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A1AD" w14:textId="1BB86177" w:rsidR="003532C2" w:rsidRPr="009731D6" w:rsidRDefault="003532C2" w:rsidP="003532C2">
      <w:pPr>
        <w:pStyle w:val="CRCoverPage"/>
        <w:tabs>
          <w:tab w:val="right" w:pos="9639"/>
        </w:tabs>
        <w:spacing w:after="0"/>
        <w:rPr>
          <w:rFonts w:cs="Arial"/>
          <w:b/>
          <w:sz w:val="24"/>
          <w:szCs w:val="24"/>
        </w:rPr>
      </w:pPr>
      <w:bookmarkStart w:id="0" w:name="Title"/>
      <w:bookmarkStart w:id="1" w:name="DocumentFor"/>
      <w:bookmarkStart w:id="2" w:name="_Hlk79078908"/>
      <w:bookmarkStart w:id="3" w:name="_Toc45888060"/>
      <w:bookmarkStart w:id="4" w:name="_Toc45888659"/>
      <w:bookmarkStart w:id="5" w:name="_Toc61367300"/>
      <w:bookmarkStart w:id="6" w:name="_Toc61372683"/>
      <w:bookmarkStart w:id="7" w:name="_Toc68230623"/>
      <w:bookmarkStart w:id="8" w:name="_Toc69084036"/>
      <w:bookmarkStart w:id="9" w:name="_Toc75467043"/>
      <w:bookmarkStart w:id="10" w:name="_Toc76509065"/>
      <w:bookmarkStart w:id="11" w:name="_Toc76718055"/>
      <w:bookmarkStart w:id="12" w:name="_Toc2086435"/>
      <w:bookmarkEnd w:id="0"/>
      <w:bookmarkEnd w:id="1"/>
      <w:r>
        <w:rPr>
          <w:rFonts w:cs="Arial"/>
          <w:b/>
          <w:sz w:val="24"/>
          <w:szCs w:val="24"/>
        </w:rPr>
        <w:t>3GPP TSG-RAN WG4 Meeting #</w:t>
      </w:r>
      <w:r w:rsidRPr="009731D6">
        <w:rPr>
          <w:rFonts w:cs="Arial"/>
          <w:b/>
          <w:sz w:val="24"/>
          <w:szCs w:val="24"/>
        </w:rPr>
        <w:t>10</w:t>
      </w:r>
      <w:r w:rsidR="009731D6" w:rsidRPr="009731D6">
        <w:rPr>
          <w:rFonts w:cs="Arial"/>
          <w:b/>
          <w:sz w:val="24"/>
          <w:szCs w:val="24"/>
        </w:rPr>
        <w:t>4</w:t>
      </w:r>
      <w:r w:rsidR="00793135" w:rsidRPr="009731D6">
        <w:rPr>
          <w:rFonts w:cs="Arial"/>
          <w:b/>
          <w:sz w:val="24"/>
          <w:szCs w:val="24"/>
        </w:rPr>
        <w:t>-</w:t>
      </w:r>
      <w:r w:rsidRPr="009731D6">
        <w:rPr>
          <w:rFonts w:cs="Arial"/>
          <w:b/>
          <w:sz w:val="24"/>
          <w:szCs w:val="24"/>
        </w:rPr>
        <w:t>e</w:t>
      </w:r>
      <w:r w:rsidRPr="009731D6">
        <w:rPr>
          <w:rFonts w:cs="Arial"/>
          <w:b/>
          <w:sz w:val="24"/>
          <w:szCs w:val="24"/>
        </w:rPr>
        <w:tab/>
      </w:r>
      <w:r w:rsidR="00642C1F" w:rsidRPr="00642C1F">
        <w:rPr>
          <w:rFonts w:cs="Arial"/>
          <w:b/>
          <w:sz w:val="24"/>
          <w:szCs w:val="24"/>
        </w:rPr>
        <w:t>R4-221244</w:t>
      </w:r>
      <w:r w:rsidR="0005518B">
        <w:rPr>
          <w:rFonts w:cs="Arial"/>
          <w:b/>
          <w:sz w:val="24"/>
          <w:szCs w:val="24"/>
        </w:rPr>
        <w:t>6</w:t>
      </w:r>
    </w:p>
    <w:p w14:paraId="509E2ABC" w14:textId="443EB385" w:rsidR="003532C2" w:rsidRDefault="003532C2" w:rsidP="003532C2">
      <w:pPr>
        <w:pStyle w:val="CRCoverPage"/>
        <w:tabs>
          <w:tab w:val="right" w:pos="9639"/>
        </w:tabs>
        <w:spacing w:after="100" w:afterAutospacing="1"/>
        <w:rPr>
          <w:rFonts w:cs="Arial"/>
          <w:b/>
          <w:sz w:val="24"/>
          <w:szCs w:val="24"/>
        </w:rPr>
      </w:pPr>
      <w:r w:rsidRPr="009731D6">
        <w:rPr>
          <w:rFonts w:eastAsia="SimSun"/>
          <w:b/>
          <w:sz w:val="24"/>
          <w:szCs w:val="24"/>
          <w:lang w:eastAsia="zh-CN"/>
        </w:rPr>
        <w:t xml:space="preserve">Electronic Meeting, </w:t>
      </w:r>
      <w:r w:rsidR="009731D6">
        <w:rPr>
          <w:rFonts w:cs="Arial"/>
          <w:b/>
          <w:sz w:val="24"/>
          <w:szCs w:val="24"/>
        </w:rPr>
        <w:t>15</w:t>
      </w:r>
      <w:r w:rsidR="00793135" w:rsidRPr="009731D6">
        <w:rPr>
          <w:rFonts w:cs="Arial"/>
          <w:b/>
          <w:sz w:val="24"/>
          <w:szCs w:val="24"/>
        </w:rPr>
        <w:t>-2</w:t>
      </w:r>
      <w:r w:rsidR="009731D6">
        <w:rPr>
          <w:rFonts w:cs="Arial"/>
          <w:b/>
          <w:sz w:val="24"/>
          <w:szCs w:val="24"/>
        </w:rPr>
        <w:t>6</w:t>
      </w:r>
      <w:r w:rsidRPr="009731D6">
        <w:rPr>
          <w:rFonts w:cs="Arial"/>
          <w:b/>
          <w:sz w:val="24"/>
          <w:szCs w:val="24"/>
        </w:rPr>
        <w:t xml:space="preserve"> </w:t>
      </w:r>
      <w:r w:rsidR="009731D6" w:rsidRPr="009731D6">
        <w:rPr>
          <w:rFonts w:cs="Arial"/>
          <w:b/>
          <w:sz w:val="24"/>
          <w:szCs w:val="24"/>
        </w:rPr>
        <w:t>August</w:t>
      </w:r>
      <w:r w:rsidR="000B5FC0" w:rsidRPr="009731D6">
        <w:rPr>
          <w:rFonts w:cs="Arial"/>
          <w:b/>
          <w:sz w:val="24"/>
          <w:szCs w:val="24"/>
        </w:rPr>
        <w:t xml:space="preserve"> </w:t>
      </w:r>
      <w:r w:rsidRPr="009731D6">
        <w:rPr>
          <w:rFonts w:cs="Arial"/>
          <w:b/>
          <w:sz w:val="24"/>
          <w:szCs w:val="24"/>
        </w:rPr>
        <w:t>202</w:t>
      </w:r>
      <w:bookmarkEnd w:id="2"/>
      <w:r w:rsidR="00793135" w:rsidRPr="009731D6">
        <w:rPr>
          <w:rFonts w:cs="Arial"/>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42E1A8F3" w:rsidR="003532C2" w:rsidRDefault="003532C2" w:rsidP="00D3653E">
            <w:pPr>
              <w:pStyle w:val="CRCoverPage"/>
              <w:spacing w:after="0"/>
              <w:jc w:val="right"/>
              <w:rPr>
                <w:i/>
                <w:noProof/>
              </w:rPr>
            </w:pPr>
            <w:r>
              <w:rPr>
                <w:i/>
                <w:noProof/>
                <w:sz w:val="14"/>
              </w:rPr>
              <w:t>CR-Form-v12.</w:t>
            </w:r>
            <w:r w:rsidR="003B21DA">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1AB5CE33"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60998230" w:rsidR="003532C2" w:rsidRPr="00410371" w:rsidRDefault="002A5394" w:rsidP="00D3653E">
            <w:pPr>
              <w:pStyle w:val="CRCoverPage"/>
              <w:spacing w:after="0"/>
              <w:jc w:val="right"/>
              <w:rPr>
                <w:b/>
                <w:noProof/>
                <w:sz w:val="28"/>
              </w:rPr>
            </w:pPr>
            <w:fldSimple w:instr=" DOCPROPERTY  Spec#  \* MERGEFORMAT ">
              <w:r w:rsidR="003532C2">
                <w:rPr>
                  <w:b/>
                  <w:noProof/>
                  <w:sz w:val="28"/>
                </w:rPr>
                <w:t>3</w:t>
              </w:r>
              <w:r w:rsidR="00CA57F1">
                <w:rPr>
                  <w:b/>
                  <w:noProof/>
                  <w:sz w:val="28"/>
                </w:rPr>
                <w:t>8</w:t>
              </w:r>
              <w:r w:rsidR="003532C2">
                <w:rPr>
                  <w:b/>
                  <w:noProof/>
                  <w:sz w:val="28"/>
                </w:rPr>
                <w:t>.101</w:t>
              </w:r>
            </w:fldSimple>
            <w:r w:rsidR="00CA57F1">
              <w:rPr>
                <w:b/>
                <w:noProof/>
                <w:sz w:val="28"/>
              </w:rPr>
              <w:t>-</w:t>
            </w:r>
            <w:r w:rsidR="0005518B">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5D855997" w:rsidR="003532C2" w:rsidRPr="00410371" w:rsidRDefault="002A5394" w:rsidP="00D3653E">
            <w:pPr>
              <w:pStyle w:val="CRCoverPage"/>
              <w:spacing w:after="0"/>
              <w:jc w:val="center"/>
              <w:rPr>
                <w:noProof/>
                <w:sz w:val="28"/>
              </w:rPr>
            </w:pPr>
            <w:fldSimple w:instr=" DOCPROPERTY  Version  \* MERGEFORMAT ">
              <w:r w:rsidR="003532C2">
                <w:rPr>
                  <w:b/>
                  <w:noProof/>
                  <w:sz w:val="28"/>
                </w:rPr>
                <w:t>17.</w:t>
              </w:r>
              <w:r w:rsidR="006C4E6B">
                <w:rPr>
                  <w:b/>
                  <w:noProof/>
                  <w:sz w:val="28"/>
                </w:rPr>
                <w:t>6</w:t>
              </w:r>
              <w:r w:rsidR="003532C2">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4DCBB399" w:rsidR="003532C2" w:rsidRDefault="00642C1F" w:rsidP="000B5FC0">
            <w:pPr>
              <w:pStyle w:val="CRCoverPage"/>
              <w:spacing w:after="0"/>
              <w:ind w:left="100"/>
              <w:rPr>
                <w:noProof/>
              </w:rPr>
            </w:pPr>
            <w:r w:rsidRPr="00527A75">
              <w:t>Big CR 38.101-</w:t>
            </w:r>
            <w:r w:rsidR="0005518B">
              <w:t>3</w:t>
            </w:r>
            <w:r w:rsidRPr="00527A75">
              <w:t xml:space="preserve"> new combinations </w:t>
            </w:r>
            <w:r w:rsidR="0005518B">
              <w:t xml:space="preserve">Rel-18 </w:t>
            </w:r>
            <w:r>
              <w:t xml:space="preserve">NR Inter-band CA/DC for </w:t>
            </w:r>
            <w:proofErr w:type="spellStart"/>
            <w:r>
              <w:t>yDL</w:t>
            </w:r>
            <w:proofErr w:type="spellEnd"/>
            <w:r>
              <w:t>/</w:t>
            </w:r>
            <w:proofErr w:type="spellStart"/>
            <w:r>
              <w:t>xUL</w:t>
            </w:r>
            <w:proofErr w:type="spellEnd"/>
            <w:r>
              <w:t xml:space="preserve">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8E92C5C" w:rsidR="003532C2" w:rsidRDefault="002A5394" w:rsidP="00D3653E">
            <w:pPr>
              <w:pStyle w:val="CRCoverPage"/>
              <w:spacing w:after="0"/>
              <w:ind w:left="100"/>
              <w:rPr>
                <w:noProof/>
              </w:rPr>
            </w:pPr>
            <w:fldSimple w:instr=" DOCPROPERTY  SourceIfWg  \* MERGEFORMAT ">
              <w:r w:rsidR="003532C2">
                <w:rPr>
                  <w:noProof/>
                </w:rPr>
                <w:t>Ericsson</w:t>
              </w:r>
            </w:fldSimple>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9AA45B9" w:rsidR="003532C2" w:rsidRPr="00603899" w:rsidRDefault="00D268B2" w:rsidP="00D3653E">
            <w:pPr>
              <w:pStyle w:val="CRCoverPage"/>
              <w:spacing w:after="0"/>
              <w:ind w:left="100"/>
              <w:rPr>
                <w:noProof/>
                <w:highlight w:val="yellow"/>
                <w:lang w:val="en-US"/>
              </w:rPr>
            </w:pPr>
            <w:r w:rsidRPr="00D268B2">
              <w:rPr>
                <w:lang w:val="en-US"/>
              </w:rPr>
              <w:t>NR_CADC_R18_</w:t>
            </w:r>
            <w:r w:rsidR="00DF1A48">
              <w:rPr>
                <w:lang w:val="en-US"/>
              </w:rPr>
              <w:t>y</w:t>
            </w:r>
            <w:r w:rsidRPr="00D268B2">
              <w:rPr>
                <w:lang w:val="en-US"/>
              </w:rPr>
              <w:t>BDL_xBUL</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09CBCBD" w:rsidR="003532C2" w:rsidRPr="009731D6" w:rsidRDefault="003532C2" w:rsidP="00D3653E">
            <w:pPr>
              <w:pStyle w:val="CRCoverPage"/>
              <w:spacing w:after="0"/>
              <w:ind w:left="100"/>
              <w:rPr>
                <w:noProof/>
              </w:rPr>
            </w:pPr>
            <w:r w:rsidRPr="009731D6">
              <w:t>202</w:t>
            </w:r>
            <w:r w:rsidR="00603899" w:rsidRPr="009731D6">
              <w:t>2-0</w:t>
            </w:r>
            <w:r w:rsidR="006C4E6B" w:rsidRPr="009731D6">
              <w:t>8</w:t>
            </w:r>
            <w:r w:rsidR="00603899" w:rsidRPr="009731D6">
              <w:t>-</w:t>
            </w:r>
            <w:r w:rsidR="009731D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49752F7C" w:rsidR="003532C2" w:rsidRDefault="00002C96"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DAAF49E" w:rsidR="003532C2" w:rsidRDefault="00A30858" w:rsidP="00D3653E">
            <w:pPr>
              <w:pStyle w:val="CRCoverPage"/>
              <w:spacing w:after="0"/>
              <w:ind w:left="100"/>
              <w:rPr>
                <w:noProof/>
              </w:rPr>
            </w:pPr>
            <w:r>
              <w:t>Rel-</w:t>
            </w:r>
            <w:r w:rsidR="00603899">
              <w:t>1</w:t>
            </w:r>
            <w:r w:rsidR="00D268B2">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A9FA4D"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04486F92" w:rsidR="003B21DA" w:rsidRPr="007C2097" w:rsidRDefault="003B21DA"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65E69A5" w:rsidR="003532C2" w:rsidRDefault="00642C1F" w:rsidP="008722A0">
            <w:pPr>
              <w:pStyle w:val="CRCoverPage"/>
              <w:spacing w:after="0"/>
              <w:ind w:left="100"/>
              <w:rPr>
                <w:noProof/>
              </w:rPr>
            </w:pPr>
            <w:r>
              <w:rPr>
                <w:noProof/>
              </w:rPr>
              <w:t xml:space="preserve">Adding </w:t>
            </w:r>
            <w:r w:rsidRPr="00527A75">
              <w:t xml:space="preserve">new combinations </w:t>
            </w:r>
            <w:r w:rsidR="0005518B">
              <w:t xml:space="preserve">Rel-18 </w:t>
            </w:r>
            <w:r>
              <w:t xml:space="preserve">NR Inter-band CA/DC for </w:t>
            </w:r>
            <w:proofErr w:type="spellStart"/>
            <w:r>
              <w:t>yDL</w:t>
            </w:r>
            <w:proofErr w:type="spellEnd"/>
            <w:r>
              <w:t>/</w:t>
            </w:r>
            <w:proofErr w:type="spellStart"/>
            <w:r>
              <w:t>xUL</w:t>
            </w:r>
            <w:proofErr w:type="spellEnd"/>
            <w:r>
              <w:t xml:space="preserve"> (y=4,5,6, x=1,2)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70325" w14:textId="3135514F" w:rsidR="004C0A53" w:rsidRDefault="004C0A53" w:rsidP="004C0A53">
            <w:pPr>
              <w:pStyle w:val="CRCoverPage"/>
              <w:spacing w:after="0"/>
              <w:rPr>
                <w:noProof/>
              </w:rPr>
            </w:pPr>
          </w:p>
          <w:p w14:paraId="657D1345" w14:textId="26712626" w:rsidR="00B041AB" w:rsidRDefault="00C022CA" w:rsidP="004C0A53">
            <w:pPr>
              <w:pStyle w:val="CRCoverPage"/>
              <w:spacing w:after="0"/>
              <w:rPr>
                <w:noProof/>
              </w:rPr>
            </w:pPr>
            <w:r>
              <w:rPr>
                <w:noProof/>
              </w:rPr>
              <w:t>New Combinations:</w:t>
            </w:r>
          </w:p>
          <w:p w14:paraId="5DD14FC1" w14:textId="35E50FB0" w:rsidR="007F24DE" w:rsidRDefault="007F24DE" w:rsidP="004C0A53">
            <w:pPr>
              <w:pStyle w:val="CRCoverPage"/>
              <w:spacing w:after="0"/>
              <w:rPr>
                <w:noProof/>
              </w:rPr>
            </w:pPr>
            <w:r>
              <w:rPr>
                <w:noProof/>
              </w:rPr>
              <w:t xml:space="preserve">CA_n1A-n3A-n28A-n79A-n257A/G/H/I </w:t>
            </w:r>
          </w:p>
          <w:p w14:paraId="31929D53" w14:textId="77777777" w:rsidR="00E07F5E" w:rsidRDefault="00E07F5E" w:rsidP="008416E4">
            <w:pPr>
              <w:pStyle w:val="CRCoverPage"/>
              <w:spacing w:after="0"/>
              <w:rPr>
                <w:noProof/>
              </w:rPr>
            </w:pPr>
            <w:r>
              <w:rPr>
                <w:noProof/>
              </w:rPr>
              <w:t>CA_n77A-n79A-n257A/G/H/I-n259</w:t>
            </w:r>
            <w:r w:rsidRPr="00E42054">
              <w:rPr>
                <w:noProof/>
              </w:rPr>
              <w:t>A</w:t>
            </w:r>
            <w:r>
              <w:rPr>
                <w:noProof/>
              </w:rPr>
              <w:t>/G/H/I/J/K/L/M</w:t>
            </w:r>
          </w:p>
          <w:p w14:paraId="60AA3EAF" w14:textId="77777777" w:rsidR="00E07F5E" w:rsidRDefault="00E07F5E" w:rsidP="008416E4">
            <w:pPr>
              <w:pStyle w:val="CRCoverPage"/>
              <w:spacing w:after="0"/>
              <w:rPr>
                <w:noProof/>
              </w:rPr>
            </w:pPr>
            <w:r>
              <w:rPr>
                <w:noProof/>
              </w:rPr>
              <w:t>CA_n78A-n79A-n257A/G/H/I-n259</w:t>
            </w:r>
            <w:r w:rsidRPr="00E42054">
              <w:rPr>
                <w:noProof/>
              </w:rPr>
              <w:t>A</w:t>
            </w:r>
            <w:r>
              <w:rPr>
                <w:noProof/>
              </w:rPr>
              <w:t>/G/H/I/J/K/L/M</w:t>
            </w:r>
          </w:p>
          <w:p w14:paraId="2ED345F2" w14:textId="041AD405" w:rsidR="00124813" w:rsidRDefault="00124813" w:rsidP="008416E4">
            <w:pPr>
              <w:pStyle w:val="CRCoverPage"/>
              <w:spacing w:after="0"/>
              <w:rPr>
                <w:noProof/>
              </w:rPr>
            </w:pPr>
            <w:r>
              <w:rPr>
                <w:noProof/>
              </w:rPr>
              <w:t>CA_n2A-n5A-n66A-n260</w:t>
            </w:r>
            <w:r w:rsidRPr="00E42054">
              <w:rPr>
                <w:noProof/>
              </w:rPr>
              <w:t>A</w:t>
            </w:r>
            <w:r>
              <w:rPr>
                <w:noProof/>
              </w:rPr>
              <w:t>/G/H/I/J/K/L/M</w:t>
            </w:r>
          </w:p>
          <w:p w14:paraId="3D9F6484" w14:textId="07D8F08B" w:rsidR="00124813" w:rsidRDefault="00124813" w:rsidP="008416E4">
            <w:pPr>
              <w:pStyle w:val="CRCoverPage"/>
              <w:spacing w:after="0"/>
              <w:rPr>
                <w:noProof/>
              </w:rPr>
            </w:pPr>
            <w:r>
              <w:rPr>
                <w:noProof/>
              </w:rPr>
              <w:t>CA_n2A-n5A-n66A -n261</w:t>
            </w:r>
            <w:r w:rsidRPr="00E42054">
              <w:rPr>
                <w:noProof/>
              </w:rPr>
              <w:t>A</w:t>
            </w:r>
            <w:r>
              <w:rPr>
                <w:noProof/>
              </w:rPr>
              <w:t>/G/H/I/J/K/L/M</w:t>
            </w:r>
          </w:p>
          <w:p w14:paraId="2DC4608E" w14:textId="40930765" w:rsidR="00124813" w:rsidRDefault="00124813" w:rsidP="00124813">
            <w:pPr>
              <w:pStyle w:val="CRCoverPage"/>
              <w:spacing w:after="0"/>
              <w:rPr>
                <w:noProof/>
              </w:rPr>
            </w:pPr>
            <w:r w:rsidRPr="00124813">
              <w:rPr>
                <w:noProof/>
              </w:rPr>
              <w:t>CA_n2A-n5A-n66A-n261(2G)</w:t>
            </w:r>
          </w:p>
          <w:p w14:paraId="24F9782A" w14:textId="1CBB31AD" w:rsidR="00124813" w:rsidRDefault="00124813" w:rsidP="00124813">
            <w:pPr>
              <w:pStyle w:val="CRCoverPage"/>
              <w:spacing w:after="0"/>
              <w:rPr>
                <w:noProof/>
              </w:rPr>
            </w:pPr>
            <w:r>
              <w:rPr>
                <w:noProof/>
              </w:rPr>
              <w:t>CA_n2A-n5A-n66A-n261(G-H)</w:t>
            </w:r>
          </w:p>
          <w:p w14:paraId="1183A13A" w14:textId="77777777" w:rsidR="00124813" w:rsidRDefault="00124813" w:rsidP="00124813">
            <w:pPr>
              <w:pStyle w:val="CRCoverPage"/>
              <w:spacing w:after="0"/>
              <w:rPr>
                <w:noProof/>
              </w:rPr>
            </w:pPr>
            <w:r>
              <w:rPr>
                <w:noProof/>
              </w:rPr>
              <w:t>CA_n2A-n5A-n66A-n261(A-G-H)</w:t>
            </w:r>
          </w:p>
          <w:p w14:paraId="60564E50" w14:textId="6D3A9A5D" w:rsidR="00124813" w:rsidRDefault="00124813" w:rsidP="008416E4">
            <w:pPr>
              <w:pStyle w:val="CRCoverPage"/>
              <w:spacing w:after="0"/>
              <w:rPr>
                <w:noProof/>
              </w:rPr>
            </w:pPr>
            <w:r>
              <w:rPr>
                <w:noProof/>
              </w:rPr>
              <w:t>CA_n2A-n5A-n66A-n261(G-I)</w:t>
            </w:r>
          </w:p>
          <w:p w14:paraId="1FB8AAA9" w14:textId="5B3D9022" w:rsidR="00124813" w:rsidRDefault="00124813" w:rsidP="008416E4">
            <w:pPr>
              <w:pStyle w:val="CRCoverPage"/>
              <w:spacing w:after="0"/>
              <w:rPr>
                <w:noProof/>
              </w:rPr>
            </w:pPr>
            <w:r>
              <w:rPr>
                <w:noProof/>
              </w:rPr>
              <w:t>CA_n2A-n5A-n66A-n261(2H)</w:t>
            </w:r>
          </w:p>
          <w:p w14:paraId="0E4AFA49" w14:textId="642BEC73" w:rsidR="00124813" w:rsidRDefault="00124813" w:rsidP="008416E4">
            <w:pPr>
              <w:pStyle w:val="CRCoverPage"/>
              <w:spacing w:after="0"/>
              <w:rPr>
                <w:noProof/>
              </w:rPr>
            </w:pPr>
            <w:r>
              <w:rPr>
                <w:noProof/>
              </w:rPr>
              <w:t>CA_n2A-n5A-n66A-n261(A-G-I)</w:t>
            </w:r>
          </w:p>
          <w:p w14:paraId="638F8E59" w14:textId="237635B7" w:rsidR="00124813" w:rsidRDefault="00124813" w:rsidP="008416E4">
            <w:pPr>
              <w:pStyle w:val="CRCoverPage"/>
              <w:spacing w:after="0"/>
              <w:rPr>
                <w:noProof/>
              </w:rPr>
            </w:pPr>
            <w:r>
              <w:rPr>
                <w:noProof/>
              </w:rPr>
              <w:t>CA_n2A-n5A-n66A-n261(H-I)</w:t>
            </w:r>
          </w:p>
          <w:p w14:paraId="08F7799C" w14:textId="19011E21" w:rsidR="00124813" w:rsidRDefault="00124813" w:rsidP="00124813">
            <w:pPr>
              <w:pStyle w:val="CRCoverPage"/>
              <w:spacing w:after="0"/>
              <w:rPr>
                <w:noProof/>
              </w:rPr>
            </w:pPr>
          </w:p>
          <w:p w14:paraId="3DD9FEDF" w14:textId="77777777" w:rsidR="00124813" w:rsidRDefault="00124813" w:rsidP="00124813">
            <w:pPr>
              <w:pStyle w:val="CRCoverPage"/>
              <w:spacing w:after="0"/>
              <w:rPr>
                <w:noProof/>
              </w:rPr>
            </w:pPr>
            <w:r>
              <w:rPr>
                <w:noProof/>
              </w:rPr>
              <w:t>DC_n2A-n5A-n66A-n261(2G)</w:t>
            </w:r>
          </w:p>
          <w:p w14:paraId="6F137784" w14:textId="77777777" w:rsidR="00124813" w:rsidRDefault="00124813" w:rsidP="00124813">
            <w:pPr>
              <w:pStyle w:val="CRCoverPage"/>
              <w:spacing w:after="0"/>
              <w:rPr>
                <w:noProof/>
              </w:rPr>
            </w:pPr>
            <w:r>
              <w:rPr>
                <w:noProof/>
              </w:rPr>
              <w:t>DC_n2A-n5A-n66A-n261(G-H)</w:t>
            </w:r>
          </w:p>
          <w:p w14:paraId="58DD003B" w14:textId="77777777" w:rsidR="00124813" w:rsidRDefault="00124813" w:rsidP="00124813">
            <w:pPr>
              <w:pStyle w:val="CRCoverPage"/>
              <w:spacing w:after="0"/>
              <w:rPr>
                <w:noProof/>
              </w:rPr>
            </w:pPr>
            <w:r>
              <w:rPr>
                <w:noProof/>
              </w:rPr>
              <w:t>DC_n2A-n5A-n66A-n261(A-G-H)</w:t>
            </w:r>
          </w:p>
          <w:p w14:paraId="315ECC3F" w14:textId="77777777" w:rsidR="00124813" w:rsidRDefault="00124813" w:rsidP="00124813">
            <w:pPr>
              <w:pStyle w:val="CRCoverPage"/>
              <w:spacing w:after="0"/>
              <w:rPr>
                <w:noProof/>
              </w:rPr>
            </w:pPr>
            <w:r>
              <w:rPr>
                <w:noProof/>
              </w:rPr>
              <w:t>DC_n2A-n5A-n66A-n261(G-I)</w:t>
            </w:r>
          </w:p>
          <w:p w14:paraId="1CCE6D8C" w14:textId="77777777" w:rsidR="00124813" w:rsidRDefault="00124813" w:rsidP="00124813">
            <w:pPr>
              <w:pStyle w:val="CRCoverPage"/>
              <w:spacing w:after="0"/>
              <w:rPr>
                <w:noProof/>
              </w:rPr>
            </w:pPr>
            <w:r>
              <w:rPr>
                <w:noProof/>
              </w:rPr>
              <w:t>DC_n2A-n5A-n66A-n261(2H)</w:t>
            </w:r>
          </w:p>
          <w:p w14:paraId="364D5379" w14:textId="77777777" w:rsidR="00124813" w:rsidRDefault="00124813" w:rsidP="00124813">
            <w:pPr>
              <w:pStyle w:val="CRCoverPage"/>
              <w:spacing w:after="0"/>
              <w:rPr>
                <w:noProof/>
              </w:rPr>
            </w:pPr>
            <w:r>
              <w:rPr>
                <w:noProof/>
              </w:rPr>
              <w:t>DC_n2A-n5A-n66A-n261(A-G-I)</w:t>
            </w:r>
          </w:p>
          <w:p w14:paraId="5AEDA444" w14:textId="06747E78" w:rsidR="00124813" w:rsidRDefault="00124813" w:rsidP="00124813">
            <w:pPr>
              <w:pStyle w:val="CRCoverPage"/>
              <w:spacing w:after="0"/>
              <w:rPr>
                <w:noProof/>
              </w:rPr>
            </w:pPr>
            <w:r>
              <w:rPr>
                <w:noProof/>
              </w:rPr>
              <w:t>DC_n2A-n5A-n66A-n261(H-I)</w:t>
            </w:r>
          </w:p>
          <w:p w14:paraId="3BB8FB3E" w14:textId="77777777" w:rsidR="00124813" w:rsidRDefault="00124813" w:rsidP="00124813">
            <w:pPr>
              <w:pStyle w:val="CRCoverPage"/>
              <w:spacing w:after="0"/>
              <w:rPr>
                <w:noProof/>
                <w:lang w:eastAsia="ja-JP"/>
              </w:rPr>
            </w:pPr>
            <w:r>
              <w:rPr>
                <w:noProof/>
                <w:lang w:eastAsia="ja-JP"/>
              </w:rPr>
              <w:t>DC_n3A-n28A-n77A-n79A-n257A/G/H/I</w:t>
            </w:r>
          </w:p>
          <w:p w14:paraId="1835FF02" w14:textId="38DA0440" w:rsidR="00124813" w:rsidRDefault="00124813" w:rsidP="00124813">
            <w:pPr>
              <w:pStyle w:val="CRCoverPage"/>
              <w:spacing w:after="0"/>
              <w:rPr>
                <w:noProof/>
                <w:lang w:eastAsia="ja-JP"/>
              </w:rPr>
            </w:pPr>
            <w:r>
              <w:rPr>
                <w:noProof/>
                <w:lang w:eastAsia="ja-JP"/>
              </w:rPr>
              <w:t xml:space="preserve">DC_n3A-n28A-n77(2A)-n79A-n257A/G/H/I </w:t>
            </w:r>
          </w:p>
          <w:p w14:paraId="5ADC5800" w14:textId="77777777" w:rsidR="008416E4" w:rsidRDefault="008416E4" w:rsidP="008416E4">
            <w:pPr>
              <w:pStyle w:val="CRCoverPage"/>
              <w:spacing w:after="0"/>
              <w:rPr>
                <w:noProof/>
              </w:rPr>
            </w:pPr>
            <w:r>
              <w:rPr>
                <w:noProof/>
              </w:rPr>
              <w:t>DC_n2A-n5A-n</w:t>
            </w:r>
            <w:r w:rsidRPr="00124813">
              <w:rPr>
                <w:noProof/>
              </w:rPr>
              <w:t xml:space="preserve">66A </w:t>
            </w:r>
            <w:r>
              <w:rPr>
                <w:noProof/>
              </w:rPr>
              <w:t>-n260</w:t>
            </w:r>
            <w:r w:rsidRPr="00E42054">
              <w:rPr>
                <w:noProof/>
              </w:rPr>
              <w:t>A</w:t>
            </w:r>
            <w:r>
              <w:rPr>
                <w:noProof/>
              </w:rPr>
              <w:t>/G/H/I/J/K/L/M</w:t>
            </w:r>
          </w:p>
          <w:p w14:paraId="5228E372" w14:textId="753ACA2C" w:rsidR="008416E4" w:rsidRDefault="008416E4" w:rsidP="008416E4">
            <w:pPr>
              <w:pStyle w:val="CRCoverPage"/>
              <w:spacing w:after="0"/>
              <w:rPr>
                <w:noProof/>
              </w:rPr>
            </w:pPr>
            <w:r>
              <w:rPr>
                <w:noProof/>
              </w:rPr>
              <w:t>DC_n2A-n5A-n66A -n261</w:t>
            </w:r>
            <w:r w:rsidRPr="00E42054">
              <w:rPr>
                <w:noProof/>
              </w:rPr>
              <w:t>A</w:t>
            </w:r>
            <w:r>
              <w:rPr>
                <w:noProof/>
              </w:rPr>
              <w:t>/G/H/I/J/K/L/M</w:t>
            </w:r>
          </w:p>
          <w:p w14:paraId="004C695D" w14:textId="77777777" w:rsidR="008416E4" w:rsidRDefault="008416E4" w:rsidP="008416E4">
            <w:pPr>
              <w:pStyle w:val="CRCoverPage"/>
              <w:spacing w:after="0"/>
              <w:rPr>
                <w:noProof/>
              </w:rPr>
            </w:pPr>
            <w:r>
              <w:rPr>
                <w:noProof/>
              </w:rPr>
              <w:t>DC_n77A-n79A-n257A/G/H/I-n259</w:t>
            </w:r>
            <w:r w:rsidRPr="00E42054">
              <w:rPr>
                <w:noProof/>
              </w:rPr>
              <w:t>A</w:t>
            </w:r>
            <w:r>
              <w:rPr>
                <w:noProof/>
              </w:rPr>
              <w:t>/G/H/I/J/K/L/M</w:t>
            </w:r>
          </w:p>
          <w:p w14:paraId="0E72C591" w14:textId="77777777" w:rsidR="008416E4" w:rsidRDefault="008416E4" w:rsidP="008416E4">
            <w:pPr>
              <w:pStyle w:val="CRCoverPage"/>
              <w:spacing w:after="0"/>
              <w:rPr>
                <w:noProof/>
              </w:rPr>
            </w:pPr>
            <w:r>
              <w:rPr>
                <w:noProof/>
              </w:rPr>
              <w:t>DC_n78A-n79A-n257A/G/H/I-n259</w:t>
            </w:r>
            <w:r w:rsidRPr="00E42054">
              <w:rPr>
                <w:noProof/>
              </w:rPr>
              <w:t>A</w:t>
            </w:r>
            <w:r>
              <w:rPr>
                <w:noProof/>
              </w:rPr>
              <w:t>/G/H/I/J/K/L/M</w:t>
            </w:r>
          </w:p>
          <w:p w14:paraId="6B6AEE7F" w14:textId="77777777" w:rsidR="008416E4" w:rsidRDefault="008416E4" w:rsidP="008416E4">
            <w:pPr>
              <w:pStyle w:val="CRCoverPage"/>
              <w:spacing w:after="0"/>
              <w:rPr>
                <w:noProof/>
              </w:rPr>
            </w:pPr>
          </w:p>
          <w:p w14:paraId="1EE1E35E" w14:textId="77777777" w:rsidR="008416E4" w:rsidRDefault="008416E4" w:rsidP="00124813">
            <w:pPr>
              <w:pStyle w:val="CRCoverPage"/>
              <w:spacing w:after="0"/>
              <w:rPr>
                <w:noProof/>
                <w:lang w:eastAsia="ja-JP"/>
              </w:rPr>
            </w:pPr>
          </w:p>
          <w:p w14:paraId="3E2478AB" w14:textId="77777777" w:rsidR="00124813" w:rsidRDefault="00124813" w:rsidP="00124813">
            <w:pPr>
              <w:pStyle w:val="CRCoverPage"/>
              <w:spacing w:after="0"/>
              <w:rPr>
                <w:noProof/>
              </w:rPr>
            </w:pPr>
          </w:p>
          <w:p w14:paraId="38538A02" w14:textId="77777777" w:rsidR="00124813" w:rsidRPr="004F2E2F" w:rsidRDefault="00124813" w:rsidP="00A67835">
            <w:pPr>
              <w:pStyle w:val="CRCoverPage"/>
              <w:spacing w:after="0"/>
              <w:rPr>
                <w:noProof/>
                <w:lang w:eastAsia="ja-JP"/>
              </w:rPr>
            </w:pPr>
          </w:p>
          <w:p w14:paraId="5BAFD360" w14:textId="5F1B85D9" w:rsidR="00474BAB" w:rsidRDefault="00C00D3D" w:rsidP="00914DA5">
            <w:pPr>
              <w:pStyle w:val="CRCoverPage"/>
              <w:spacing w:after="0"/>
              <w:rPr>
                <w:noProof/>
                <w:lang w:eastAsia="zh-TW"/>
              </w:rPr>
            </w:pPr>
            <w:r>
              <w:rPr>
                <w:noProof/>
              </w:rPr>
              <w:t xml:space="preserve">UL-CA configurations for </w:t>
            </w:r>
            <w:r>
              <w:t xml:space="preserve">CA_n1A-n3A-n41A-n257A/G/H/I, CA_n1A-n3A-n77A-n257A/G/H/I, CA_n1A-n28A-n41A-n257A/G/H/I, CA_n1A-n41A-n77A-n257A/G/H/I and CA_n28A-n41A-n77A-n257H/I </w:t>
            </w:r>
            <w:r>
              <w:rPr>
                <w:noProof/>
              </w:rPr>
              <w:t>are added.</w:t>
            </w:r>
          </w:p>
          <w:p w14:paraId="1567BB36" w14:textId="77777777" w:rsidR="00B041AB" w:rsidRDefault="00B041AB" w:rsidP="004C0A53">
            <w:pPr>
              <w:pStyle w:val="CRCoverPage"/>
              <w:spacing w:after="0"/>
              <w:rPr>
                <w:noProof/>
              </w:rPr>
            </w:pPr>
          </w:p>
          <w:p w14:paraId="1473CFEB" w14:textId="60CCAB89" w:rsidR="00D3653E" w:rsidRPr="008B6212" w:rsidRDefault="00D3653E" w:rsidP="008722A0">
            <w:pPr>
              <w:pStyle w:val="CRCoverPage"/>
              <w:spacing w:after="0"/>
              <w:ind w:left="100"/>
              <w:rPr>
                <w:noProof/>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7B662F" w14:textId="446446DB" w:rsidR="00002C96" w:rsidRDefault="00642C1F" w:rsidP="008722A0">
            <w:pPr>
              <w:pStyle w:val="CRCoverPage"/>
              <w:spacing w:after="0"/>
              <w:ind w:left="100"/>
            </w:pPr>
            <w:r>
              <w:rPr>
                <w:noProof/>
              </w:rPr>
              <w:t xml:space="preserve">Approved </w:t>
            </w:r>
            <w:r w:rsidRPr="00527A75">
              <w:t xml:space="preserve">combinations </w:t>
            </w:r>
            <w:r w:rsidR="0005518B">
              <w:t xml:space="preserve">Rel-18 </w:t>
            </w:r>
            <w:r>
              <w:t xml:space="preserve">NR Inter-band CA/DC for </w:t>
            </w:r>
            <w:proofErr w:type="spellStart"/>
            <w:r>
              <w:t>yDL</w:t>
            </w:r>
            <w:proofErr w:type="spellEnd"/>
            <w:r>
              <w:t>/</w:t>
            </w:r>
            <w:proofErr w:type="spellStart"/>
            <w:r>
              <w:t>xUL</w:t>
            </w:r>
            <w:proofErr w:type="spellEnd"/>
            <w:r>
              <w:t xml:space="preserve"> (y=4,5,6, x=1,2)</w:t>
            </w:r>
          </w:p>
          <w:p w14:paraId="65576A01" w14:textId="530BC0DC" w:rsidR="00642C1F" w:rsidRDefault="00642C1F" w:rsidP="008722A0">
            <w:pPr>
              <w:pStyle w:val="CRCoverPage"/>
              <w:spacing w:after="0"/>
              <w:ind w:left="100"/>
              <w:rPr>
                <w:noProof/>
              </w:rPr>
            </w:pPr>
            <w:r>
              <w:t>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48A75A7" w:rsidR="003532C2" w:rsidRDefault="00E07F5E" w:rsidP="00D3653E">
            <w:pPr>
              <w:pStyle w:val="CRCoverPage"/>
              <w:spacing w:after="0"/>
              <w:ind w:left="100"/>
              <w:rPr>
                <w:noProof/>
              </w:rPr>
            </w:pPr>
            <w:r>
              <w:t>5.2A.1 (</w:t>
            </w:r>
            <w:r>
              <w:rPr>
                <w:noProof/>
              </w:rPr>
              <w:t>Table</w:t>
            </w:r>
            <w:r w:rsidR="00A67835">
              <w:rPr>
                <w:noProof/>
              </w:rPr>
              <w:t>s</w:t>
            </w:r>
            <w:r>
              <w:rPr>
                <w:noProof/>
              </w:rPr>
              <w:t xml:space="preserve"> </w:t>
            </w:r>
            <w:r w:rsidR="00A67835">
              <w:t>5.2</w:t>
            </w:r>
            <w:r w:rsidR="00A67835">
              <w:rPr>
                <w:lang w:eastAsia="zh-CN"/>
              </w:rPr>
              <w:t>A.1</w:t>
            </w:r>
            <w:r w:rsidR="00A67835">
              <w:t>-</w:t>
            </w:r>
            <w:r w:rsidR="00A67835">
              <w:rPr>
                <w:lang w:eastAsia="zh-CN"/>
              </w:rPr>
              <w:t xml:space="preserve">3 and </w:t>
            </w:r>
            <w:r>
              <w:t>5.2</w:t>
            </w:r>
            <w:r>
              <w:rPr>
                <w:lang w:eastAsia="zh-CN"/>
              </w:rPr>
              <w:t>A.1</w:t>
            </w:r>
            <w:r>
              <w:t>-</w:t>
            </w:r>
            <w:r>
              <w:rPr>
                <w:lang w:eastAsia="zh-CN"/>
              </w:rPr>
              <w:t>4</w:t>
            </w:r>
            <w:r>
              <w:rPr>
                <w:noProof/>
              </w:rPr>
              <w:t>)</w:t>
            </w:r>
            <w:r>
              <w:rPr>
                <w:rFonts w:hint="eastAsia"/>
                <w:noProof/>
                <w:lang w:eastAsia="ja-JP"/>
              </w:rPr>
              <w:t>,</w:t>
            </w:r>
            <w:r>
              <w:rPr>
                <w:noProof/>
                <w:lang w:eastAsia="ja-JP"/>
              </w:rPr>
              <w:t xml:space="preserve"> </w:t>
            </w:r>
            <w:r w:rsidR="00C00D3D">
              <w:t>5.5A.1 (</w:t>
            </w:r>
            <w:r w:rsidR="00C00D3D">
              <w:rPr>
                <w:noProof/>
              </w:rPr>
              <w:t xml:space="preserve">Table </w:t>
            </w:r>
            <w:r w:rsidR="00C00D3D">
              <w:t>5.5</w:t>
            </w:r>
            <w:r w:rsidR="00C00D3D">
              <w:rPr>
                <w:lang w:eastAsia="zh-CN"/>
              </w:rPr>
              <w:t>A.1</w:t>
            </w:r>
            <w:r w:rsidR="00C00D3D">
              <w:t>-</w:t>
            </w:r>
            <w:r w:rsidR="00C00D3D">
              <w:rPr>
                <w:lang w:eastAsia="zh-CN"/>
              </w:rPr>
              <w:t>3</w:t>
            </w:r>
            <w:r w:rsidR="00C00D3D">
              <w:rPr>
                <w:noProof/>
              </w:rPr>
              <w:t>),</w:t>
            </w:r>
            <w:r w:rsidR="007F24DE">
              <w:rPr>
                <w:noProof/>
              </w:rPr>
              <w:t xml:space="preserve"> </w:t>
            </w:r>
            <w:r w:rsidR="007F24DE">
              <w:t>5.5A.1 (</w:t>
            </w:r>
            <w:r w:rsidR="007F24DE">
              <w:rPr>
                <w:noProof/>
              </w:rPr>
              <w:t xml:space="preserve">Table </w:t>
            </w:r>
            <w:r w:rsidR="007F24DE">
              <w:t>5.5</w:t>
            </w:r>
            <w:r w:rsidR="007F24DE">
              <w:rPr>
                <w:lang w:eastAsia="zh-CN"/>
              </w:rPr>
              <w:t>A.1</w:t>
            </w:r>
            <w:r w:rsidR="007F24DE">
              <w:t>-</w:t>
            </w:r>
            <w:r w:rsidR="007F24DE">
              <w:rPr>
                <w:lang w:eastAsia="zh-CN"/>
              </w:rPr>
              <w:t>4</w:t>
            </w:r>
            <w:r w:rsidR="007F24DE">
              <w:rPr>
                <w:noProof/>
              </w:rPr>
              <w:t>),</w:t>
            </w:r>
            <w:r>
              <w:rPr>
                <w:noProof/>
              </w:rPr>
              <w:t xml:space="preserve"> </w:t>
            </w:r>
            <w:r>
              <w:rPr>
                <w:noProof/>
                <w:lang w:eastAsia="ja-JP"/>
              </w:rPr>
              <w:t xml:space="preserve">5.5B.7.3, </w:t>
            </w:r>
            <w:r>
              <w:t>5.5B.7.4 (New)</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C2EFED2" w:rsidR="003532C2" w:rsidRDefault="00E07F5E"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17AB999"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5F3C7C9C" w:rsidR="003532C2" w:rsidRDefault="00E07F5E" w:rsidP="00D3653E">
            <w:pPr>
              <w:pStyle w:val="CRCoverPage"/>
              <w:spacing w:after="0"/>
              <w:ind w:left="99"/>
              <w:rPr>
                <w:noProof/>
              </w:rPr>
            </w:pPr>
            <w:r>
              <w:rPr>
                <w:noProof/>
              </w:rPr>
              <w:t>TS 38.521-3</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5ACA54B1"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266040AA" w14:textId="77777777" w:rsidR="00E07F5E" w:rsidRDefault="00E07F5E" w:rsidP="00E07F5E">
      <w:pPr>
        <w:pStyle w:val="TH"/>
        <w:rPr>
          <w:lang w:eastAsia="zh-CN"/>
        </w:rPr>
      </w:pPr>
      <w:r w:rsidRPr="00EF5447">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E07F5E" w:rsidRPr="00EF5447" w14:paraId="59A9AADE"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59D849C" w14:textId="77777777" w:rsidR="00E07F5E" w:rsidRPr="00EF5447" w:rsidRDefault="00E07F5E" w:rsidP="00AF0D53">
            <w:pPr>
              <w:pStyle w:val="TAH"/>
            </w:pPr>
            <w:r w:rsidRPr="00EF5447">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16F5401F" w14:textId="77777777" w:rsidR="00E07F5E" w:rsidRPr="00EF5447" w:rsidRDefault="00E07F5E" w:rsidP="00AF0D53">
            <w:pPr>
              <w:pStyle w:val="TAH"/>
            </w:pPr>
            <w:r w:rsidRPr="00EF5447">
              <w:t>NR Band</w:t>
            </w:r>
          </w:p>
        </w:tc>
      </w:tr>
      <w:tr w:rsidR="00E07F5E" w14:paraId="73BBB05C"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D0CFD09" w14:textId="77777777" w:rsidR="00E07F5E" w:rsidRDefault="00E07F5E" w:rsidP="00AF0D53">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56541BCF" w14:textId="77777777" w:rsidR="00E07F5E" w:rsidRDefault="00E07F5E" w:rsidP="00AF0D53">
            <w:pPr>
              <w:pStyle w:val="TAC"/>
              <w:rPr>
                <w:lang w:eastAsia="zh-CN"/>
              </w:rPr>
            </w:pPr>
            <w:r>
              <w:t>n1, n3</w:t>
            </w:r>
            <w:r>
              <w:rPr>
                <w:lang w:val="sv-SE" w:eastAsia="ja-JP"/>
              </w:rPr>
              <w:t xml:space="preserve">, </w:t>
            </w:r>
            <w:r>
              <w:rPr>
                <w:lang w:val="en-US"/>
              </w:rPr>
              <w:t>n8</w:t>
            </w:r>
            <w:r>
              <w:rPr>
                <w:lang w:val="sv-SE"/>
              </w:rPr>
              <w:t>, n257</w:t>
            </w:r>
          </w:p>
        </w:tc>
      </w:tr>
      <w:tr w:rsidR="00E07F5E" w14:paraId="094E07F5"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269A34D" w14:textId="77777777" w:rsidR="00E07F5E" w:rsidRDefault="00E07F5E" w:rsidP="00AF0D53">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29AA676A" w14:textId="77777777" w:rsidR="00E07F5E" w:rsidRDefault="00E07F5E" w:rsidP="00AF0D53">
            <w:pPr>
              <w:pStyle w:val="TAC"/>
            </w:pPr>
            <w:r>
              <w:rPr>
                <w:lang w:val="en-US" w:eastAsia="ja-JP"/>
              </w:rPr>
              <w:t>n1, n3, n28, n257</w:t>
            </w:r>
          </w:p>
        </w:tc>
      </w:tr>
      <w:tr w:rsidR="00E07F5E" w14:paraId="06563FD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1940033" w14:textId="77777777" w:rsidR="00E07F5E" w:rsidRDefault="00E07F5E" w:rsidP="00AF0D53">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75D84EDC" w14:textId="77777777" w:rsidR="00E07F5E" w:rsidRDefault="00E07F5E" w:rsidP="00AF0D53">
            <w:pPr>
              <w:pStyle w:val="TAC"/>
              <w:rPr>
                <w:lang w:val="en-US" w:eastAsia="ja-JP"/>
              </w:rPr>
            </w:pPr>
            <w:r>
              <w:rPr>
                <w:lang w:eastAsia="zh-CN"/>
              </w:rPr>
              <w:t>n1, n3, n41, n257</w:t>
            </w:r>
          </w:p>
        </w:tc>
      </w:tr>
      <w:tr w:rsidR="00E07F5E" w14:paraId="5155EB7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5DAEC00" w14:textId="77777777" w:rsidR="00E07F5E" w:rsidRDefault="00E07F5E" w:rsidP="00AF0D53">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2A9C82E2" w14:textId="77777777" w:rsidR="00E07F5E" w:rsidRDefault="00E07F5E" w:rsidP="00AF0D53">
            <w:pPr>
              <w:pStyle w:val="TAC"/>
              <w:rPr>
                <w:lang w:eastAsia="zh-CN"/>
              </w:rPr>
            </w:pPr>
            <w:r>
              <w:t>n1, n3</w:t>
            </w:r>
            <w:r>
              <w:rPr>
                <w:lang w:val="sv-SE" w:eastAsia="ja-JP"/>
              </w:rPr>
              <w:t xml:space="preserve">, </w:t>
            </w:r>
            <w:r>
              <w:rPr>
                <w:lang w:val="en-US"/>
              </w:rPr>
              <w:t>n77</w:t>
            </w:r>
            <w:r>
              <w:rPr>
                <w:lang w:val="sv-SE"/>
              </w:rPr>
              <w:t>, n257</w:t>
            </w:r>
          </w:p>
        </w:tc>
      </w:tr>
      <w:tr w:rsidR="00E07F5E" w14:paraId="2BDF4BD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8384758" w14:textId="77777777" w:rsidR="00E07F5E" w:rsidRDefault="00E07F5E" w:rsidP="00AF0D53">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5215DD80" w14:textId="77777777" w:rsidR="00E07F5E" w:rsidRDefault="00E07F5E" w:rsidP="00AF0D53">
            <w:pPr>
              <w:pStyle w:val="TAC"/>
            </w:pPr>
            <w:r>
              <w:rPr>
                <w:rFonts w:hint="eastAsia"/>
                <w:lang w:val="en-US" w:eastAsia="ja-JP"/>
              </w:rPr>
              <w:t>n</w:t>
            </w:r>
            <w:r>
              <w:rPr>
                <w:lang w:val="en-US" w:eastAsia="ja-JP"/>
              </w:rPr>
              <w:t>1, n3, n79, n257</w:t>
            </w:r>
          </w:p>
        </w:tc>
      </w:tr>
      <w:tr w:rsidR="00E07F5E" w14:paraId="5707EB7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06E71B8" w14:textId="77777777" w:rsidR="00E07F5E" w:rsidRDefault="00E07F5E" w:rsidP="00AF0D53">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180D732B" w14:textId="77777777" w:rsidR="00E07F5E" w:rsidRDefault="00E07F5E" w:rsidP="00AF0D53">
            <w:pPr>
              <w:pStyle w:val="TAC"/>
              <w:rPr>
                <w:lang w:eastAsia="zh-CN"/>
              </w:rPr>
            </w:pPr>
            <w:r>
              <w:t>n1, n8</w:t>
            </w:r>
            <w:r>
              <w:rPr>
                <w:lang w:val="sv-SE" w:eastAsia="ja-JP"/>
              </w:rPr>
              <w:t xml:space="preserve">, </w:t>
            </w:r>
            <w:r>
              <w:rPr>
                <w:lang w:val="en-US"/>
              </w:rPr>
              <w:t>n77</w:t>
            </w:r>
            <w:r>
              <w:rPr>
                <w:lang w:val="sv-SE"/>
              </w:rPr>
              <w:t>, n257</w:t>
            </w:r>
          </w:p>
        </w:tc>
      </w:tr>
      <w:tr w:rsidR="00E07F5E" w14:paraId="6400DE77"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5E24DC9" w14:textId="77777777" w:rsidR="00E07F5E" w:rsidRDefault="00E07F5E" w:rsidP="00AF0D53">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35CF1261" w14:textId="77777777" w:rsidR="00E07F5E" w:rsidRDefault="00E07F5E" w:rsidP="00AF0D53">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E07F5E" w14:paraId="57C46573"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0636329" w14:textId="77777777" w:rsidR="00E07F5E" w:rsidRDefault="00E07F5E" w:rsidP="00AF0D53">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4FDFCCE6" w14:textId="77777777" w:rsidR="00E07F5E" w:rsidRDefault="00E07F5E" w:rsidP="00AF0D53">
            <w:pPr>
              <w:pStyle w:val="TAC"/>
            </w:pPr>
            <w:r>
              <w:rPr>
                <w:lang w:val="en-US" w:eastAsia="ja-JP"/>
              </w:rPr>
              <w:t>n1, n28, n41, n257</w:t>
            </w:r>
          </w:p>
        </w:tc>
      </w:tr>
      <w:tr w:rsidR="00E07F5E" w14:paraId="0B201115"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474DB13" w14:textId="77777777" w:rsidR="00E07F5E" w:rsidRDefault="00E07F5E" w:rsidP="00AF0D53">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320529C4" w14:textId="77777777" w:rsidR="00E07F5E" w:rsidRDefault="00E07F5E" w:rsidP="00AF0D53">
            <w:pPr>
              <w:pStyle w:val="TAC"/>
            </w:pPr>
            <w:r>
              <w:rPr>
                <w:lang w:val="en-US" w:eastAsia="ja-JP"/>
              </w:rPr>
              <w:t>n1, n28, n77, n257</w:t>
            </w:r>
          </w:p>
        </w:tc>
      </w:tr>
      <w:tr w:rsidR="00E07F5E" w14:paraId="31C536B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83C140A" w14:textId="77777777" w:rsidR="00E07F5E" w:rsidRDefault="00E07F5E" w:rsidP="00AF0D53">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63D9B36D" w14:textId="77777777" w:rsidR="00E07F5E" w:rsidRDefault="00E07F5E" w:rsidP="00AF0D53">
            <w:pPr>
              <w:pStyle w:val="TAC"/>
              <w:rPr>
                <w:lang w:val="en-US" w:eastAsia="ja-JP"/>
              </w:rPr>
            </w:pPr>
            <w:r>
              <w:rPr>
                <w:lang w:val="en-US" w:eastAsia="ja-JP"/>
              </w:rPr>
              <w:t>n1, n28, n79, n257</w:t>
            </w:r>
          </w:p>
        </w:tc>
      </w:tr>
      <w:tr w:rsidR="00E07F5E" w14:paraId="0D100CA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5D1B7D7" w14:textId="77777777" w:rsidR="00E07F5E" w:rsidRDefault="00E07F5E" w:rsidP="00AF0D53">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0986A261" w14:textId="77777777" w:rsidR="00E07F5E" w:rsidRDefault="00E07F5E" w:rsidP="00AF0D53">
            <w:pPr>
              <w:pStyle w:val="TAC"/>
              <w:rPr>
                <w:lang w:val="en-US" w:eastAsia="ja-JP"/>
              </w:rPr>
            </w:pPr>
            <w:r>
              <w:rPr>
                <w:lang w:val="en-US" w:eastAsia="ja-JP"/>
              </w:rPr>
              <w:t>n1, n41, n77, n257</w:t>
            </w:r>
          </w:p>
        </w:tc>
      </w:tr>
      <w:tr w:rsidR="00E07F5E" w:rsidRPr="00EF5447" w14:paraId="3C1FAA0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BC30D7C" w14:textId="77777777" w:rsidR="00E07F5E" w:rsidRPr="00EF5447" w:rsidRDefault="00E07F5E" w:rsidP="00AF0D53">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44E91035" w14:textId="77777777" w:rsidR="00E07F5E" w:rsidRPr="00EF5447" w:rsidRDefault="00E07F5E" w:rsidP="00AF0D53">
            <w:pPr>
              <w:pStyle w:val="TAC"/>
              <w:rPr>
                <w:rFonts w:eastAsia="MS Mincho"/>
                <w:lang w:eastAsia="zh-CN"/>
              </w:rPr>
            </w:pPr>
            <w:r>
              <w:rPr>
                <w:lang w:eastAsia="zh-CN"/>
              </w:rPr>
              <w:t>n1, n77, n79, n257</w:t>
            </w:r>
          </w:p>
        </w:tc>
      </w:tr>
      <w:tr w:rsidR="00E07F5E" w:rsidRPr="00EF5447" w14:paraId="39105B6C"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5C9BFA8" w14:textId="77777777" w:rsidR="00E07F5E" w:rsidRPr="00EF5447" w:rsidRDefault="00E07F5E" w:rsidP="00AF0D53">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47CA5AF6" w14:textId="77777777" w:rsidR="00E07F5E" w:rsidRPr="00EF5447" w:rsidRDefault="00E07F5E" w:rsidP="00AF0D53">
            <w:pPr>
              <w:pStyle w:val="TAC"/>
              <w:rPr>
                <w:rFonts w:eastAsia="MS Mincho"/>
                <w:lang w:eastAsia="zh-CN"/>
              </w:rPr>
            </w:pPr>
            <w:r>
              <w:rPr>
                <w:lang w:eastAsia="zh-CN"/>
              </w:rPr>
              <w:t>n1, n78, n79, n257</w:t>
            </w:r>
          </w:p>
        </w:tc>
      </w:tr>
      <w:tr w:rsidR="00A67835" w:rsidRPr="00EF5447" w14:paraId="30B350C9" w14:textId="77777777" w:rsidTr="00AF0D53">
        <w:trPr>
          <w:trHeight w:val="187"/>
          <w:jc w:val="center"/>
          <w:ins w:id="14" w:author="Ericsson" w:date="2022-08-30T14:45:00Z"/>
        </w:trPr>
        <w:tc>
          <w:tcPr>
            <w:tcW w:w="3456" w:type="dxa"/>
            <w:tcBorders>
              <w:top w:val="single" w:sz="4" w:space="0" w:color="auto"/>
              <w:left w:val="single" w:sz="4" w:space="0" w:color="auto"/>
              <w:bottom w:val="single" w:sz="4" w:space="0" w:color="auto"/>
              <w:right w:val="single" w:sz="4" w:space="0" w:color="auto"/>
            </w:tcBorders>
          </w:tcPr>
          <w:p w14:paraId="538FC4EF" w14:textId="1A88D683" w:rsidR="00A67835" w:rsidRDefault="00A67835" w:rsidP="00A67835">
            <w:pPr>
              <w:pStyle w:val="TAC"/>
              <w:rPr>
                <w:ins w:id="15" w:author="Ericsson" w:date="2022-08-30T14:45:00Z"/>
                <w:lang w:eastAsia="zh-CN"/>
              </w:rPr>
            </w:pPr>
            <w:ins w:id="16" w:author="Ericsson" w:date="2022-08-30T14:45:00Z">
              <w:r w:rsidRPr="00742574">
                <w:rPr>
                  <w:rFonts w:cs="Arial"/>
                  <w:lang w:eastAsia="zh-CN"/>
                </w:rPr>
                <w:t>CA_n2-n5-n66-n26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4D82DF0A" w14:textId="0E9A0E59" w:rsidR="00A67835" w:rsidRDefault="00A67835" w:rsidP="00A67835">
            <w:pPr>
              <w:pStyle w:val="TAC"/>
              <w:rPr>
                <w:ins w:id="17" w:author="Ericsson" w:date="2022-08-30T14:45:00Z"/>
                <w:lang w:eastAsia="zh-CN"/>
              </w:rPr>
            </w:pPr>
            <w:ins w:id="18" w:author="Ericsson" w:date="2022-08-30T14:45:00Z">
              <w:r w:rsidRPr="00742574">
                <w:rPr>
                  <w:rFonts w:cs="Arial"/>
                  <w:lang w:eastAsia="zh-CN"/>
                </w:rPr>
                <w:t>n2, n5, n66, n260</w:t>
              </w:r>
            </w:ins>
          </w:p>
        </w:tc>
      </w:tr>
      <w:tr w:rsidR="00A67835" w:rsidRPr="00EF5447" w14:paraId="203EA79F" w14:textId="77777777" w:rsidTr="00AF0D53">
        <w:trPr>
          <w:trHeight w:val="187"/>
          <w:jc w:val="center"/>
          <w:ins w:id="19" w:author="Ericsson" w:date="2022-08-30T14:45:00Z"/>
        </w:trPr>
        <w:tc>
          <w:tcPr>
            <w:tcW w:w="3456" w:type="dxa"/>
            <w:tcBorders>
              <w:top w:val="single" w:sz="4" w:space="0" w:color="auto"/>
              <w:left w:val="single" w:sz="4" w:space="0" w:color="auto"/>
              <w:bottom w:val="single" w:sz="4" w:space="0" w:color="auto"/>
              <w:right w:val="single" w:sz="4" w:space="0" w:color="auto"/>
            </w:tcBorders>
          </w:tcPr>
          <w:p w14:paraId="4B26B255" w14:textId="47252CFF" w:rsidR="00A67835" w:rsidRDefault="00A67835" w:rsidP="00A67835">
            <w:pPr>
              <w:pStyle w:val="TAC"/>
              <w:rPr>
                <w:ins w:id="20" w:author="Ericsson" w:date="2022-08-30T14:45:00Z"/>
                <w:lang w:eastAsia="zh-CN"/>
              </w:rPr>
            </w:pPr>
            <w:ins w:id="21" w:author="Ericsson" w:date="2022-08-30T14:45:00Z">
              <w:r w:rsidRPr="00742574">
                <w:rPr>
                  <w:rFonts w:cs="Arial"/>
                  <w:lang w:eastAsia="zh-CN"/>
                </w:rPr>
                <w:t>CA_n2-n5-n66-n261</w:t>
              </w:r>
            </w:ins>
          </w:p>
        </w:tc>
        <w:tc>
          <w:tcPr>
            <w:tcW w:w="2578" w:type="dxa"/>
            <w:tcBorders>
              <w:top w:val="single" w:sz="4" w:space="0" w:color="auto"/>
              <w:left w:val="single" w:sz="4" w:space="0" w:color="auto"/>
              <w:bottom w:val="single" w:sz="4" w:space="0" w:color="auto"/>
              <w:right w:val="single" w:sz="4" w:space="0" w:color="auto"/>
            </w:tcBorders>
          </w:tcPr>
          <w:p w14:paraId="26943EEC" w14:textId="783C031B" w:rsidR="00A67835" w:rsidRDefault="00A67835" w:rsidP="00A67835">
            <w:pPr>
              <w:pStyle w:val="TAC"/>
              <w:rPr>
                <w:ins w:id="22" w:author="Ericsson" w:date="2022-08-30T14:45:00Z"/>
                <w:lang w:eastAsia="zh-CN"/>
              </w:rPr>
            </w:pPr>
            <w:ins w:id="23" w:author="Ericsson" w:date="2022-08-30T14:45:00Z">
              <w:r w:rsidRPr="00742574">
                <w:rPr>
                  <w:rFonts w:cs="Arial"/>
                  <w:lang w:eastAsia="zh-CN"/>
                </w:rPr>
                <w:t>n2, n5, n66, n261</w:t>
              </w:r>
            </w:ins>
          </w:p>
        </w:tc>
      </w:tr>
      <w:tr w:rsidR="00A67835" w14:paraId="19860C54"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38FFFB9" w14:textId="77777777" w:rsidR="00A67835" w:rsidRDefault="00A67835" w:rsidP="00A67835">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06522C9C" w14:textId="77777777" w:rsidR="00A67835" w:rsidRDefault="00A67835" w:rsidP="00A67835">
            <w:pPr>
              <w:pStyle w:val="TAC"/>
              <w:rPr>
                <w:lang w:eastAsia="zh-CN"/>
              </w:rPr>
            </w:pPr>
            <w:r>
              <w:t>n3, n7</w:t>
            </w:r>
            <w:r>
              <w:rPr>
                <w:lang w:val="sv-SE" w:eastAsia="ja-JP"/>
              </w:rPr>
              <w:t xml:space="preserve">, </w:t>
            </w:r>
            <w:r>
              <w:rPr>
                <w:lang w:val="en-US"/>
              </w:rPr>
              <w:t>n78</w:t>
            </w:r>
            <w:r>
              <w:rPr>
                <w:lang w:val="sv-SE"/>
              </w:rPr>
              <w:t>, n258</w:t>
            </w:r>
          </w:p>
        </w:tc>
      </w:tr>
      <w:tr w:rsidR="00A67835" w:rsidRPr="00EF5447" w14:paraId="0187420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693BA12" w14:textId="77777777" w:rsidR="00A67835" w:rsidRPr="00EF5447" w:rsidRDefault="00A67835" w:rsidP="00A67835">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2C56304A" w14:textId="77777777" w:rsidR="00A67835" w:rsidRPr="00EF5447" w:rsidRDefault="00A67835" w:rsidP="00A67835">
            <w:pPr>
              <w:pStyle w:val="TAC"/>
              <w:rPr>
                <w:rFonts w:eastAsia="MS Mincho"/>
                <w:lang w:eastAsia="zh-CN"/>
              </w:rPr>
            </w:pPr>
            <w:r>
              <w:t>n3, n8</w:t>
            </w:r>
            <w:r>
              <w:rPr>
                <w:lang w:val="sv-SE" w:eastAsia="ja-JP"/>
              </w:rPr>
              <w:t xml:space="preserve">, </w:t>
            </w:r>
            <w:r>
              <w:rPr>
                <w:lang w:val="en-US"/>
              </w:rPr>
              <w:t>n77</w:t>
            </w:r>
            <w:r>
              <w:rPr>
                <w:lang w:val="sv-SE"/>
              </w:rPr>
              <w:t>, n257</w:t>
            </w:r>
          </w:p>
        </w:tc>
      </w:tr>
      <w:tr w:rsidR="00A67835" w14:paraId="3DA53F8B"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FBDFE7" w14:textId="77777777" w:rsidR="00A67835" w:rsidRDefault="00A67835" w:rsidP="00A67835">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25C97BF5" w14:textId="77777777" w:rsidR="00A67835" w:rsidRDefault="00A67835" w:rsidP="00A67835">
            <w:pPr>
              <w:pStyle w:val="TAC"/>
            </w:pPr>
            <w:r>
              <w:rPr>
                <w:lang w:val="en-US" w:eastAsia="ja-JP"/>
              </w:rPr>
              <w:t>n3, n28, n41, n257</w:t>
            </w:r>
          </w:p>
        </w:tc>
      </w:tr>
      <w:tr w:rsidR="00A67835" w:rsidRPr="00EF5447" w14:paraId="561EFA0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8393A9" w14:textId="77777777" w:rsidR="00A67835" w:rsidRPr="00EF5447" w:rsidRDefault="00A67835" w:rsidP="00A67835">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DC47DE7" w14:textId="77777777" w:rsidR="00A67835" w:rsidRPr="00EF5447" w:rsidRDefault="00A67835" w:rsidP="00A67835">
            <w:pPr>
              <w:pStyle w:val="TAC"/>
              <w:rPr>
                <w:lang w:eastAsia="zh-CN"/>
              </w:rPr>
            </w:pPr>
            <w:r w:rsidRPr="00EF5447">
              <w:rPr>
                <w:rFonts w:eastAsia="MS Mincho"/>
                <w:lang w:eastAsia="zh-CN"/>
              </w:rPr>
              <w:t>n3, n28, n77, n257</w:t>
            </w:r>
          </w:p>
        </w:tc>
      </w:tr>
      <w:tr w:rsidR="00A67835" w:rsidRPr="00EF5447" w14:paraId="53BAC3D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D69F890" w14:textId="77777777" w:rsidR="00A67835" w:rsidRPr="00EF5447" w:rsidRDefault="00A67835" w:rsidP="00A67835">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571A458" w14:textId="77777777" w:rsidR="00A67835" w:rsidRPr="00EF5447" w:rsidRDefault="00A67835" w:rsidP="00A67835">
            <w:pPr>
              <w:pStyle w:val="TAC"/>
              <w:rPr>
                <w:lang w:eastAsia="zh-CN"/>
              </w:rPr>
            </w:pPr>
            <w:r w:rsidRPr="00EF5447">
              <w:rPr>
                <w:rFonts w:eastAsia="MS Mincho"/>
                <w:lang w:eastAsia="zh-CN"/>
              </w:rPr>
              <w:t>n3, n28, n78, n257</w:t>
            </w:r>
          </w:p>
        </w:tc>
      </w:tr>
      <w:tr w:rsidR="00A67835" w:rsidRPr="00EF5447" w14:paraId="15282FA7"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EF91E2D" w14:textId="77777777" w:rsidR="00A67835" w:rsidRPr="00EF5447" w:rsidRDefault="00A67835" w:rsidP="00A67835">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760767DB" w14:textId="77777777" w:rsidR="00A67835" w:rsidRPr="00EF5447" w:rsidRDefault="00A67835" w:rsidP="00A67835">
            <w:pPr>
              <w:pStyle w:val="TAC"/>
              <w:rPr>
                <w:rFonts w:eastAsia="MS Mincho"/>
                <w:lang w:eastAsia="zh-CN"/>
              </w:rPr>
            </w:pPr>
            <w:r>
              <w:rPr>
                <w:lang w:val="en-US" w:eastAsia="ja-JP"/>
              </w:rPr>
              <w:t>n3, n41, n77, n257</w:t>
            </w:r>
          </w:p>
        </w:tc>
      </w:tr>
      <w:tr w:rsidR="00A67835" w:rsidRPr="00EF5447" w14:paraId="26FCEFE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1B8CD25" w14:textId="77777777" w:rsidR="00A67835" w:rsidRPr="00EF5447" w:rsidRDefault="00A67835" w:rsidP="00A67835">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9A2D61C" w14:textId="77777777" w:rsidR="00A67835" w:rsidRPr="00EF5447" w:rsidRDefault="00A67835" w:rsidP="00A67835">
            <w:pPr>
              <w:pStyle w:val="TAC"/>
              <w:rPr>
                <w:rFonts w:eastAsia="MS Mincho"/>
                <w:lang w:eastAsia="zh-CN"/>
              </w:rPr>
            </w:pPr>
            <w:r>
              <w:rPr>
                <w:lang w:val="en-US" w:eastAsia="ja-JP"/>
              </w:rPr>
              <w:t>n3, n77, n79, n257</w:t>
            </w:r>
          </w:p>
        </w:tc>
      </w:tr>
      <w:tr w:rsidR="00A67835" w:rsidRPr="00EF5447" w14:paraId="403F0C4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08D2552" w14:textId="77777777" w:rsidR="00A67835" w:rsidRPr="00EF5447" w:rsidRDefault="00A67835" w:rsidP="00A67835">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51DDACE7" w14:textId="77777777" w:rsidR="00A67835" w:rsidRPr="00EF5447" w:rsidRDefault="00A67835" w:rsidP="00A67835">
            <w:pPr>
              <w:pStyle w:val="TAC"/>
              <w:rPr>
                <w:rFonts w:eastAsia="MS Mincho"/>
                <w:lang w:eastAsia="zh-CN"/>
              </w:rPr>
            </w:pPr>
            <w:r>
              <w:rPr>
                <w:lang w:val="en-US" w:eastAsia="ja-JP"/>
              </w:rPr>
              <w:t>n3, n28, n79, n257</w:t>
            </w:r>
          </w:p>
        </w:tc>
      </w:tr>
      <w:tr w:rsidR="00A67835" w14:paraId="7D3800B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DC620DC" w14:textId="77777777" w:rsidR="00A67835" w:rsidRDefault="00A67835" w:rsidP="00A67835">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44E76C71" w14:textId="77777777" w:rsidR="00A67835" w:rsidRDefault="00A67835" w:rsidP="00A67835">
            <w:pPr>
              <w:pStyle w:val="TAC"/>
              <w:rPr>
                <w:lang w:val="en-US" w:eastAsia="ja-JP"/>
              </w:rPr>
            </w:pPr>
            <w:r>
              <w:rPr>
                <w:lang w:val="en-US" w:eastAsia="ja-JP"/>
              </w:rPr>
              <w:t>n28, n41, n77, n257</w:t>
            </w:r>
          </w:p>
        </w:tc>
      </w:tr>
      <w:tr w:rsidR="00A67835" w:rsidRPr="00EF5447" w14:paraId="0B57A87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87F77BD" w14:textId="77777777" w:rsidR="00A67835" w:rsidRPr="00EF5447" w:rsidRDefault="00A67835" w:rsidP="00A67835">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7D218E29" w14:textId="77777777" w:rsidR="00A67835" w:rsidRPr="00EF5447" w:rsidRDefault="00A67835" w:rsidP="00A67835">
            <w:pPr>
              <w:pStyle w:val="TAC"/>
              <w:rPr>
                <w:rFonts w:eastAsia="MS Mincho"/>
                <w:lang w:eastAsia="zh-CN"/>
              </w:rPr>
            </w:pPr>
            <w:r>
              <w:rPr>
                <w:lang w:val="en-US" w:eastAsia="ja-JP"/>
              </w:rPr>
              <w:t>n28, n77, n79, n257</w:t>
            </w:r>
          </w:p>
        </w:tc>
      </w:tr>
      <w:tr w:rsidR="00A67835" w14:paraId="21FD3C6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E5C01B" w14:textId="77777777" w:rsidR="00A67835" w:rsidRDefault="00A67835" w:rsidP="00A67835">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5507A978" w14:textId="77777777" w:rsidR="00A67835" w:rsidRDefault="00A67835" w:rsidP="00A67835">
            <w:pPr>
              <w:pStyle w:val="TAC"/>
              <w:rPr>
                <w:lang w:val="en-US" w:eastAsia="ja-JP"/>
              </w:rPr>
            </w:pPr>
            <w:r>
              <w:rPr>
                <w:lang w:val="en-US" w:eastAsia="ja-JP"/>
              </w:rPr>
              <w:t>n28, n78, n79, n257</w:t>
            </w:r>
          </w:p>
        </w:tc>
      </w:tr>
      <w:tr w:rsidR="00A67835" w14:paraId="489B707D" w14:textId="77777777" w:rsidTr="00AF0D53">
        <w:trPr>
          <w:trHeight w:val="187"/>
          <w:jc w:val="center"/>
          <w:ins w:id="24" w:author="Ericsson" w:date="2022-08-30T13:56:00Z"/>
        </w:trPr>
        <w:tc>
          <w:tcPr>
            <w:tcW w:w="3456" w:type="dxa"/>
            <w:tcBorders>
              <w:top w:val="single" w:sz="4" w:space="0" w:color="auto"/>
              <w:left w:val="single" w:sz="4" w:space="0" w:color="auto"/>
              <w:bottom w:val="single" w:sz="4" w:space="0" w:color="auto"/>
              <w:right w:val="single" w:sz="4" w:space="0" w:color="auto"/>
            </w:tcBorders>
            <w:vAlign w:val="center"/>
          </w:tcPr>
          <w:p w14:paraId="7DF29F4F" w14:textId="50C3226E" w:rsidR="00A67835" w:rsidDel="00E07F5E" w:rsidRDefault="00A67835" w:rsidP="00A67835">
            <w:pPr>
              <w:pStyle w:val="TAC"/>
              <w:rPr>
                <w:ins w:id="25" w:author="Ericsson" w:date="2022-08-30T13:56:00Z"/>
                <w:lang w:val="en-US" w:eastAsia="ja-JP"/>
              </w:rPr>
            </w:pPr>
            <w:ins w:id="26" w:author="Ericsson" w:date="2022-08-30T13:56:00Z">
              <w:r>
                <w:rPr>
                  <w:lang w:val="en-US" w:eastAsia="ja-JP"/>
                </w:rPr>
                <w:t>CA_n77-n79-n257-n259</w:t>
              </w:r>
            </w:ins>
          </w:p>
        </w:tc>
        <w:tc>
          <w:tcPr>
            <w:tcW w:w="2578" w:type="dxa"/>
            <w:tcBorders>
              <w:top w:val="single" w:sz="4" w:space="0" w:color="auto"/>
              <w:left w:val="single" w:sz="4" w:space="0" w:color="auto"/>
              <w:bottom w:val="single" w:sz="4" w:space="0" w:color="auto"/>
              <w:right w:val="single" w:sz="4" w:space="0" w:color="auto"/>
            </w:tcBorders>
            <w:vAlign w:val="center"/>
          </w:tcPr>
          <w:p w14:paraId="5FD6A597" w14:textId="690CB904" w:rsidR="00A67835" w:rsidDel="00E07F5E" w:rsidRDefault="00A67835" w:rsidP="00A67835">
            <w:pPr>
              <w:pStyle w:val="TAC"/>
              <w:rPr>
                <w:ins w:id="27" w:author="Ericsson" w:date="2022-08-30T13:56:00Z"/>
                <w:lang w:val="en-US" w:eastAsia="ja-JP"/>
              </w:rPr>
            </w:pPr>
            <w:ins w:id="28" w:author="Ericsson" w:date="2022-08-30T13:56:00Z">
              <w:r>
                <w:rPr>
                  <w:lang w:val="en-US" w:eastAsia="ja-JP"/>
                </w:rPr>
                <w:t>n77, n79, n257, n259</w:t>
              </w:r>
            </w:ins>
          </w:p>
        </w:tc>
      </w:tr>
      <w:tr w:rsidR="00A67835" w14:paraId="1C23730E" w14:textId="77777777" w:rsidTr="00AF0D53">
        <w:trPr>
          <w:trHeight w:val="187"/>
          <w:jc w:val="center"/>
          <w:ins w:id="29" w:author="Ericsson" w:date="2022-08-30T13:56:00Z"/>
        </w:trPr>
        <w:tc>
          <w:tcPr>
            <w:tcW w:w="3456" w:type="dxa"/>
            <w:tcBorders>
              <w:top w:val="single" w:sz="4" w:space="0" w:color="auto"/>
              <w:left w:val="single" w:sz="4" w:space="0" w:color="auto"/>
              <w:bottom w:val="single" w:sz="4" w:space="0" w:color="auto"/>
              <w:right w:val="single" w:sz="4" w:space="0" w:color="auto"/>
            </w:tcBorders>
            <w:vAlign w:val="center"/>
          </w:tcPr>
          <w:p w14:paraId="0E375510" w14:textId="2822AD3D" w:rsidR="00A67835" w:rsidDel="00E07F5E" w:rsidRDefault="00A67835" w:rsidP="00A67835">
            <w:pPr>
              <w:pStyle w:val="TAC"/>
              <w:rPr>
                <w:ins w:id="30" w:author="Ericsson" w:date="2022-08-30T13:56:00Z"/>
                <w:lang w:val="en-US" w:eastAsia="ja-JP"/>
              </w:rPr>
            </w:pPr>
            <w:ins w:id="31" w:author="Ericsson" w:date="2022-08-30T13:56:00Z">
              <w:r>
                <w:rPr>
                  <w:lang w:val="en-US" w:eastAsia="ja-JP"/>
                </w:rPr>
                <w:t>CA_n78-n79-n257-n259</w:t>
              </w:r>
            </w:ins>
          </w:p>
        </w:tc>
        <w:tc>
          <w:tcPr>
            <w:tcW w:w="2578" w:type="dxa"/>
            <w:tcBorders>
              <w:top w:val="single" w:sz="4" w:space="0" w:color="auto"/>
              <w:left w:val="single" w:sz="4" w:space="0" w:color="auto"/>
              <w:bottom w:val="single" w:sz="4" w:space="0" w:color="auto"/>
              <w:right w:val="single" w:sz="4" w:space="0" w:color="auto"/>
            </w:tcBorders>
            <w:vAlign w:val="center"/>
          </w:tcPr>
          <w:p w14:paraId="7BC6FEA1" w14:textId="555CCE62" w:rsidR="00A67835" w:rsidDel="00E07F5E" w:rsidRDefault="00A67835" w:rsidP="00A67835">
            <w:pPr>
              <w:pStyle w:val="TAC"/>
              <w:rPr>
                <w:ins w:id="32" w:author="Ericsson" w:date="2022-08-30T13:56:00Z"/>
                <w:lang w:val="en-US" w:eastAsia="ja-JP"/>
              </w:rPr>
            </w:pPr>
            <w:ins w:id="33" w:author="Ericsson" w:date="2022-08-30T13:56:00Z">
              <w:r>
                <w:rPr>
                  <w:lang w:val="en-US" w:eastAsia="ja-JP"/>
                </w:rPr>
                <w:t>n78, n79, n257, n259</w:t>
              </w:r>
            </w:ins>
          </w:p>
        </w:tc>
      </w:tr>
      <w:tr w:rsidR="00A67835" w:rsidRPr="00EF5447" w14:paraId="3FE231B7" w14:textId="77777777" w:rsidTr="00AF0D53">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6D6E69EA" w14:textId="77777777" w:rsidR="00A67835" w:rsidRPr="00EF5447" w:rsidRDefault="00A67835" w:rsidP="00A67835">
            <w:pPr>
              <w:pStyle w:val="TAN"/>
              <w:rPr>
                <w:lang w:eastAsia="zh-CN"/>
              </w:rPr>
            </w:pPr>
            <w:r>
              <w:t>NOTE 1:</w:t>
            </w:r>
            <w:r>
              <w:tab/>
              <w:t>Applicable for UE supporting inter-band carrier aggregation with mandatory simultaneous Rx/Tx capability.</w:t>
            </w:r>
          </w:p>
        </w:tc>
      </w:tr>
    </w:tbl>
    <w:p w14:paraId="639A0F1F" w14:textId="77777777" w:rsidR="00E07F5E" w:rsidRPr="00E338C5" w:rsidRDefault="00E07F5E" w:rsidP="00E07F5E">
      <w:pPr>
        <w:rPr>
          <w:rFonts w:eastAsia="SimSun"/>
          <w:lang w:val="en-US" w:eastAsia="zh-CN"/>
        </w:rPr>
      </w:pPr>
    </w:p>
    <w:p w14:paraId="1F1FE9FD" w14:textId="77777777" w:rsidR="00E07F5E" w:rsidRPr="00E07F5E" w:rsidRDefault="00E07F5E" w:rsidP="003532C2">
      <w:pPr>
        <w:spacing w:after="0"/>
        <w:rPr>
          <w:rFonts w:ascii="Arial" w:hAnsi="Arial" w:cs="Arial"/>
          <w:color w:val="0000FF"/>
          <w:sz w:val="32"/>
          <w:szCs w:val="32"/>
          <w:lang w:val="en-US" w:eastAsia="ja-JP"/>
        </w:rPr>
      </w:pPr>
    </w:p>
    <w:p w14:paraId="5251C1F8" w14:textId="258B2295" w:rsidR="007F24DE" w:rsidRDefault="007F24DE" w:rsidP="003532C2">
      <w:pPr>
        <w:spacing w:after="0"/>
        <w:rPr>
          <w:rFonts w:ascii="Arial" w:hAnsi="Arial" w:cs="Arial"/>
          <w:color w:val="0000FF"/>
          <w:sz w:val="32"/>
          <w:szCs w:val="32"/>
          <w:lang w:eastAsia="ja-JP"/>
        </w:rPr>
      </w:pPr>
    </w:p>
    <w:p w14:paraId="6960C974" w14:textId="77777777" w:rsidR="007F24DE" w:rsidRDefault="007F24DE" w:rsidP="007F24DE">
      <w:pPr>
        <w:pStyle w:val="TH"/>
        <w:rPr>
          <w:lang w:eastAsia="zh-CN"/>
        </w:rPr>
      </w:pPr>
      <w:r>
        <w:lastRenderedPageBreak/>
        <w:t>Table 5.2A.1-</w:t>
      </w:r>
      <w:r>
        <w:rPr>
          <w:lang w:eastAsia="zh-CN"/>
        </w:rPr>
        <w:t>4</w:t>
      </w:r>
      <w:r>
        <w:t>: Band combinations for inter-band CA between FR1 and FR2</w:t>
      </w:r>
      <w:r>
        <w:rPr>
          <w:lang w:eastAsia="zh-CN"/>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578"/>
      </w:tblGrid>
      <w:tr w:rsidR="007F24DE" w14:paraId="1D840D10"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11D61CC" w14:textId="77777777" w:rsidR="007F24DE" w:rsidRDefault="007F24DE" w:rsidP="00AF0D53">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F3DB637" w14:textId="77777777" w:rsidR="007F24DE" w:rsidRDefault="007F24DE" w:rsidP="00AF0D53">
            <w:pPr>
              <w:pStyle w:val="TAH"/>
            </w:pPr>
            <w:r>
              <w:t>NR Band</w:t>
            </w:r>
          </w:p>
        </w:tc>
      </w:tr>
      <w:tr w:rsidR="007F24DE" w14:paraId="65B9EA78"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14:paraId="6DF5D150" w14:textId="77777777" w:rsidR="007F24DE" w:rsidRDefault="007F24DE" w:rsidP="00AF0D53">
            <w:pPr>
              <w:pStyle w:val="TAC"/>
            </w:pPr>
            <w:r>
              <w:rPr>
                <w:lang w:eastAsia="zh-CN"/>
              </w:rPr>
              <w:t>CA_n1-n3-n8-n77-n257</w:t>
            </w:r>
          </w:p>
        </w:tc>
        <w:tc>
          <w:tcPr>
            <w:tcW w:w="2578" w:type="dxa"/>
            <w:tcBorders>
              <w:top w:val="single" w:sz="4" w:space="0" w:color="auto"/>
              <w:left w:val="single" w:sz="4" w:space="0" w:color="auto"/>
              <w:bottom w:val="single" w:sz="4" w:space="0" w:color="auto"/>
              <w:right w:val="single" w:sz="4" w:space="0" w:color="auto"/>
            </w:tcBorders>
            <w:hideMark/>
          </w:tcPr>
          <w:p w14:paraId="0A6BD43D" w14:textId="77777777" w:rsidR="007F24DE" w:rsidRDefault="007F24DE" w:rsidP="00AF0D53">
            <w:pPr>
              <w:pStyle w:val="TAC"/>
              <w:rPr>
                <w:rFonts w:eastAsia="MS Mincho"/>
                <w:lang w:eastAsia="zh-CN"/>
              </w:rPr>
            </w:pPr>
            <w:r>
              <w:rPr>
                <w:lang w:eastAsia="zh-CN"/>
              </w:rPr>
              <w:t>n1, n3, n8, n77, n257</w:t>
            </w:r>
          </w:p>
        </w:tc>
      </w:tr>
      <w:tr w:rsidR="007F24DE" w14:paraId="3EC4E5EF" w14:textId="77777777" w:rsidTr="00AF0D53">
        <w:trPr>
          <w:trHeight w:val="187"/>
          <w:jc w:val="center"/>
          <w:ins w:id="34" w:author="伏木 雅(SB 渉外本部)" w:date="2022-07-15T16:44:00Z"/>
        </w:trPr>
        <w:tc>
          <w:tcPr>
            <w:tcW w:w="3456" w:type="dxa"/>
            <w:tcBorders>
              <w:top w:val="single" w:sz="4" w:space="0" w:color="auto"/>
              <w:left w:val="single" w:sz="4" w:space="0" w:color="auto"/>
              <w:bottom w:val="single" w:sz="4" w:space="0" w:color="auto"/>
              <w:right w:val="single" w:sz="4" w:space="0" w:color="auto"/>
            </w:tcBorders>
          </w:tcPr>
          <w:p w14:paraId="2864F448" w14:textId="77777777" w:rsidR="007F24DE" w:rsidRDefault="007F24DE" w:rsidP="00AF0D53">
            <w:pPr>
              <w:pStyle w:val="TAC"/>
              <w:rPr>
                <w:ins w:id="35" w:author="伏木 雅(SB 渉外本部)" w:date="2022-07-15T16:44:00Z"/>
                <w:lang w:eastAsia="zh-CN"/>
              </w:rPr>
            </w:pPr>
            <w:ins w:id="36" w:author="伏木 雅(SB 渉外本部)" w:date="2022-07-15T16:44:00Z">
              <w:r>
                <w:rPr>
                  <w:lang w:eastAsia="zh-CN"/>
                </w:rPr>
                <w:t>CA_n1-n3-n28-n79-n257</w:t>
              </w:r>
            </w:ins>
          </w:p>
        </w:tc>
        <w:tc>
          <w:tcPr>
            <w:tcW w:w="2578" w:type="dxa"/>
            <w:tcBorders>
              <w:top w:val="single" w:sz="4" w:space="0" w:color="auto"/>
              <w:left w:val="single" w:sz="4" w:space="0" w:color="auto"/>
              <w:bottom w:val="single" w:sz="4" w:space="0" w:color="auto"/>
              <w:right w:val="single" w:sz="4" w:space="0" w:color="auto"/>
            </w:tcBorders>
          </w:tcPr>
          <w:p w14:paraId="43FC3D35" w14:textId="77777777" w:rsidR="007F24DE" w:rsidRDefault="007F24DE" w:rsidP="00AF0D53">
            <w:pPr>
              <w:pStyle w:val="TAC"/>
              <w:rPr>
                <w:ins w:id="37" w:author="伏木 雅(SB 渉外本部)" w:date="2022-07-15T16:44:00Z"/>
                <w:lang w:eastAsia="zh-CN"/>
              </w:rPr>
            </w:pPr>
            <w:ins w:id="38" w:author="伏木 雅(SB 渉外本部)" w:date="2022-07-15T16:44:00Z">
              <w:r>
                <w:rPr>
                  <w:lang w:eastAsia="zh-CN"/>
                </w:rPr>
                <w:t>n1, n3, n28, n79, n257</w:t>
              </w:r>
            </w:ins>
          </w:p>
        </w:tc>
      </w:tr>
      <w:tr w:rsidR="007F24DE" w14:paraId="3299BE62" w14:textId="77777777" w:rsidTr="00AF0D53">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22B5C6D6" w14:textId="77777777" w:rsidR="007F24DE" w:rsidRDefault="007F24DE" w:rsidP="00AF0D53">
            <w:pPr>
              <w:rPr>
                <w:rFonts w:eastAsia="MS Mincho"/>
                <w:lang w:eastAsia="zh-CN"/>
              </w:rPr>
            </w:pPr>
          </w:p>
        </w:tc>
      </w:tr>
    </w:tbl>
    <w:p w14:paraId="6A66E248" w14:textId="77777777" w:rsidR="007F24DE" w:rsidRDefault="007F24DE" w:rsidP="007F24DE">
      <w:pPr>
        <w:rPr>
          <w:lang w:eastAsia="ja-JP"/>
        </w:rPr>
      </w:pPr>
    </w:p>
    <w:p w14:paraId="18485000" w14:textId="77777777" w:rsidR="007F24DE" w:rsidRDefault="007F24DE" w:rsidP="007F24DE">
      <w:pPr>
        <w:rPr>
          <w:ins w:id="39" w:author="ZTE-Ma Zhifeng" w:date="2022-07-29T23:34:00Z"/>
        </w:rPr>
      </w:pPr>
    </w:p>
    <w:p w14:paraId="2931DFE0" w14:textId="77777777" w:rsidR="007F24DE" w:rsidRPr="00E1016D" w:rsidRDefault="007F24DE" w:rsidP="007F24DE"/>
    <w:p w14:paraId="65888165" w14:textId="77777777" w:rsidR="007F24DE" w:rsidRDefault="007F24DE" w:rsidP="007F24DE">
      <w:pPr>
        <w:pStyle w:val="Heading3"/>
        <w:rPr>
          <w:noProof/>
        </w:rPr>
      </w:pPr>
      <w:r>
        <w:rPr>
          <w:rFonts w:cs="Arial"/>
          <w:color w:val="0000FF"/>
          <w:sz w:val="32"/>
          <w:szCs w:val="32"/>
          <w:lang w:eastAsia="ja-JP"/>
        </w:rPr>
        <w:t>---Text omitted---</w:t>
      </w:r>
    </w:p>
    <w:p w14:paraId="4EB40160" w14:textId="6AA58E8C" w:rsidR="0005518B" w:rsidRDefault="0005518B" w:rsidP="003532C2">
      <w:pPr>
        <w:spacing w:after="0"/>
        <w:rPr>
          <w:rFonts w:ascii="Arial" w:hAnsi="Arial" w:cs="Arial"/>
          <w:color w:val="0000FF"/>
          <w:sz w:val="32"/>
          <w:szCs w:val="32"/>
          <w:lang w:eastAsia="ja-JP"/>
        </w:rPr>
      </w:pPr>
    </w:p>
    <w:p w14:paraId="6154A78F" w14:textId="77777777" w:rsidR="0005518B" w:rsidRDefault="0005518B" w:rsidP="0005518B">
      <w:pPr>
        <w:pStyle w:val="TH"/>
      </w:pPr>
      <w:r>
        <w:t>Table 5.5</w:t>
      </w:r>
      <w:r>
        <w:rPr>
          <w:lang w:eastAsia="zh-CN"/>
        </w:rPr>
        <w:t>A.1</w:t>
      </w:r>
      <w:r>
        <w:t>-</w:t>
      </w:r>
      <w:r>
        <w:rPr>
          <w:lang w:eastAsia="zh-CN"/>
        </w:rPr>
        <w:t>3</w:t>
      </w:r>
      <w:r>
        <w:t xml:space="preserve">: Inter-band </w:t>
      </w:r>
      <w:r>
        <w:rPr>
          <w:lang w:eastAsia="zh-CN"/>
        </w:rPr>
        <w:t>CA</w:t>
      </w:r>
      <w:r>
        <w:t xml:space="preserve"> configurations and bandwi</w:t>
      </w:r>
      <w:r>
        <w:rPr>
          <w:lang w:eastAsia="zh-CN"/>
        </w:rPr>
        <w:t>d</w:t>
      </w:r>
      <w:r>
        <w:t>th combination sets between FR1 and FR2 (four bands)</w:t>
      </w:r>
    </w:p>
    <w:p w14:paraId="6C5A866B" w14:textId="67E3B6D9" w:rsidR="0005518B" w:rsidRPr="0005518B" w:rsidRDefault="0005518B" w:rsidP="003532C2">
      <w:pPr>
        <w:spacing w:after="0"/>
        <w:rPr>
          <w:rFonts w:ascii="Arial" w:hAnsi="Arial" w:cs="Arial"/>
          <w:b/>
          <w:bCs/>
          <w:color w:val="0000FF"/>
          <w:sz w:val="32"/>
          <w:szCs w:val="32"/>
          <w:lang w:eastAsia="ja-JP"/>
        </w:rPr>
      </w:pPr>
    </w:p>
    <w:p w14:paraId="25EA85F7" w14:textId="77777777" w:rsidR="0005518B" w:rsidRDefault="0005518B" w:rsidP="003532C2">
      <w:pPr>
        <w:spacing w:after="0"/>
        <w:rPr>
          <w:rFonts w:ascii="Arial" w:hAnsi="Arial" w:cs="Arial"/>
          <w:color w:val="0000FF"/>
          <w:sz w:val="32"/>
          <w:szCs w:val="32"/>
          <w:lang w:eastAsia="ja-JP"/>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11"/>
        <w:gridCol w:w="1213"/>
        <w:gridCol w:w="5761"/>
        <w:gridCol w:w="2290"/>
        <w:tblGridChange w:id="40">
          <w:tblGrid>
            <w:gridCol w:w="2535"/>
            <w:gridCol w:w="2511"/>
            <w:gridCol w:w="1213"/>
            <w:gridCol w:w="5761"/>
            <w:gridCol w:w="2290"/>
          </w:tblGrid>
        </w:tblGridChange>
      </w:tblGrid>
      <w:tr w:rsidR="0005518B" w14:paraId="336783C8" w14:textId="77777777" w:rsidTr="00DE3D58">
        <w:trPr>
          <w:trHeight w:val="187"/>
          <w:tblHeader/>
          <w:jc w:val="center"/>
        </w:trPr>
        <w:tc>
          <w:tcPr>
            <w:tcW w:w="2535" w:type="dxa"/>
            <w:tcBorders>
              <w:top w:val="single" w:sz="4" w:space="0" w:color="auto"/>
              <w:left w:val="single" w:sz="4" w:space="0" w:color="auto"/>
              <w:bottom w:val="nil"/>
              <w:right w:val="single" w:sz="4" w:space="0" w:color="auto"/>
            </w:tcBorders>
            <w:hideMark/>
          </w:tcPr>
          <w:p w14:paraId="7A541C14" w14:textId="77777777" w:rsidR="0005518B" w:rsidRDefault="0005518B" w:rsidP="00AF0D53">
            <w:pPr>
              <w:keepNext/>
              <w:keepLines/>
              <w:spacing w:after="0"/>
              <w:jc w:val="center"/>
              <w:rPr>
                <w:rFonts w:ascii="Arial" w:hAnsi="Arial"/>
                <w:b/>
                <w:sz w:val="18"/>
              </w:rPr>
            </w:pPr>
            <w:r>
              <w:rPr>
                <w:rFonts w:ascii="Arial" w:hAnsi="Arial"/>
                <w:b/>
                <w:sz w:val="18"/>
              </w:rPr>
              <w:lastRenderedPageBreak/>
              <w:t>NR CA configuration</w:t>
            </w:r>
          </w:p>
        </w:tc>
        <w:tc>
          <w:tcPr>
            <w:tcW w:w="2511" w:type="dxa"/>
            <w:tcBorders>
              <w:top w:val="single" w:sz="4" w:space="0" w:color="auto"/>
              <w:left w:val="single" w:sz="4" w:space="0" w:color="auto"/>
              <w:bottom w:val="nil"/>
              <w:right w:val="single" w:sz="4" w:space="0" w:color="auto"/>
            </w:tcBorders>
            <w:hideMark/>
          </w:tcPr>
          <w:p w14:paraId="07C62015" w14:textId="77777777" w:rsidR="0005518B" w:rsidRDefault="0005518B" w:rsidP="00AF0D53">
            <w:pPr>
              <w:keepNext/>
              <w:keepLines/>
              <w:spacing w:after="0"/>
              <w:jc w:val="center"/>
              <w:rPr>
                <w:rFonts w:ascii="Arial" w:hAnsi="Arial"/>
                <w:b/>
                <w:sz w:val="18"/>
                <w:lang w:eastAsia="zh-CN"/>
              </w:rPr>
            </w:pPr>
            <w:r>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hideMark/>
          </w:tcPr>
          <w:p w14:paraId="56C97FFF" w14:textId="77777777" w:rsidR="0005518B" w:rsidRDefault="0005518B" w:rsidP="00AF0D53">
            <w:pPr>
              <w:keepNext/>
              <w:keepLines/>
              <w:spacing w:after="0"/>
              <w:jc w:val="center"/>
              <w:rPr>
                <w:rFonts w:ascii="Arial" w:hAnsi="Arial"/>
                <w:b/>
                <w:sz w:val="18"/>
              </w:rPr>
            </w:pPr>
            <w:r>
              <w:rPr>
                <w:rFonts w:ascii="Arial" w:hAnsi="Arial"/>
                <w:b/>
                <w:sz w:val="18"/>
              </w:rPr>
              <w:t>NR Band</w:t>
            </w:r>
          </w:p>
        </w:tc>
        <w:tc>
          <w:tcPr>
            <w:tcW w:w="5761" w:type="dxa"/>
            <w:vMerge w:val="restart"/>
            <w:tcBorders>
              <w:top w:val="single" w:sz="4" w:space="0" w:color="auto"/>
              <w:left w:val="single" w:sz="4" w:space="0" w:color="auto"/>
              <w:bottom w:val="single" w:sz="4" w:space="0" w:color="auto"/>
              <w:right w:val="single" w:sz="4" w:space="0" w:color="auto"/>
            </w:tcBorders>
            <w:hideMark/>
          </w:tcPr>
          <w:p w14:paraId="0B404696" w14:textId="77777777" w:rsidR="0005518B" w:rsidRDefault="0005518B" w:rsidP="00AF0D53">
            <w:pPr>
              <w:keepNext/>
              <w:keepLines/>
              <w:spacing w:after="0"/>
              <w:jc w:val="center"/>
              <w:rPr>
                <w:rFonts w:ascii="Arial" w:hAnsi="Arial"/>
                <w:b/>
                <w:sz w:val="18"/>
                <w:lang w:eastAsia="zh-CN"/>
              </w:rPr>
            </w:pPr>
            <w:r>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hideMark/>
          </w:tcPr>
          <w:p w14:paraId="3BE0A004" w14:textId="77777777" w:rsidR="0005518B" w:rsidRDefault="0005518B" w:rsidP="00AF0D53">
            <w:pPr>
              <w:keepNext/>
              <w:keepLines/>
              <w:spacing w:after="0"/>
              <w:jc w:val="center"/>
              <w:rPr>
                <w:rFonts w:ascii="Arial" w:hAnsi="Arial"/>
                <w:b/>
                <w:sz w:val="18"/>
              </w:rPr>
            </w:pPr>
            <w:r>
              <w:rPr>
                <w:rFonts w:ascii="Arial" w:hAnsi="Arial"/>
                <w:b/>
                <w:sz w:val="18"/>
              </w:rPr>
              <w:t>Bandwidth combination set</w:t>
            </w:r>
          </w:p>
        </w:tc>
      </w:tr>
      <w:tr w:rsidR="0005518B" w14:paraId="1CCD119A" w14:textId="77777777" w:rsidTr="00DE3D58">
        <w:trPr>
          <w:trHeight w:val="187"/>
          <w:tblHeader/>
          <w:jc w:val="center"/>
        </w:trPr>
        <w:tc>
          <w:tcPr>
            <w:tcW w:w="2535" w:type="dxa"/>
            <w:tcBorders>
              <w:top w:val="nil"/>
              <w:left w:val="single" w:sz="4" w:space="0" w:color="auto"/>
              <w:bottom w:val="single" w:sz="4" w:space="0" w:color="auto"/>
              <w:right w:val="single" w:sz="4" w:space="0" w:color="auto"/>
            </w:tcBorders>
          </w:tcPr>
          <w:p w14:paraId="253770B1" w14:textId="77777777" w:rsidR="0005518B" w:rsidRDefault="0005518B" w:rsidP="00AF0D53">
            <w:pPr>
              <w:keepNext/>
              <w:keepLines/>
              <w:spacing w:after="0"/>
              <w:jc w:val="center"/>
              <w:rPr>
                <w:rFonts w:ascii="Arial" w:hAnsi="Arial"/>
                <w:b/>
                <w:sz w:val="18"/>
              </w:rPr>
            </w:pPr>
          </w:p>
        </w:tc>
        <w:tc>
          <w:tcPr>
            <w:tcW w:w="2511" w:type="dxa"/>
            <w:tcBorders>
              <w:top w:val="nil"/>
              <w:left w:val="single" w:sz="4" w:space="0" w:color="auto"/>
              <w:bottom w:val="single" w:sz="4" w:space="0" w:color="auto"/>
              <w:right w:val="single" w:sz="4" w:space="0" w:color="auto"/>
            </w:tcBorders>
          </w:tcPr>
          <w:p w14:paraId="5AEAF264" w14:textId="77777777" w:rsidR="0005518B" w:rsidRDefault="0005518B" w:rsidP="00AF0D53">
            <w:pPr>
              <w:keepNext/>
              <w:keepLines/>
              <w:spacing w:after="0"/>
              <w:jc w:val="center"/>
              <w:rPr>
                <w:rFonts w:ascii="Arial" w:hAnsi="Arial"/>
                <w:b/>
                <w:sz w:val="18"/>
                <w:lang w:eastAsia="zh-CN"/>
              </w:rPr>
            </w:pPr>
          </w:p>
        </w:tc>
        <w:tc>
          <w:tcPr>
            <w:tcW w:w="1213" w:type="dxa"/>
            <w:tcBorders>
              <w:top w:val="nil"/>
              <w:left w:val="single" w:sz="4" w:space="0" w:color="auto"/>
              <w:bottom w:val="single" w:sz="4" w:space="0" w:color="auto"/>
              <w:right w:val="single" w:sz="4" w:space="0" w:color="auto"/>
            </w:tcBorders>
          </w:tcPr>
          <w:p w14:paraId="0261DA19" w14:textId="77777777" w:rsidR="0005518B" w:rsidRDefault="0005518B" w:rsidP="00AF0D53">
            <w:pPr>
              <w:keepNext/>
              <w:keepLines/>
              <w:spacing w:after="0"/>
              <w:jc w:val="center"/>
              <w:rPr>
                <w:rFonts w:ascii="Arial" w:hAnsi="Arial"/>
                <w:b/>
                <w:sz w:val="18"/>
              </w:rPr>
            </w:pPr>
          </w:p>
        </w:tc>
        <w:tc>
          <w:tcPr>
            <w:tcW w:w="5761" w:type="dxa"/>
            <w:vMerge/>
            <w:tcBorders>
              <w:top w:val="single" w:sz="4" w:space="0" w:color="auto"/>
              <w:left w:val="single" w:sz="4" w:space="0" w:color="auto"/>
              <w:bottom w:val="single" w:sz="4" w:space="0" w:color="auto"/>
              <w:right w:val="single" w:sz="4" w:space="0" w:color="auto"/>
            </w:tcBorders>
            <w:vAlign w:val="center"/>
            <w:hideMark/>
          </w:tcPr>
          <w:p w14:paraId="7EF8968B" w14:textId="77777777" w:rsidR="0005518B" w:rsidRDefault="0005518B" w:rsidP="00AF0D53">
            <w:pPr>
              <w:spacing w:after="0"/>
              <w:rPr>
                <w:rFonts w:ascii="Arial" w:hAnsi="Arial"/>
                <w:b/>
                <w:sz w:val="18"/>
                <w:lang w:eastAsia="zh-CN"/>
              </w:rPr>
            </w:pPr>
          </w:p>
        </w:tc>
        <w:tc>
          <w:tcPr>
            <w:tcW w:w="2290" w:type="dxa"/>
            <w:tcBorders>
              <w:top w:val="nil"/>
              <w:left w:val="single" w:sz="4" w:space="0" w:color="auto"/>
              <w:bottom w:val="single" w:sz="4" w:space="0" w:color="auto"/>
              <w:right w:val="single" w:sz="4" w:space="0" w:color="auto"/>
            </w:tcBorders>
          </w:tcPr>
          <w:p w14:paraId="21B44BCF" w14:textId="77777777" w:rsidR="0005518B" w:rsidRDefault="0005518B" w:rsidP="00AF0D53">
            <w:pPr>
              <w:keepNext/>
              <w:keepLines/>
              <w:spacing w:after="0"/>
              <w:jc w:val="center"/>
              <w:rPr>
                <w:rFonts w:ascii="Arial" w:hAnsi="Arial"/>
                <w:b/>
                <w:sz w:val="18"/>
              </w:rPr>
            </w:pPr>
          </w:p>
        </w:tc>
      </w:tr>
      <w:tr w:rsidR="0005518B" w14:paraId="14B7E3E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290CC7"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CA_n1A-n3A-n8A-n257A</w:t>
            </w:r>
          </w:p>
        </w:tc>
        <w:tc>
          <w:tcPr>
            <w:tcW w:w="2511" w:type="dxa"/>
            <w:tcBorders>
              <w:top w:val="single" w:sz="4" w:space="0" w:color="auto"/>
              <w:left w:val="single" w:sz="4" w:space="0" w:color="auto"/>
              <w:bottom w:val="nil"/>
              <w:right w:val="single" w:sz="4" w:space="0" w:color="auto"/>
            </w:tcBorders>
            <w:hideMark/>
          </w:tcPr>
          <w:p w14:paraId="7BDBDADF"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3C68A024"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4D44AB1"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2F4211F6"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0</w:t>
            </w:r>
          </w:p>
        </w:tc>
      </w:tr>
      <w:tr w:rsidR="0005518B" w14:paraId="6BFEFAC4" w14:textId="77777777" w:rsidTr="00DE3D58">
        <w:trPr>
          <w:trHeight w:val="187"/>
          <w:jc w:val="center"/>
        </w:trPr>
        <w:tc>
          <w:tcPr>
            <w:tcW w:w="2535" w:type="dxa"/>
            <w:tcBorders>
              <w:top w:val="nil"/>
              <w:left w:val="single" w:sz="4" w:space="0" w:color="auto"/>
              <w:bottom w:val="nil"/>
              <w:right w:val="single" w:sz="4" w:space="0" w:color="auto"/>
            </w:tcBorders>
          </w:tcPr>
          <w:p w14:paraId="6DAF1771"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nil"/>
              <w:right w:val="single" w:sz="4" w:space="0" w:color="auto"/>
            </w:tcBorders>
          </w:tcPr>
          <w:p w14:paraId="712333EC"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6E8BD7E6"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n3</w:t>
            </w:r>
          </w:p>
        </w:tc>
        <w:tc>
          <w:tcPr>
            <w:tcW w:w="5761" w:type="dxa"/>
            <w:tcBorders>
              <w:top w:val="single" w:sz="4" w:space="0" w:color="auto"/>
              <w:left w:val="single" w:sz="4" w:space="0" w:color="auto"/>
              <w:bottom w:val="single" w:sz="4" w:space="0" w:color="auto"/>
              <w:right w:val="single" w:sz="4" w:space="0" w:color="auto"/>
            </w:tcBorders>
            <w:hideMark/>
          </w:tcPr>
          <w:p w14:paraId="05E67371"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0" w:type="dxa"/>
            <w:tcBorders>
              <w:top w:val="nil"/>
              <w:left w:val="single" w:sz="4" w:space="0" w:color="auto"/>
              <w:bottom w:val="nil"/>
              <w:right w:val="single" w:sz="4" w:space="0" w:color="auto"/>
            </w:tcBorders>
          </w:tcPr>
          <w:p w14:paraId="74E76447" w14:textId="77777777" w:rsidR="0005518B" w:rsidRDefault="0005518B" w:rsidP="00AF0D53">
            <w:pPr>
              <w:keepNext/>
              <w:keepLines/>
              <w:spacing w:after="0"/>
              <w:jc w:val="center"/>
              <w:rPr>
                <w:rFonts w:ascii="Arial" w:hAnsi="Arial"/>
                <w:sz w:val="18"/>
                <w:lang w:val="en-US" w:eastAsia="zh-CN" w:bidi="ar"/>
              </w:rPr>
            </w:pPr>
          </w:p>
        </w:tc>
      </w:tr>
      <w:tr w:rsidR="0005518B" w14:paraId="3D56ED1A" w14:textId="77777777" w:rsidTr="00DE3D58">
        <w:trPr>
          <w:trHeight w:val="187"/>
          <w:jc w:val="center"/>
        </w:trPr>
        <w:tc>
          <w:tcPr>
            <w:tcW w:w="2535" w:type="dxa"/>
            <w:tcBorders>
              <w:top w:val="nil"/>
              <w:left w:val="single" w:sz="4" w:space="0" w:color="auto"/>
              <w:bottom w:val="nil"/>
              <w:right w:val="single" w:sz="4" w:space="0" w:color="auto"/>
            </w:tcBorders>
          </w:tcPr>
          <w:p w14:paraId="2FE71E86"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nil"/>
              <w:right w:val="single" w:sz="4" w:space="0" w:color="auto"/>
            </w:tcBorders>
          </w:tcPr>
          <w:p w14:paraId="508AD51E"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791EC2F3"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n8</w:t>
            </w:r>
          </w:p>
        </w:tc>
        <w:tc>
          <w:tcPr>
            <w:tcW w:w="5761" w:type="dxa"/>
            <w:tcBorders>
              <w:top w:val="single" w:sz="4" w:space="0" w:color="auto"/>
              <w:left w:val="single" w:sz="4" w:space="0" w:color="auto"/>
              <w:bottom w:val="single" w:sz="4" w:space="0" w:color="auto"/>
              <w:right w:val="single" w:sz="4" w:space="0" w:color="auto"/>
            </w:tcBorders>
            <w:hideMark/>
          </w:tcPr>
          <w:p w14:paraId="2C29E96D"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EECCBE5" w14:textId="77777777" w:rsidR="0005518B" w:rsidRDefault="0005518B" w:rsidP="00AF0D53">
            <w:pPr>
              <w:keepNext/>
              <w:keepLines/>
              <w:spacing w:after="0"/>
              <w:jc w:val="center"/>
              <w:rPr>
                <w:rFonts w:ascii="Arial" w:hAnsi="Arial"/>
                <w:sz w:val="18"/>
                <w:lang w:val="en-US" w:eastAsia="zh-CN" w:bidi="ar"/>
              </w:rPr>
            </w:pPr>
          </w:p>
        </w:tc>
      </w:tr>
      <w:tr w:rsidR="0005518B" w14:paraId="73F1295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AD2E147"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single" w:sz="4" w:space="0" w:color="auto"/>
              <w:right w:val="single" w:sz="4" w:space="0" w:color="auto"/>
            </w:tcBorders>
          </w:tcPr>
          <w:p w14:paraId="17192AAD"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3B86E612"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4135155C"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tcPr>
          <w:p w14:paraId="2C813594" w14:textId="77777777" w:rsidR="0005518B" w:rsidRDefault="0005518B" w:rsidP="00AF0D53">
            <w:pPr>
              <w:keepNext/>
              <w:keepLines/>
              <w:spacing w:after="0"/>
              <w:jc w:val="center"/>
              <w:rPr>
                <w:rFonts w:ascii="Arial" w:hAnsi="Arial"/>
                <w:sz w:val="18"/>
                <w:lang w:val="en-US" w:eastAsia="zh-CN" w:bidi="ar"/>
              </w:rPr>
            </w:pPr>
          </w:p>
        </w:tc>
      </w:tr>
      <w:tr w:rsidR="0005518B" w14:paraId="4FBBE65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CC89E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CA_n1A-n3A-n8A-n257G</w:t>
            </w:r>
          </w:p>
        </w:tc>
        <w:tc>
          <w:tcPr>
            <w:tcW w:w="2511" w:type="dxa"/>
            <w:tcBorders>
              <w:top w:val="single" w:sz="4" w:space="0" w:color="auto"/>
              <w:left w:val="single" w:sz="4" w:space="0" w:color="auto"/>
              <w:bottom w:val="nil"/>
              <w:right w:val="single" w:sz="4" w:space="0" w:color="auto"/>
            </w:tcBorders>
            <w:hideMark/>
          </w:tcPr>
          <w:p w14:paraId="12D3813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711F9F2"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7AE8B4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E2154B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C37439" w14:textId="77777777" w:rsidTr="00DE3D58">
        <w:trPr>
          <w:trHeight w:val="187"/>
          <w:jc w:val="center"/>
        </w:trPr>
        <w:tc>
          <w:tcPr>
            <w:tcW w:w="2535" w:type="dxa"/>
            <w:tcBorders>
              <w:top w:val="nil"/>
              <w:left w:val="single" w:sz="4" w:space="0" w:color="auto"/>
              <w:bottom w:val="nil"/>
              <w:right w:val="single" w:sz="4" w:space="0" w:color="auto"/>
            </w:tcBorders>
          </w:tcPr>
          <w:p w14:paraId="76808D1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B1A4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5FB6B1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948FD8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032A3D2" w14:textId="77777777" w:rsidR="0005518B" w:rsidRDefault="0005518B" w:rsidP="00AF0D53">
            <w:pPr>
              <w:keepNext/>
              <w:keepLines/>
              <w:spacing w:after="0"/>
              <w:jc w:val="center"/>
              <w:rPr>
                <w:rFonts w:ascii="Arial" w:hAnsi="Arial"/>
                <w:sz w:val="18"/>
                <w:lang w:eastAsia="zh-CN"/>
              </w:rPr>
            </w:pPr>
          </w:p>
        </w:tc>
      </w:tr>
      <w:tr w:rsidR="0005518B" w14:paraId="6DDDD15F" w14:textId="77777777" w:rsidTr="00DE3D58">
        <w:trPr>
          <w:trHeight w:val="187"/>
          <w:jc w:val="center"/>
        </w:trPr>
        <w:tc>
          <w:tcPr>
            <w:tcW w:w="2535" w:type="dxa"/>
            <w:tcBorders>
              <w:top w:val="nil"/>
              <w:left w:val="single" w:sz="4" w:space="0" w:color="auto"/>
              <w:bottom w:val="nil"/>
              <w:right w:val="single" w:sz="4" w:space="0" w:color="auto"/>
            </w:tcBorders>
          </w:tcPr>
          <w:p w14:paraId="524E8CB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A7A2D4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2848A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078D1B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561139A8" w14:textId="77777777" w:rsidR="0005518B" w:rsidRDefault="0005518B" w:rsidP="00AF0D53">
            <w:pPr>
              <w:keepNext/>
              <w:keepLines/>
              <w:spacing w:after="0"/>
              <w:jc w:val="center"/>
              <w:rPr>
                <w:rFonts w:ascii="Arial" w:hAnsi="Arial"/>
                <w:sz w:val="18"/>
                <w:lang w:eastAsia="zh-CN"/>
              </w:rPr>
            </w:pPr>
          </w:p>
        </w:tc>
      </w:tr>
      <w:tr w:rsidR="0005518B" w14:paraId="52718ED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1B6269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3F268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A5E91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8EC257F"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56674291" w14:textId="77777777" w:rsidR="0005518B" w:rsidRDefault="0005518B" w:rsidP="00AF0D53">
            <w:pPr>
              <w:keepNext/>
              <w:keepLines/>
              <w:spacing w:after="0"/>
              <w:jc w:val="center"/>
              <w:rPr>
                <w:rFonts w:ascii="Arial" w:hAnsi="Arial"/>
                <w:sz w:val="18"/>
                <w:lang w:eastAsia="zh-CN"/>
              </w:rPr>
            </w:pPr>
          </w:p>
        </w:tc>
      </w:tr>
      <w:tr w:rsidR="0005518B" w14:paraId="239C33C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980AF1B"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CA_n1A-n3A-n8A-n257H</w:t>
            </w:r>
          </w:p>
        </w:tc>
        <w:tc>
          <w:tcPr>
            <w:tcW w:w="2511" w:type="dxa"/>
            <w:tcBorders>
              <w:top w:val="single" w:sz="4" w:space="0" w:color="auto"/>
              <w:left w:val="single" w:sz="4" w:space="0" w:color="auto"/>
              <w:bottom w:val="nil"/>
              <w:right w:val="single" w:sz="4" w:space="0" w:color="auto"/>
            </w:tcBorders>
            <w:hideMark/>
          </w:tcPr>
          <w:p w14:paraId="08CA8E1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DB964FD"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C6421F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876E0D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1D994E4" w14:textId="77777777" w:rsidTr="00DE3D58">
        <w:trPr>
          <w:trHeight w:val="187"/>
          <w:jc w:val="center"/>
        </w:trPr>
        <w:tc>
          <w:tcPr>
            <w:tcW w:w="2535" w:type="dxa"/>
            <w:tcBorders>
              <w:top w:val="nil"/>
              <w:left w:val="single" w:sz="4" w:space="0" w:color="auto"/>
              <w:bottom w:val="nil"/>
              <w:right w:val="single" w:sz="4" w:space="0" w:color="auto"/>
            </w:tcBorders>
          </w:tcPr>
          <w:p w14:paraId="3A7A4DE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10C5CA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4A7D0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EAB6F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61CE4929" w14:textId="77777777" w:rsidR="0005518B" w:rsidRDefault="0005518B" w:rsidP="00AF0D53">
            <w:pPr>
              <w:keepNext/>
              <w:keepLines/>
              <w:spacing w:after="0"/>
              <w:jc w:val="center"/>
              <w:rPr>
                <w:rFonts w:ascii="Arial" w:hAnsi="Arial"/>
                <w:sz w:val="18"/>
                <w:lang w:eastAsia="zh-CN"/>
              </w:rPr>
            </w:pPr>
          </w:p>
        </w:tc>
      </w:tr>
      <w:tr w:rsidR="0005518B" w14:paraId="2F5588FA" w14:textId="77777777" w:rsidTr="00DE3D58">
        <w:trPr>
          <w:trHeight w:val="187"/>
          <w:jc w:val="center"/>
        </w:trPr>
        <w:tc>
          <w:tcPr>
            <w:tcW w:w="2535" w:type="dxa"/>
            <w:tcBorders>
              <w:top w:val="nil"/>
              <w:left w:val="single" w:sz="4" w:space="0" w:color="auto"/>
              <w:bottom w:val="nil"/>
              <w:right w:val="single" w:sz="4" w:space="0" w:color="auto"/>
            </w:tcBorders>
          </w:tcPr>
          <w:p w14:paraId="5331D7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A1F80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8F6CB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A4A26A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9BAD3A1" w14:textId="77777777" w:rsidR="0005518B" w:rsidRDefault="0005518B" w:rsidP="00AF0D53">
            <w:pPr>
              <w:keepNext/>
              <w:keepLines/>
              <w:spacing w:after="0"/>
              <w:jc w:val="center"/>
              <w:rPr>
                <w:rFonts w:ascii="Arial" w:hAnsi="Arial"/>
                <w:sz w:val="18"/>
                <w:lang w:eastAsia="zh-CN"/>
              </w:rPr>
            </w:pPr>
          </w:p>
        </w:tc>
      </w:tr>
      <w:tr w:rsidR="0005518B" w14:paraId="5D90174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F74AF3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A72CD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13D305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374655B"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23610F2E" w14:textId="77777777" w:rsidR="0005518B" w:rsidRDefault="0005518B" w:rsidP="00AF0D53">
            <w:pPr>
              <w:keepNext/>
              <w:keepLines/>
              <w:spacing w:after="0"/>
              <w:jc w:val="center"/>
              <w:rPr>
                <w:rFonts w:ascii="Arial" w:hAnsi="Arial"/>
                <w:sz w:val="18"/>
                <w:lang w:eastAsia="zh-CN"/>
              </w:rPr>
            </w:pPr>
          </w:p>
        </w:tc>
      </w:tr>
      <w:tr w:rsidR="0005518B" w14:paraId="5690993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BD8CD4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CA_n1A-n3A-n8A-n257I</w:t>
            </w:r>
          </w:p>
        </w:tc>
        <w:tc>
          <w:tcPr>
            <w:tcW w:w="2511" w:type="dxa"/>
            <w:tcBorders>
              <w:top w:val="single" w:sz="4" w:space="0" w:color="auto"/>
              <w:left w:val="single" w:sz="4" w:space="0" w:color="auto"/>
              <w:bottom w:val="nil"/>
              <w:right w:val="single" w:sz="4" w:space="0" w:color="auto"/>
            </w:tcBorders>
            <w:hideMark/>
          </w:tcPr>
          <w:p w14:paraId="47485DF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49645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09AF30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36A782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7C345B4" w14:textId="77777777" w:rsidTr="00DE3D58">
        <w:trPr>
          <w:trHeight w:val="187"/>
          <w:jc w:val="center"/>
        </w:trPr>
        <w:tc>
          <w:tcPr>
            <w:tcW w:w="2535" w:type="dxa"/>
            <w:tcBorders>
              <w:top w:val="nil"/>
              <w:left w:val="single" w:sz="4" w:space="0" w:color="auto"/>
              <w:bottom w:val="nil"/>
              <w:right w:val="single" w:sz="4" w:space="0" w:color="auto"/>
            </w:tcBorders>
          </w:tcPr>
          <w:p w14:paraId="045257B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5FB58E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8D63F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40C55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34E030F7" w14:textId="77777777" w:rsidR="0005518B" w:rsidRDefault="0005518B" w:rsidP="00AF0D53">
            <w:pPr>
              <w:keepNext/>
              <w:keepLines/>
              <w:spacing w:after="0"/>
              <w:jc w:val="center"/>
              <w:rPr>
                <w:rFonts w:ascii="Arial" w:hAnsi="Arial"/>
                <w:sz w:val="18"/>
                <w:lang w:eastAsia="zh-CN"/>
              </w:rPr>
            </w:pPr>
          </w:p>
        </w:tc>
      </w:tr>
      <w:tr w:rsidR="0005518B" w14:paraId="56436B49" w14:textId="77777777" w:rsidTr="00DE3D58">
        <w:trPr>
          <w:trHeight w:val="187"/>
          <w:jc w:val="center"/>
        </w:trPr>
        <w:tc>
          <w:tcPr>
            <w:tcW w:w="2535" w:type="dxa"/>
            <w:tcBorders>
              <w:top w:val="nil"/>
              <w:left w:val="single" w:sz="4" w:space="0" w:color="auto"/>
              <w:bottom w:val="nil"/>
              <w:right w:val="single" w:sz="4" w:space="0" w:color="auto"/>
            </w:tcBorders>
          </w:tcPr>
          <w:p w14:paraId="3955D9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D7DCFF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A0EA29"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E440B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636C8BFE" w14:textId="77777777" w:rsidR="0005518B" w:rsidRDefault="0005518B" w:rsidP="00AF0D53">
            <w:pPr>
              <w:keepNext/>
              <w:keepLines/>
              <w:spacing w:after="0"/>
              <w:jc w:val="center"/>
              <w:rPr>
                <w:rFonts w:ascii="Arial" w:hAnsi="Arial"/>
                <w:sz w:val="18"/>
                <w:lang w:eastAsia="zh-CN"/>
              </w:rPr>
            </w:pPr>
          </w:p>
        </w:tc>
      </w:tr>
      <w:tr w:rsidR="0005518B" w14:paraId="0DD340F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377AB7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0F97C7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E29073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705EFD1"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19CDF8EC" w14:textId="77777777" w:rsidR="0005518B" w:rsidRDefault="0005518B" w:rsidP="00AF0D53">
            <w:pPr>
              <w:keepNext/>
              <w:keepLines/>
              <w:spacing w:after="0"/>
              <w:jc w:val="center"/>
              <w:rPr>
                <w:rFonts w:ascii="Arial" w:hAnsi="Arial"/>
                <w:sz w:val="18"/>
                <w:lang w:eastAsia="zh-CN"/>
              </w:rPr>
            </w:pPr>
          </w:p>
        </w:tc>
      </w:tr>
      <w:tr w:rsidR="0005518B" w14:paraId="658CE9C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C70054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CA_n1A-n3A-n8A-n257J</w:t>
            </w:r>
          </w:p>
        </w:tc>
        <w:tc>
          <w:tcPr>
            <w:tcW w:w="2511" w:type="dxa"/>
            <w:tcBorders>
              <w:top w:val="single" w:sz="4" w:space="0" w:color="auto"/>
              <w:left w:val="single" w:sz="4" w:space="0" w:color="auto"/>
              <w:bottom w:val="nil"/>
              <w:right w:val="single" w:sz="4" w:space="0" w:color="auto"/>
            </w:tcBorders>
            <w:hideMark/>
          </w:tcPr>
          <w:p w14:paraId="7087E59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8808A1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63E1D9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80150F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E11035" w14:textId="77777777" w:rsidTr="00DE3D58">
        <w:trPr>
          <w:trHeight w:val="187"/>
          <w:jc w:val="center"/>
        </w:trPr>
        <w:tc>
          <w:tcPr>
            <w:tcW w:w="2535" w:type="dxa"/>
            <w:tcBorders>
              <w:top w:val="nil"/>
              <w:left w:val="single" w:sz="4" w:space="0" w:color="auto"/>
              <w:bottom w:val="nil"/>
              <w:right w:val="single" w:sz="4" w:space="0" w:color="auto"/>
            </w:tcBorders>
          </w:tcPr>
          <w:p w14:paraId="69F1587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ADC0A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85E3D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83153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4D18B7D" w14:textId="77777777" w:rsidR="0005518B" w:rsidRDefault="0005518B" w:rsidP="00AF0D53">
            <w:pPr>
              <w:keepNext/>
              <w:keepLines/>
              <w:spacing w:after="0"/>
              <w:jc w:val="center"/>
              <w:rPr>
                <w:rFonts w:ascii="Arial" w:hAnsi="Arial"/>
                <w:sz w:val="18"/>
                <w:lang w:eastAsia="zh-CN"/>
              </w:rPr>
            </w:pPr>
          </w:p>
        </w:tc>
      </w:tr>
      <w:tr w:rsidR="0005518B" w14:paraId="416DCA5C" w14:textId="77777777" w:rsidTr="00DE3D58">
        <w:trPr>
          <w:trHeight w:val="187"/>
          <w:jc w:val="center"/>
        </w:trPr>
        <w:tc>
          <w:tcPr>
            <w:tcW w:w="2535" w:type="dxa"/>
            <w:tcBorders>
              <w:top w:val="nil"/>
              <w:left w:val="single" w:sz="4" w:space="0" w:color="auto"/>
              <w:bottom w:val="nil"/>
              <w:right w:val="single" w:sz="4" w:space="0" w:color="auto"/>
            </w:tcBorders>
          </w:tcPr>
          <w:p w14:paraId="763773E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8665D0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A0BB5FA"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E5108E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5CF0133" w14:textId="77777777" w:rsidR="0005518B" w:rsidRDefault="0005518B" w:rsidP="00AF0D53">
            <w:pPr>
              <w:keepNext/>
              <w:keepLines/>
              <w:spacing w:after="0"/>
              <w:jc w:val="center"/>
              <w:rPr>
                <w:rFonts w:ascii="Arial" w:hAnsi="Arial"/>
                <w:sz w:val="18"/>
                <w:lang w:eastAsia="zh-CN"/>
              </w:rPr>
            </w:pPr>
          </w:p>
        </w:tc>
      </w:tr>
      <w:tr w:rsidR="0005518B" w14:paraId="0E39715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F8F42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8BC4A8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82D66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8683FAE"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625FBF44" w14:textId="77777777" w:rsidR="0005518B" w:rsidRDefault="0005518B" w:rsidP="00AF0D53">
            <w:pPr>
              <w:keepNext/>
              <w:keepLines/>
              <w:spacing w:after="0"/>
              <w:jc w:val="center"/>
              <w:rPr>
                <w:rFonts w:ascii="Arial" w:hAnsi="Arial"/>
                <w:sz w:val="18"/>
                <w:lang w:eastAsia="zh-CN"/>
              </w:rPr>
            </w:pPr>
          </w:p>
        </w:tc>
      </w:tr>
      <w:tr w:rsidR="0005518B" w14:paraId="6ACEB27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BED892"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CA_n1A-n3A-n8A-n257K</w:t>
            </w:r>
          </w:p>
        </w:tc>
        <w:tc>
          <w:tcPr>
            <w:tcW w:w="2511" w:type="dxa"/>
            <w:tcBorders>
              <w:top w:val="single" w:sz="4" w:space="0" w:color="auto"/>
              <w:left w:val="single" w:sz="4" w:space="0" w:color="auto"/>
              <w:bottom w:val="nil"/>
              <w:right w:val="single" w:sz="4" w:space="0" w:color="auto"/>
            </w:tcBorders>
            <w:hideMark/>
          </w:tcPr>
          <w:p w14:paraId="5087466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0A5F1A7"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934920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0D1C71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A14AC17" w14:textId="77777777" w:rsidTr="00DE3D58">
        <w:trPr>
          <w:trHeight w:val="187"/>
          <w:jc w:val="center"/>
        </w:trPr>
        <w:tc>
          <w:tcPr>
            <w:tcW w:w="2535" w:type="dxa"/>
            <w:tcBorders>
              <w:top w:val="nil"/>
              <w:left w:val="single" w:sz="4" w:space="0" w:color="auto"/>
              <w:bottom w:val="nil"/>
              <w:right w:val="single" w:sz="4" w:space="0" w:color="auto"/>
            </w:tcBorders>
          </w:tcPr>
          <w:p w14:paraId="16A055A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003590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B7AA467"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B01D4D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40500D22" w14:textId="77777777" w:rsidR="0005518B" w:rsidRDefault="0005518B" w:rsidP="00AF0D53">
            <w:pPr>
              <w:keepNext/>
              <w:keepLines/>
              <w:spacing w:after="0"/>
              <w:jc w:val="center"/>
              <w:rPr>
                <w:rFonts w:ascii="Arial" w:hAnsi="Arial"/>
                <w:sz w:val="18"/>
                <w:lang w:eastAsia="zh-CN"/>
              </w:rPr>
            </w:pPr>
          </w:p>
        </w:tc>
      </w:tr>
      <w:tr w:rsidR="0005518B" w14:paraId="045D91E3" w14:textId="77777777" w:rsidTr="00DE3D58">
        <w:trPr>
          <w:trHeight w:val="187"/>
          <w:jc w:val="center"/>
        </w:trPr>
        <w:tc>
          <w:tcPr>
            <w:tcW w:w="2535" w:type="dxa"/>
            <w:tcBorders>
              <w:top w:val="nil"/>
              <w:left w:val="single" w:sz="4" w:space="0" w:color="auto"/>
              <w:bottom w:val="nil"/>
              <w:right w:val="single" w:sz="4" w:space="0" w:color="auto"/>
            </w:tcBorders>
          </w:tcPr>
          <w:p w14:paraId="661AC6E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4E1A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B499DF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23EE12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214F903F" w14:textId="77777777" w:rsidR="0005518B" w:rsidRDefault="0005518B" w:rsidP="00AF0D53">
            <w:pPr>
              <w:keepNext/>
              <w:keepLines/>
              <w:spacing w:after="0"/>
              <w:jc w:val="center"/>
              <w:rPr>
                <w:rFonts w:ascii="Arial" w:hAnsi="Arial"/>
                <w:sz w:val="18"/>
                <w:lang w:eastAsia="zh-CN"/>
              </w:rPr>
            </w:pPr>
          </w:p>
        </w:tc>
      </w:tr>
      <w:tr w:rsidR="0005518B" w14:paraId="05BFB23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B2728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CDF8BD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03994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01D3101"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2AEDF43E" w14:textId="77777777" w:rsidR="0005518B" w:rsidRDefault="0005518B" w:rsidP="00AF0D53">
            <w:pPr>
              <w:keepNext/>
              <w:keepLines/>
              <w:spacing w:after="0"/>
              <w:jc w:val="center"/>
              <w:rPr>
                <w:rFonts w:ascii="Arial" w:hAnsi="Arial"/>
                <w:sz w:val="18"/>
                <w:lang w:eastAsia="zh-CN"/>
              </w:rPr>
            </w:pPr>
          </w:p>
        </w:tc>
      </w:tr>
      <w:tr w:rsidR="0005518B" w14:paraId="72AEDB7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6238FB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CA_n1A-n3A-n8A-n257L</w:t>
            </w:r>
          </w:p>
        </w:tc>
        <w:tc>
          <w:tcPr>
            <w:tcW w:w="2511" w:type="dxa"/>
            <w:tcBorders>
              <w:top w:val="single" w:sz="4" w:space="0" w:color="auto"/>
              <w:left w:val="single" w:sz="4" w:space="0" w:color="auto"/>
              <w:bottom w:val="nil"/>
              <w:right w:val="single" w:sz="4" w:space="0" w:color="auto"/>
            </w:tcBorders>
            <w:hideMark/>
          </w:tcPr>
          <w:p w14:paraId="3D4E174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7DF116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AB486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D0562E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73512F4" w14:textId="77777777" w:rsidTr="00DE3D58">
        <w:trPr>
          <w:trHeight w:val="187"/>
          <w:jc w:val="center"/>
        </w:trPr>
        <w:tc>
          <w:tcPr>
            <w:tcW w:w="2535" w:type="dxa"/>
            <w:tcBorders>
              <w:top w:val="nil"/>
              <w:left w:val="single" w:sz="4" w:space="0" w:color="auto"/>
              <w:bottom w:val="nil"/>
              <w:right w:val="single" w:sz="4" w:space="0" w:color="auto"/>
            </w:tcBorders>
          </w:tcPr>
          <w:p w14:paraId="3926C8B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FEDDB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F8AC9C"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90282F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066EA3E" w14:textId="77777777" w:rsidR="0005518B" w:rsidRDefault="0005518B" w:rsidP="00AF0D53">
            <w:pPr>
              <w:keepNext/>
              <w:keepLines/>
              <w:spacing w:after="0"/>
              <w:jc w:val="center"/>
              <w:rPr>
                <w:rFonts w:ascii="Arial" w:hAnsi="Arial"/>
                <w:sz w:val="18"/>
                <w:lang w:eastAsia="zh-CN"/>
              </w:rPr>
            </w:pPr>
          </w:p>
        </w:tc>
      </w:tr>
      <w:tr w:rsidR="0005518B" w14:paraId="51C85937" w14:textId="77777777" w:rsidTr="00DE3D58">
        <w:trPr>
          <w:trHeight w:val="187"/>
          <w:jc w:val="center"/>
        </w:trPr>
        <w:tc>
          <w:tcPr>
            <w:tcW w:w="2535" w:type="dxa"/>
            <w:tcBorders>
              <w:top w:val="nil"/>
              <w:left w:val="single" w:sz="4" w:space="0" w:color="auto"/>
              <w:bottom w:val="nil"/>
              <w:right w:val="single" w:sz="4" w:space="0" w:color="auto"/>
            </w:tcBorders>
          </w:tcPr>
          <w:p w14:paraId="2A2510F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B08333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A17EE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28E272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27FF435" w14:textId="77777777" w:rsidR="0005518B" w:rsidRDefault="0005518B" w:rsidP="00AF0D53">
            <w:pPr>
              <w:keepNext/>
              <w:keepLines/>
              <w:spacing w:after="0"/>
              <w:jc w:val="center"/>
              <w:rPr>
                <w:rFonts w:ascii="Arial" w:hAnsi="Arial"/>
                <w:sz w:val="18"/>
                <w:lang w:eastAsia="zh-CN"/>
              </w:rPr>
            </w:pPr>
          </w:p>
        </w:tc>
      </w:tr>
      <w:tr w:rsidR="0005518B" w14:paraId="7679145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E13632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8CFB6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9EABD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934018C"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B2C1D9E" w14:textId="77777777" w:rsidR="0005518B" w:rsidRDefault="0005518B" w:rsidP="00AF0D53">
            <w:pPr>
              <w:keepNext/>
              <w:keepLines/>
              <w:spacing w:after="0"/>
              <w:jc w:val="center"/>
              <w:rPr>
                <w:rFonts w:ascii="Arial" w:hAnsi="Arial"/>
                <w:sz w:val="18"/>
                <w:lang w:eastAsia="zh-CN"/>
              </w:rPr>
            </w:pPr>
          </w:p>
        </w:tc>
      </w:tr>
      <w:tr w:rsidR="0005518B" w14:paraId="1E9E4E1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E0EDEB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CA_n1A-n3A-n8A-n257M</w:t>
            </w:r>
          </w:p>
        </w:tc>
        <w:tc>
          <w:tcPr>
            <w:tcW w:w="2511" w:type="dxa"/>
            <w:tcBorders>
              <w:top w:val="single" w:sz="4" w:space="0" w:color="auto"/>
              <w:left w:val="single" w:sz="4" w:space="0" w:color="auto"/>
              <w:bottom w:val="nil"/>
              <w:right w:val="single" w:sz="4" w:space="0" w:color="auto"/>
            </w:tcBorders>
            <w:hideMark/>
          </w:tcPr>
          <w:p w14:paraId="3B8315D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EE94FD1"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7A7CAA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B17798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F76ABDF" w14:textId="77777777" w:rsidTr="00DE3D58">
        <w:trPr>
          <w:trHeight w:val="187"/>
          <w:jc w:val="center"/>
        </w:trPr>
        <w:tc>
          <w:tcPr>
            <w:tcW w:w="2535" w:type="dxa"/>
            <w:tcBorders>
              <w:top w:val="nil"/>
              <w:left w:val="single" w:sz="4" w:space="0" w:color="auto"/>
              <w:bottom w:val="nil"/>
              <w:right w:val="single" w:sz="4" w:space="0" w:color="auto"/>
            </w:tcBorders>
          </w:tcPr>
          <w:p w14:paraId="3A25BF1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52091D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87158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251DFF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3A0AE818" w14:textId="77777777" w:rsidR="0005518B" w:rsidRDefault="0005518B" w:rsidP="00AF0D53">
            <w:pPr>
              <w:keepNext/>
              <w:keepLines/>
              <w:spacing w:after="0"/>
              <w:jc w:val="center"/>
              <w:rPr>
                <w:rFonts w:ascii="Arial" w:hAnsi="Arial"/>
                <w:sz w:val="18"/>
                <w:lang w:eastAsia="zh-CN"/>
              </w:rPr>
            </w:pPr>
          </w:p>
        </w:tc>
      </w:tr>
      <w:tr w:rsidR="0005518B" w14:paraId="0A6751F1" w14:textId="77777777" w:rsidTr="00DE3D58">
        <w:trPr>
          <w:trHeight w:val="187"/>
          <w:jc w:val="center"/>
        </w:trPr>
        <w:tc>
          <w:tcPr>
            <w:tcW w:w="2535" w:type="dxa"/>
            <w:tcBorders>
              <w:top w:val="nil"/>
              <w:left w:val="single" w:sz="4" w:space="0" w:color="auto"/>
              <w:bottom w:val="nil"/>
              <w:right w:val="single" w:sz="4" w:space="0" w:color="auto"/>
            </w:tcBorders>
          </w:tcPr>
          <w:p w14:paraId="16AC6AF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9087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AE30A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38D421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4D2E75BA" w14:textId="77777777" w:rsidR="0005518B" w:rsidRDefault="0005518B" w:rsidP="00AF0D53">
            <w:pPr>
              <w:keepNext/>
              <w:keepLines/>
              <w:spacing w:after="0"/>
              <w:jc w:val="center"/>
              <w:rPr>
                <w:rFonts w:ascii="Arial" w:hAnsi="Arial"/>
                <w:sz w:val="18"/>
                <w:lang w:eastAsia="zh-CN"/>
              </w:rPr>
            </w:pPr>
          </w:p>
        </w:tc>
      </w:tr>
      <w:tr w:rsidR="0005518B" w14:paraId="0B5DBD0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8BF373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AB5CFF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BF8C75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203674A"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79E34D5" w14:textId="77777777" w:rsidR="0005518B" w:rsidRDefault="0005518B" w:rsidP="00AF0D53">
            <w:pPr>
              <w:keepNext/>
              <w:keepLines/>
              <w:spacing w:after="0"/>
              <w:jc w:val="center"/>
              <w:rPr>
                <w:rFonts w:ascii="Arial" w:hAnsi="Arial"/>
                <w:sz w:val="18"/>
                <w:lang w:eastAsia="zh-CN"/>
              </w:rPr>
            </w:pPr>
          </w:p>
        </w:tc>
      </w:tr>
      <w:tr w:rsidR="0005518B" w14:paraId="29FC7A3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62878F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CA_n1A-n3A-n28A-n257A</w:t>
            </w:r>
          </w:p>
          <w:p w14:paraId="79B4D4D8"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956691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730B67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77F746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FA0E44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2A62BB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28AEEF9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A293B3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AD2310E"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6CB0D22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67A397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08EAAB5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E8F827"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584D32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3A5309F"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347191A"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399AF661" w14:textId="77777777" w:rsidR="0005518B" w:rsidRDefault="0005518B" w:rsidP="00AF0D53">
            <w:pPr>
              <w:spacing w:after="0"/>
              <w:rPr>
                <w:rFonts w:ascii="Arial" w:hAnsi="Arial"/>
                <w:sz w:val="18"/>
                <w:lang w:val="en-US" w:eastAsia="zh-CN"/>
              </w:rPr>
            </w:pPr>
          </w:p>
        </w:tc>
      </w:tr>
      <w:tr w:rsidR="0005518B" w14:paraId="1982766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BC537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CD9F54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A3C63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5F7030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03B99A7" w14:textId="77777777" w:rsidR="0005518B" w:rsidRDefault="0005518B" w:rsidP="00AF0D53">
            <w:pPr>
              <w:spacing w:after="0"/>
              <w:rPr>
                <w:rFonts w:ascii="Arial" w:hAnsi="Arial"/>
                <w:sz w:val="18"/>
                <w:lang w:val="en-US" w:eastAsia="zh-CN"/>
              </w:rPr>
            </w:pPr>
          </w:p>
        </w:tc>
      </w:tr>
      <w:tr w:rsidR="0005518B" w14:paraId="128D23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D054C5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F4EC0A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B40D992"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1E7A442"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0E95593D" w14:textId="77777777" w:rsidR="0005518B" w:rsidRDefault="0005518B" w:rsidP="00AF0D53">
            <w:pPr>
              <w:spacing w:after="0"/>
              <w:rPr>
                <w:rFonts w:ascii="Arial" w:hAnsi="Arial"/>
                <w:sz w:val="18"/>
                <w:lang w:val="en-US" w:eastAsia="zh-CN"/>
              </w:rPr>
            </w:pPr>
          </w:p>
        </w:tc>
      </w:tr>
      <w:tr w:rsidR="0005518B" w14:paraId="2A26AA9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BA30A2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CA_n1A-n3A-n28A-n257G</w:t>
            </w:r>
          </w:p>
          <w:p w14:paraId="48C920C1"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66FA7AD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2480F3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17D24F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8FF41F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43916ED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D5672C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387EA82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6E064BF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029D347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63F2D59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5F9785E"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E8BB5EA"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0CED74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7A04C4C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6A77B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77F3E5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7872C15"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7B2D60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2C8BCED" w14:textId="77777777" w:rsidR="0005518B" w:rsidRDefault="0005518B" w:rsidP="00AF0D53">
            <w:pPr>
              <w:spacing w:after="0"/>
              <w:rPr>
                <w:rFonts w:ascii="Arial" w:hAnsi="Arial"/>
                <w:sz w:val="18"/>
                <w:lang w:val="en-US" w:eastAsia="zh-CN"/>
              </w:rPr>
            </w:pPr>
          </w:p>
        </w:tc>
      </w:tr>
      <w:tr w:rsidR="0005518B" w14:paraId="090F57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3FD3F90"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457C3F2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9035E1"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196FC9BD"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709B18B2" w14:textId="77777777" w:rsidR="0005518B" w:rsidRDefault="0005518B" w:rsidP="00AF0D53">
            <w:pPr>
              <w:spacing w:after="0"/>
              <w:rPr>
                <w:rFonts w:ascii="Arial" w:hAnsi="Arial"/>
                <w:sz w:val="18"/>
                <w:lang w:val="en-US" w:eastAsia="zh-CN"/>
              </w:rPr>
            </w:pPr>
          </w:p>
        </w:tc>
      </w:tr>
      <w:tr w:rsidR="0005518B" w14:paraId="76136A4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AF00A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0B85FD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C422AF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217696A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5D7F41FD" w14:textId="77777777" w:rsidR="0005518B" w:rsidRDefault="0005518B" w:rsidP="00AF0D53">
            <w:pPr>
              <w:spacing w:after="0"/>
              <w:rPr>
                <w:rFonts w:ascii="Arial" w:hAnsi="Arial"/>
                <w:sz w:val="18"/>
                <w:lang w:val="en-US" w:eastAsia="zh-CN"/>
              </w:rPr>
            </w:pPr>
          </w:p>
        </w:tc>
      </w:tr>
      <w:tr w:rsidR="0005518B" w14:paraId="098E1D5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1E086F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CA_n1A-n3A-n28A-n257H</w:t>
            </w:r>
          </w:p>
          <w:p w14:paraId="7DA7CBCF"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942C8F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0224CD3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58E1081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4BFFA5F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98F804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139D5F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22D1AC2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0C6756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389344A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04BD947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7F4310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6E09B70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05C061F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7A0389"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23E68653"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DBBD2AD"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3464838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08CBC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87D7E9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16E014E"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434EBBE"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D44D321" w14:textId="77777777" w:rsidR="0005518B" w:rsidRDefault="0005518B" w:rsidP="00AF0D53">
            <w:pPr>
              <w:spacing w:after="0"/>
              <w:rPr>
                <w:rFonts w:ascii="Arial" w:hAnsi="Arial"/>
                <w:sz w:val="18"/>
                <w:lang w:val="en-US" w:eastAsia="zh-CN"/>
              </w:rPr>
            </w:pPr>
          </w:p>
        </w:tc>
      </w:tr>
      <w:tr w:rsidR="0005518B" w14:paraId="37DDAD9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F1703D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0FB76F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0EF6F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B24F51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13DA46E0" w14:textId="77777777" w:rsidR="0005518B" w:rsidRDefault="0005518B" w:rsidP="00AF0D53">
            <w:pPr>
              <w:spacing w:after="0"/>
              <w:rPr>
                <w:rFonts w:ascii="Arial" w:hAnsi="Arial"/>
                <w:sz w:val="18"/>
                <w:lang w:val="en-US" w:eastAsia="zh-CN"/>
              </w:rPr>
            </w:pPr>
          </w:p>
        </w:tc>
      </w:tr>
      <w:tr w:rsidR="0005518B" w14:paraId="19ECE88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E59EFE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B55F7B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C0C1BAA"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78E24F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032E151F" w14:textId="77777777" w:rsidR="0005518B" w:rsidRDefault="0005518B" w:rsidP="00AF0D53">
            <w:pPr>
              <w:spacing w:after="0"/>
              <w:rPr>
                <w:rFonts w:ascii="Arial" w:hAnsi="Arial"/>
                <w:sz w:val="18"/>
                <w:lang w:val="en-US" w:eastAsia="zh-CN"/>
              </w:rPr>
            </w:pPr>
          </w:p>
        </w:tc>
      </w:tr>
      <w:tr w:rsidR="0005518B" w14:paraId="3F9F381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0A0771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CA_n1A-n3A-n28A-n257I</w:t>
            </w:r>
          </w:p>
          <w:p w14:paraId="17051F6C"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A932DF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B56BA9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094006C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784F9E7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17EDCE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1AEC464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755107E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40A826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0DE419E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2C3621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1C966FF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5251E9E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2B8793A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0B38E2E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2065CBA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7C438D2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8BF5AD"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25CD14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3DD56C0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7025FC8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A36D2FE"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4494CE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188367"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4675CA7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2FE49B49" w14:textId="77777777" w:rsidR="0005518B" w:rsidRDefault="0005518B" w:rsidP="00AF0D53">
            <w:pPr>
              <w:spacing w:after="0"/>
              <w:rPr>
                <w:rFonts w:ascii="Arial" w:hAnsi="Arial"/>
                <w:sz w:val="18"/>
                <w:lang w:val="en-US" w:eastAsia="zh-CN"/>
              </w:rPr>
            </w:pPr>
          </w:p>
        </w:tc>
      </w:tr>
      <w:tr w:rsidR="0005518B" w14:paraId="00AA6E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C5501E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436224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CDDC48"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3886B8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3911A4A" w14:textId="77777777" w:rsidR="0005518B" w:rsidRDefault="0005518B" w:rsidP="00AF0D53">
            <w:pPr>
              <w:spacing w:after="0"/>
              <w:rPr>
                <w:rFonts w:ascii="Arial" w:hAnsi="Arial"/>
                <w:sz w:val="18"/>
                <w:lang w:val="en-US" w:eastAsia="zh-CN"/>
              </w:rPr>
            </w:pPr>
          </w:p>
        </w:tc>
      </w:tr>
      <w:tr w:rsidR="0005518B" w14:paraId="1DB12B7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55A90B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E6E2C1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39D9C5A"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083D07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6BE079E5" w14:textId="77777777" w:rsidR="0005518B" w:rsidRDefault="0005518B" w:rsidP="00AF0D53">
            <w:pPr>
              <w:spacing w:after="0"/>
              <w:rPr>
                <w:rFonts w:ascii="Arial" w:hAnsi="Arial"/>
                <w:sz w:val="18"/>
                <w:lang w:val="en-US" w:eastAsia="zh-CN"/>
              </w:rPr>
            </w:pPr>
          </w:p>
        </w:tc>
      </w:tr>
      <w:tr w:rsidR="0005518B" w14:paraId="0DB3ED1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0DE70C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lastRenderedPageBreak/>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6099E46D" w14:textId="77777777" w:rsidR="0005518B" w:rsidRDefault="0005518B" w:rsidP="00AF0D53">
            <w:pPr>
              <w:keepNext/>
              <w:keepLines/>
              <w:spacing w:after="0"/>
              <w:jc w:val="center"/>
              <w:rPr>
                <w:ins w:id="41" w:author="伏木 雅(SB 渉外本部)" w:date="2022-07-12T14:41:00Z"/>
                <w:rFonts w:ascii="Arial" w:hAnsi="Arial"/>
                <w:sz w:val="18"/>
                <w:lang w:val="x-none"/>
              </w:rPr>
            </w:pPr>
            <w:del w:id="42" w:author="伏木 雅(SB 渉外本部)" w:date="2022-07-12T14:41:00Z">
              <w:r w:rsidRPr="0005518B" w:rsidDel="00996392">
                <w:rPr>
                  <w:rFonts w:ascii="Arial" w:hAnsi="Arial" w:cs="Arial"/>
                  <w:sz w:val="18"/>
                  <w:szCs w:val="18"/>
                  <w:lang w:val="en-US"/>
                </w:rPr>
                <w:delText>-</w:delText>
              </w:r>
            </w:del>
            <w:ins w:id="43" w:author="伏木 雅(SB 渉外本部)" w:date="2022-07-12T14:41:00Z">
              <w:r>
                <w:rPr>
                  <w:rFonts w:ascii="Arial" w:hAnsi="Arial"/>
                  <w:sz w:val="18"/>
                  <w:lang w:val="x-none"/>
                </w:rPr>
                <w:t>CA_n1A-n3A</w:t>
              </w:r>
            </w:ins>
          </w:p>
          <w:p w14:paraId="0ADD0AC9" w14:textId="77777777" w:rsidR="0005518B" w:rsidRDefault="0005518B" w:rsidP="00AF0D53">
            <w:pPr>
              <w:keepNext/>
              <w:keepLines/>
              <w:spacing w:after="0"/>
              <w:jc w:val="center"/>
              <w:rPr>
                <w:ins w:id="44" w:author="伏木 雅(SB 渉外本部)" w:date="2022-07-12T14:41:00Z"/>
                <w:rFonts w:ascii="Arial" w:hAnsi="Arial"/>
                <w:sz w:val="18"/>
                <w:lang w:val="x-none"/>
              </w:rPr>
            </w:pPr>
            <w:ins w:id="45" w:author="伏木 雅(SB 渉外本部)" w:date="2022-07-12T14:41:00Z">
              <w:r>
                <w:rPr>
                  <w:rFonts w:ascii="Arial" w:hAnsi="Arial"/>
                  <w:sz w:val="18"/>
                  <w:lang w:val="x-none"/>
                </w:rPr>
                <w:t>CA_n1A-n41A</w:t>
              </w:r>
            </w:ins>
          </w:p>
          <w:p w14:paraId="5CF364AF" w14:textId="77777777" w:rsidR="0005518B" w:rsidRDefault="0005518B" w:rsidP="00AF0D53">
            <w:pPr>
              <w:keepNext/>
              <w:keepLines/>
              <w:spacing w:after="0"/>
              <w:jc w:val="center"/>
              <w:rPr>
                <w:ins w:id="46" w:author="伏木 雅(SB 渉外本部)" w:date="2022-07-12T14:41:00Z"/>
                <w:rFonts w:ascii="Arial" w:hAnsi="Arial"/>
                <w:sz w:val="18"/>
                <w:lang w:val="x-none"/>
              </w:rPr>
            </w:pPr>
            <w:ins w:id="47" w:author="伏木 雅(SB 渉外本部)" w:date="2022-07-12T14:41:00Z">
              <w:r>
                <w:rPr>
                  <w:rFonts w:ascii="Arial" w:hAnsi="Arial"/>
                  <w:sz w:val="18"/>
                  <w:lang w:val="x-none"/>
                </w:rPr>
                <w:t>CA_n1A-n257A</w:t>
              </w:r>
            </w:ins>
          </w:p>
          <w:p w14:paraId="006A791A" w14:textId="77777777" w:rsidR="0005518B" w:rsidRDefault="0005518B" w:rsidP="00AF0D53">
            <w:pPr>
              <w:keepNext/>
              <w:keepLines/>
              <w:spacing w:after="0"/>
              <w:jc w:val="center"/>
              <w:rPr>
                <w:ins w:id="48" w:author="伏木 雅(SB 渉外本部)" w:date="2022-07-12T14:41:00Z"/>
                <w:rFonts w:ascii="Arial" w:hAnsi="Arial"/>
                <w:sz w:val="18"/>
                <w:lang w:val="x-none"/>
              </w:rPr>
            </w:pPr>
            <w:ins w:id="49" w:author="伏木 雅(SB 渉外本部)" w:date="2022-07-12T14:41:00Z">
              <w:r>
                <w:rPr>
                  <w:rFonts w:ascii="Arial" w:hAnsi="Arial"/>
                  <w:sz w:val="18"/>
                  <w:lang w:val="x-none"/>
                </w:rPr>
                <w:t>CA_n3A-n41A</w:t>
              </w:r>
            </w:ins>
          </w:p>
          <w:p w14:paraId="0FB480A9" w14:textId="77777777" w:rsidR="0005518B" w:rsidRDefault="0005518B" w:rsidP="00AF0D53">
            <w:pPr>
              <w:keepNext/>
              <w:keepLines/>
              <w:spacing w:after="0"/>
              <w:jc w:val="center"/>
              <w:rPr>
                <w:ins w:id="50" w:author="伏木 雅(SB 渉外本部)" w:date="2022-07-12T14:41:00Z"/>
                <w:rFonts w:ascii="Arial" w:hAnsi="Arial"/>
                <w:sz w:val="18"/>
                <w:lang w:val="x-none"/>
              </w:rPr>
            </w:pPr>
            <w:ins w:id="51" w:author="伏木 雅(SB 渉外本部)" w:date="2022-07-12T14:41:00Z">
              <w:r>
                <w:rPr>
                  <w:rFonts w:ascii="Arial" w:hAnsi="Arial"/>
                  <w:sz w:val="18"/>
                  <w:lang w:val="x-none"/>
                </w:rPr>
                <w:t>CA_n3A-n257A</w:t>
              </w:r>
            </w:ins>
          </w:p>
          <w:p w14:paraId="1AB89F4D" w14:textId="77777777" w:rsidR="0005518B" w:rsidRDefault="0005518B" w:rsidP="00AF0D53">
            <w:pPr>
              <w:keepNext/>
              <w:keepLines/>
              <w:spacing w:after="0"/>
              <w:jc w:val="center"/>
              <w:rPr>
                <w:rFonts w:ascii="Arial" w:hAnsi="Arial" w:cs="Arial"/>
                <w:sz w:val="18"/>
                <w:szCs w:val="18"/>
              </w:rPr>
            </w:pPr>
            <w:ins w:id="52" w:author="伏木 雅(SB 渉外本部)" w:date="2022-07-12T14:41:00Z">
              <w:r>
                <w:rPr>
                  <w:rFonts w:ascii="Arial" w:hAnsi="Arial"/>
                  <w:sz w:val="18"/>
                  <w:lang w:val="x-none"/>
                </w:rPr>
                <w:t>CA_n41A-n257A</w:t>
              </w:r>
            </w:ins>
          </w:p>
        </w:tc>
        <w:tc>
          <w:tcPr>
            <w:tcW w:w="1213" w:type="dxa"/>
            <w:tcBorders>
              <w:top w:val="single" w:sz="4" w:space="0" w:color="auto"/>
              <w:left w:val="single" w:sz="4" w:space="0" w:color="auto"/>
              <w:bottom w:val="single" w:sz="4" w:space="0" w:color="auto"/>
              <w:right w:val="single" w:sz="4" w:space="0" w:color="auto"/>
            </w:tcBorders>
            <w:hideMark/>
          </w:tcPr>
          <w:p w14:paraId="37C40C0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70E297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7559B6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515CD5A5" w14:textId="77777777" w:rsidTr="00DE3D58">
        <w:trPr>
          <w:trHeight w:val="187"/>
          <w:jc w:val="center"/>
        </w:trPr>
        <w:tc>
          <w:tcPr>
            <w:tcW w:w="2535" w:type="dxa"/>
            <w:tcBorders>
              <w:top w:val="nil"/>
              <w:left w:val="single" w:sz="4" w:space="0" w:color="auto"/>
              <w:bottom w:val="nil"/>
              <w:right w:val="single" w:sz="4" w:space="0" w:color="auto"/>
            </w:tcBorders>
          </w:tcPr>
          <w:p w14:paraId="4A9C211D"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62AF3C7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7B050E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21D02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6DE6FBF5" w14:textId="77777777" w:rsidR="0005518B" w:rsidRDefault="0005518B" w:rsidP="00AF0D53">
            <w:pPr>
              <w:keepNext/>
              <w:keepLines/>
              <w:spacing w:after="0"/>
              <w:jc w:val="center"/>
              <w:rPr>
                <w:rFonts w:ascii="Arial" w:hAnsi="Arial" w:cs="Arial"/>
                <w:sz w:val="18"/>
                <w:szCs w:val="18"/>
                <w:lang w:eastAsia="zh-CN"/>
              </w:rPr>
            </w:pPr>
          </w:p>
        </w:tc>
      </w:tr>
      <w:tr w:rsidR="0005518B" w14:paraId="44F4D781" w14:textId="77777777" w:rsidTr="00DE3D58">
        <w:trPr>
          <w:trHeight w:val="187"/>
          <w:jc w:val="center"/>
        </w:trPr>
        <w:tc>
          <w:tcPr>
            <w:tcW w:w="2535" w:type="dxa"/>
            <w:tcBorders>
              <w:top w:val="nil"/>
              <w:left w:val="single" w:sz="4" w:space="0" w:color="auto"/>
              <w:bottom w:val="nil"/>
              <w:right w:val="single" w:sz="4" w:space="0" w:color="auto"/>
            </w:tcBorders>
          </w:tcPr>
          <w:p w14:paraId="717D0DA7"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6581C364"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E31B9C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4B006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3FF8C044" w14:textId="77777777" w:rsidR="0005518B" w:rsidRDefault="0005518B" w:rsidP="00AF0D53">
            <w:pPr>
              <w:keepNext/>
              <w:keepLines/>
              <w:spacing w:after="0"/>
              <w:jc w:val="center"/>
              <w:rPr>
                <w:rFonts w:ascii="Arial" w:hAnsi="Arial" w:cs="Arial"/>
                <w:sz w:val="18"/>
                <w:szCs w:val="18"/>
                <w:lang w:eastAsia="zh-CN"/>
              </w:rPr>
            </w:pPr>
          </w:p>
        </w:tc>
      </w:tr>
      <w:tr w:rsidR="0005518B" w14:paraId="7E213AF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FFC51CA"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0DDAC219"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C54FB8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342E1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tcPr>
          <w:p w14:paraId="37DB9649" w14:textId="77777777" w:rsidR="0005518B" w:rsidRDefault="0005518B" w:rsidP="00AF0D53">
            <w:pPr>
              <w:keepNext/>
              <w:keepLines/>
              <w:spacing w:after="0"/>
              <w:jc w:val="center"/>
              <w:rPr>
                <w:rFonts w:ascii="Arial" w:hAnsi="Arial" w:cs="Arial"/>
                <w:sz w:val="18"/>
                <w:szCs w:val="18"/>
                <w:lang w:eastAsia="zh-CN"/>
              </w:rPr>
            </w:pPr>
          </w:p>
        </w:tc>
      </w:tr>
      <w:tr w:rsidR="0005518B" w14:paraId="4D66677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BDF513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213CB721" w14:textId="77777777" w:rsidR="0005518B" w:rsidRDefault="0005518B" w:rsidP="00AF0D53">
            <w:pPr>
              <w:keepNext/>
              <w:keepLines/>
              <w:spacing w:after="0"/>
              <w:jc w:val="center"/>
              <w:rPr>
                <w:ins w:id="53" w:author="伏木 雅(SB 渉外本部)" w:date="2022-07-12T14:42:00Z"/>
                <w:rFonts w:ascii="Arial" w:hAnsi="Arial"/>
                <w:sz w:val="18"/>
                <w:lang w:val="x-none"/>
              </w:rPr>
            </w:pPr>
            <w:del w:id="54" w:author="伏木 雅(SB 渉外本部)" w:date="2022-07-12T14:42:00Z">
              <w:r w:rsidRPr="0005518B" w:rsidDel="00996392">
                <w:rPr>
                  <w:rFonts w:ascii="Arial" w:hAnsi="Arial" w:cs="Arial"/>
                  <w:sz w:val="18"/>
                  <w:szCs w:val="18"/>
                  <w:lang w:val="en-US"/>
                </w:rPr>
                <w:delText>-</w:delText>
              </w:r>
            </w:del>
            <w:ins w:id="55" w:author="伏木 雅(SB 渉外本部)" w:date="2022-07-12T14:42:00Z">
              <w:r>
                <w:rPr>
                  <w:rFonts w:ascii="Arial" w:hAnsi="Arial"/>
                  <w:sz w:val="18"/>
                  <w:lang w:val="x-none"/>
                </w:rPr>
                <w:t>CA_n1A-n3A</w:t>
              </w:r>
            </w:ins>
          </w:p>
          <w:p w14:paraId="314A2D47" w14:textId="77777777" w:rsidR="0005518B" w:rsidRDefault="0005518B" w:rsidP="00AF0D53">
            <w:pPr>
              <w:keepNext/>
              <w:keepLines/>
              <w:spacing w:after="0"/>
              <w:jc w:val="center"/>
              <w:rPr>
                <w:ins w:id="56" w:author="伏木 雅(SB 渉外本部)" w:date="2022-07-12T14:42:00Z"/>
                <w:rFonts w:ascii="Arial" w:hAnsi="Arial"/>
                <w:sz w:val="18"/>
                <w:lang w:val="x-none"/>
              </w:rPr>
            </w:pPr>
            <w:ins w:id="57" w:author="伏木 雅(SB 渉外本部)" w:date="2022-07-12T14:42:00Z">
              <w:r>
                <w:rPr>
                  <w:rFonts w:ascii="Arial" w:hAnsi="Arial"/>
                  <w:sz w:val="18"/>
                  <w:lang w:val="x-none"/>
                </w:rPr>
                <w:t>CA_n1A-n41A</w:t>
              </w:r>
            </w:ins>
          </w:p>
          <w:p w14:paraId="05B7D0CB" w14:textId="77777777" w:rsidR="0005518B" w:rsidRDefault="0005518B" w:rsidP="00AF0D53">
            <w:pPr>
              <w:keepNext/>
              <w:keepLines/>
              <w:spacing w:after="0"/>
              <w:jc w:val="center"/>
              <w:rPr>
                <w:ins w:id="58" w:author="伏木 雅(SB 渉外本部)" w:date="2022-07-12T14:42:00Z"/>
                <w:rFonts w:ascii="Arial" w:hAnsi="Arial"/>
                <w:sz w:val="18"/>
                <w:lang w:val="x-none"/>
              </w:rPr>
            </w:pPr>
            <w:ins w:id="59" w:author="伏木 雅(SB 渉外本部)" w:date="2022-07-12T14:42:00Z">
              <w:r>
                <w:rPr>
                  <w:rFonts w:ascii="Arial" w:hAnsi="Arial"/>
                  <w:sz w:val="18"/>
                  <w:lang w:val="x-none"/>
                </w:rPr>
                <w:t>CA_n1A-n257A</w:t>
              </w:r>
            </w:ins>
          </w:p>
          <w:p w14:paraId="77D1A09C" w14:textId="77777777" w:rsidR="0005518B" w:rsidRPr="00996392" w:rsidRDefault="0005518B" w:rsidP="00AF0D53">
            <w:pPr>
              <w:keepNext/>
              <w:keepLines/>
              <w:spacing w:after="0"/>
              <w:jc w:val="center"/>
              <w:rPr>
                <w:ins w:id="60" w:author="伏木 雅(SB 渉外本部)" w:date="2022-07-12T14:42:00Z"/>
                <w:rFonts w:ascii="Arial" w:hAnsi="Arial"/>
                <w:sz w:val="18"/>
                <w:lang w:val="x-none"/>
              </w:rPr>
            </w:pPr>
            <w:ins w:id="61" w:author="伏木 雅(SB 渉外本部)" w:date="2022-07-12T14:42:00Z">
              <w:r>
                <w:rPr>
                  <w:rFonts w:ascii="Arial" w:hAnsi="Arial"/>
                  <w:sz w:val="18"/>
                  <w:lang w:val="x-none"/>
                </w:rPr>
                <w:t>CA_n1A-n257G</w:t>
              </w:r>
            </w:ins>
          </w:p>
          <w:p w14:paraId="400B6899" w14:textId="77777777" w:rsidR="0005518B" w:rsidRDefault="0005518B" w:rsidP="00AF0D53">
            <w:pPr>
              <w:keepNext/>
              <w:keepLines/>
              <w:spacing w:after="0"/>
              <w:jc w:val="center"/>
              <w:rPr>
                <w:ins w:id="62" w:author="伏木 雅(SB 渉外本部)" w:date="2022-07-12T14:42:00Z"/>
                <w:rFonts w:ascii="Arial" w:hAnsi="Arial"/>
                <w:sz w:val="18"/>
                <w:lang w:val="x-none"/>
              </w:rPr>
            </w:pPr>
            <w:ins w:id="63" w:author="伏木 雅(SB 渉外本部)" w:date="2022-07-12T14:42:00Z">
              <w:r>
                <w:rPr>
                  <w:rFonts w:ascii="Arial" w:hAnsi="Arial"/>
                  <w:sz w:val="18"/>
                  <w:lang w:val="x-none"/>
                </w:rPr>
                <w:t>CA_n3A-n41A</w:t>
              </w:r>
            </w:ins>
          </w:p>
          <w:p w14:paraId="10B88D07" w14:textId="77777777" w:rsidR="0005518B" w:rsidRDefault="0005518B" w:rsidP="00AF0D53">
            <w:pPr>
              <w:keepNext/>
              <w:keepLines/>
              <w:spacing w:after="0"/>
              <w:jc w:val="center"/>
              <w:rPr>
                <w:ins w:id="64" w:author="伏木 雅(SB 渉外本部)" w:date="2022-07-12T14:42:00Z"/>
                <w:rFonts w:ascii="Arial" w:hAnsi="Arial"/>
                <w:sz w:val="18"/>
                <w:lang w:val="x-none"/>
              </w:rPr>
            </w:pPr>
            <w:ins w:id="65" w:author="伏木 雅(SB 渉外本部)" w:date="2022-07-12T14:42:00Z">
              <w:r>
                <w:rPr>
                  <w:rFonts w:ascii="Arial" w:hAnsi="Arial"/>
                  <w:sz w:val="18"/>
                  <w:lang w:val="x-none"/>
                </w:rPr>
                <w:t>CA_n3A-n257A</w:t>
              </w:r>
            </w:ins>
          </w:p>
          <w:p w14:paraId="1306F80C" w14:textId="77777777" w:rsidR="0005518B" w:rsidRDefault="0005518B" w:rsidP="00AF0D53">
            <w:pPr>
              <w:keepNext/>
              <w:keepLines/>
              <w:spacing w:after="0"/>
              <w:jc w:val="center"/>
              <w:rPr>
                <w:ins w:id="66" w:author="伏木 雅(SB 渉外本部)" w:date="2022-07-12T14:42:00Z"/>
                <w:rFonts w:ascii="Arial" w:hAnsi="Arial"/>
                <w:sz w:val="18"/>
                <w:lang w:val="x-none"/>
              </w:rPr>
            </w:pPr>
            <w:ins w:id="67" w:author="伏木 雅(SB 渉外本部)" w:date="2022-07-12T14:42:00Z">
              <w:r>
                <w:rPr>
                  <w:rFonts w:ascii="Arial" w:hAnsi="Arial"/>
                  <w:sz w:val="18"/>
                  <w:lang w:val="x-none"/>
                </w:rPr>
                <w:t>CA_n3A-n257G</w:t>
              </w:r>
            </w:ins>
          </w:p>
          <w:p w14:paraId="0D66A82C" w14:textId="77777777" w:rsidR="0005518B" w:rsidRDefault="0005518B" w:rsidP="00AF0D53">
            <w:pPr>
              <w:keepNext/>
              <w:keepLines/>
              <w:spacing w:after="0"/>
              <w:jc w:val="center"/>
              <w:rPr>
                <w:ins w:id="68" w:author="伏木 雅(SB 渉外本部)" w:date="2022-07-12T14:42:00Z"/>
                <w:rFonts w:ascii="Arial" w:hAnsi="Arial"/>
                <w:sz w:val="18"/>
                <w:lang w:val="x-none"/>
              </w:rPr>
            </w:pPr>
            <w:ins w:id="69" w:author="伏木 雅(SB 渉外本部)" w:date="2022-07-12T14:42:00Z">
              <w:r>
                <w:rPr>
                  <w:rFonts w:ascii="Arial" w:hAnsi="Arial"/>
                  <w:sz w:val="18"/>
                  <w:lang w:val="x-none"/>
                </w:rPr>
                <w:t>CA_n41A-n257A</w:t>
              </w:r>
            </w:ins>
          </w:p>
          <w:p w14:paraId="364E6239" w14:textId="77777777" w:rsidR="0005518B" w:rsidRDefault="0005518B" w:rsidP="00AF0D53">
            <w:pPr>
              <w:keepNext/>
              <w:keepLines/>
              <w:spacing w:after="0"/>
              <w:jc w:val="center"/>
              <w:rPr>
                <w:rFonts w:ascii="Arial" w:hAnsi="Arial" w:cs="Arial"/>
                <w:sz w:val="18"/>
                <w:szCs w:val="18"/>
              </w:rPr>
            </w:pPr>
            <w:ins w:id="70" w:author="伏木 雅(SB 渉外本部)" w:date="2022-07-12T14:42:00Z">
              <w:r>
                <w:rPr>
                  <w:rFonts w:ascii="Arial" w:hAnsi="Arial"/>
                  <w:sz w:val="18"/>
                  <w:lang w:val="x-none"/>
                </w:rPr>
                <w:t>CA_n41A-n257G</w:t>
              </w:r>
            </w:ins>
          </w:p>
        </w:tc>
        <w:tc>
          <w:tcPr>
            <w:tcW w:w="1213" w:type="dxa"/>
            <w:tcBorders>
              <w:top w:val="single" w:sz="4" w:space="0" w:color="auto"/>
              <w:left w:val="single" w:sz="4" w:space="0" w:color="auto"/>
              <w:bottom w:val="single" w:sz="4" w:space="0" w:color="auto"/>
              <w:right w:val="single" w:sz="4" w:space="0" w:color="auto"/>
            </w:tcBorders>
            <w:hideMark/>
          </w:tcPr>
          <w:p w14:paraId="781AEE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C2BAE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72E4C4F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3C148683" w14:textId="77777777" w:rsidTr="00DE3D58">
        <w:trPr>
          <w:trHeight w:val="187"/>
          <w:jc w:val="center"/>
        </w:trPr>
        <w:tc>
          <w:tcPr>
            <w:tcW w:w="2535" w:type="dxa"/>
            <w:tcBorders>
              <w:top w:val="nil"/>
              <w:left w:val="single" w:sz="4" w:space="0" w:color="auto"/>
              <w:bottom w:val="nil"/>
              <w:right w:val="single" w:sz="4" w:space="0" w:color="auto"/>
            </w:tcBorders>
          </w:tcPr>
          <w:p w14:paraId="6C9C31BF"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3F2D4D58"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7FD049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0A68DC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209981C8" w14:textId="77777777" w:rsidR="0005518B" w:rsidRDefault="0005518B" w:rsidP="00AF0D53">
            <w:pPr>
              <w:keepNext/>
              <w:keepLines/>
              <w:spacing w:after="0"/>
              <w:jc w:val="center"/>
              <w:rPr>
                <w:rFonts w:ascii="Arial" w:hAnsi="Arial" w:cs="Arial"/>
                <w:sz w:val="18"/>
                <w:szCs w:val="18"/>
                <w:lang w:eastAsia="zh-CN"/>
              </w:rPr>
            </w:pPr>
          </w:p>
        </w:tc>
      </w:tr>
      <w:tr w:rsidR="0005518B" w14:paraId="42AC67A4" w14:textId="77777777" w:rsidTr="00DE3D58">
        <w:trPr>
          <w:trHeight w:val="187"/>
          <w:jc w:val="center"/>
        </w:trPr>
        <w:tc>
          <w:tcPr>
            <w:tcW w:w="2535" w:type="dxa"/>
            <w:tcBorders>
              <w:top w:val="nil"/>
              <w:left w:val="single" w:sz="4" w:space="0" w:color="auto"/>
              <w:bottom w:val="nil"/>
              <w:right w:val="single" w:sz="4" w:space="0" w:color="auto"/>
            </w:tcBorders>
          </w:tcPr>
          <w:p w14:paraId="7A79138C"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11EFD866"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94D82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D8D3F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5EC18F89" w14:textId="77777777" w:rsidR="0005518B" w:rsidRDefault="0005518B" w:rsidP="00AF0D53">
            <w:pPr>
              <w:keepNext/>
              <w:keepLines/>
              <w:spacing w:after="0"/>
              <w:jc w:val="center"/>
              <w:rPr>
                <w:rFonts w:ascii="Arial" w:hAnsi="Arial" w:cs="Arial"/>
                <w:sz w:val="18"/>
                <w:szCs w:val="18"/>
                <w:lang w:eastAsia="zh-CN"/>
              </w:rPr>
            </w:pPr>
          </w:p>
        </w:tc>
      </w:tr>
      <w:tr w:rsidR="0005518B" w14:paraId="089B6CF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10D57E"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7FDB3795"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7F0563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A28B5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06D0856D" w14:textId="77777777" w:rsidR="0005518B" w:rsidRDefault="0005518B" w:rsidP="00AF0D53">
            <w:pPr>
              <w:keepNext/>
              <w:keepLines/>
              <w:spacing w:after="0"/>
              <w:jc w:val="center"/>
              <w:rPr>
                <w:rFonts w:ascii="Arial" w:hAnsi="Arial" w:cs="Arial"/>
                <w:sz w:val="18"/>
                <w:szCs w:val="18"/>
                <w:lang w:eastAsia="zh-CN"/>
              </w:rPr>
            </w:pPr>
          </w:p>
        </w:tc>
      </w:tr>
      <w:tr w:rsidR="0005518B" w14:paraId="25F78C9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DAFBB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69CB893D" w14:textId="77777777" w:rsidR="0005518B" w:rsidRDefault="0005518B" w:rsidP="00AF0D53">
            <w:pPr>
              <w:keepNext/>
              <w:keepLines/>
              <w:spacing w:after="0"/>
              <w:jc w:val="center"/>
              <w:rPr>
                <w:ins w:id="71" w:author="伏木 雅(SB 渉外本部)" w:date="2022-07-12T14:43:00Z"/>
                <w:rFonts w:ascii="Arial" w:hAnsi="Arial"/>
                <w:sz w:val="18"/>
                <w:lang w:val="x-none"/>
              </w:rPr>
            </w:pPr>
            <w:del w:id="72" w:author="伏木 雅(SB 渉外本部)" w:date="2022-07-12T14:43:00Z">
              <w:r w:rsidRPr="0005518B" w:rsidDel="00B27298">
                <w:rPr>
                  <w:rFonts w:ascii="Arial" w:hAnsi="Arial" w:cs="Arial"/>
                  <w:sz w:val="18"/>
                  <w:szCs w:val="18"/>
                  <w:lang w:val="en-US"/>
                </w:rPr>
                <w:delText>-</w:delText>
              </w:r>
            </w:del>
            <w:ins w:id="73" w:author="伏木 雅(SB 渉外本部)" w:date="2022-07-12T14:43:00Z">
              <w:r>
                <w:rPr>
                  <w:rFonts w:ascii="Arial" w:hAnsi="Arial"/>
                  <w:sz w:val="18"/>
                  <w:lang w:val="x-none"/>
                </w:rPr>
                <w:t>CA_n1A-n3A</w:t>
              </w:r>
            </w:ins>
          </w:p>
          <w:p w14:paraId="405CC912" w14:textId="77777777" w:rsidR="0005518B" w:rsidRDefault="0005518B" w:rsidP="00AF0D53">
            <w:pPr>
              <w:keepNext/>
              <w:keepLines/>
              <w:spacing w:after="0"/>
              <w:jc w:val="center"/>
              <w:rPr>
                <w:ins w:id="74" w:author="伏木 雅(SB 渉外本部)" w:date="2022-07-12T14:43:00Z"/>
                <w:rFonts w:ascii="Arial" w:hAnsi="Arial"/>
                <w:sz w:val="18"/>
                <w:lang w:val="x-none"/>
              </w:rPr>
            </w:pPr>
            <w:ins w:id="75" w:author="伏木 雅(SB 渉外本部)" w:date="2022-07-12T14:43:00Z">
              <w:r>
                <w:rPr>
                  <w:rFonts w:ascii="Arial" w:hAnsi="Arial"/>
                  <w:sz w:val="18"/>
                  <w:lang w:val="x-none"/>
                </w:rPr>
                <w:t>CA_n1A-n41A</w:t>
              </w:r>
            </w:ins>
          </w:p>
          <w:p w14:paraId="429A7E32" w14:textId="77777777" w:rsidR="0005518B" w:rsidRDefault="0005518B" w:rsidP="00AF0D53">
            <w:pPr>
              <w:keepNext/>
              <w:keepLines/>
              <w:spacing w:after="0"/>
              <w:jc w:val="center"/>
              <w:rPr>
                <w:ins w:id="76" w:author="伏木 雅(SB 渉外本部)" w:date="2022-07-12T14:43:00Z"/>
                <w:rFonts w:ascii="Arial" w:hAnsi="Arial"/>
                <w:sz w:val="18"/>
                <w:lang w:val="x-none"/>
              </w:rPr>
            </w:pPr>
            <w:ins w:id="77" w:author="伏木 雅(SB 渉外本部)" w:date="2022-07-12T14:43:00Z">
              <w:r>
                <w:rPr>
                  <w:rFonts w:ascii="Arial" w:hAnsi="Arial"/>
                  <w:sz w:val="18"/>
                  <w:lang w:val="x-none"/>
                </w:rPr>
                <w:t>CA_n1A-n257A</w:t>
              </w:r>
            </w:ins>
          </w:p>
          <w:p w14:paraId="3BE82905" w14:textId="77777777" w:rsidR="0005518B" w:rsidRDefault="0005518B" w:rsidP="00AF0D53">
            <w:pPr>
              <w:keepNext/>
              <w:keepLines/>
              <w:spacing w:after="0"/>
              <w:jc w:val="center"/>
              <w:rPr>
                <w:ins w:id="78" w:author="伏木 雅(SB 渉外本部)" w:date="2022-07-12T14:43:00Z"/>
                <w:rFonts w:ascii="Arial" w:hAnsi="Arial"/>
                <w:sz w:val="18"/>
                <w:lang w:val="x-none"/>
              </w:rPr>
            </w:pPr>
            <w:ins w:id="79" w:author="伏木 雅(SB 渉外本部)" w:date="2022-07-12T14:43:00Z">
              <w:r>
                <w:rPr>
                  <w:rFonts w:ascii="Arial" w:hAnsi="Arial"/>
                  <w:sz w:val="18"/>
                  <w:lang w:val="x-none"/>
                </w:rPr>
                <w:t>CA_n1A-n257G</w:t>
              </w:r>
            </w:ins>
          </w:p>
          <w:p w14:paraId="547A6B06" w14:textId="77777777" w:rsidR="0005518B" w:rsidRPr="00996392" w:rsidRDefault="0005518B" w:rsidP="00AF0D53">
            <w:pPr>
              <w:keepNext/>
              <w:keepLines/>
              <w:spacing w:after="0"/>
              <w:jc w:val="center"/>
              <w:rPr>
                <w:ins w:id="80" w:author="伏木 雅(SB 渉外本部)" w:date="2022-07-12T14:43:00Z"/>
                <w:rFonts w:ascii="Arial" w:hAnsi="Arial"/>
                <w:sz w:val="18"/>
                <w:lang w:val="x-none"/>
              </w:rPr>
            </w:pPr>
            <w:ins w:id="81" w:author="伏木 雅(SB 渉外本部)" w:date="2022-07-12T14:43:00Z">
              <w:r>
                <w:rPr>
                  <w:rFonts w:ascii="Arial" w:hAnsi="Arial"/>
                  <w:sz w:val="18"/>
                  <w:lang w:val="x-none"/>
                </w:rPr>
                <w:t>CA_n1A-n257H</w:t>
              </w:r>
            </w:ins>
          </w:p>
          <w:p w14:paraId="7768A695" w14:textId="77777777" w:rsidR="0005518B" w:rsidRDefault="0005518B" w:rsidP="00AF0D53">
            <w:pPr>
              <w:keepNext/>
              <w:keepLines/>
              <w:spacing w:after="0"/>
              <w:jc w:val="center"/>
              <w:rPr>
                <w:ins w:id="82" w:author="伏木 雅(SB 渉外本部)" w:date="2022-07-12T14:43:00Z"/>
                <w:rFonts w:ascii="Arial" w:hAnsi="Arial"/>
                <w:sz w:val="18"/>
                <w:lang w:val="x-none"/>
              </w:rPr>
            </w:pPr>
            <w:ins w:id="83" w:author="伏木 雅(SB 渉外本部)" w:date="2022-07-12T14:43:00Z">
              <w:r>
                <w:rPr>
                  <w:rFonts w:ascii="Arial" w:hAnsi="Arial"/>
                  <w:sz w:val="18"/>
                  <w:lang w:val="x-none"/>
                </w:rPr>
                <w:t>CA_n3A-n41A</w:t>
              </w:r>
            </w:ins>
          </w:p>
          <w:p w14:paraId="04CBA76E" w14:textId="77777777" w:rsidR="0005518B" w:rsidRDefault="0005518B" w:rsidP="00AF0D53">
            <w:pPr>
              <w:keepNext/>
              <w:keepLines/>
              <w:spacing w:after="0"/>
              <w:jc w:val="center"/>
              <w:rPr>
                <w:ins w:id="84" w:author="伏木 雅(SB 渉外本部)" w:date="2022-07-12T14:43:00Z"/>
                <w:rFonts w:ascii="Arial" w:hAnsi="Arial"/>
                <w:sz w:val="18"/>
                <w:lang w:val="x-none"/>
              </w:rPr>
            </w:pPr>
            <w:ins w:id="85" w:author="伏木 雅(SB 渉外本部)" w:date="2022-07-12T14:43:00Z">
              <w:r>
                <w:rPr>
                  <w:rFonts w:ascii="Arial" w:hAnsi="Arial"/>
                  <w:sz w:val="18"/>
                  <w:lang w:val="x-none"/>
                </w:rPr>
                <w:t>CA_n3A-n257A</w:t>
              </w:r>
            </w:ins>
          </w:p>
          <w:p w14:paraId="13E2DFD6" w14:textId="77777777" w:rsidR="0005518B" w:rsidRDefault="0005518B" w:rsidP="00AF0D53">
            <w:pPr>
              <w:keepNext/>
              <w:keepLines/>
              <w:spacing w:after="0"/>
              <w:jc w:val="center"/>
              <w:rPr>
                <w:ins w:id="86" w:author="伏木 雅(SB 渉外本部)" w:date="2022-07-12T14:43:00Z"/>
                <w:rFonts w:ascii="Arial" w:hAnsi="Arial"/>
                <w:sz w:val="18"/>
                <w:lang w:val="x-none"/>
              </w:rPr>
            </w:pPr>
            <w:ins w:id="87" w:author="伏木 雅(SB 渉外本部)" w:date="2022-07-12T14:43:00Z">
              <w:r>
                <w:rPr>
                  <w:rFonts w:ascii="Arial" w:hAnsi="Arial"/>
                  <w:sz w:val="18"/>
                  <w:lang w:val="x-none"/>
                </w:rPr>
                <w:t>CA_n3A-n257G</w:t>
              </w:r>
            </w:ins>
          </w:p>
          <w:p w14:paraId="01B1C30D" w14:textId="77777777" w:rsidR="0005518B" w:rsidRDefault="0005518B" w:rsidP="00AF0D53">
            <w:pPr>
              <w:keepNext/>
              <w:keepLines/>
              <w:spacing w:after="0"/>
              <w:jc w:val="center"/>
              <w:rPr>
                <w:ins w:id="88" w:author="伏木 雅(SB 渉外本部)" w:date="2022-07-12T14:43:00Z"/>
                <w:rFonts w:ascii="Arial" w:hAnsi="Arial"/>
                <w:sz w:val="18"/>
                <w:lang w:val="x-none"/>
              </w:rPr>
            </w:pPr>
            <w:ins w:id="89" w:author="伏木 雅(SB 渉外本部)" w:date="2022-07-12T14:43:00Z">
              <w:r>
                <w:rPr>
                  <w:rFonts w:ascii="Arial" w:hAnsi="Arial"/>
                  <w:sz w:val="18"/>
                  <w:lang w:val="x-none"/>
                </w:rPr>
                <w:t>CA_n3A-n257H</w:t>
              </w:r>
            </w:ins>
          </w:p>
          <w:p w14:paraId="1B9486F1" w14:textId="77777777" w:rsidR="0005518B" w:rsidRDefault="0005518B" w:rsidP="00AF0D53">
            <w:pPr>
              <w:keepNext/>
              <w:keepLines/>
              <w:spacing w:after="0"/>
              <w:jc w:val="center"/>
              <w:rPr>
                <w:ins w:id="90" w:author="伏木 雅(SB 渉外本部)" w:date="2022-07-12T14:43:00Z"/>
                <w:rFonts w:ascii="Arial" w:hAnsi="Arial"/>
                <w:sz w:val="18"/>
                <w:lang w:val="x-none"/>
              </w:rPr>
            </w:pPr>
            <w:ins w:id="91" w:author="伏木 雅(SB 渉外本部)" w:date="2022-07-12T14:43:00Z">
              <w:r>
                <w:rPr>
                  <w:rFonts w:ascii="Arial" w:hAnsi="Arial"/>
                  <w:sz w:val="18"/>
                  <w:lang w:val="x-none"/>
                </w:rPr>
                <w:t>CA_n41A-n257A</w:t>
              </w:r>
            </w:ins>
          </w:p>
          <w:p w14:paraId="2C098E64" w14:textId="77777777" w:rsidR="0005518B" w:rsidRDefault="0005518B" w:rsidP="00AF0D53">
            <w:pPr>
              <w:keepNext/>
              <w:keepLines/>
              <w:spacing w:after="0"/>
              <w:jc w:val="center"/>
              <w:rPr>
                <w:ins w:id="92" w:author="伏木 雅(SB 渉外本部)" w:date="2022-07-12T14:43:00Z"/>
                <w:rFonts w:ascii="Arial" w:hAnsi="Arial"/>
                <w:sz w:val="18"/>
                <w:lang w:val="x-none"/>
              </w:rPr>
            </w:pPr>
            <w:ins w:id="93" w:author="伏木 雅(SB 渉外本部)" w:date="2022-07-12T14:43:00Z">
              <w:r>
                <w:rPr>
                  <w:rFonts w:ascii="Arial" w:hAnsi="Arial"/>
                  <w:sz w:val="18"/>
                  <w:lang w:val="x-none"/>
                </w:rPr>
                <w:t>CA_n41A-n257G</w:t>
              </w:r>
            </w:ins>
          </w:p>
          <w:p w14:paraId="05A85DB6" w14:textId="77777777" w:rsidR="0005518B" w:rsidRDefault="0005518B" w:rsidP="00AF0D53">
            <w:pPr>
              <w:keepNext/>
              <w:keepLines/>
              <w:spacing w:after="0"/>
              <w:jc w:val="center"/>
              <w:rPr>
                <w:rFonts w:ascii="Arial" w:hAnsi="Arial" w:cs="Arial"/>
                <w:sz w:val="18"/>
                <w:szCs w:val="18"/>
              </w:rPr>
            </w:pPr>
            <w:ins w:id="94" w:author="伏木 雅(SB 渉外本部)" w:date="2022-07-12T14:43:00Z">
              <w:r>
                <w:rPr>
                  <w:rFonts w:ascii="Arial" w:hAnsi="Arial"/>
                  <w:sz w:val="18"/>
                  <w:lang w:val="x-none"/>
                </w:rPr>
                <w:t>CA_n41A-n257H</w:t>
              </w:r>
            </w:ins>
          </w:p>
        </w:tc>
        <w:tc>
          <w:tcPr>
            <w:tcW w:w="1213" w:type="dxa"/>
            <w:tcBorders>
              <w:top w:val="single" w:sz="4" w:space="0" w:color="auto"/>
              <w:left w:val="single" w:sz="4" w:space="0" w:color="auto"/>
              <w:bottom w:val="single" w:sz="4" w:space="0" w:color="auto"/>
              <w:right w:val="single" w:sz="4" w:space="0" w:color="auto"/>
            </w:tcBorders>
            <w:hideMark/>
          </w:tcPr>
          <w:p w14:paraId="271FB84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06EC64B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35E179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76365F49" w14:textId="77777777" w:rsidTr="00DE3D58">
        <w:trPr>
          <w:trHeight w:val="187"/>
          <w:jc w:val="center"/>
        </w:trPr>
        <w:tc>
          <w:tcPr>
            <w:tcW w:w="2535" w:type="dxa"/>
            <w:tcBorders>
              <w:top w:val="nil"/>
              <w:left w:val="single" w:sz="4" w:space="0" w:color="auto"/>
              <w:bottom w:val="nil"/>
              <w:right w:val="single" w:sz="4" w:space="0" w:color="auto"/>
            </w:tcBorders>
          </w:tcPr>
          <w:p w14:paraId="24D93BDF"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3CDAAAA3"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2BD0F3C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24D47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41F885EB" w14:textId="77777777" w:rsidR="0005518B" w:rsidRDefault="0005518B" w:rsidP="00AF0D53">
            <w:pPr>
              <w:keepNext/>
              <w:keepLines/>
              <w:spacing w:after="0"/>
              <w:jc w:val="center"/>
              <w:rPr>
                <w:rFonts w:ascii="Arial" w:hAnsi="Arial" w:cs="Arial"/>
                <w:sz w:val="18"/>
                <w:szCs w:val="18"/>
                <w:lang w:eastAsia="zh-CN"/>
              </w:rPr>
            </w:pPr>
          </w:p>
        </w:tc>
      </w:tr>
      <w:tr w:rsidR="0005518B" w14:paraId="3B7410DD" w14:textId="77777777" w:rsidTr="00DE3D58">
        <w:trPr>
          <w:trHeight w:val="187"/>
          <w:jc w:val="center"/>
        </w:trPr>
        <w:tc>
          <w:tcPr>
            <w:tcW w:w="2535" w:type="dxa"/>
            <w:tcBorders>
              <w:top w:val="nil"/>
              <w:left w:val="single" w:sz="4" w:space="0" w:color="auto"/>
              <w:bottom w:val="nil"/>
              <w:right w:val="single" w:sz="4" w:space="0" w:color="auto"/>
            </w:tcBorders>
          </w:tcPr>
          <w:p w14:paraId="1EF26856"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5499659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BDBFE9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1C3D1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3040A7DA" w14:textId="77777777" w:rsidR="0005518B" w:rsidRDefault="0005518B" w:rsidP="00AF0D53">
            <w:pPr>
              <w:keepNext/>
              <w:keepLines/>
              <w:spacing w:after="0"/>
              <w:jc w:val="center"/>
              <w:rPr>
                <w:rFonts w:ascii="Arial" w:hAnsi="Arial" w:cs="Arial"/>
                <w:sz w:val="18"/>
                <w:szCs w:val="18"/>
                <w:lang w:eastAsia="zh-CN"/>
              </w:rPr>
            </w:pPr>
          </w:p>
        </w:tc>
      </w:tr>
      <w:tr w:rsidR="0005518B" w14:paraId="037419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EB7D0BD"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1CCFD66D"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C61DF7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1C80B6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726ABA25" w14:textId="77777777" w:rsidR="0005518B" w:rsidRDefault="0005518B" w:rsidP="00AF0D53">
            <w:pPr>
              <w:keepNext/>
              <w:keepLines/>
              <w:spacing w:after="0"/>
              <w:jc w:val="center"/>
              <w:rPr>
                <w:rFonts w:ascii="Arial" w:hAnsi="Arial" w:cs="Arial"/>
                <w:sz w:val="18"/>
                <w:szCs w:val="18"/>
                <w:lang w:eastAsia="zh-CN"/>
              </w:rPr>
            </w:pPr>
          </w:p>
        </w:tc>
      </w:tr>
      <w:tr w:rsidR="0005518B" w14:paraId="62C28AE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7F2D3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lastRenderedPageBreak/>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59ABC143" w14:textId="77777777" w:rsidR="0005518B" w:rsidRDefault="0005518B" w:rsidP="00AF0D53">
            <w:pPr>
              <w:keepNext/>
              <w:keepLines/>
              <w:spacing w:after="0"/>
              <w:jc w:val="center"/>
              <w:rPr>
                <w:ins w:id="95" w:author="伏木 雅(SB 渉外本部)" w:date="2022-07-12T14:44:00Z"/>
                <w:rFonts w:ascii="Arial" w:hAnsi="Arial"/>
                <w:sz w:val="18"/>
                <w:lang w:val="x-none"/>
              </w:rPr>
            </w:pPr>
            <w:del w:id="96" w:author="伏木 雅(SB 渉外本部)" w:date="2022-07-12T14:44:00Z">
              <w:r w:rsidRPr="0005518B" w:rsidDel="00BF4256">
                <w:rPr>
                  <w:rFonts w:ascii="Arial" w:hAnsi="Arial" w:cs="Arial"/>
                  <w:sz w:val="18"/>
                  <w:szCs w:val="18"/>
                  <w:lang w:val="en-US"/>
                </w:rPr>
                <w:delText>-</w:delText>
              </w:r>
            </w:del>
            <w:ins w:id="97" w:author="伏木 雅(SB 渉外本部)" w:date="2022-07-12T14:44:00Z">
              <w:r>
                <w:rPr>
                  <w:rFonts w:ascii="Arial" w:hAnsi="Arial"/>
                  <w:sz w:val="18"/>
                  <w:lang w:val="x-none"/>
                </w:rPr>
                <w:t>CA_n1A-n3A</w:t>
              </w:r>
            </w:ins>
          </w:p>
          <w:p w14:paraId="2D2201C8" w14:textId="77777777" w:rsidR="0005518B" w:rsidRDefault="0005518B" w:rsidP="00AF0D53">
            <w:pPr>
              <w:keepNext/>
              <w:keepLines/>
              <w:spacing w:after="0"/>
              <w:jc w:val="center"/>
              <w:rPr>
                <w:ins w:id="98" w:author="伏木 雅(SB 渉外本部)" w:date="2022-07-12T14:44:00Z"/>
                <w:rFonts w:ascii="Arial" w:hAnsi="Arial"/>
                <w:sz w:val="18"/>
                <w:lang w:val="x-none"/>
              </w:rPr>
            </w:pPr>
            <w:ins w:id="99" w:author="伏木 雅(SB 渉外本部)" w:date="2022-07-12T14:44:00Z">
              <w:r>
                <w:rPr>
                  <w:rFonts w:ascii="Arial" w:hAnsi="Arial"/>
                  <w:sz w:val="18"/>
                  <w:lang w:val="x-none"/>
                </w:rPr>
                <w:t>CA_n1A-n41A</w:t>
              </w:r>
            </w:ins>
          </w:p>
          <w:p w14:paraId="0CAB125A" w14:textId="77777777" w:rsidR="0005518B" w:rsidRDefault="0005518B" w:rsidP="00AF0D53">
            <w:pPr>
              <w:keepNext/>
              <w:keepLines/>
              <w:spacing w:after="0"/>
              <w:jc w:val="center"/>
              <w:rPr>
                <w:ins w:id="100" w:author="伏木 雅(SB 渉外本部)" w:date="2022-07-12T14:44:00Z"/>
                <w:rFonts w:ascii="Arial" w:hAnsi="Arial"/>
                <w:sz w:val="18"/>
                <w:lang w:val="x-none"/>
              </w:rPr>
            </w:pPr>
            <w:ins w:id="101" w:author="伏木 雅(SB 渉外本部)" w:date="2022-07-12T14:44:00Z">
              <w:r>
                <w:rPr>
                  <w:rFonts w:ascii="Arial" w:hAnsi="Arial"/>
                  <w:sz w:val="18"/>
                  <w:lang w:val="x-none"/>
                </w:rPr>
                <w:t>CA_n1A-n257A</w:t>
              </w:r>
            </w:ins>
          </w:p>
          <w:p w14:paraId="19EBBF1E" w14:textId="77777777" w:rsidR="0005518B" w:rsidRDefault="0005518B" w:rsidP="00AF0D53">
            <w:pPr>
              <w:keepNext/>
              <w:keepLines/>
              <w:spacing w:after="0"/>
              <w:jc w:val="center"/>
              <w:rPr>
                <w:ins w:id="102" w:author="伏木 雅(SB 渉外本部)" w:date="2022-07-12T14:44:00Z"/>
                <w:rFonts w:ascii="Arial" w:hAnsi="Arial"/>
                <w:sz w:val="18"/>
                <w:lang w:val="x-none"/>
              </w:rPr>
            </w:pPr>
            <w:ins w:id="103" w:author="伏木 雅(SB 渉外本部)" w:date="2022-07-12T14:44:00Z">
              <w:r>
                <w:rPr>
                  <w:rFonts w:ascii="Arial" w:hAnsi="Arial"/>
                  <w:sz w:val="18"/>
                  <w:lang w:val="x-none"/>
                </w:rPr>
                <w:t>CA_n1A-n257G</w:t>
              </w:r>
            </w:ins>
          </w:p>
          <w:p w14:paraId="040FB320" w14:textId="77777777" w:rsidR="0005518B" w:rsidRDefault="0005518B" w:rsidP="00AF0D53">
            <w:pPr>
              <w:keepNext/>
              <w:keepLines/>
              <w:spacing w:after="0"/>
              <w:jc w:val="center"/>
              <w:rPr>
                <w:ins w:id="104" w:author="伏木 雅(SB 渉外本部)" w:date="2022-07-12T14:44:00Z"/>
                <w:rFonts w:ascii="Arial" w:hAnsi="Arial"/>
                <w:sz w:val="18"/>
                <w:lang w:val="x-none"/>
              </w:rPr>
            </w:pPr>
            <w:ins w:id="105" w:author="伏木 雅(SB 渉外本部)" w:date="2022-07-12T14:44:00Z">
              <w:r>
                <w:rPr>
                  <w:rFonts w:ascii="Arial" w:hAnsi="Arial"/>
                  <w:sz w:val="18"/>
                  <w:lang w:val="x-none"/>
                </w:rPr>
                <w:t>CA_n1A-n257H</w:t>
              </w:r>
            </w:ins>
          </w:p>
          <w:p w14:paraId="69578234" w14:textId="77777777" w:rsidR="0005518B" w:rsidRPr="00BF4256" w:rsidRDefault="0005518B" w:rsidP="00AF0D53">
            <w:pPr>
              <w:keepNext/>
              <w:keepLines/>
              <w:spacing w:after="0"/>
              <w:jc w:val="center"/>
              <w:rPr>
                <w:ins w:id="106" w:author="伏木 雅(SB 渉外本部)" w:date="2022-07-12T14:44:00Z"/>
                <w:rFonts w:ascii="Arial" w:hAnsi="Arial"/>
                <w:sz w:val="18"/>
                <w:lang w:val="x-none" w:eastAsia="ja-JP"/>
              </w:rPr>
            </w:pPr>
            <w:ins w:id="107" w:author="伏木 雅(SB 渉外本部)" w:date="2022-07-12T14:44:00Z">
              <w:r>
                <w:rPr>
                  <w:rFonts w:ascii="Arial" w:hAnsi="Arial"/>
                  <w:sz w:val="18"/>
                  <w:lang w:val="x-none"/>
                </w:rPr>
                <w:t>CA_n1A-n257I</w:t>
              </w:r>
            </w:ins>
          </w:p>
          <w:p w14:paraId="5D2AEBD7" w14:textId="77777777" w:rsidR="0005518B" w:rsidRDefault="0005518B" w:rsidP="00AF0D53">
            <w:pPr>
              <w:keepNext/>
              <w:keepLines/>
              <w:spacing w:after="0"/>
              <w:jc w:val="center"/>
              <w:rPr>
                <w:ins w:id="108" w:author="伏木 雅(SB 渉外本部)" w:date="2022-07-12T14:44:00Z"/>
                <w:rFonts w:ascii="Arial" w:hAnsi="Arial"/>
                <w:sz w:val="18"/>
                <w:lang w:val="x-none"/>
              </w:rPr>
            </w:pPr>
            <w:ins w:id="109" w:author="伏木 雅(SB 渉外本部)" w:date="2022-07-12T14:44:00Z">
              <w:r>
                <w:rPr>
                  <w:rFonts w:ascii="Arial" w:hAnsi="Arial"/>
                  <w:sz w:val="18"/>
                  <w:lang w:val="x-none"/>
                </w:rPr>
                <w:t>CA_n3A-n41A</w:t>
              </w:r>
            </w:ins>
          </w:p>
          <w:p w14:paraId="52A686F9" w14:textId="77777777" w:rsidR="0005518B" w:rsidRDefault="0005518B" w:rsidP="00AF0D53">
            <w:pPr>
              <w:keepNext/>
              <w:keepLines/>
              <w:spacing w:after="0"/>
              <w:jc w:val="center"/>
              <w:rPr>
                <w:ins w:id="110" w:author="伏木 雅(SB 渉外本部)" w:date="2022-07-12T14:44:00Z"/>
                <w:rFonts w:ascii="Arial" w:hAnsi="Arial"/>
                <w:sz w:val="18"/>
                <w:lang w:val="x-none"/>
              </w:rPr>
            </w:pPr>
            <w:ins w:id="111" w:author="伏木 雅(SB 渉外本部)" w:date="2022-07-12T14:44:00Z">
              <w:r>
                <w:rPr>
                  <w:rFonts w:ascii="Arial" w:hAnsi="Arial"/>
                  <w:sz w:val="18"/>
                  <w:lang w:val="x-none"/>
                </w:rPr>
                <w:t>CA_n3A-n257A</w:t>
              </w:r>
            </w:ins>
          </w:p>
          <w:p w14:paraId="5994DF90" w14:textId="77777777" w:rsidR="0005518B" w:rsidRDefault="0005518B" w:rsidP="00AF0D53">
            <w:pPr>
              <w:keepNext/>
              <w:keepLines/>
              <w:spacing w:after="0"/>
              <w:jc w:val="center"/>
              <w:rPr>
                <w:ins w:id="112" w:author="伏木 雅(SB 渉外本部)" w:date="2022-07-12T14:44:00Z"/>
                <w:rFonts w:ascii="Arial" w:hAnsi="Arial"/>
                <w:sz w:val="18"/>
                <w:lang w:val="x-none"/>
              </w:rPr>
            </w:pPr>
            <w:ins w:id="113" w:author="伏木 雅(SB 渉外本部)" w:date="2022-07-12T14:44:00Z">
              <w:r>
                <w:rPr>
                  <w:rFonts w:ascii="Arial" w:hAnsi="Arial"/>
                  <w:sz w:val="18"/>
                  <w:lang w:val="x-none"/>
                </w:rPr>
                <w:t>CA_n3A-n257G</w:t>
              </w:r>
            </w:ins>
          </w:p>
          <w:p w14:paraId="3F5180BD" w14:textId="77777777" w:rsidR="0005518B" w:rsidRDefault="0005518B" w:rsidP="00AF0D53">
            <w:pPr>
              <w:keepNext/>
              <w:keepLines/>
              <w:spacing w:after="0"/>
              <w:jc w:val="center"/>
              <w:rPr>
                <w:ins w:id="114" w:author="伏木 雅(SB 渉外本部)" w:date="2022-07-12T14:44:00Z"/>
                <w:rFonts w:ascii="Arial" w:hAnsi="Arial"/>
                <w:sz w:val="18"/>
                <w:lang w:val="x-none"/>
              </w:rPr>
            </w:pPr>
            <w:ins w:id="115" w:author="伏木 雅(SB 渉外本部)" w:date="2022-07-12T14:44:00Z">
              <w:r>
                <w:rPr>
                  <w:rFonts w:ascii="Arial" w:hAnsi="Arial"/>
                  <w:sz w:val="18"/>
                  <w:lang w:val="x-none"/>
                </w:rPr>
                <w:t>CA_n3A-n257H</w:t>
              </w:r>
            </w:ins>
          </w:p>
          <w:p w14:paraId="34C49BF1" w14:textId="77777777" w:rsidR="0005518B" w:rsidRDefault="0005518B" w:rsidP="00AF0D53">
            <w:pPr>
              <w:keepNext/>
              <w:keepLines/>
              <w:spacing w:after="0"/>
              <w:jc w:val="center"/>
              <w:rPr>
                <w:ins w:id="116" w:author="伏木 雅(SB 渉外本部)" w:date="2022-07-12T14:44:00Z"/>
                <w:rFonts w:ascii="Arial" w:hAnsi="Arial"/>
                <w:sz w:val="18"/>
                <w:lang w:val="x-none"/>
              </w:rPr>
            </w:pPr>
            <w:ins w:id="117" w:author="伏木 雅(SB 渉外本部)" w:date="2022-07-12T14:44:00Z">
              <w:r>
                <w:rPr>
                  <w:rFonts w:ascii="Arial" w:hAnsi="Arial"/>
                  <w:sz w:val="18"/>
                  <w:lang w:val="x-none"/>
                </w:rPr>
                <w:t>CA_n3A-n257I</w:t>
              </w:r>
            </w:ins>
          </w:p>
          <w:p w14:paraId="759F38C0" w14:textId="77777777" w:rsidR="0005518B" w:rsidRDefault="0005518B" w:rsidP="00AF0D53">
            <w:pPr>
              <w:keepNext/>
              <w:keepLines/>
              <w:spacing w:after="0"/>
              <w:jc w:val="center"/>
              <w:rPr>
                <w:ins w:id="118" w:author="伏木 雅(SB 渉外本部)" w:date="2022-07-12T14:44:00Z"/>
                <w:rFonts w:ascii="Arial" w:hAnsi="Arial"/>
                <w:sz w:val="18"/>
                <w:lang w:val="x-none"/>
              </w:rPr>
            </w:pPr>
            <w:ins w:id="119" w:author="伏木 雅(SB 渉外本部)" w:date="2022-07-12T14:44:00Z">
              <w:r>
                <w:rPr>
                  <w:rFonts w:ascii="Arial" w:hAnsi="Arial"/>
                  <w:sz w:val="18"/>
                  <w:lang w:val="x-none"/>
                </w:rPr>
                <w:t>CA_n41A-n257A</w:t>
              </w:r>
            </w:ins>
          </w:p>
          <w:p w14:paraId="78511389" w14:textId="77777777" w:rsidR="0005518B" w:rsidRDefault="0005518B" w:rsidP="00AF0D53">
            <w:pPr>
              <w:keepNext/>
              <w:keepLines/>
              <w:spacing w:after="0"/>
              <w:jc w:val="center"/>
              <w:rPr>
                <w:ins w:id="120" w:author="伏木 雅(SB 渉外本部)" w:date="2022-07-12T14:44:00Z"/>
                <w:rFonts w:ascii="Arial" w:hAnsi="Arial"/>
                <w:sz w:val="18"/>
                <w:lang w:val="x-none"/>
              </w:rPr>
            </w:pPr>
            <w:ins w:id="121" w:author="伏木 雅(SB 渉外本部)" w:date="2022-07-12T14:44:00Z">
              <w:r>
                <w:rPr>
                  <w:rFonts w:ascii="Arial" w:hAnsi="Arial"/>
                  <w:sz w:val="18"/>
                  <w:lang w:val="x-none"/>
                </w:rPr>
                <w:t>CA_n41A-n257G</w:t>
              </w:r>
            </w:ins>
          </w:p>
          <w:p w14:paraId="59675D4A" w14:textId="77777777" w:rsidR="0005518B" w:rsidRDefault="0005518B" w:rsidP="00AF0D53">
            <w:pPr>
              <w:keepNext/>
              <w:keepLines/>
              <w:spacing w:after="0"/>
              <w:jc w:val="center"/>
              <w:rPr>
                <w:ins w:id="122" w:author="伏木 雅(SB 渉外本部)" w:date="2022-07-12T14:44:00Z"/>
                <w:rFonts w:ascii="Arial" w:hAnsi="Arial"/>
                <w:sz w:val="18"/>
                <w:lang w:val="x-none"/>
              </w:rPr>
            </w:pPr>
            <w:ins w:id="123" w:author="伏木 雅(SB 渉外本部)" w:date="2022-07-12T14:44:00Z">
              <w:r>
                <w:rPr>
                  <w:rFonts w:ascii="Arial" w:hAnsi="Arial"/>
                  <w:sz w:val="18"/>
                  <w:lang w:val="x-none"/>
                </w:rPr>
                <w:t>CA_n41A-n257H</w:t>
              </w:r>
            </w:ins>
          </w:p>
          <w:p w14:paraId="6D72B6B9" w14:textId="77777777" w:rsidR="0005518B" w:rsidRDefault="0005518B" w:rsidP="00AF0D53">
            <w:pPr>
              <w:keepNext/>
              <w:keepLines/>
              <w:spacing w:after="0"/>
              <w:jc w:val="center"/>
              <w:rPr>
                <w:rFonts w:ascii="Arial" w:hAnsi="Arial" w:cs="Arial"/>
                <w:sz w:val="18"/>
                <w:szCs w:val="18"/>
              </w:rPr>
            </w:pPr>
            <w:ins w:id="124" w:author="伏木 雅(SB 渉外本部)" w:date="2022-07-12T14:44:00Z">
              <w:r>
                <w:rPr>
                  <w:rFonts w:ascii="Arial" w:hAnsi="Arial"/>
                  <w:sz w:val="18"/>
                  <w:lang w:val="x-none"/>
                </w:rPr>
                <w:t>CA_n41A-n257I</w:t>
              </w:r>
            </w:ins>
          </w:p>
        </w:tc>
        <w:tc>
          <w:tcPr>
            <w:tcW w:w="1213" w:type="dxa"/>
            <w:tcBorders>
              <w:top w:val="single" w:sz="4" w:space="0" w:color="auto"/>
              <w:left w:val="single" w:sz="4" w:space="0" w:color="auto"/>
              <w:bottom w:val="single" w:sz="4" w:space="0" w:color="auto"/>
              <w:right w:val="single" w:sz="4" w:space="0" w:color="auto"/>
            </w:tcBorders>
            <w:hideMark/>
          </w:tcPr>
          <w:p w14:paraId="64D8C50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6B0C68A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56179B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32B17660" w14:textId="77777777" w:rsidTr="00DE3D58">
        <w:trPr>
          <w:trHeight w:val="187"/>
          <w:jc w:val="center"/>
        </w:trPr>
        <w:tc>
          <w:tcPr>
            <w:tcW w:w="2535" w:type="dxa"/>
            <w:tcBorders>
              <w:top w:val="nil"/>
              <w:left w:val="single" w:sz="4" w:space="0" w:color="auto"/>
              <w:bottom w:val="nil"/>
              <w:right w:val="single" w:sz="4" w:space="0" w:color="auto"/>
            </w:tcBorders>
          </w:tcPr>
          <w:p w14:paraId="5C57AD29"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2A9AF7A8"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61BA1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D1DF0E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40AFC8A7" w14:textId="77777777" w:rsidR="0005518B" w:rsidRDefault="0005518B" w:rsidP="00AF0D53">
            <w:pPr>
              <w:keepNext/>
              <w:keepLines/>
              <w:spacing w:after="0"/>
              <w:jc w:val="center"/>
              <w:rPr>
                <w:rFonts w:ascii="Arial" w:hAnsi="Arial" w:cs="Arial"/>
                <w:sz w:val="18"/>
                <w:szCs w:val="18"/>
                <w:lang w:eastAsia="zh-CN"/>
              </w:rPr>
            </w:pPr>
          </w:p>
        </w:tc>
      </w:tr>
      <w:tr w:rsidR="0005518B" w14:paraId="07FF6E92" w14:textId="77777777" w:rsidTr="00DE3D58">
        <w:trPr>
          <w:trHeight w:val="187"/>
          <w:jc w:val="center"/>
        </w:trPr>
        <w:tc>
          <w:tcPr>
            <w:tcW w:w="2535" w:type="dxa"/>
            <w:tcBorders>
              <w:top w:val="nil"/>
              <w:left w:val="single" w:sz="4" w:space="0" w:color="auto"/>
              <w:bottom w:val="nil"/>
              <w:right w:val="single" w:sz="4" w:space="0" w:color="auto"/>
            </w:tcBorders>
          </w:tcPr>
          <w:p w14:paraId="5D171432"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596E9B6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034CA51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2E65778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05A78E01" w14:textId="77777777" w:rsidR="0005518B" w:rsidRDefault="0005518B" w:rsidP="00AF0D53">
            <w:pPr>
              <w:keepNext/>
              <w:keepLines/>
              <w:spacing w:after="0"/>
              <w:jc w:val="center"/>
              <w:rPr>
                <w:rFonts w:ascii="Arial" w:hAnsi="Arial" w:cs="Arial"/>
                <w:sz w:val="18"/>
                <w:szCs w:val="18"/>
                <w:lang w:eastAsia="zh-CN"/>
              </w:rPr>
            </w:pPr>
          </w:p>
        </w:tc>
      </w:tr>
      <w:tr w:rsidR="0005518B" w14:paraId="40F5E19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417EF9"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04B10F8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7AE0F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B8FD0F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274FF1A4" w14:textId="77777777" w:rsidR="0005518B" w:rsidRDefault="0005518B" w:rsidP="00AF0D53">
            <w:pPr>
              <w:keepNext/>
              <w:keepLines/>
              <w:spacing w:after="0"/>
              <w:jc w:val="center"/>
              <w:rPr>
                <w:rFonts w:ascii="Arial" w:hAnsi="Arial" w:cs="Arial"/>
                <w:sz w:val="18"/>
                <w:szCs w:val="18"/>
                <w:lang w:eastAsia="zh-CN"/>
              </w:rPr>
            </w:pPr>
          </w:p>
        </w:tc>
      </w:tr>
      <w:tr w:rsidR="0005518B" w14:paraId="72E261F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3DD375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CA_n1A-n3A-n77A-n257A</w:t>
            </w:r>
          </w:p>
        </w:tc>
        <w:tc>
          <w:tcPr>
            <w:tcW w:w="2511" w:type="dxa"/>
            <w:tcBorders>
              <w:top w:val="single" w:sz="4" w:space="0" w:color="auto"/>
              <w:left w:val="single" w:sz="4" w:space="0" w:color="auto"/>
              <w:bottom w:val="nil"/>
              <w:right w:val="single" w:sz="4" w:space="0" w:color="auto"/>
            </w:tcBorders>
            <w:hideMark/>
          </w:tcPr>
          <w:p w14:paraId="48A14013" w14:textId="77777777" w:rsidR="0005518B" w:rsidRDefault="0005518B" w:rsidP="00AF0D53">
            <w:pPr>
              <w:keepNext/>
              <w:keepLines/>
              <w:spacing w:after="0"/>
              <w:jc w:val="center"/>
              <w:rPr>
                <w:ins w:id="125" w:author="伏木 雅(SB 渉外本部)" w:date="2022-07-12T14:47:00Z"/>
                <w:rFonts w:ascii="Arial" w:hAnsi="Arial"/>
                <w:sz w:val="18"/>
                <w:lang w:val="x-none"/>
              </w:rPr>
            </w:pPr>
            <w:del w:id="126" w:author="伏木 雅(SB 渉外本部)" w:date="2022-07-12T14:46:00Z">
              <w:r w:rsidDel="00DF2003">
                <w:rPr>
                  <w:rFonts w:ascii="Arial" w:hAnsi="Arial" w:cs="Arial"/>
                  <w:sz w:val="18"/>
                  <w:szCs w:val="18"/>
                </w:rPr>
                <w:delText>-</w:delText>
              </w:r>
            </w:del>
            <w:ins w:id="127" w:author="伏木 雅(SB 渉外本部)" w:date="2022-07-12T14:47:00Z">
              <w:r>
                <w:rPr>
                  <w:rFonts w:ascii="Arial" w:hAnsi="Arial"/>
                  <w:sz w:val="18"/>
                  <w:lang w:val="x-none"/>
                </w:rPr>
                <w:t>CA_n1A-n3A</w:t>
              </w:r>
            </w:ins>
          </w:p>
          <w:p w14:paraId="6D240492" w14:textId="77777777" w:rsidR="0005518B" w:rsidRDefault="0005518B" w:rsidP="00AF0D53">
            <w:pPr>
              <w:keepNext/>
              <w:keepLines/>
              <w:spacing w:after="0"/>
              <w:jc w:val="center"/>
              <w:rPr>
                <w:ins w:id="128" w:author="伏木 雅(SB 渉外本部)" w:date="2022-07-12T14:47:00Z"/>
                <w:rFonts w:ascii="Arial" w:hAnsi="Arial"/>
                <w:sz w:val="18"/>
                <w:lang w:val="x-none"/>
              </w:rPr>
            </w:pPr>
            <w:ins w:id="129" w:author="伏木 雅(SB 渉外本部)" w:date="2022-07-12T14:47:00Z">
              <w:r>
                <w:rPr>
                  <w:rFonts w:ascii="Arial" w:hAnsi="Arial"/>
                  <w:sz w:val="18"/>
                  <w:lang w:val="x-none"/>
                </w:rPr>
                <w:t>CA_n1A-n77A</w:t>
              </w:r>
            </w:ins>
          </w:p>
          <w:p w14:paraId="19D055EB" w14:textId="77777777" w:rsidR="0005518B" w:rsidRDefault="0005518B" w:rsidP="00AF0D53">
            <w:pPr>
              <w:keepNext/>
              <w:keepLines/>
              <w:spacing w:after="0"/>
              <w:jc w:val="center"/>
              <w:rPr>
                <w:ins w:id="130" w:author="伏木 雅(SB 渉外本部)" w:date="2022-07-12T14:47:00Z"/>
                <w:rFonts w:ascii="Arial" w:hAnsi="Arial"/>
                <w:sz w:val="18"/>
                <w:lang w:val="x-none"/>
              </w:rPr>
            </w:pPr>
            <w:ins w:id="131" w:author="伏木 雅(SB 渉外本部)" w:date="2022-07-12T14:47:00Z">
              <w:r>
                <w:rPr>
                  <w:rFonts w:ascii="Arial" w:hAnsi="Arial"/>
                  <w:sz w:val="18"/>
                  <w:lang w:val="x-none"/>
                </w:rPr>
                <w:t>CA_n1A-n257A</w:t>
              </w:r>
            </w:ins>
          </w:p>
          <w:p w14:paraId="687CDC07" w14:textId="77777777" w:rsidR="0005518B" w:rsidRDefault="0005518B" w:rsidP="00AF0D53">
            <w:pPr>
              <w:keepNext/>
              <w:keepLines/>
              <w:spacing w:after="0"/>
              <w:jc w:val="center"/>
              <w:rPr>
                <w:ins w:id="132" w:author="伏木 雅(SB 渉外本部)" w:date="2022-07-12T14:47:00Z"/>
                <w:rFonts w:ascii="Arial" w:hAnsi="Arial"/>
                <w:sz w:val="18"/>
                <w:lang w:val="x-none"/>
              </w:rPr>
            </w:pPr>
            <w:ins w:id="133" w:author="伏木 雅(SB 渉外本部)" w:date="2022-07-12T14:47:00Z">
              <w:r>
                <w:rPr>
                  <w:rFonts w:ascii="Arial" w:hAnsi="Arial"/>
                  <w:sz w:val="18"/>
                  <w:lang w:val="x-none"/>
                </w:rPr>
                <w:t>CA_n3A-n77A</w:t>
              </w:r>
            </w:ins>
          </w:p>
          <w:p w14:paraId="1911F992" w14:textId="77777777" w:rsidR="0005518B" w:rsidRDefault="0005518B" w:rsidP="00AF0D53">
            <w:pPr>
              <w:keepNext/>
              <w:keepLines/>
              <w:spacing w:after="0"/>
              <w:jc w:val="center"/>
              <w:rPr>
                <w:ins w:id="134" w:author="伏木 雅(SB 渉外本部)" w:date="2022-07-12T14:47:00Z"/>
                <w:rFonts w:ascii="Arial" w:hAnsi="Arial"/>
                <w:sz w:val="18"/>
                <w:lang w:val="x-none"/>
              </w:rPr>
            </w:pPr>
            <w:ins w:id="135" w:author="伏木 雅(SB 渉外本部)" w:date="2022-07-12T14:47:00Z">
              <w:r>
                <w:rPr>
                  <w:rFonts w:ascii="Arial" w:hAnsi="Arial"/>
                  <w:sz w:val="18"/>
                  <w:lang w:val="x-none"/>
                </w:rPr>
                <w:t>CA_n3A-n257A</w:t>
              </w:r>
            </w:ins>
          </w:p>
          <w:p w14:paraId="61A027A2" w14:textId="77777777" w:rsidR="0005518B" w:rsidRDefault="0005518B" w:rsidP="00AF0D53">
            <w:pPr>
              <w:keepNext/>
              <w:keepLines/>
              <w:spacing w:after="0"/>
              <w:jc w:val="center"/>
              <w:rPr>
                <w:rFonts w:ascii="Arial" w:hAnsi="Arial"/>
                <w:sz w:val="18"/>
              </w:rPr>
            </w:pPr>
            <w:ins w:id="136" w:author="伏木 雅(SB 渉外本部)" w:date="2022-07-12T14:47:00Z">
              <w:r>
                <w:rPr>
                  <w:rFonts w:ascii="Arial" w:hAnsi="Arial"/>
                  <w:sz w:val="18"/>
                  <w:lang w:val="x-none"/>
                </w:rPr>
                <w:t>CA_n77A-n257A</w:t>
              </w:r>
            </w:ins>
          </w:p>
        </w:tc>
        <w:tc>
          <w:tcPr>
            <w:tcW w:w="1213" w:type="dxa"/>
            <w:tcBorders>
              <w:top w:val="single" w:sz="4" w:space="0" w:color="auto"/>
              <w:left w:val="single" w:sz="4" w:space="0" w:color="auto"/>
              <w:bottom w:val="single" w:sz="4" w:space="0" w:color="auto"/>
              <w:right w:val="single" w:sz="4" w:space="0" w:color="auto"/>
            </w:tcBorders>
            <w:hideMark/>
          </w:tcPr>
          <w:p w14:paraId="581D6AA3"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B90C18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B5E7CB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B88D952" w14:textId="77777777" w:rsidTr="00DE3D58">
        <w:trPr>
          <w:trHeight w:val="187"/>
          <w:jc w:val="center"/>
        </w:trPr>
        <w:tc>
          <w:tcPr>
            <w:tcW w:w="2535" w:type="dxa"/>
            <w:tcBorders>
              <w:top w:val="nil"/>
              <w:left w:val="single" w:sz="4" w:space="0" w:color="auto"/>
              <w:bottom w:val="nil"/>
              <w:right w:val="single" w:sz="4" w:space="0" w:color="auto"/>
            </w:tcBorders>
          </w:tcPr>
          <w:p w14:paraId="71D4846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0E8A7F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80268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75443D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6BC940F" w14:textId="77777777" w:rsidR="0005518B" w:rsidRDefault="0005518B" w:rsidP="00AF0D53">
            <w:pPr>
              <w:keepNext/>
              <w:keepLines/>
              <w:spacing w:after="0"/>
              <w:jc w:val="center"/>
              <w:rPr>
                <w:rFonts w:ascii="Arial" w:hAnsi="Arial"/>
                <w:sz w:val="18"/>
                <w:lang w:eastAsia="zh-CN"/>
              </w:rPr>
            </w:pPr>
          </w:p>
        </w:tc>
      </w:tr>
      <w:tr w:rsidR="0005518B" w14:paraId="1422FC4A" w14:textId="77777777" w:rsidTr="00DE3D58">
        <w:trPr>
          <w:trHeight w:val="187"/>
          <w:jc w:val="center"/>
        </w:trPr>
        <w:tc>
          <w:tcPr>
            <w:tcW w:w="2535" w:type="dxa"/>
            <w:tcBorders>
              <w:top w:val="nil"/>
              <w:left w:val="single" w:sz="4" w:space="0" w:color="auto"/>
              <w:bottom w:val="nil"/>
              <w:right w:val="single" w:sz="4" w:space="0" w:color="auto"/>
            </w:tcBorders>
          </w:tcPr>
          <w:p w14:paraId="3C05D86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74C01C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ECC34C"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B0D278F"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2B35078" w14:textId="77777777" w:rsidR="0005518B" w:rsidRDefault="0005518B" w:rsidP="00AF0D53">
            <w:pPr>
              <w:keepNext/>
              <w:keepLines/>
              <w:spacing w:after="0"/>
              <w:jc w:val="center"/>
              <w:rPr>
                <w:rFonts w:ascii="Arial" w:hAnsi="Arial"/>
                <w:sz w:val="18"/>
                <w:lang w:eastAsia="zh-CN"/>
              </w:rPr>
            </w:pPr>
          </w:p>
        </w:tc>
      </w:tr>
      <w:tr w:rsidR="0005518B" w14:paraId="48098F3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D355D8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52CCA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82FC9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E21DEDD"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046F973C" w14:textId="77777777" w:rsidR="0005518B" w:rsidRDefault="0005518B" w:rsidP="00AF0D53">
            <w:pPr>
              <w:keepNext/>
              <w:keepLines/>
              <w:spacing w:after="0"/>
              <w:jc w:val="center"/>
              <w:rPr>
                <w:rFonts w:ascii="Arial" w:hAnsi="Arial"/>
                <w:sz w:val="18"/>
                <w:lang w:eastAsia="zh-CN"/>
              </w:rPr>
            </w:pPr>
          </w:p>
        </w:tc>
      </w:tr>
      <w:tr w:rsidR="0005518B" w14:paraId="1D0AC26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1C7460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CA_n1A-n3A-n77A-n257G</w:t>
            </w:r>
          </w:p>
        </w:tc>
        <w:tc>
          <w:tcPr>
            <w:tcW w:w="2511" w:type="dxa"/>
            <w:tcBorders>
              <w:top w:val="single" w:sz="4" w:space="0" w:color="auto"/>
              <w:left w:val="single" w:sz="4" w:space="0" w:color="auto"/>
              <w:bottom w:val="nil"/>
              <w:right w:val="single" w:sz="4" w:space="0" w:color="auto"/>
            </w:tcBorders>
            <w:hideMark/>
          </w:tcPr>
          <w:p w14:paraId="44D77F92" w14:textId="77777777" w:rsidR="0005518B" w:rsidRDefault="0005518B" w:rsidP="00AF0D53">
            <w:pPr>
              <w:keepNext/>
              <w:keepLines/>
              <w:spacing w:after="0"/>
              <w:jc w:val="center"/>
              <w:rPr>
                <w:ins w:id="137" w:author="伏木 雅(SB 渉外本部)" w:date="2022-07-12T14:46:00Z"/>
                <w:rFonts w:ascii="Arial" w:hAnsi="Arial"/>
                <w:sz w:val="18"/>
                <w:lang w:val="x-none"/>
              </w:rPr>
            </w:pPr>
            <w:del w:id="138" w:author="伏木 雅(SB 渉外本部)" w:date="2022-07-12T14:46:00Z">
              <w:r w:rsidDel="00DF2003">
                <w:rPr>
                  <w:rFonts w:ascii="Arial" w:hAnsi="Arial" w:cs="Arial"/>
                  <w:sz w:val="18"/>
                  <w:szCs w:val="18"/>
                </w:rPr>
                <w:delText>-</w:delText>
              </w:r>
            </w:del>
            <w:ins w:id="139" w:author="伏木 雅(SB 渉外本部)" w:date="2022-07-12T14:46:00Z">
              <w:r>
                <w:rPr>
                  <w:rFonts w:ascii="Arial" w:hAnsi="Arial"/>
                  <w:sz w:val="18"/>
                  <w:lang w:val="x-none"/>
                </w:rPr>
                <w:t>CA_n1A-n3A</w:t>
              </w:r>
            </w:ins>
          </w:p>
          <w:p w14:paraId="1A45E0E1" w14:textId="77777777" w:rsidR="0005518B" w:rsidRDefault="0005518B" w:rsidP="00AF0D53">
            <w:pPr>
              <w:keepNext/>
              <w:keepLines/>
              <w:spacing w:after="0"/>
              <w:jc w:val="center"/>
              <w:rPr>
                <w:ins w:id="140" w:author="伏木 雅(SB 渉外本部)" w:date="2022-07-12T14:46:00Z"/>
                <w:rFonts w:ascii="Arial" w:hAnsi="Arial"/>
                <w:sz w:val="18"/>
                <w:lang w:val="x-none"/>
              </w:rPr>
            </w:pPr>
            <w:ins w:id="141" w:author="伏木 雅(SB 渉外本部)" w:date="2022-07-12T14:46:00Z">
              <w:r>
                <w:rPr>
                  <w:rFonts w:ascii="Arial" w:hAnsi="Arial"/>
                  <w:sz w:val="18"/>
                  <w:lang w:val="x-none"/>
                </w:rPr>
                <w:t>CA_n1A-n77A</w:t>
              </w:r>
            </w:ins>
          </w:p>
          <w:p w14:paraId="05D0CD3E" w14:textId="77777777" w:rsidR="0005518B" w:rsidRDefault="0005518B" w:rsidP="00AF0D53">
            <w:pPr>
              <w:keepNext/>
              <w:keepLines/>
              <w:spacing w:after="0"/>
              <w:jc w:val="center"/>
              <w:rPr>
                <w:ins w:id="142" w:author="伏木 雅(SB 渉外本部)" w:date="2022-07-12T14:46:00Z"/>
                <w:rFonts w:ascii="Arial" w:hAnsi="Arial"/>
                <w:sz w:val="18"/>
                <w:lang w:val="x-none"/>
              </w:rPr>
            </w:pPr>
            <w:ins w:id="143" w:author="伏木 雅(SB 渉外本部)" w:date="2022-07-12T14:46:00Z">
              <w:r>
                <w:rPr>
                  <w:rFonts w:ascii="Arial" w:hAnsi="Arial"/>
                  <w:sz w:val="18"/>
                  <w:lang w:val="x-none"/>
                </w:rPr>
                <w:t>CA_n1A-n257A</w:t>
              </w:r>
            </w:ins>
          </w:p>
          <w:p w14:paraId="365E6B29" w14:textId="77777777" w:rsidR="0005518B" w:rsidRDefault="0005518B" w:rsidP="00AF0D53">
            <w:pPr>
              <w:keepNext/>
              <w:keepLines/>
              <w:spacing w:after="0"/>
              <w:jc w:val="center"/>
              <w:rPr>
                <w:ins w:id="144" w:author="伏木 雅(SB 渉外本部)" w:date="2022-07-12T14:46:00Z"/>
                <w:rFonts w:ascii="Arial" w:hAnsi="Arial"/>
                <w:sz w:val="18"/>
                <w:lang w:val="x-none"/>
              </w:rPr>
            </w:pPr>
            <w:ins w:id="145" w:author="伏木 雅(SB 渉外本部)" w:date="2022-07-12T14:46:00Z">
              <w:r>
                <w:rPr>
                  <w:rFonts w:ascii="Arial" w:hAnsi="Arial"/>
                  <w:sz w:val="18"/>
                  <w:lang w:val="x-none"/>
                </w:rPr>
                <w:t>CA_n1A-n257G</w:t>
              </w:r>
            </w:ins>
          </w:p>
          <w:p w14:paraId="5F41E11B" w14:textId="77777777" w:rsidR="0005518B" w:rsidRDefault="0005518B" w:rsidP="00AF0D53">
            <w:pPr>
              <w:keepNext/>
              <w:keepLines/>
              <w:spacing w:after="0"/>
              <w:jc w:val="center"/>
              <w:rPr>
                <w:ins w:id="146" w:author="伏木 雅(SB 渉外本部)" w:date="2022-07-12T14:46:00Z"/>
                <w:rFonts w:ascii="Arial" w:hAnsi="Arial"/>
                <w:sz w:val="18"/>
                <w:lang w:val="x-none"/>
              </w:rPr>
            </w:pPr>
            <w:ins w:id="147" w:author="伏木 雅(SB 渉外本部)" w:date="2022-07-12T14:46:00Z">
              <w:r>
                <w:rPr>
                  <w:rFonts w:ascii="Arial" w:hAnsi="Arial"/>
                  <w:sz w:val="18"/>
                  <w:lang w:val="x-none"/>
                </w:rPr>
                <w:t>CA_n3A-n77A</w:t>
              </w:r>
            </w:ins>
          </w:p>
          <w:p w14:paraId="7D65A125" w14:textId="77777777" w:rsidR="0005518B" w:rsidRDefault="0005518B" w:rsidP="00AF0D53">
            <w:pPr>
              <w:keepNext/>
              <w:keepLines/>
              <w:spacing w:after="0"/>
              <w:jc w:val="center"/>
              <w:rPr>
                <w:ins w:id="148" w:author="伏木 雅(SB 渉外本部)" w:date="2022-07-12T14:46:00Z"/>
                <w:rFonts w:ascii="Arial" w:hAnsi="Arial"/>
                <w:sz w:val="18"/>
                <w:lang w:val="x-none"/>
              </w:rPr>
            </w:pPr>
            <w:ins w:id="149" w:author="伏木 雅(SB 渉外本部)" w:date="2022-07-12T14:46:00Z">
              <w:r>
                <w:rPr>
                  <w:rFonts w:ascii="Arial" w:hAnsi="Arial"/>
                  <w:sz w:val="18"/>
                  <w:lang w:val="x-none"/>
                </w:rPr>
                <w:t>CA_n3A-n257A</w:t>
              </w:r>
            </w:ins>
          </w:p>
          <w:p w14:paraId="3EE40E90" w14:textId="77777777" w:rsidR="0005518B" w:rsidRDefault="0005518B" w:rsidP="00AF0D53">
            <w:pPr>
              <w:keepNext/>
              <w:keepLines/>
              <w:spacing w:after="0"/>
              <w:jc w:val="center"/>
              <w:rPr>
                <w:ins w:id="150" w:author="伏木 雅(SB 渉外本部)" w:date="2022-07-12T14:46:00Z"/>
                <w:rFonts w:ascii="Arial" w:hAnsi="Arial"/>
                <w:sz w:val="18"/>
                <w:lang w:val="x-none"/>
              </w:rPr>
            </w:pPr>
            <w:ins w:id="151" w:author="伏木 雅(SB 渉外本部)" w:date="2022-07-12T14:46:00Z">
              <w:r>
                <w:rPr>
                  <w:rFonts w:ascii="Arial" w:hAnsi="Arial"/>
                  <w:sz w:val="18"/>
                  <w:lang w:val="x-none"/>
                </w:rPr>
                <w:t>CA_n3A-n257G</w:t>
              </w:r>
            </w:ins>
          </w:p>
          <w:p w14:paraId="4E0F898C" w14:textId="77777777" w:rsidR="0005518B" w:rsidRDefault="0005518B" w:rsidP="00AF0D53">
            <w:pPr>
              <w:keepNext/>
              <w:keepLines/>
              <w:spacing w:after="0"/>
              <w:jc w:val="center"/>
              <w:rPr>
                <w:ins w:id="152" w:author="伏木 雅(SB 渉外本部)" w:date="2022-07-12T14:46:00Z"/>
                <w:rFonts w:ascii="Arial" w:hAnsi="Arial"/>
                <w:sz w:val="18"/>
                <w:lang w:val="x-none"/>
              </w:rPr>
            </w:pPr>
            <w:ins w:id="153" w:author="伏木 雅(SB 渉外本部)" w:date="2022-07-12T14:46:00Z">
              <w:r>
                <w:rPr>
                  <w:rFonts w:ascii="Arial" w:hAnsi="Arial"/>
                  <w:sz w:val="18"/>
                  <w:lang w:val="x-none"/>
                </w:rPr>
                <w:t>CA_n77A-n257A</w:t>
              </w:r>
            </w:ins>
          </w:p>
          <w:p w14:paraId="451C9487" w14:textId="77777777" w:rsidR="0005518B" w:rsidRDefault="0005518B" w:rsidP="00AF0D53">
            <w:pPr>
              <w:keepNext/>
              <w:keepLines/>
              <w:spacing w:after="0"/>
              <w:jc w:val="center"/>
              <w:rPr>
                <w:rFonts w:ascii="Arial" w:hAnsi="Arial"/>
                <w:sz w:val="18"/>
              </w:rPr>
            </w:pPr>
            <w:ins w:id="154" w:author="伏木 雅(SB 渉外本部)" w:date="2022-07-12T14:46:00Z">
              <w:r>
                <w:rPr>
                  <w:rFonts w:ascii="Arial" w:hAnsi="Arial"/>
                  <w:sz w:val="18"/>
                  <w:lang w:val="x-none"/>
                </w:rPr>
                <w:t>CA_n77A-n257G</w:t>
              </w:r>
            </w:ins>
          </w:p>
        </w:tc>
        <w:tc>
          <w:tcPr>
            <w:tcW w:w="1213" w:type="dxa"/>
            <w:tcBorders>
              <w:top w:val="single" w:sz="4" w:space="0" w:color="auto"/>
              <w:left w:val="single" w:sz="4" w:space="0" w:color="auto"/>
              <w:bottom w:val="single" w:sz="4" w:space="0" w:color="auto"/>
              <w:right w:val="single" w:sz="4" w:space="0" w:color="auto"/>
            </w:tcBorders>
            <w:hideMark/>
          </w:tcPr>
          <w:p w14:paraId="747AE29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954D6F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C7761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FFAAAB8" w14:textId="77777777" w:rsidTr="00DE3D58">
        <w:trPr>
          <w:trHeight w:val="187"/>
          <w:jc w:val="center"/>
        </w:trPr>
        <w:tc>
          <w:tcPr>
            <w:tcW w:w="2535" w:type="dxa"/>
            <w:tcBorders>
              <w:top w:val="nil"/>
              <w:left w:val="single" w:sz="4" w:space="0" w:color="auto"/>
              <w:bottom w:val="nil"/>
              <w:right w:val="single" w:sz="4" w:space="0" w:color="auto"/>
            </w:tcBorders>
          </w:tcPr>
          <w:p w14:paraId="40CFAB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E6B01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1FD6A6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1E7860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7A0D6C24" w14:textId="77777777" w:rsidR="0005518B" w:rsidRDefault="0005518B" w:rsidP="00AF0D53">
            <w:pPr>
              <w:keepNext/>
              <w:keepLines/>
              <w:spacing w:after="0"/>
              <w:jc w:val="center"/>
              <w:rPr>
                <w:rFonts w:ascii="Arial" w:hAnsi="Arial"/>
                <w:sz w:val="18"/>
                <w:lang w:eastAsia="zh-CN"/>
              </w:rPr>
            </w:pPr>
          </w:p>
        </w:tc>
      </w:tr>
      <w:tr w:rsidR="0005518B" w14:paraId="4F494637" w14:textId="77777777" w:rsidTr="00DE3D58">
        <w:trPr>
          <w:trHeight w:val="187"/>
          <w:jc w:val="center"/>
        </w:trPr>
        <w:tc>
          <w:tcPr>
            <w:tcW w:w="2535" w:type="dxa"/>
            <w:tcBorders>
              <w:top w:val="nil"/>
              <w:left w:val="single" w:sz="4" w:space="0" w:color="auto"/>
              <w:bottom w:val="nil"/>
              <w:right w:val="single" w:sz="4" w:space="0" w:color="auto"/>
            </w:tcBorders>
          </w:tcPr>
          <w:p w14:paraId="7E7448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12549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43656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4958CF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84CA456" w14:textId="77777777" w:rsidR="0005518B" w:rsidRDefault="0005518B" w:rsidP="00AF0D53">
            <w:pPr>
              <w:keepNext/>
              <w:keepLines/>
              <w:spacing w:after="0"/>
              <w:jc w:val="center"/>
              <w:rPr>
                <w:rFonts w:ascii="Arial" w:hAnsi="Arial"/>
                <w:sz w:val="18"/>
                <w:lang w:eastAsia="zh-CN"/>
              </w:rPr>
            </w:pPr>
          </w:p>
        </w:tc>
      </w:tr>
      <w:tr w:rsidR="0005518B" w14:paraId="21052CE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917970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90ABD3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C09CB9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ED4F757"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0B218C04" w14:textId="77777777" w:rsidR="0005518B" w:rsidRDefault="0005518B" w:rsidP="00AF0D53">
            <w:pPr>
              <w:keepNext/>
              <w:keepLines/>
              <w:spacing w:after="0"/>
              <w:jc w:val="center"/>
              <w:rPr>
                <w:rFonts w:ascii="Arial" w:hAnsi="Arial"/>
                <w:sz w:val="18"/>
                <w:lang w:eastAsia="zh-CN"/>
              </w:rPr>
            </w:pPr>
          </w:p>
        </w:tc>
      </w:tr>
      <w:tr w:rsidR="0005518B" w14:paraId="23311C4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E985D47"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lastRenderedPageBreak/>
              <w:t>CA_n1A-n3A-n77A-n257H</w:t>
            </w:r>
          </w:p>
        </w:tc>
        <w:tc>
          <w:tcPr>
            <w:tcW w:w="2511" w:type="dxa"/>
            <w:tcBorders>
              <w:top w:val="single" w:sz="4" w:space="0" w:color="auto"/>
              <w:left w:val="single" w:sz="4" w:space="0" w:color="auto"/>
              <w:bottom w:val="nil"/>
              <w:right w:val="single" w:sz="4" w:space="0" w:color="auto"/>
            </w:tcBorders>
            <w:hideMark/>
          </w:tcPr>
          <w:p w14:paraId="163F51F3" w14:textId="77777777" w:rsidR="0005518B" w:rsidRDefault="0005518B" w:rsidP="00AF0D53">
            <w:pPr>
              <w:keepNext/>
              <w:keepLines/>
              <w:spacing w:after="0"/>
              <w:jc w:val="center"/>
              <w:rPr>
                <w:ins w:id="155" w:author="伏木 雅(SB 渉外本部)" w:date="2022-07-12T14:46:00Z"/>
                <w:rFonts w:ascii="Arial" w:hAnsi="Arial"/>
                <w:sz w:val="18"/>
                <w:lang w:val="x-none"/>
              </w:rPr>
            </w:pPr>
            <w:del w:id="156" w:author="伏木 雅(SB 渉外本部)" w:date="2022-07-12T14:45:00Z">
              <w:r w:rsidDel="00DF2003">
                <w:rPr>
                  <w:rFonts w:ascii="Arial" w:hAnsi="Arial" w:cs="Arial"/>
                  <w:sz w:val="18"/>
                  <w:szCs w:val="18"/>
                </w:rPr>
                <w:delText>-</w:delText>
              </w:r>
            </w:del>
            <w:ins w:id="157" w:author="伏木 雅(SB 渉外本部)" w:date="2022-07-12T14:46:00Z">
              <w:r>
                <w:rPr>
                  <w:rFonts w:ascii="Arial" w:hAnsi="Arial"/>
                  <w:sz w:val="18"/>
                  <w:lang w:val="x-none"/>
                </w:rPr>
                <w:t>CA_n1A-n3A</w:t>
              </w:r>
            </w:ins>
          </w:p>
          <w:p w14:paraId="16379300" w14:textId="77777777" w:rsidR="0005518B" w:rsidRDefault="0005518B" w:rsidP="00AF0D53">
            <w:pPr>
              <w:keepNext/>
              <w:keepLines/>
              <w:spacing w:after="0"/>
              <w:jc w:val="center"/>
              <w:rPr>
                <w:ins w:id="158" w:author="伏木 雅(SB 渉外本部)" w:date="2022-07-12T14:46:00Z"/>
                <w:rFonts w:ascii="Arial" w:hAnsi="Arial"/>
                <w:sz w:val="18"/>
                <w:lang w:val="x-none"/>
              </w:rPr>
            </w:pPr>
            <w:ins w:id="159" w:author="伏木 雅(SB 渉外本部)" w:date="2022-07-12T14:46:00Z">
              <w:r>
                <w:rPr>
                  <w:rFonts w:ascii="Arial" w:hAnsi="Arial"/>
                  <w:sz w:val="18"/>
                  <w:lang w:val="x-none"/>
                </w:rPr>
                <w:t>CA_n1A-n77A</w:t>
              </w:r>
            </w:ins>
          </w:p>
          <w:p w14:paraId="6D0F118F" w14:textId="77777777" w:rsidR="0005518B" w:rsidRDefault="0005518B" w:rsidP="00AF0D53">
            <w:pPr>
              <w:keepNext/>
              <w:keepLines/>
              <w:spacing w:after="0"/>
              <w:jc w:val="center"/>
              <w:rPr>
                <w:ins w:id="160" w:author="伏木 雅(SB 渉外本部)" w:date="2022-07-12T14:46:00Z"/>
                <w:rFonts w:ascii="Arial" w:hAnsi="Arial"/>
                <w:sz w:val="18"/>
                <w:lang w:val="x-none"/>
              </w:rPr>
            </w:pPr>
            <w:ins w:id="161" w:author="伏木 雅(SB 渉外本部)" w:date="2022-07-12T14:46:00Z">
              <w:r>
                <w:rPr>
                  <w:rFonts w:ascii="Arial" w:hAnsi="Arial"/>
                  <w:sz w:val="18"/>
                  <w:lang w:val="x-none"/>
                </w:rPr>
                <w:t>CA_n1A-n257A</w:t>
              </w:r>
            </w:ins>
          </w:p>
          <w:p w14:paraId="76217B61" w14:textId="77777777" w:rsidR="0005518B" w:rsidRDefault="0005518B" w:rsidP="00AF0D53">
            <w:pPr>
              <w:keepNext/>
              <w:keepLines/>
              <w:spacing w:after="0"/>
              <w:jc w:val="center"/>
              <w:rPr>
                <w:ins w:id="162" w:author="伏木 雅(SB 渉外本部)" w:date="2022-07-12T14:46:00Z"/>
                <w:rFonts w:ascii="Arial" w:hAnsi="Arial"/>
                <w:sz w:val="18"/>
                <w:lang w:val="x-none"/>
              </w:rPr>
            </w:pPr>
            <w:ins w:id="163" w:author="伏木 雅(SB 渉外本部)" w:date="2022-07-12T14:46:00Z">
              <w:r>
                <w:rPr>
                  <w:rFonts w:ascii="Arial" w:hAnsi="Arial"/>
                  <w:sz w:val="18"/>
                  <w:lang w:val="x-none"/>
                </w:rPr>
                <w:t>CA_n1A-n257G</w:t>
              </w:r>
            </w:ins>
          </w:p>
          <w:p w14:paraId="7D872FBF" w14:textId="77777777" w:rsidR="0005518B" w:rsidRDefault="0005518B" w:rsidP="00AF0D53">
            <w:pPr>
              <w:keepNext/>
              <w:keepLines/>
              <w:spacing w:after="0"/>
              <w:jc w:val="center"/>
              <w:rPr>
                <w:ins w:id="164" w:author="伏木 雅(SB 渉外本部)" w:date="2022-07-12T14:46:00Z"/>
                <w:rFonts w:ascii="Arial" w:hAnsi="Arial"/>
                <w:sz w:val="18"/>
                <w:lang w:val="x-none"/>
              </w:rPr>
            </w:pPr>
            <w:ins w:id="165" w:author="伏木 雅(SB 渉外本部)" w:date="2022-07-12T14:46:00Z">
              <w:r>
                <w:rPr>
                  <w:rFonts w:ascii="Arial" w:hAnsi="Arial"/>
                  <w:sz w:val="18"/>
                  <w:lang w:val="x-none"/>
                </w:rPr>
                <w:t>CA_n1A-n257H</w:t>
              </w:r>
            </w:ins>
          </w:p>
          <w:p w14:paraId="463FA7CD" w14:textId="77777777" w:rsidR="0005518B" w:rsidRDefault="0005518B" w:rsidP="00AF0D53">
            <w:pPr>
              <w:keepNext/>
              <w:keepLines/>
              <w:spacing w:after="0"/>
              <w:jc w:val="center"/>
              <w:rPr>
                <w:ins w:id="166" w:author="伏木 雅(SB 渉外本部)" w:date="2022-07-12T14:46:00Z"/>
                <w:rFonts w:ascii="Arial" w:hAnsi="Arial"/>
                <w:sz w:val="18"/>
                <w:lang w:val="x-none"/>
              </w:rPr>
            </w:pPr>
            <w:ins w:id="167" w:author="伏木 雅(SB 渉外本部)" w:date="2022-07-12T14:46:00Z">
              <w:r>
                <w:rPr>
                  <w:rFonts w:ascii="Arial" w:hAnsi="Arial"/>
                  <w:sz w:val="18"/>
                  <w:lang w:val="x-none"/>
                </w:rPr>
                <w:t>CA_n3A-n77A</w:t>
              </w:r>
            </w:ins>
          </w:p>
          <w:p w14:paraId="13152F3A" w14:textId="77777777" w:rsidR="0005518B" w:rsidRDefault="0005518B" w:rsidP="00AF0D53">
            <w:pPr>
              <w:keepNext/>
              <w:keepLines/>
              <w:spacing w:after="0"/>
              <w:jc w:val="center"/>
              <w:rPr>
                <w:ins w:id="168" w:author="伏木 雅(SB 渉外本部)" w:date="2022-07-12T14:46:00Z"/>
                <w:rFonts w:ascii="Arial" w:hAnsi="Arial"/>
                <w:sz w:val="18"/>
                <w:lang w:val="x-none"/>
              </w:rPr>
            </w:pPr>
            <w:ins w:id="169" w:author="伏木 雅(SB 渉外本部)" w:date="2022-07-12T14:46:00Z">
              <w:r>
                <w:rPr>
                  <w:rFonts w:ascii="Arial" w:hAnsi="Arial"/>
                  <w:sz w:val="18"/>
                  <w:lang w:val="x-none"/>
                </w:rPr>
                <w:t>CA_n3A-n257A</w:t>
              </w:r>
            </w:ins>
          </w:p>
          <w:p w14:paraId="2EC1900D" w14:textId="77777777" w:rsidR="0005518B" w:rsidRDefault="0005518B" w:rsidP="00AF0D53">
            <w:pPr>
              <w:keepNext/>
              <w:keepLines/>
              <w:spacing w:after="0"/>
              <w:jc w:val="center"/>
              <w:rPr>
                <w:ins w:id="170" w:author="伏木 雅(SB 渉外本部)" w:date="2022-07-12T14:46:00Z"/>
                <w:rFonts w:ascii="Arial" w:hAnsi="Arial"/>
                <w:sz w:val="18"/>
                <w:lang w:val="x-none"/>
              </w:rPr>
            </w:pPr>
            <w:ins w:id="171" w:author="伏木 雅(SB 渉外本部)" w:date="2022-07-12T14:46:00Z">
              <w:r>
                <w:rPr>
                  <w:rFonts w:ascii="Arial" w:hAnsi="Arial"/>
                  <w:sz w:val="18"/>
                  <w:lang w:val="x-none"/>
                </w:rPr>
                <w:t>CA_n3A-n257G</w:t>
              </w:r>
            </w:ins>
          </w:p>
          <w:p w14:paraId="52BFFD3E" w14:textId="77777777" w:rsidR="0005518B" w:rsidRDefault="0005518B" w:rsidP="00AF0D53">
            <w:pPr>
              <w:keepNext/>
              <w:keepLines/>
              <w:spacing w:after="0"/>
              <w:jc w:val="center"/>
              <w:rPr>
                <w:ins w:id="172" w:author="伏木 雅(SB 渉外本部)" w:date="2022-07-12T14:46:00Z"/>
                <w:rFonts w:ascii="Arial" w:hAnsi="Arial"/>
                <w:sz w:val="18"/>
                <w:lang w:val="x-none"/>
              </w:rPr>
            </w:pPr>
            <w:ins w:id="173" w:author="伏木 雅(SB 渉外本部)" w:date="2022-07-12T14:46:00Z">
              <w:r>
                <w:rPr>
                  <w:rFonts w:ascii="Arial" w:hAnsi="Arial"/>
                  <w:sz w:val="18"/>
                  <w:lang w:val="x-none"/>
                </w:rPr>
                <w:t>CA_n3A-n257H</w:t>
              </w:r>
            </w:ins>
          </w:p>
          <w:p w14:paraId="2A63080B" w14:textId="77777777" w:rsidR="0005518B" w:rsidRDefault="0005518B" w:rsidP="00AF0D53">
            <w:pPr>
              <w:keepNext/>
              <w:keepLines/>
              <w:spacing w:after="0"/>
              <w:jc w:val="center"/>
              <w:rPr>
                <w:ins w:id="174" w:author="伏木 雅(SB 渉外本部)" w:date="2022-07-12T14:46:00Z"/>
                <w:rFonts w:ascii="Arial" w:hAnsi="Arial"/>
                <w:sz w:val="18"/>
                <w:lang w:val="x-none"/>
              </w:rPr>
            </w:pPr>
            <w:ins w:id="175" w:author="伏木 雅(SB 渉外本部)" w:date="2022-07-12T14:46:00Z">
              <w:r>
                <w:rPr>
                  <w:rFonts w:ascii="Arial" w:hAnsi="Arial"/>
                  <w:sz w:val="18"/>
                  <w:lang w:val="x-none"/>
                </w:rPr>
                <w:t>CA_n77A-n257A</w:t>
              </w:r>
            </w:ins>
          </w:p>
          <w:p w14:paraId="343863A4" w14:textId="77777777" w:rsidR="0005518B" w:rsidRDefault="0005518B" w:rsidP="00AF0D53">
            <w:pPr>
              <w:keepNext/>
              <w:keepLines/>
              <w:spacing w:after="0"/>
              <w:jc w:val="center"/>
              <w:rPr>
                <w:ins w:id="176" w:author="伏木 雅(SB 渉外本部)" w:date="2022-07-12T14:46:00Z"/>
                <w:rFonts w:ascii="Arial" w:hAnsi="Arial"/>
                <w:sz w:val="18"/>
                <w:lang w:val="x-none"/>
              </w:rPr>
            </w:pPr>
            <w:ins w:id="177" w:author="伏木 雅(SB 渉外本部)" w:date="2022-07-12T14:46:00Z">
              <w:r>
                <w:rPr>
                  <w:rFonts w:ascii="Arial" w:hAnsi="Arial"/>
                  <w:sz w:val="18"/>
                  <w:lang w:val="x-none"/>
                </w:rPr>
                <w:t>CA_n77A-n257G</w:t>
              </w:r>
            </w:ins>
          </w:p>
          <w:p w14:paraId="725355A7" w14:textId="77777777" w:rsidR="0005518B" w:rsidRDefault="0005518B" w:rsidP="00AF0D53">
            <w:pPr>
              <w:keepNext/>
              <w:keepLines/>
              <w:spacing w:after="0"/>
              <w:jc w:val="center"/>
              <w:rPr>
                <w:rFonts w:ascii="Arial" w:hAnsi="Arial"/>
                <w:sz w:val="18"/>
              </w:rPr>
            </w:pPr>
            <w:ins w:id="178" w:author="伏木 雅(SB 渉外本部)" w:date="2022-07-12T14:46:00Z">
              <w:r>
                <w:rPr>
                  <w:rFonts w:ascii="Arial" w:hAnsi="Arial"/>
                  <w:sz w:val="18"/>
                  <w:lang w:val="x-none"/>
                </w:rPr>
                <w:t>CA_n77A-n257H</w:t>
              </w:r>
            </w:ins>
          </w:p>
        </w:tc>
        <w:tc>
          <w:tcPr>
            <w:tcW w:w="1213" w:type="dxa"/>
            <w:tcBorders>
              <w:top w:val="single" w:sz="4" w:space="0" w:color="auto"/>
              <w:left w:val="single" w:sz="4" w:space="0" w:color="auto"/>
              <w:bottom w:val="single" w:sz="4" w:space="0" w:color="auto"/>
              <w:right w:val="single" w:sz="4" w:space="0" w:color="auto"/>
            </w:tcBorders>
            <w:hideMark/>
          </w:tcPr>
          <w:p w14:paraId="0209E80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116E78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6BBF19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E39688B" w14:textId="77777777" w:rsidTr="00DE3D58">
        <w:trPr>
          <w:trHeight w:val="187"/>
          <w:jc w:val="center"/>
        </w:trPr>
        <w:tc>
          <w:tcPr>
            <w:tcW w:w="2535" w:type="dxa"/>
            <w:tcBorders>
              <w:top w:val="nil"/>
              <w:left w:val="single" w:sz="4" w:space="0" w:color="auto"/>
              <w:bottom w:val="nil"/>
              <w:right w:val="single" w:sz="4" w:space="0" w:color="auto"/>
            </w:tcBorders>
          </w:tcPr>
          <w:p w14:paraId="2E15CC2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5457BD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5ABA24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47D046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B1E2335" w14:textId="77777777" w:rsidR="0005518B" w:rsidRDefault="0005518B" w:rsidP="00AF0D53">
            <w:pPr>
              <w:keepNext/>
              <w:keepLines/>
              <w:spacing w:after="0"/>
              <w:jc w:val="center"/>
              <w:rPr>
                <w:rFonts w:ascii="Arial" w:hAnsi="Arial"/>
                <w:sz w:val="18"/>
                <w:lang w:eastAsia="zh-CN"/>
              </w:rPr>
            </w:pPr>
          </w:p>
        </w:tc>
      </w:tr>
      <w:tr w:rsidR="0005518B" w14:paraId="1CF847EC" w14:textId="77777777" w:rsidTr="00DE3D58">
        <w:trPr>
          <w:trHeight w:val="187"/>
          <w:jc w:val="center"/>
        </w:trPr>
        <w:tc>
          <w:tcPr>
            <w:tcW w:w="2535" w:type="dxa"/>
            <w:tcBorders>
              <w:top w:val="nil"/>
              <w:left w:val="single" w:sz="4" w:space="0" w:color="auto"/>
              <w:bottom w:val="nil"/>
              <w:right w:val="single" w:sz="4" w:space="0" w:color="auto"/>
            </w:tcBorders>
          </w:tcPr>
          <w:p w14:paraId="1B6C707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A245D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10B0E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B604B77"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83BE621" w14:textId="77777777" w:rsidR="0005518B" w:rsidRDefault="0005518B" w:rsidP="00AF0D53">
            <w:pPr>
              <w:keepNext/>
              <w:keepLines/>
              <w:spacing w:after="0"/>
              <w:jc w:val="center"/>
              <w:rPr>
                <w:rFonts w:ascii="Arial" w:hAnsi="Arial"/>
                <w:sz w:val="18"/>
                <w:lang w:eastAsia="zh-CN"/>
              </w:rPr>
            </w:pPr>
          </w:p>
        </w:tc>
      </w:tr>
      <w:tr w:rsidR="0005518B" w14:paraId="026D497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BEBEA9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93BC7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B1BC6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7969F55"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86B2B6A" w14:textId="77777777" w:rsidR="0005518B" w:rsidRDefault="0005518B" w:rsidP="00AF0D53">
            <w:pPr>
              <w:keepNext/>
              <w:keepLines/>
              <w:spacing w:after="0"/>
              <w:jc w:val="center"/>
              <w:rPr>
                <w:rFonts w:ascii="Arial" w:hAnsi="Arial"/>
                <w:sz w:val="18"/>
                <w:lang w:eastAsia="zh-CN"/>
              </w:rPr>
            </w:pPr>
          </w:p>
        </w:tc>
      </w:tr>
      <w:tr w:rsidR="0005518B" w14:paraId="682FCE1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5A735E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CA_n1A-n3A-n77A-n257I</w:t>
            </w:r>
          </w:p>
        </w:tc>
        <w:tc>
          <w:tcPr>
            <w:tcW w:w="2511" w:type="dxa"/>
            <w:tcBorders>
              <w:top w:val="single" w:sz="4" w:space="0" w:color="auto"/>
              <w:left w:val="single" w:sz="4" w:space="0" w:color="auto"/>
              <w:bottom w:val="nil"/>
              <w:right w:val="single" w:sz="4" w:space="0" w:color="auto"/>
            </w:tcBorders>
            <w:hideMark/>
          </w:tcPr>
          <w:p w14:paraId="6ACC1EE2" w14:textId="77777777" w:rsidR="0005518B" w:rsidRDefault="0005518B" w:rsidP="00AF0D53">
            <w:pPr>
              <w:keepNext/>
              <w:keepLines/>
              <w:spacing w:after="0"/>
              <w:jc w:val="center"/>
              <w:rPr>
                <w:ins w:id="179" w:author="伏木 雅(SB 渉外本部)" w:date="2022-07-12T14:45:00Z"/>
                <w:rFonts w:ascii="Arial" w:hAnsi="Arial"/>
                <w:sz w:val="18"/>
                <w:lang w:val="x-none"/>
              </w:rPr>
            </w:pPr>
            <w:del w:id="180" w:author="伏木 雅(SB 渉外本部)" w:date="2022-07-12T14:45:00Z">
              <w:r w:rsidDel="00DF2003">
                <w:rPr>
                  <w:rFonts w:ascii="Arial" w:hAnsi="Arial" w:cs="Arial"/>
                  <w:sz w:val="18"/>
                  <w:szCs w:val="18"/>
                </w:rPr>
                <w:delText>-</w:delText>
              </w:r>
            </w:del>
            <w:ins w:id="181" w:author="伏木 雅(SB 渉外本部)" w:date="2022-07-12T14:45:00Z">
              <w:r>
                <w:rPr>
                  <w:rFonts w:ascii="Arial" w:hAnsi="Arial"/>
                  <w:sz w:val="18"/>
                  <w:lang w:val="x-none"/>
                </w:rPr>
                <w:t>CA_n1A-n3A</w:t>
              </w:r>
            </w:ins>
          </w:p>
          <w:p w14:paraId="33C9C2E2" w14:textId="77777777" w:rsidR="0005518B" w:rsidRDefault="0005518B" w:rsidP="00AF0D53">
            <w:pPr>
              <w:keepNext/>
              <w:keepLines/>
              <w:spacing w:after="0"/>
              <w:jc w:val="center"/>
              <w:rPr>
                <w:ins w:id="182" w:author="伏木 雅(SB 渉外本部)" w:date="2022-07-12T14:45:00Z"/>
                <w:rFonts w:ascii="Arial" w:hAnsi="Arial"/>
                <w:sz w:val="18"/>
                <w:lang w:val="x-none"/>
              </w:rPr>
            </w:pPr>
            <w:ins w:id="183" w:author="伏木 雅(SB 渉外本部)" w:date="2022-07-12T14:45:00Z">
              <w:r>
                <w:rPr>
                  <w:rFonts w:ascii="Arial" w:hAnsi="Arial"/>
                  <w:sz w:val="18"/>
                  <w:lang w:val="x-none"/>
                </w:rPr>
                <w:t>CA_n1A-n77A</w:t>
              </w:r>
            </w:ins>
          </w:p>
          <w:p w14:paraId="5E461877" w14:textId="77777777" w:rsidR="0005518B" w:rsidRDefault="0005518B" w:rsidP="00AF0D53">
            <w:pPr>
              <w:keepNext/>
              <w:keepLines/>
              <w:spacing w:after="0"/>
              <w:jc w:val="center"/>
              <w:rPr>
                <w:ins w:id="184" w:author="伏木 雅(SB 渉外本部)" w:date="2022-07-12T14:45:00Z"/>
                <w:rFonts w:ascii="Arial" w:hAnsi="Arial"/>
                <w:sz w:val="18"/>
                <w:lang w:val="x-none"/>
              </w:rPr>
            </w:pPr>
            <w:ins w:id="185" w:author="伏木 雅(SB 渉外本部)" w:date="2022-07-12T14:45:00Z">
              <w:r>
                <w:rPr>
                  <w:rFonts w:ascii="Arial" w:hAnsi="Arial"/>
                  <w:sz w:val="18"/>
                  <w:lang w:val="x-none"/>
                </w:rPr>
                <w:t>CA_n1A-n257A</w:t>
              </w:r>
            </w:ins>
          </w:p>
          <w:p w14:paraId="42256832" w14:textId="77777777" w:rsidR="0005518B" w:rsidRDefault="0005518B" w:rsidP="00AF0D53">
            <w:pPr>
              <w:keepNext/>
              <w:keepLines/>
              <w:spacing w:after="0"/>
              <w:jc w:val="center"/>
              <w:rPr>
                <w:ins w:id="186" w:author="伏木 雅(SB 渉外本部)" w:date="2022-07-12T14:45:00Z"/>
                <w:rFonts w:ascii="Arial" w:hAnsi="Arial"/>
                <w:sz w:val="18"/>
                <w:lang w:val="x-none"/>
              </w:rPr>
            </w:pPr>
            <w:ins w:id="187" w:author="伏木 雅(SB 渉外本部)" w:date="2022-07-12T14:45:00Z">
              <w:r>
                <w:rPr>
                  <w:rFonts w:ascii="Arial" w:hAnsi="Arial"/>
                  <w:sz w:val="18"/>
                  <w:lang w:val="x-none"/>
                </w:rPr>
                <w:t>CA_n1A-n257G</w:t>
              </w:r>
            </w:ins>
          </w:p>
          <w:p w14:paraId="301B0D46" w14:textId="77777777" w:rsidR="0005518B" w:rsidRDefault="0005518B" w:rsidP="00AF0D53">
            <w:pPr>
              <w:keepNext/>
              <w:keepLines/>
              <w:spacing w:after="0"/>
              <w:jc w:val="center"/>
              <w:rPr>
                <w:ins w:id="188" w:author="伏木 雅(SB 渉外本部)" w:date="2022-07-12T14:45:00Z"/>
                <w:rFonts w:ascii="Arial" w:hAnsi="Arial"/>
                <w:sz w:val="18"/>
                <w:lang w:val="x-none"/>
              </w:rPr>
            </w:pPr>
            <w:ins w:id="189" w:author="伏木 雅(SB 渉外本部)" w:date="2022-07-12T14:45:00Z">
              <w:r>
                <w:rPr>
                  <w:rFonts w:ascii="Arial" w:hAnsi="Arial"/>
                  <w:sz w:val="18"/>
                  <w:lang w:val="x-none"/>
                </w:rPr>
                <w:t>CA_n1A-n257H</w:t>
              </w:r>
            </w:ins>
          </w:p>
          <w:p w14:paraId="18D8F85F" w14:textId="77777777" w:rsidR="0005518B" w:rsidRPr="00BF4256" w:rsidRDefault="0005518B" w:rsidP="00AF0D53">
            <w:pPr>
              <w:keepNext/>
              <w:keepLines/>
              <w:spacing w:after="0"/>
              <w:jc w:val="center"/>
              <w:rPr>
                <w:ins w:id="190" w:author="伏木 雅(SB 渉外本部)" w:date="2022-07-12T14:45:00Z"/>
                <w:rFonts w:ascii="Arial" w:hAnsi="Arial"/>
                <w:sz w:val="18"/>
                <w:lang w:val="x-none" w:eastAsia="ja-JP"/>
              </w:rPr>
            </w:pPr>
            <w:ins w:id="191" w:author="伏木 雅(SB 渉外本部)" w:date="2022-07-12T14:45:00Z">
              <w:r>
                <w:rPr>
                  <w:rFonts w:ascii="Arial" w:hAnsi="Arial"/>
                  <w:sz w:val="18"/>
                  <w:lang w:val="x-none"/>
                </w:rPr>
                <w:t>CA_n1A-n257I</w:t>
              </w:r>
            </w:ins>
          </w:p>
          <w:p w14:paraId="56BD01FE" w14:textId="77777777" w:rsidR="0005518B" w:rsidRDefault="0005518B" w:rsidP="00AF0D53">
            <w:pPr>
              <w:keepNext/>
              <w:keepLines/>
              <w:spacing w:after="0"/>
              <w:jc w:val="center"/>
              <w:rPr>
                <w:ins w:id="192" w:author="伏木 雅(SB 渉外本部)" w:date="2022-07-12T14:45:00Z"/>
                <w:rFonts w:ascii="Arial" w:hAnsi="Arial"/>
                <w:sz w:val="18"/>
                <w:lang w:val="x-none"/>
              </w:rPr>
            </w:pPr>
            <w:ins w:id="193" w:author="伏木 雅(SB 渉外本部)" w:date="2022-07-12T14:45:00Z">
              <w:r>
                <w:rPr>
                  <w:rFonts w:ascii="Arial" w:hAnsi="Arial"/>
                  <w:sz w:val="18"/>
                  <w:lang w:val="x-none"/>
                </w:rPr>
                <w:t>CA_n3A-n77A</w:t>
              </w:r>
            </w:ins>
          </w:p>
          <w:p w14:paraId="2C0250EE" w14:textId="77777777" w:rsidR="0005518B" w:rsidRDefault="0005518B" w:rsidP="00AF0D53">
            <w:pPr>
              <w:keepNext/>
              <w:keepLines/>
              <w:spacing w:after="0"/>
              <w:jc w:val="center"/>
              <w:rPr>
                <w:ins w:id="194" w:author="伏木 雅(SB 渉外本部)" w:date="2022-07-12T14:45:00Z"/>
                <w:rFonts w:ascii="Arial" w:hAnsi="Arial"/>
                <w:sz w:val="18"/>
                <w:lang w:val="x-none"/>
              </w:rPr>
            </w:pPr>
            <w:ins w:id="195" w:author="伏木 雅(SB 渉外本部)" w:date="2022-07-12T14:45:00Z">
              <w:r>
                <w:rPr>
                  <w:rFonts w:ascii="Arial" w:hAnsi="Arial"/>
                  <w:sz w:val="18"/>
                  <w:lang w:val="x-none"/>
                </w:rPr>
                <w:t>CA_n3A-n257A</w:t>
              </w:r>
            </w:ins>
          </w:p>
          <w:p w14:paraId="6FE78443" w14:textId="77777777" w:rsidR="0005518B" w:rsidRDefault="0005518B" w:rsidP="00AF0D53">
            <w:pPr>
              <w:keepNext/>
              <w:keepLines/>
              <w:spacing w:after="0"/>
              <w:jc w:val="center"/>
              <w:rPr>
                <w:ins w:id="196" w:author="伏木 雅(SB 渉外本部)" w:date="2022-07-12T14:45:00Z"/>
                <w:rFonts w:ascii="Arial" w:hAnsi="Arial"/>
                <w:sz w:val="18"/>
                <w:lang w:val="x-none"/>
              </w:rPr>
            </w:pPr>
            <w:ins w:id="197" w:author="伏木 雅(SB 渉外本部)" w:date="2022-07-12T14:45:00Z">
              <w:r>
                <w:rPr>
                  <w:rFonts w:ascii="Arial" w:hAnsi="Arial"/>
                  <w:sz w:val="18"/>
                  <w:lang w:val="x-none"/>
                </w:rPr>
                <w:t>CA_n3A-n257G</w:t>
              </w:r>
            </w:ins>
          </w:p>
          <w:p w14:paraId="1FC9FB53" w14:textId="77777777" w:rsidR="0005518B" w:rsidRDefault="0005518B" w:rsidP="00AF0D53">
            <w:pPr>
              <w:keepNext/>
              <w:keepLines/>
              <w:spacing w:after="0"/>
              <w:jc w:val="center"/>
              <w:rPr>
                <w:ins w:id="198" w:author="伏木 雅(SB 渉外本部)" w:date="2022-07-12T14:45:00Z"/>
                <w:rFonts w:ascii="Arial" w:hAnsi="Arial"/>
                <w:sz w:val="18"/>
                <w:lang w:val="x-none"/>
              </w:rPr>
            </w:pPr>
            <w:ins w:id="199" w:author="伏木 雅(SB 渉外本部)" w:date="2022-07-12T14:45:00Z">
              <w:r>
                <w:rPr>
                  <w:rFonts w:ascii="Arial" w:hAnsi="Arial"/>
                  <w:sz w:val="18"/>
                  <w:lang w:val="x-none"/>
                </w:rPr>
                <w:t>CA_n3A-n257H</w:t>
              </w:r>
            </w:ins>
          </w:p>
          <w:p w14:paraId="22BB51BB" w14:textId="77777777" w:rsidR="0005518B" w:rsidRDefault="0005518B" w:rsidP="00AF0D53">
            <w:pPr>
              <w:keepNext/>
              <w:keepLines/>
              <w:spacing w:after="0"/>
              <w:jc w:val="center"/>
              <w:rPr>
                <w:ins w:id="200" w:author="伏木 雅(SB 渉外本部)" w:date="2022-07-12T14:45:00Z"/>
                <w:rFonts w:ascii="Arial" w:hAnsi="Arial"/>
                <w:sz w:val="18"/>
                <w:lang w:val="x-none"/>
              </w:rPr>
            </w:pPr>
            <w:ins w:id="201" w:author="伏木 雅(SB 渉外本部)" w:date="2022-07-12T14:45:00Z">
              <w:r>
                <w:rPr>
                  <w:rFonts w:ascii="Arial" w:hAnsi="Arial"/>
                  <w:sz w:val="18"/>
                  <w:lang w:val="x-none"/>
                </w:rPr>
                <w:t>CA_n3A-n257I</w:t>
              </w:r>
            </w:ins>
          </w:p>
          <w:p w14:paraId="073B3DB7" w14:textId="77777777" w:rsidR="0005518B" w:rsidRDefault="0005518B" w:rsidP="00AF0D53">
            <w:pPr>
              <w:keepNext/>
              <w:keepLines/>
              <w:spacing w:after="0"/>
              <w:jc w:val="center"/>
              <w:rPr>
                <w:ins w:id="202" w:author="伏木 雅(SB 渉外本部)" w:date="2022-07-12T14:45:00Z"/>
                <w:rFonts w:ascii="Arial" w:hAnsi="Arial"/>
                <w:sz w:val="18"/>
                <w:lang w:val="x-none"/>
              </w:rPr>
            </w:pPr>
            <w:ins w:id="203" w:author="伏木 雅(SB 渉外本部)" w:date="2022-07-12T14:45:00Z">
              <w:r>
                <w:rPr>
                  <w:rFonts w:ascii="Arial" w:hAnsi="Arial"/>
                  <w:sz w:val="18"/>
                  <w:lang w:val="x-none"/>
                </w:rPr>
                <w:t>CA_n77A-n257A</w:t>
              </w:r>
            </w:ins>
          </w:p>
          <w:p w14:paraId="06BB539A" w14:textId="77777777" w:rsidR="0005518B" w:rsidRDefault="0005518B" w:rsidP="00AF0D53">
            <w:pPr>
              <w:keepNext/>
              <w:keepLines/>
              <w:spacing w:after="0"/>
              <w:jc w:val="center"/>
              <w:rPr>
                <w:ins w:id="204" w:author="伏木 雅(SB 渉外本部)" w:date="2022-07-12T14:45:00Z"/>
                <w:rFonts w:ascii="Arial" w:hAnsi="Arial"/>
                <w:sz w:val="18"/>
                <w:lang w:val="x-none"/>
              </w:rPr>
            </w:pPr>
            <w:ins w:id="205" w:author="伏木 雅(SB 渉外本部)" w:date="2022-07-12T14:45:00Z">
              <w:r>
                <w:rPr>
                  <w:rFonts w:ascii="Arial" w:hAnsi="Arial"/>
                  <w:sz w:val="18"/>
                  <w:lang w:val="x-none"/>
                </w:rPr>
                <w:t>CA_n77A-n257G</w:t>
              </w:r>
            </w:ins>
          </w:p>
          <w:p w14:paraId="5B82DE4F" w14:textId="77777777" w:rsidR="0005518B" w:rsidRDefault="0005518B" w:rsidP="00AF0D53">
            <w:pPr>
              <w:keepNext/>
              <w:keepLines/>
              <w:spacing w:after="0"/>
              <w:jc w:val="center"/>
              <w:rPr>
                <w:ins w:id="206" w:author="伏木 雅(SB 渉外本部)" w:date="2022-07-12T14:45:00Z"/>
                <w:rFonts w:ascii="Arial" w:hAnsi="Arial"/>
                <w:sz w:val="18"/>
                <w:lang w:val="x-none"/>
              </w:rPr>
            </w:pPr>
            <w:ins w:id="207" w:author="伏木 雅(SB 渉外本部)" w:date="2022-07-12T14:45:00Z">
              <w:r>
                <w:rPr>
                  <w:rFonts w:ascii="Arial" w:hAnsi="Arial"/>
                  <w:sz w:val="18"/>
                  <w:lang w:val="x-none"/>
                </w:rPr>
                <w:t>CA_n77A-n257H</w:t>
              </w:r>
            </w:ins>
          </w:p>
          <w:p w14:paraId="469772B6" w14:textId="77777777" w:rsidR="0005518B" w:rsidRDefault="0005518B" w:rsidP="00AF0D53">
            <w:pPr>
              <w:keepNext/>
              <w:keepLines/>
              <w:spacing w:after="0"/>
              <w:jc w:val="center"/>
              <w:rPr>
                <w:rFonts w:ascii="Arial" w:hAnsi="Arial"/>
                <w:sz w:val="18"/>
              </w:rPr>
            </w:pPr>
            <w:ins w:id="208" w:author="伏木 雅(SB 渉外本部)" w:date="2022-07-12T14:45:00Z">
              <w:r>
                <w:rPr>
                  <w:rFonts w:ascii="Arial" w:hAnsi="Arial"/>
                  <w:sz w:val="18"/>
                  <w:lang w:val="x-none"/>
                </w:rPr>
                <w:t>CA_n77A-n257I</w:t>
              </w:r>
            </w:ins>
          </w:p>
        </w:tc>
        <w:tc>
          <w:tcPr>
            <w:tcW w:w="1213" w:type="dxa"/>
            <w:tcBorders>
              <w:top w:val="single" w:sz="4" w:space="0" w:color="auto"/>
              <w:left w:val="single" w:sz="4" w:space="0" w:color="auto"/>
              <w:bottom w:val="single" w:sz="4" w:space="0" w:color="auto"/>
              <w:right w:val="single" w:sz="4" w:space="0" w:color="auto"/>
            </w:tcBorders>
            <w:hideMark/>
          </w:tcPr>
          <w:p w14:paraId="3B188D2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7ECE81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691888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338619F" w14:textId="77777777" w:rsidTr="00DE3D58">
        <w:trPr>
          <w:trHeight w:val="187"/>
          <w:jc w:val="center"/>
        </w:trPr>
        <w:tc>
          <w:tcPr>
            <w:tcW w:w="2535" w:type="dxa"/>
            <w:tcBorders>
              <w:top w:val="nil"/>
              <w:left w:val="single" w:sz="4" w:space="0" w:color="auto"/>
              <w:bottom w:val="nil"/>
              <w:right w:val="single" w:sz="4" w:space="0" w:color="auto"/>
            </w:tcBorders>
          </w:tcPr>
          <w:p w14:paraId="0D02AF9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B16D5C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14D7C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8A8253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5A7D8E4" w14:textId="77777777" w:rsidR="0005518B" w:rsidRDefault="0005518B" w:rsidP="00AF0D53">
            <w:pPr>
              <w:keepNext/>
              <w:keepLines/>
              <w:spacing w:after="0"/>
              <w:jc w:val="center"/>
              <w:rPr>
                <w:rFonts w:ascii="Arial" w:hAnsi="Arial"/>
                <w:sz w:val="18"/>
                <w:lang w:eastAsia="zh-CN"/>
              </w:rPr>
            </w:pPr>
          </w:p>
        </w:tc>
      </w:tr>
      <w:tr w:rsidR="0005518B" w14:paraId="587F76F2" w14:textId="77777777" w:rsidTr="00DE3D58">
        <w:trPr>
          <w:trHeight w:val="187"/>
          <w:jc w:val="center"/>
        </w:trPr>
        <w:tc>
          <w:tcPr>
            <w:tcW w:w="2535" w:type="dxa"/>
            <w:tcBorders>
              <w:top w:val="nil"/>
              <w:left w:val="single" w:sz="4" w:space="0" w:color="auto"/>
              <w:bottom w:val="nil"/>
              <w:right w:val="single" w:sz="4" w:space="0" w:color="auto"/>
            </w:tcBorders>
          </w:tcPr>
          <w:p w14:paraId="7505CC7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A825B9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0129B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5AB2F2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33D7A09" w14:textId="77777777" w:rsidR="0005518B" w:rsidRDefault="0005518B" w:rsidP="00AF0D53">
            <w:pPr>
              <w:keepNext/>
              <w:keepLines/>
              <w:spacing w:after="0"/>
              <w:jc w:val="center"/>
              <w:rPr>
                <w:rFonts w:ascii="Arial" w:hAnsi="Arial"/>
                <w:sz w:val="18"/>
                <w:lang w:eastAsia="zh-CN"/>
              </w:rPr>
            </w:pPr>
          </w:p>
        </w:tc>
      </w:tr>
      <w:tr w:rsidR="0005518B" w14:paraId="05A7EAC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030D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9218E8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657ED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BBF3DD2"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12B35A9D" w14:textId="77777777" w:rsidR="0005518B" w:rsidRDefault="0005518B" w:rsidP="00AF0D53">
            <w:pPr>
              <w:keepNext/>
              <w:keepLines/>
              <w:spacing w:after="0"/>
              <w:jc w:val="center"/>
              <w:rPr>
                <w:rFonts w:ascii="Arial" w:hAnsi="Arial"/>
                <w:sz w:val="18"/>
                <w:lang w:eastAsia="zh-CN"/>
              </w:rPr>
            </w:pPr>
          </w:p>
        </w:tc>
      </w:tr>
      <w:tr w:rsidR="0005518B" w14:paraId="5E954D7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5E7123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CA_n1A-n3A-n77A-n257J</w:t>
            </w:r>
          </w:p>
        </w:tc>
        <w:tc>
          <w:tcPr>
            <w:tcW w:w="2511" w:type="dxa"/>
            <w:tcBorders>
              <w:top w:val="single" w:sz="4" w:space="0" w:color="auto"/>
              <w:left w:val="single" w:sz="4" w:space="0" w:color="auto"/>
              <w:bottom w:val="nil"/>
              <w:right w:val="single" w:sz="4" w:space="0" w:color="auto"/>
            </w:tcBorders>
            <w:hideMark/>
          </w:tcPr>
          <w:p w14:paraId="5CB3733E"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B58FD7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001C12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E5C1B6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29B5856" w14:textId="77777777" w:rsidTr="00DE3D58">
        <w:trPr>
          <w:trHeight w:val="187"/>
          <w:jc w:val="center"/>
        </w:trPr>
        <w:tc>
          <w:tcPr>
            <w:tcW w:w="2535" w:type="dxa"/>
            <w:tcBorders>
              <w:top w:val="nil"/>
              <w:left w:val="single" w:sz="4" w:space="0" w:color="auto"/>
              <w:bottom w:val="nil"/>
              <w:right w:val="single" w:sz="4" w:space="0" w:color="auto"/>
            </w:tcBorders>
          </w:tcPr>
          <w:p w14:paraId="20CA781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26D25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0390D7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7C746D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val="en-US"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2F52BBB" w14:textId="77777777" w:rsidR="0005518B" w:rsidRDefault="0005518B" w:rsidP="00AF0D53">
            <w:pPr>
              <w:keepNext/>
              <w:keepLines/>
              <w:spacing w:after="0"/>
              <w:jc w:val="center"/>
              <w:rPr>
                <w:rFonts w:ascii="Arial" w:hAnsi="Arial"/>
                <w:sz w:val="18"/>
                <w:lang w:eastAsia="zh-CN"/>
              </w:rPr>
            </w:pPr>
          </w:p>
        </w:tc>
      </w:tr>
      <w:tr w:rsidR="0005518B" w14:paraId="7451FA15" w14:textId="77777777" w:rsidTr="00DE3D58">
        <w:trPr>
          <w:trHeight w:val="187"/>
          <w:jc w:val="center"/>
        </w:trPr>
        <w:tc>
          <w:tcPr>
            <w:tcW w:w="2535" w:type="dxa"/>
            <w:tcBorders>
              <w:top w:val="nil"/>
              <w:left w:val="single" w:sz="4" w:space="0" w:color="auto"/>
              <w:bottom w:val="nil"/>
              <w:right w:val="single" w:sz="4" w:space="0" w:color="auto"/>
            </w:tcBorders>
          </w:tcPr>
          <w:p w14:paraId="0C98A5F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72312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86AD7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4B8E40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411A775" w14:textId="77777777" w:rsidR="0005518B" w:rsidRDefault="0005518B" w:rsidP="00AF0D53">
            <w:pPr>
              <w:keepNext/>
              <w:keepLines/>
              <w:spacing w:after="0"/>
              <w:jc w:val="center"/>
              <w:rPr>
                <w:rFonts w:ascii="Arial" w:hAnsi="Arial"/>
                <w:sz w:val="18"/>
                <w:lang w:eastAsia="zh-CN"/>
              </w:rPr>
            </w:pPr>
          </w:p>
        </w:tc>
      </w:tr>
      <w:tr w:rsidR="0005518B" w14:paraId="3831C5A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7F3FBE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612B12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6229A15"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87DCF9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0D9214B9" w14:textId="77777777" w:rsidR="0005518B" w:rsidRDefault="0005518B" w:rsidP="00AF0D53">
            <w:pPr>
              <w:keepNext/>
              <w:keepLines/>
              <w:spacing w:after="0"/>
              <w:jc w:val="center"/>
              <w:rPr>
                <w:rFonts w:ascii="Arial" w:hAnsi="Arial"/>
                <w:sz w:val="18"/>
                <w:lang w:eastAsia="zh-CN"/>
              </w:rPr>
            </w:pPr>
          </w:p>
        </w:tc>
      </w:tr>
      <w:tr w:rsidR="0005518B" w14:paraId="65D8A49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878D70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CA_n1A-n3A-n77A-n257K</w:t>
            </w:r>
          </w:p>
        </w:tc>
        <w:tc>
          <w:tcPr>
            <w:tcW w:w="2511" w:type="dxa"/>
            <w:tcBorders>
              <w:top w:val="single" w:sz="4" w:space="0" w:color="auto"/>
              <w:left w:val="single" w:sz="4" w:space="0" w:color="auto"/>
              <w:bottom w:val="nil"/>
              <w:right w:val="single" w:sz="4" w:space="0" w:color="auto"/>
            </w:tcBorders>
            <w:hideMark/>
          </w:tcPr>
          <w:p w14:paraId="7EDE4AA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0E31FC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44785E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6E838D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FE8BDF9" w14:textId="77777777" w:rsidTr="00DE3D58">
        <w:trPr>
          <w:trHeight w:val="187"/>
          <w:jc w:val="center"/>
        </w:trPr>
        <w:tc>
          <w:tcPr>
            <w:tcW w:w="2535" w:type="dxa"/>
            <w:tcBorders>
              <w:top w:val="nil"/>
              <w:left w:val="single" w:sz="4" w:space="0" w:color="auto"/>
              <w:bottom w:val="nil"/>
              <w:right w:val="single" w:sz="4" w:space="0" w:color="auto"/>
            </w:tcBorders>
          </w:tcPr>
          <w:p w14:paraId="432ECF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5D0E1D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76273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4CC397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59C61A38" w14:textId="77777777" w:rsidR="0005518B" w:rsidRDefault="0005518B" w:rsidP="00AF0D53">
            <w:pPr>
              <w:keepNext/>
              <w:keepLines/>
              <w:spacing w:after="0"/>
              <w:jc w:val="center"/>
              <w:rPr>
                <w:rFonts w:ascii="Arial" w:hAnsi="Arial"/>
                <w:sz w:val="18"/>
                <w:lang w:eastAsia="zh-CN"/>
              </w:rPr>
            </w:pPr>
          </w:p>
        </w:tc>
      </w:tr>
      <w:tr w:rsidR="0005518B" w14:paraId="4C078941" w14:textId="77777777" w:rsidTr="00DE3D58">
        <w:trPr>
          <w:trHeight w:val="187"/>
          <w:jc w:val="center"/>
        </w:trPr>
        <w:tc>
          <w:tcPr>
            <w:tcW w:w="2535" w:type="dxa"/>
            <w:tcBorders>
              <w:top w:val="nil"/>
              <w:left w:val="single" w:sz="4" w:space="0" w:color="auto"/>
              <w:bottom w:val="nil"/>
              <w:right w:val="single" w:sz="4" w:space="0" w:color="auto"/>
            </w:tcBorders>
          </w:tcPr>
          <w:p w14:paraId="3ECCB4F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46B0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F409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529D9F8"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19BAB4E" w14:textId="77777777" w:rsidR="0005518B" w:rsidRDefault="0005518B" w:rsidP="00AF0D53">
            <w:pPr>
              <w:keepNext/>
              <w:keepLines/>
              <w:spacing w:after="0"/>
              <w:jc w:val="center"/>
              <w:rPr>
                <w:rFonts w:ascii="Arial" w:hAnsi="Arial"/>
                <w:sz w:val="18"/>
                <w:lang w:eastAsia="zh-CN"/>
              </w:rPr>
            </w:pPr>
          </w:p>
        </w:tc>
      </w:tr>
      <w:tr w:rsidR="0005518B" w14:paraId="3801134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8296C1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825703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500750"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C356D85"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48B7388B" w14:textId="77777777" w:rsidR="0005518B" w:rsidRDefault="0005518B" w:rsidP="00AF0D53">
            <w:pPr>
              <w:keepNext/>
              <w:keepLines/>
              <w:spacing w:after="0"/>
              <w:jc w:val="center"/>
              <w:rPr>
                <w:rFonts w:ascii="Arial" w:hAnsi="Arial"/>
                <w:sz w:val="18"/>
                <w:lang w:eastAsia="zh-CN"/>
              </w:rPr>
            </w:pPr>
          </w:p>
        </w:tc>
      </w:tr>
      <w:tr w:rsidR="0005518B" w14:paraId="670CCB4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C4E2C8B"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CA_n1A-n3A-n77A-n257L</w:t>
            </w:r>
          </w:p>
        </w:tc>
        <w:tc>
          <w:tcPr>
            <w:tcW w:w="2511" w:type="dxa"/>
            <w:tcBorders>
              <w:top w:val="single" w:sz="4" w:space="0" w:color="auto"/>
              <w:left w:val="single" w:sz="4" w:space="0" w:color="auto"/>
              <w:bottom w:val="nil"/>
              <w:right w:val="single" w:sz="4" w:space="0" w:color="auto"/>
            </w:tcBorders>
            <w:hideMark/>
          </w:tcPr>
          <w:p w14:paraId="7E0F937B"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699BE5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289FD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888114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44BF53C" w14:textId="77777777" w:rsidTr="00DE3D58">
        <w:trPr>
          <w:trHeight w:val="187"/>
          <w:jc w:val="center"/>
        </w:trPr>
        <w:tc>
          <w:tcPr>
            <w:tcW w:w="2535" w:type="dxa"/>
            <w:tcBorders>
              <w:top w:val="nil"/>
              <w:left w:val="single" w:sz="4" w:space="0" w:color="auto"/>
              <w:bottom w:val="nil"/>
              <w:right w:val="single" w:sz="4" w:space="0" w:color="auto"/>
            </w:tcBorders>
          </w:tcPr>
          <w:p w14:paraId="70DE685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F5672E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82EDE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3ED4C3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41910A7B" w14:textId="77777777" w:rsidR="0005518B" w:rsidRDefault="0005518B" w:rsidP="00AF0D53">
            <w:pPr>
              <w:keepNext/>
              <w:keepLines/>
              <w:spacing w:after="0"/>
              <w:jc w:val="center"/>
              <w:rPr>
                <w:rFonts w:ascii="Arial" w:hAnsi="Arial"/>
                <w:sz w:val="18"/>
                <w:lang w:eastAsia="zh-CN"/>
              </w:rPr>
            </w:pPr>
          </w:p>
        </w:tc>
      </w:tr>
      <w:tr w:rsidR="0005518B" w14:paraId="1C9FFCCA" w14:textId="77777777" w:rsidTr="00DE3D58">
        <w:trPr>
          <w:trHeight w:val="187"/>
          <w:jc w:val="center"/>
        </w:trPr>
        <w:tc>
          <w:tcPr>
            <w:tcW w:w="2535" w:type="dxa"/>
            <w:tcBorders>
              <w:top w:val="nil"/>
              <w:left w:val="single" w:sz="4" w:space="0" w:color="auto"/>
              <w:bottom w:val="nil"/>
              <w:right w:val="single" w:sz="4" w:space="0" w:color="auto"/>
            </w:tcBorders>
          </w:tcPr>
          <w:p w14:paraId="210BF5D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2E3C48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F72D1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38967C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95E2AE3" w14:textId="77777777" w:rsidR="0005518B" w:rsidRDefault="0005518B" w:rsidP="00AF0D53">
            <w:pPr>
              <w:keepNext/>
              <w:keepLines/>
              <w:spacing w:after="0"/>
              <w:jc w:val="center"/>
              <w:rPr>
                <w:rFonts w:ascii="Arial" w:hAnsi="Arial"/>
                <w:sz w:val="18"/>
                <w:lang w:eastAsia="zh-CN"/>
              </w:rPr>
            </w:pPr>
          </w:p>
        </w:tc>
      </w:tr>
      <w:tr w:rsidR="0005518B" w14:paraId="7A5C9A6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0B19F4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9396F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B884D0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6FF4BA0"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2B05034E" w14:textId="77777777" w:rsidR="0005518B" w:rsidRDefault="0005518B" w:rsidP="00AF0D53">
            <w:pPr>
              <w:keepNext/>
              <w:keepLines/>
              <w:spacing w:after="0"/>
              <w:jc w:val="center"/>
              <w:rPr>
                <w:rFonts w:ascii="Arial" w:hAnsi="Arial"/>
                <w:sz w:val="18"/>
                <w:lang w:eastAsia="zh-CN"/>
              </w:rPr>
            </w:pPr>
          </w:p>
        </w:tc>
      </w:tr>
      <w:tr w:rsidR="0005518B" w14:paraId="34E8C7B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D9D58A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CA_n1A-n3A-n77A-n257M</w:t>
            </w:r>
          </w:p>
        </w:tc>
        <w:tc>
          <w:tcPr>
            <w:tcW w:w="2511" w:type="dxa"/>
            <w:tcBorders>
              <w:top w:val="single" w:sz="4" w:space="0" w:color="auto"/>
              <w:left w:val="single" w:sz="4" w:space="0" w:color="auto"/>
              <w:bottom w:val="nil"/>
              <w:right w:val="single" w:sz="4" w:space="0" w:color="auto"/>
            </w:tcBorders>
            <w:hideMark/>
          </w:tcPr>
          <w:p w14:paraId="285F180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32A573A"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A61483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11CB21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854535D" w14:textId="77777777" w:rsidTr="00DE3D58">
        <w:trPr>
          <w:trHeight w:val="187"/>
          <w:jc w:val="center"/>
        </w:trPr>
        <w:tc>
          <w:tcPr>
            <w:tcW w:w="2535" w:type="dxa"/>
            <w:tcBorders>
              <w:top w:val="nil"/>
              <w:left w:val="single" w:sz="4" w:space="0" w:color="auto"/>
              <w:bottom w:val="nil"/>
              <w:right w:val="single" w:sz="4" w:space="0" w:color="auto"/>
            </w:tcBorders>
          </w:tcPr>
          <w:p w14:paraId="61437E0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5464FE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574DCD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F49D2B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E268F4E" w14:textId="77777777" w:rsidR="0005518B" w:rsidRDefault="0005518B" w:rsidP="00AF0D53">
            <w:pPr>
              <w:keepNext/>
              <w:keepLines/>
              <w:spacing w:after="0"/>
              <w:jc w:val="center"/>
              <w:rPr>
                <w:rFonts w:ascii="Arial" w:hAnsi="Arial"/>
                <w:sz w:val="18"/>
                <w:lang w:eastAsia="zh-CN"/>
              </w:rPr>
            </w:pPr>
          </w:p>
        </w:tc>
      </w:tr>
      <w:tr w:rsidR="0005518B" w14:paraId="7EEDFB73" w14:textId="77777777" w:rsidTr="00DE3D58">
        <w:trPr>
          <w:trHeight w:val="187"/>
          <w:jc w:val="center"/>
        </w:trPr>
        <w:tc>
          <w:tcPr>
            <w:tcW w:w="2535" w:type="dxa"/>
            <w:tcBorders>
              <w:top w:val="nil"/>
              <w:left w:val="single" w:sz="4" w:space="0" w:color="auto"/>
              <w:bottom w:val="nil"/>
              <w:right w:val="single" w:sz="4" w:space="0" w:color="auto"/>
            </w:tcBorders>
          </w:tcPr>
          <w:p w14:paraId="660F012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AD3F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5F045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D362B8A"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2310DE0" w14:textId="77777777" w:rsidR="0005518B" w:rsidRDefault="0005518B" w:rsidP="00AF0D53">
            <w:pPr>
              <w:keepNext/>
              <w:keepLines/>
              <w:spacing w:after="0"/>
              <w:jc w:val="center"/>
              <w:rPr>
                <w:rFonts w:ascii="Arial" w:hAnsi="Arial"/>
                <w:sz w:val="18"/>
                <w:lang w:eastAsia="zh-CN"/>
              </w:rPr>
            </w:pPr>
          </w:p>
        </w:tc>
      </w:tr>
      <w:tr w:rsidR="0005518B" w14:paraId="343D9C5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D46A0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1F392B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4F3A1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2752BA6"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0418533A" w14:textId="77777777" w:rsidR="0005518B" w:rsidRDefault="0005518B" w:rsidP="00AF0D53">
            <w:pPr>
              <w:keepNext/>
              <w:keepLines/>
              <w:spacing w:after="0"/>
              <w:jc w:val="center"/>
              <w:rPr>
                <w:rFonts w:ascii="Arial" w:hAnsi="Arial"/>
                <w:sz w:val="18"/>
                <w:lang w:eastAsia="zh-CN"/>
              </w:rPr>
            </w:pPr>
          </w:p>
        </w:tc>
      </w:tr>
      <w:tr w:rsidR="0005518B" w14:paraId="091B8B8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AA32E90"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CA_n1A-n3A-n77(2A)-n257A</w:t>
            </w:r>
          </w:p>
        </w:tc>
        <w:tc>
          <w:tcPr>
            <w:tcW w:w="2511" w:type="dxa"/>
            <w:tcBorders>
              <w:top w:val="single" w:sz="4" w:space="0" w:color="auto"/>
              <w:left w:val="single" w:sz="4" w:space="0" w:color="auto"/>
              <w:bottom w:val="nil"/>
              <w:right w:val="single" w:sz="4" w:space="0" w:color="auto"/>
            </w:tcBorders>
            <w:hideMark/>
          </w:tcPr>
          <w:p w14:paraId="213E214E"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79082C1"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DF502A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B7380A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85880B5" w14:textId="77777777" w:rsidTr="00DE3D58">
        <w:trPr>
          <w:trHeight w:val="187"/>
          <w:jc w:val="center"/>
        </w:trPr>
        <w:tc>
          <w:tcPr>
            <w:tcW w:w="2535" w:type="dxa"/>
            <w:tcBorders>
              <w:top w:val="nil"/>
              <w:left w:val="single" w:sz="4" w:space="0" w:color="auto"/>
              <w:bottom w:val="nil"/>
              <w:right w:val="single" w:sz="4" w:space="0" w:color="auto"/>
            </w:tcBorders>
          </w:tcPr>
          <w:p w14:paraId="00C422A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72BA2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5D8287"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165582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57F475D0" w14:textId="77777777" w:rsidR="0005518B" w:rsidRDefault="0005518B" w:rsidP="00AF0D53">
            <w:pPr>
              <w:keepNext/>
              <w:keepLines/>
              <w:spacing w:after="0"/>
              <w:jc w:val="center"/>
              <w:rPr>
                <w:rFonts w:ascii="Arial" w:hAnsi="Arial"/>
                <w:sz w:val="18"/>
                <w:lang w:eastAsia="zh-CN"/>
              </w:rPr>
            </w:pPr>
          </w:p>
        </w:tc>
      </w:tr>
      <w:tr w:rsidR="0005518B" w14:paraId="1705CC91" w14:textId="77777777" w:rsidTr="00DE3D58">
        <w:trPr>
          <w:trHeight w:val="187"/>
          <w:jc w:val="center"/>
        </w:trPr>
        <w:tc>
          <w:tcPr>
            <w:tcW w:w="2535" w:type="dxa"/>
            <w:tcBorders>
              <w:top w:val="nil"/>
              <w:left w:val="single" w:sz="4" w:space="0" w:color="auto"/>
              <w:bottom w:val="nil"/>
              <w:right w:val="single" w:sz="4" w:space="0" w:color="auto"/>
            </w:tcBorders>
          </w:tcPr>
          <w:p w14:paraId="564E78E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B81AF0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5843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F4D89BF"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CAA2979" w14:textId="77777777" w:rsidR="0005518B" w:rsidRDefault="0005518B" w:rsidP="00AF0D53">
            <w:pPr>
              <w:keepNext/>
              <w:keepLines/>
              <w:spacing w:after="0"/>
              <w:jc w:val="center"/>
              <w:rPr>
                <w:rFonts w:ascii="Arial" w:hAnsi="Arial"/>
                <w:sz w:val="18"/>
                <w:lang w:eastAsia="zh-CN"/>
              </w:rPr>
            </w:pPr>
          </w:p>
        </w:tc>
      </w:tr>
      <w:tr w:rsidR="0005518B" w14:paraId="3C25127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485A6B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658FA9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9168D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B6FC39D"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39B05120" w14:textId="77777777" w:rsidR="0005518B" w:rsidRDefault="0005518B" w:rsidP="00AF0D53">
            <w:pPr>
              <w:keepNext/>
              <w:keepLines/>
              <w:spacing w:after="0"/>
              <w:jc w:val="center"/>
              <w:rPr>
                <w:rFonts w:ascii="Arial" w:hAnsi="Arial"/>
                <w:sz w:val="18"/>
                <w:lang w:eastAsia="zh-CN"/>
              </w:rPr>
            </w:pPr>
          </w:p>
        </w:tc>
      </w:tr>
      <w:tr w:rsidR="0005518B" w14:paraId="1991D61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4230E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CA_n1A-n3A-n77(2A)-n257G</w:t>
            </w:r>
          </w:p>
        </w:tc>
        <w:tc>
          <w:tcPr>
            <w:tcW w:w="2511" w:type="dxa"/>
            <w:tcBorders>
              <w:top w:val="single" w:sz="4" w:space="0" w:color="auto"/>
              <w:left w:val="single" w:sz="4" w:space="0" w:color="auto"/>
              <w:bottom w:val="nil"/>
              <w:right w:val="single" w:sz="4" w:space="0" w:color="auto"/>
            </w:tcBorders>
            <w:hideMark/>
          </w:tcPr>
          <w:p w14:paraId="075AE75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5689000"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76922B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765DB0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D8DBBA9" w14:textId="77777777" w:rsidTr="00DE3D58">
        <w:trPr>
          <w:trHeight w:val="187"/>
          <w:jc w:val="center"/>
        </w:trPr>
        <w:tc>
          <w:tcPr>
            <w:tcW w:w="2535" w:type="dxa"/>
            <w:tcBorders>
              <w:top w:val="nil"/>
              <w:left w:val="single" w:sz="4" w:space="0" w:color="auto"/>
              <w:bottom w:val="nil"/>
              <w:right w:val="single" w:sz="4" w:space="0" w:color="auto"/>
            </w:tcBorders>
          </w:tcPr>
          <w:p w14:paraId="0ACE41B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5BACBE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A2D94B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1AF1FF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66A7817" w14:textId="77777777" w:rsidR="0005518B" w:rsidRDefault="0005518B" w:rsidP="00AF0D53">
            <w:pPr>
              <w:keepNext/>
              <w:keepLines/>
              <w:spacing w:after="0"/>
              <w:jc w:val="center"/>
              <w:rPr>
                <w:rFonts w:ascii="Arial" w:hAnsi="Arial"/>
                <w:sz w:val="18"/>
                <w:lang w:eastAsia="zh-CN"/>
              </w:rPr>
            </w:pPr>
          </w:p>
        </w:tc>
      </w:tr>
      <w:tr w:rsidR="0005518B" w14:paraId="626DEBD9" w14:textId="77777777" w:rsidTr="00DE3D58">
        <w:trPr>
          <w:trHeight w:val="187"/>
          <w:jc w:val="center"/>
        </w:trPr>
        <w:tc>
          <w:tcPr>
            <w:tcW w:w="2535" w:type="dxa"/>
            <w:tcBorders>
              <w:top w:val="nil"/>
              <w:left w:val="single" w:sz="4" w:space="0" w:color="auto"/>
              <w:bottom w:val="nil"/>
              <w:right w:val="single" w:sz="4" w:space="0" w:color="auto"/>
            </w:tcBorders>
          </w:tcPr>
          <w:p w14:paraId="016509C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C35DB4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A42E1"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554A265"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5AE6C705" w14:textId="77777777" w:rsidR="0005518B" w:rsidRDefault="0005518B" w:rsidP="00AF0D53">
            <w:pPr>
              <w:keepNext/>
              <w:keepLines/>
              <w:spacing w:after="0"/>
              <w:jc w:val="center"/>
              <w:rPr>
                <w:rFonts w:ascii="Arial" w:hAnsi="Arial"/>
                <w:sz w:val="18"/>
                <w:lang w:eastAsia="zh-CN"/>
              </w:rPr>
            </w:pPr>
          </w:p>
        </w:tc>
      </w:tr>
      <w:tr w:rsidR="0005518B" w14:paraId="6566EB7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FDC6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BACD24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0C065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85C5747"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698D1B8D" w14:textId="77777777" w:rsidR="0005518B" w:rsidRDefault="0005518B" w:rsidP="00AF0D53">
            <w:pPr>
              <w:keepNext/>
              <w:keepLines/>
              <w:spacing w:after="0"/>
              <w:jc w:val="center"/>
              <w:rPr>
                <w:rFonts w:ascii="Arial" w:hAnsi="Arial"/>
                <w:sz w:val="18"/>
                <w:lang w:eastAsia="zh-CN"/>
              </w:rPr>
            </w:pPr>
          </w:p>
        </w:tc>
      </w:tr>
      <w:tr w:rsidR="0005518B" w14:paraId="3F8088B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8649FCE"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CA_n1A-n3A-n77(2A)-n257H</w:t>
            </w:r>
          </w:p>
        </w:tc>
        <w:tc>
          <w:tcPr>
            <w:tcW w:w="2511" w:type="dxa"/>
            <w:tcBorders>
              <w:top w:val="single" w:sz="4" w:space="0" w:color="auto"/>
              <w:left w:val="single" w:sz="4" w:space="0" w:color="auto"/>
              <w:bottom w:val="nil"/>
              <w:right w:val="single" w:sz="4" w:space="0" w:color="auto"/>
            </w:tcBorders>
            <w:hideMark/>
          </w:tcPr>
          <w:p w14:paraId="07537EA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92F6859"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AC2EC5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2F1561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60703E9" w14:textId="77777777" w:rsidTr="00DE3D58">
        <w:trPr>
          <w:trHeight w:val="187"/>
          <w:jc w:val="center"/>
        </w:trPr>
        <w:tc>
          <w:tcPr>
            <w:tcW w:w="2535" w:type="dxa"/>
            <w:tcBorders>
              <w:top w:val="nil"/>
              <w:left w:val="single" w:sz="4" w:space="0" w:color="auto"/>
              <w:bottom w:val="nil"/>
              <w:right w:val="single" w:sz="4" w:space="0" w:color="auto"/>
            </w:tcBorders>
          </w:tcPr>
          <w:p w14:paraId="4108F46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F95B25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CE6BA8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A8E6C2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4D7633E" w14:textId="77777777" w:rsidR="0005518B" w:rsidRDefault="0005518B" w:rsidP="00AF0D53">
            <w:pPr>
              <w:keepNext/>
              <w:keepLines/>
              <w:spacing w:after="0"/>
              <w:jc w:val="center"/>
              <w:rPr>
                <w:rFonts w:ascii="Arial" w:hAnsi="Arial"/>
                <w:sz w:val="18"/>
                <w:lang w:eastAsia="zh-CN"/>
              </w:rPr>
            </w:pPr>
          </w:p>
        </w:tc>
      </w:tr>
      <w:tr w:rsidR="0005518B" w14:paraId="2FB813CD" w14:textId="77777777" w:rsidTr="00DE3D58">
        <w:trPr>
          <w:trHeight w:val="187"/>
          <w:jc w:val="center"/>
        </w:trPr>
        <w:tc>
          <w:tcPr>
            <w:tcW w:w="2535" w:type="dxa"/>
            <w:tcBorders>
              <w:top w:val="nil"/>
              <w:left w:val="single" w:sz="4" w:space="0" w:color="auto"/>
              <w:bottom w:val="nil"/>
              <w:right w:val="single" w:sz="4" w:space="0" w:color="auto"/>
            </w:tcBorders>
          </w:tcPr>
          <w:p w14:paraId="662DD8E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7E83A1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0A5CF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F9CBE20"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6B36C889" w14:textId="77777777" w:rsidR="0005518B" w:rsidRDefault="0005518B" w:rsidP="00AF0D53">
            <w:pPr>
              <w:keepNext/>
              <w:keepLines/>
              <w:spacing w:after="0"/>
              <w:jc w:val="center"/>
              <w:rPr>
                <w:rFonts w:ascii="Arial" w:hAnsi="Arial"/>
                <w:sz w:val="18"/>
                <w:lang w:eastAsia="zh-CN"/>
              </w:rPr>
            </w:pPr>
          </w:p>
        </w:tc>
      </w:tr>
      <w:tr w:rsidR="0005518B" w14:paraId="445C5A2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DC65D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93B655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AC511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BB0A585"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52CAAD04" w14:textId="77777777" w:rsidR="0005518B" w:rsidRDefault="0005518B" w:rsidP="00AF0D53">
            <w:pPr>
              <w:keepNext/>
              <w:keepLines/>
              <w:spacing w:after="0"/>
              <w:jc w:val="center"/>
              <w:rPr>
                <w:rFonts w:ascii="Arial" w:hAnsi="Arial"/>
                <w:sz w:val="18"/>
                <w:lang w:eastAsia="zh-CN"/>
              </w:rPr>
            </w:pPr>
          </w:p>
        </w:tc>
      </w:tr>
      <w:tr w:rsidR="0005518B" w14:paraId="2FC948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5FB72F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CA_n1A-n3A-n77(2A)-n257I</w:t>
            </w:r>
          </w:p>
        </w:tc>
        <w:tc>
          <w:tcPr>
            <w:tcW w:w="2511" w:type="dxa"/>
            <w:tcBorders>
              <w:top w:val="single" w:sz="4" w:space="0" w:color="auto"/>
              <w:left w:val="single" w:sz="4" w:space="0" w:color="auto"/>
              <w:bottom w:val="nil"/>
              <w:right w:val="single" w:sz="4" w:space="0" w:color="auto"/>
            </w:tcBorders>
            <w:hideMark/>
          </w:tcPr>
          <w:p w14:paraId="3A77588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F8C469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37C683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6B6042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4EF2D43" w14:textId="77777777" w:rsidTr="00DE3D58">
        <w:trPr>
          <w:trHeight w:val="187"/>
          <w:jc w:val="center"/>
        </w:trPr>
        <w:tc>
          <w:tcPr>
            <w:tcW w:w="2535" w:type="dxa"/>
            <w:tcBorders>
              <w:top w:val="nil"/>
              <w:left w:val="single" w:sz="4" w:space="0" w:color="auto"/>
              <w:bottom w:val="nil"/>
              <w:right w:val="single" w:sz="4" w:space="0" w:color="auto"/>
            </w:tcBorders>
          </w:tcPr>
          <w:p w14:paraId="57E18B5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2AB183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CBE13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08D18B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7FFAD5F6" w14:textId="77777777" w:rsidR="0005518B" w:rsidRDefault="0005518B" w:rsidP="00AF0D53">
            <w:pPr>
              <w:keepNext/>
              <w:keepLines/>
              <w:spacing w:after="0"/>
              <w:jc w:val="center"/>
              <w:rPr>
                <w:rFonts w:ascii="Arial" w:hAnsi="Arial"/>
                <w:sz w:val="18"/>
                <w:lang w:eastAsia="zh-CN"/>
              </w:rPr>
            </w:pPr>
          </w:p>
        </w:tc>
      </w:tr>
      <w:tr w:rsidR="0005518B" w14:paraId="2AC0013B" w14:textId="77777777" w:rsidTr="00DE3D58">
        <w:trPr>
          <w:trHeight w:val="187"/>
          <w:jc w:val="center"/>
        </w:trPr>
        <w:tc>
          <w:tcPr>
            <w:tcW w:w="2535" w:type="dxa"/>
            <w:tcBorders>
              <w:top w:val="nil"/>
              <w:left w:val="single" w:sz="4" w:space="0" w:color="auto"/>
              <w:bottom w:val="nil"/>
              <w:right w:val="single" w:sz="4" w:space="0" w:color="auto"/>
            </w:tcBorders>
          </w:tcPr>
          <w:p w14:paraId="76A8369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E42EAC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3525C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9F68B6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524E8E90" w14:textId="77777777" w:rsidR="0005518B" w:rsidRDefault="0005518B" w:rsidP="00AF0D53">
            <w:pPr>
              <w:keepNext/>
              <w:keepLines/>
              <w:spacing w:after="0"/>
              <w:jc w:val="center"/>
              <w:rPr>
                <w:rFonts w:ascii="Arial" w:hAnsi="Arial"/>
                <w:sz w:val="18"/>
                <w:lang w:eastAsia="zh-CN"/>
              </w:rPr>
            </w:pPr>
          </w:p>
        </w:tc>
      </w:tr>
      <w:tr w:rsidR="0005518B" w14:paraId="580CDA0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2FC02E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90778C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B0907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6A29427"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261A3FC3" w14:textId="77777777" w:rsidR="0005518B" w:rsidRDefault="0005518B" w:rsidP="00AF0D53">
            <w:pPr>
              <w:keepNext/>
              <w:keepLines/>
              <w:spacing w:after="0"/>
              <w:jc w:val="center"/>
              <w:rPr>
                <w:rFonts w:ascii="Arial" w:hAnsi="Arial"/>
                <w:sz w:val="18"/>
                <w:lang w:eastAsia="zh-CN"/>
              </w:rPr>
            </w:pPr>
          </w:p>
        </w:tc>
      </w:tr>
      <w:tr w:rsidR="0005518B" w14:paraId="1540B55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015359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CA_n1A-n3A-n77(2A)-n257J</w:t>
            </w:r>
          </w:p>
        </w:tc>
        <w:tc>
          <w:tcPr>
            <w:tcW w:w="2511" w:type="dxa"/>
            <w:tcBorders>
              <w:top w:val="single" w:sz="4" w:space="0" w:color="auto"/>
              <w:left w:val="single" w:sz="4" w:space="0" w:color="auto"/>
              <w:bottom w:val="nil"/>
              <w:right w:val="single" w:sz="4" w:space="0" w:color="auto"/>
            </w:tcBorders>
            <w:hideMark/>
          </w:tcPr>
          <w:p w14:paraId="48B646D6"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3C85D2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08AB823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AFE7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D8B4075" w14:textId="77777777" w:rsidTr="00DE3D58">
        <w:trPr>
          <w:trHeight w:val="187"/>
          <w:jc w:val="center"/>
        </w:trPr>
        <w:tc>
          <w:tcPr>
            <w:tcW w:w="2535" w:type="dxa"/>
            <w:tcBorders>
              <w:top w:val="nil"/>
              <w:left w:val="single" w:sz="4" w:space="0" w:color="auto"/>
              <w:bottom w:val="nil"/>
              <w:right w:val="single" w:sz="4" w:space="0" w:color="auto"/>
            </w:tcBorders>
          </w:tcPr>
          <w:p w14:paraId="6E79CA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6BF8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2D702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8358A0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8FDD970" w14:textId="77777777" w:rsidR="0005518B" w:rsidRDefault="0005518B" w:rsidP="00AF0D53">
            <w:pPr>
              <w:keepNext/>
              <w:keepLines/>
              <w:spacing w:after="0"/>
              <w:jc w:val="center"/>
              <w:rPr>
                <w:rFonts w:ascii="Arial" w:hAnsi="Arial"/>
                <w:sz w:val="18"/>
                <w:lang w:eastAsia="zh-CN"/>
              </w:rPr>
            </w:pPr>
          </w:p>
        </w:tc>
      </w:tr>
      <w:tr w:rsidR="0005518B" w14:paraId="1C1EB2E8" w14:textId="77777777" w:rsidTr="00DE3D58">
        <w:trPr>
          <w:trHeight w:val="187"/>
          <w:jc w:val="center"/>
        </w:trPr>
        <w:tc>
          <w:tcPr>
            <w:tcW w:w="2535" w:type="dxa"/>
            <w:tcBorders>
              <w:top w:val="nil"/>
              <w:left w:val="single" w:sz="4" w:space="0" w:color="auto"/>
              <w:bottom w:val="nil"/>
              <w:right w:val="single" w:sz="4" w:space="0" w:color="auto"/>
            </w:tcBorders>
          </w:tcPr>
          <w:p w14:paraId="323486C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4230B3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72C43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0DDDCB4"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A68A8BF" w14:textId="77777777" w:rsidR="0005518B" w:rsidRDefault="0005518B" w:rsidP="00AF0D53">
            <w:pPr>
              <w:keepNext/>
              <w:keepLines/>
              <w:spacing w:after="0"/>
              <w:jc w:val="center"/>
              <w:rPr>
                <w:rFonts w:ascii="Arial" w:hAnsi="Arial"/>
                <w:sz w:val="18"/>
                <w:lang w:eastAsia="zh-CN"/>
              </w:rPr>
            </w:pPr>
          </w:p>
        </w:tc>
      </w:tr>
      <w:tr w:rsidR="0005518B" w14:paraId="6278F32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0C22A2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3D7D2A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B99BF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0A08B1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6A052568" w14:textId="77777777" w:rsidR="0005518B" w:rsidRDefault="0005518B" w:rsidP="00AF0D53">
            <w:pPr>
              <w:keepNext/>
              <w:keepLines/>
              <w:spacing w:after="0"/>
              <w:jc w:val="center"/>
              <w:rPr>
                <w:rFonts w:ascii="Arial" w:hAnsi="Arial"/>
                <w:sz w:val="18"/>
                <w:lang w:eastAsia="zh-CN"/>
              </w:rPr>
            </w:pPr>
          </w:p>
        </w:tc>
      </w:tr>
      <w:tr w:rsidR="0005518B" w14:paraId="160BD7B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514057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CA_n1A-n3A-n77(2A)-n257K</w:t>
            </w:r>
          </w:p>
        </w:tc>
        <w:tc>
          <w:tcPr>
            <w:tcW w:w="2511" w:type="dxa"/>
            <w:tcBorders>
              <w:top w:val="single" w:sz="4" w:space="0" w:color="auto"/>
              <w:left w:val="single" w:sz="4" w:space="0" w:color="auto"/>
              <w:bottom w:val="nil"/>
              <w:right w:val="single" w:sz="4" w:space="0" w:color="auto"/>
            </w:tcBorders>
            <w:hideMark/>
          </w:tcPr>
          <w:p w14:paraId="7C2377B4"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7B438C9"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7F375B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1F81A0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8654FFA" w14:textId="77777777" w:rsidTr="00DE3D58">
        <w:trPr>
          <w:trHeight w:val="187"/>
          <w:jc w:val="center"/>
        </w:trPr>
        <w:tc>
          <w:tcPr>
            <w:tcW w:w="2535" w:type="dxa"/>
            <w:tcBorders>
              <w:top w:val="nil"/>
              <w:left w:val="single" w:sz="4" w:space="0" w:color="auto"/>
              <w:bottom w:val="nil"/>
              <w:right w:val="single" w:sz="4" w:space="0" w:color="auto"/>
            </w:tcBorders>
          </w:tcPr>
          <w:p w14:paraId="5F5E3D8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D6C100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5B0CE03"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ADC3CA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E0EC9ED" w14:textId="77777777" w:rsidR="0005518B" w:rsidRDefault="0005518B" w:rsidP="00AF0D53">
            <w:pPr>
              <w:keepNext/>
              <w:keepLines/>
              <w:spacing w:after="0"/>
              <w:jc w:val="center"/>
              <w:rPr>
                <w:rFonts w:ascii="Arial" w:hAnsi="Arial"/>
                <w:sz w:val="18"/>
                <w:lang w:eastAsia="zh-CN"/>
              </w:rPr>
            </w:pPr>
          </w:p>
        </w:tc>
      </w:tr>
      <w:tr w:rsidR="0005518B" w14:paraId="414ACAAE" w14:textId="77777777" w:rsidTr="00DE3D58">
        <w:trPr>
          <w:trHeight w:val="187"/>
          <w:jc w:val="center"/>
        </w:trPr>
        <w:tc>
          <w:tcPr>
            <w:tcW w:w="2535" w:type="dxa"/>
            <w:tcBorders>
              <w:top w:val="nil"/>
              <w:left w:val="single" w:sz="4" w:space="0" w:color="auto"/>
              <w:bottom w:val="nil"/>
              <w:right w:val="single" w:sz="4" w:space="0" w:color="auto"/>
            </w:tcBorders>
          </w:tcPr>
          <w:p w14:paraId="11BA239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F3C4F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ED866F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EF3CC47"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19F0ADDE" w14:textId="77777777" w:rsidR="0005518B" w:rsidRDefault="0005518B" w:rsidP="00AF0D53">
            <w:pPr>
              <w:keepNext/>
              <w:keepLines/>
              <w:spacing w:after="0"/>
              <w:jc w:val="center"/>
              <w:rPr>
                <w:rFonts w:ascii="Arial" w:hAnsi="Arial"/>
                <w:sz w:val="18"/>
                <w:lang w:eastAsia="zh-CN"/>
              </w:rPr>
            </w:pPr>
          </w:p>
        </w:tc>
      </w:tr>
      <w:tr w:rsidR="0005518B" w14:paraId="1445A13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4E556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12FCC6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1C15FD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287700A"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20E1DF70" w14:textId="77777777" w:rsidR="0005518B" w:rsidRDefault="0005518B" w:rsidP="00AF0D53">
            <w:pPr>
              <w:keepNext/>
              <w:keepLines/>
              <w:spacing w:after="0"/>
              <w:jc w:val="center"/>
              <w:rPr>
                <w:rFonts w:ascii="Arial" w:hAnsi="Arial"/>
                <w:sz w:val="18"/>
                <w:lang w:eastAsia="zh-CN"/>
              </w:rPr>
            </w:pPr>
          </w:p>
        </w:tc>
      </w:tr>
      <w:tr w:rsidR="0005518B" w14:paraId="402F95C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E455C3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CA_n1A-n3A-n77(2A)-n257L</w:t>
            </w:r>
          </w:p>
        </w:tc>
        <w:tc>
          <w:tcPr>
            <w:tcW w:w="2511" w:type="dxa"/>
            <w:tcBorders>
              <w:top w:val="single" w:sz="4" w:space="0" w:color="auto"/>
              <w:left w:val="single" w:sz="4" w:space="0" w:color="auto"/>
              <w:bottom w:val="nil"/>
              <w:right w:val="single" w:sz="4" w:space="0" w:color="auto"/>
            </w:tcBorders>
            <w:hideMark/>
          </w:tcPr>
          <w:p w14:paraId="55EFA98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646BFE8"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3D25C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BDE74B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E94940F" w14:textId="77777777" w:rsidTr="00DE3D58">
        <w:trPr>
          <w:trHeight w:val="187"/>
          <w:jc w:val="center"/>
        </w:trPr>
        <w:tc>
          <w:tcPr>
            <w:tcW w:w="2535" w:type="dxa"/>
            <w:tcBorders>
              <w:top w:val="nil"/>
              <w:left w:val="single" w:sz="4" w:space="0" w:color="auto"/>
              <w:bottom w:val="nil"/>
              <w:right w:val="single" w:sz="4" w:space="0" w:color="auto"/>
            </w:tcBorders>
          </w:tcPr>
          <w:p w14:paraId="7C90AC5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53115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7108FF4"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16F5FC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8BB2559" w14:textId="77777777" w:rsidR="0005518B" w:rsidRDefault="0005518B" w:rsidP="00AF0D53">
            <w:pPr>
              <w:keepNext/>
              <w:keepLines/>
              <w:spacing w:after="0"/>
              <w:jc w:val="center"/>
              <w:rPr>
                <w:rFonts w:ascii="Arial" w:hAnsi="Arial"/>
                <w:sz w:val="18"/>
                <w:lang w:eastAsia="zh-CN"/>
              </w:rPr>
            </w:pPr>
          </w:p>
        </w:tc>
      </w:tr>
      <w:tr w:rsidR="0005518B" w14:paraId="53F72A96" w14:textId="77777777" w:rsidTr="00DE3D58">
        <w:trPr>
          <w:trHeight w:val="187"/>
          <w:jc w:val="center"/>
        </w:trPr>
        <w:tc>
          <w:tcPr>
            <w:tcW w:w="2535" w:type="dxa"/>
            <w:tcBorders>
              <w:top w:val="nil"/>
              <w:left w:val="single" w:sz="4" w:space="0" w:color="auto"/>
              <w:bottom w:val="nil"/>
              <w:right w:val="single" w:sz="4" w:space="0" w:color="auto"/>
            </w:tcBorders>
          </w:tcPr>
          <w:p w14:paraId="0500DD4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D36318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17EDF9"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8115E0B"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4D51BE1D" w14:textId="77777777" w:rsidR="0005518B" w:rsidRDefault="0005518B" w:rsidP="00AF0D53">
            <w:pPr>
              <w:keepNext/>
              <w:keepLines/>
              <w:spacing w:after="0"/>
              <w:jc w:val="center"/>
              <w:rPr>
                <w:rFonts w:ascii="Arial" w:hAnsi="Arial"/>
                <w:sz w:val="18"/>
                <w:lang w:eastAsia="zh-CN"/>
              </w:rPr>
            </w:pPr>
          </w:p>
        </w:tc>
      </w:tr>
      <w:tr w:rsidR="0005518B" w14:paraId="0FBB6D3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C29A45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49294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52B02B"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D3D292E"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E618F18" w14:textId="77777777" w:rsidR="0005518B" w:rsidRDefault="0005518B" w:rsidP="00AF0D53">
            <w:pPr>
              <w:keepNext/>
              <w:keepLines/>
              <w:spacing w:after="0"/>
              <w:jc w:val="center"/>
              <w:rPr>
                <w:rFonts w:ascii="Arial" w:hAnsi="Arial"/>
                <w:sz w:val="18"/>
                <w:lang w:eastAsia="zh-CN"/>
              </w:rPr>
            </w:pPr>
          </w:p>
        </w:tc>
      </w:tr>
      <w:tr w:rsidR="0005518B" w14:paraId="3933B2F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9236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CA_n1A-n3A-n77(2A)-n257M</w:t>
            </w:r>
          </w:p>
        </w:tc>
        <w:tc>
          <w:tcPr>
            <w:tcW w:w="2511" w:type="dxa"/>
            <w:tcBorders>
              <w:top w:val="single" w:sz="4" w:space="0" w:color="auto"/>
              <w:left w:val="single" w:sz="4" w:space="0" w:color="auto"/>
              <w:bottom w:val="nil"/>
              <w:right w:val="single" w:sz="4" w:space="0" w:color="auto"/>
            </w:tcBorders>
            <w:hideMark/>
          </w:tcPr>
          <w:p w14:paraId="0AB10E01"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572E413"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3A491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B5EA6D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655B204" w14:textId="77777777" w:rsidTr="00DE3D58">
        <w:trPr>
          <w:trHeight w:val="187"/>
          <w:jc w:val="center"/>
        </w:trPr>
        <w:tc>
          <w:tcPr>
            <w:tcW w:w="2535" w:type="dxa"/>
            <w:tcBorders>
              <w:top w:val="nil"/>
              <w:left w:val="single" w:sz="4" w:space="0" w:color="auto"/>
              <w:bottom w:val="nil"/>
              <w:right w:val="single" w:sz="4" w:space="0" w:color="auto"/>
            </w:tcBorders>
          </w:tcPr>
          <w:p w14:paraId="0F65894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550DAB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E44BF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644261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F771462" w14:textId="77777777" w:rsidR="0005518B" w:rsidRDefault="0005518B" w:rsidP="00AF0D53">
            <w:pPr>
              <w:keepNext/>
              <w:keepLines/>
              <w:spacing w:after="0"/>
              <w:jc w:val="center"/>
              <w:rPr>
                <w:rFonts w:ascii="Arial" w:hAnsi="Arial"/>
                <w:sz w:val="18"/>
                <w:lang w:eastAsia="zh-CN"/>
              </w:rPr>
            </w:pPr>
          </w:p>
        </w:tc>
      </w:tr>
      <w:tr w:rsidR="0005518B" w14:paraId="193F7906" w14:textId="77777777" w:rsidTr="00DE3D58">
        <w:trPr>
          <w:trHeight w:val="187"/>
          <w:jc w:val="center"/>
        </w:trPr>
        <w:tc>
          <w:tcPr>
            <w:tcW w:w="2535" w:type="dxa"/>
            <w:tcBorders>
              <w:top w:val="nil"/>
              <w:left w:val="single" w:sz="4" w:space="0" w:color="auto"/>
              <w:bottom w:val="nil"/>
              <w:right w:val="single" w:sz="4" w:space="0" w:color="auto"/>
            </w:tcBorders>
          </w:tcPr>
          <w:p w14:paraId="009B290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B82E3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62DC98"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6B5A15D"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0FC4712" w14:textId="77777777" w:rsidR="0005518B" w:rsidRDefault="0005518B" w:rsidP="00AF0D53">
            <w:pPr>
              <w:keepNext/>
              <w:keepLines/>
              <w:spacing w:after="0"/>
              <w:jc w:val="center"/>
              <w:rPr>
                <w:rFonts w:ascii="Arial" w:hAnsi="Arial"/>
                <w:sz w:val="18"/>
                <w:lang w:eastAsia="zh-CN"/>
              </w:rPr>
            </w:pPr>
          </w:p>
        </w:tc>
      </w:tr>
      <w:tr w:rsidR="0005518B" w14:paraId="1911CFF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3129BD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BF17D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A79638A"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DEC68A6"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41774EAB" w14:textId="77777777" w:rsidR="0005518B" w:rsidRDefault="0005518B" w:rsidP="00AF0D53">
            <w:pPr>
              <w:keepNext/>
              <w:keepLines/>
              <w:spacing w:after="0"/>
              <w:jc w:val="center"/>
              <w:rPr>
                <w:rFonts w:ascii="Arial" w:hAnsi="Arial"/>
                <w:sz w:val="18"/>
                <w:lang w:eastAsia="zh-CN"/>
              </w:rPr>
            </w:pPr>
          </w:p>
        </w:tc>
      </w:tr>
      <w:tr w:rsidR="0005518B" w14:paraId="5DBA471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B63E20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CA_n1A-n3A-n79A-n257A</w:t>
            </w:r>
          </w:p>
          <w:p w14:paraId="21E3730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DC07B6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4C4B108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76C623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2A56374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489326A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503EFE0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1BA359B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4B468F0"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82A9B4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1593AF57"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5944D7C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E4616D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1E64B7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AEA9BAE"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5632E9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48FE27AC" w14:textId="77777777" w:rsidR="0005518B" w:rsidRDefault="0005518B" w:rsidP="00AF0D53">
            <w:pPr>
              <w:spacing w:after="0"/>
              <w:rPr>
                <w:rFonts w:ascii="Arial" w:hAnsi="Arial"/>
                <w:sz w:val="18"/>
                <w:lang w:val="en-US"/>
              </w:rPr>
            </w:pPr>
          </w:p>
        </w:tc>
      </w:tr>
      <w:tr w:rsidR="0005518B" w14:paraId="5E54CCD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1162B5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A8A21E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430DE1"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577859B6"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3F168764" w14:textId="77777777" w:rsidR="0005518B" w:rsidRDefault="0005518B" w:rsidP="00AF0D53">
            <w:pPr>
              <w:spacing w:after="0"/>
              <w:rPr>
                <w:rFonts w:ascii="Arial" w:hAnsi="Arial"/>
                <w:sz w:val="18"/>
                <w:lang w:val="en-US"/>
              </w:rPr>
            </w:pPr>
          </w:p>
        </w:tc>
      </w:tr>
      <w:tr w:rsidR="0005518B" w14:paraId="54082BF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644035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A40FE4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A6752A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8DA328D"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35D1FDF3" w14:textId="77777777" w:rsidR="0005518B" w:rsidRDefault="0005518B" w:rsidP="00AF0D53">
            <w:pPr>
              <w:spacing w:after="0"/>
              <w:rPr>
                <w:rFonts w:ascii="Arial" w:hAnsi="Arial"/>
                <w:sz w:val="18"/>
                <w:lang w:val="en-US"/>
              </w:rPr>
            </w:pPr>
          </w:p>
        </w:tc>
      </w:tr>
      <w:tr w:rsidR="0005518B" w14:paraId="454957A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88C8B8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CA_n1A-n3A-n79A-n257G</w:t>
            </w:r>
          </w:p>
          <w:p w14:paraId="22D0EB12"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3D6DA2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247B97A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3475D62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27A68D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3B9D010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113CFD5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BCF313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69F0F0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1F112F1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7147E56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E39C4FD"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9470CE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75C5EE06"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57DB641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9B4D56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96C60B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DC6DCBD"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10F287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3D8FFCA0" w14:textId="77777777" w:rsidR="0005518B" w:rsidRDefault="0005518B" w:rsidP="00AF0D53">
            <w:pPr>
              <w:spacing w:after="0"/>
              <w:rPr>
                <w:rFonts w:ascii="Arial" w:hAnsi="Arial"/>
                <w:sz w:val="18"/>
                <w:lang w:val="en-US"/>
              </w:rPr>
            </w:pPr>
          </w:p>
        </w:tc>
      </w:tr>
      <w:tr w:rsidR="0005518B" w14:paraId="641E5C8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69B7CC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60DCD01"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A7E97D9"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25943CAC"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42E847FC" w14:textId="77777777" w:rsidR="0005518B" w:rsidRDefault="0005518B" w:rsidP="00AF0D53">
            <w:pPr>
              <w:spacing w:after="0"/>
              <w:rPr>
                <w:rFonts w:ascii="Arial" w:hAnsi="Arial"/>
                <w:sz w:val="18"/>
                <w:lang w:val="en-US"/>
              </w:rPr>
            </w:pPr>
          </w:p>
        </w:tc>
      </w:tr>
      <w:tr w:rsidR="0005518B" w14:paraId="538861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D1441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62D3EE2"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0D21D9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7C5501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379E6B55" w14:textId="77777777" w:rsidR="0005518B" w:rsidRDefault="0005518B" w:rsidP="00AF0D53">
            <w:pPr>
              <w:spacing w:after="0"/>
              <w:rPr>
                <w:rFonts w:ascii="Arial" w:hAnsi="Arial"/>
                <w:sz w:val="18"/>
                <w:lang w:val="en-US"/>
              </w:rPr>
            </w:pPr>
          </w:p>
        </w:tc>
      </w:tr>
      <w:tr w:rsidR="0005518B" w14:paraId="260A803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219680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CA_n1A-n3A-n79A-n257H</w:t>
            </w:r>
          </w:p>
          <w:p w14:paraId="13B9618A"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9DFA20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2358D26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218C485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1DBF9D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5B1C430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6644611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684ECC9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320B66A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7A6E6F3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79AE24B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28C36B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6BF0B09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CA_n79A-n257H</w:t>
            </w:r>
          </w:p>
          <w:p w14:paraId="0BB288A4"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B30A6A9"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4768C3D"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02EF011E"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4F54501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E681A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509885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C037F6"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E2FC7B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A0D67CF" w14:textId="77777777" w:rsidR="0005518B" w:rsidRDefault="0005518B" w:rsidP="00AF0D53">
            <w:pPr>
              <w:spacing w:after="0"/>
              <w:rPr>
                <w:rFonts w:ascii="Arial" w:hAnsi="Arial"/>
                <w:sz w:val="18"/>
                <w:lang w:val="en-US"/>
              </w:rPr>
            </w:pPr>
          </w:p>
        </w:tc>
      </w:tr>
      <w:tr w:rsidR="0005518B" w14:paraId="4E91D02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9208D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D6991D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0DDE5F"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1D18AB7F"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677D777" w14:textId="77777777" w:rsidR="0005518B" w:rsidRDefault="0005518B" w:rsidP="00AF0D53">
            <w:pPr>
              <w:spacing w:after="0"/>
              <w:rPr>
                <w:rFonts w:ascii="Arial" w:hAnsi="Arial"/>
                <w:sz w:val="18"/>
                <w:lang w:val="en-US"/>
              </w:rPr>
            </w:pPr>
          </w:p>
        </w:tc>
      </w:tr>
      <w:tr w:rsidR="0005518B" w14:paraId="1129308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AEABBB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A31002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4DF9E6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1CBAA4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7D506B16" w14:textId="77777777" w:rsidR="0005518B" w:rsidRDefault="0005518B" w:rsidP="00AF0D53">
            <w:pPr>
              <w:spacing w:after="0"/>
              <w:rPr>
                <w:rFonts w:ascii="Arial" w:hAnsi="Arial"/>
                <w:sz w:val="18"/>
                <w:lang w:val="en-US"/>
              </w:rPr>
            </w:pPr>
          </w:p>
        </w:tc>
      </w:tr>
      <w:tr w:rsidR="0005518B" w14:paraId="04780F9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4371CB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CA_n1A-n3A-n79A-n257I</w:t>
            </w:r>
          </w:p>
          <w:p w14:paraId="0156178A"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5ED1C84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0FDEA2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180D61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546C767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600A94E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10FED5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1B5F030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270426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554E2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487004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4A214E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7ADAAC2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320A4AE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4FE83C6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CA_n79A-n257H</w:t>
            </w:r>
          </w:p>
          <w:p w14:paraId="1B616B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CA_n79A-n257I</w:t>
            </w:r>
          </w:p>
          <w:p w14:paraId="03731B0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1E1BCE7"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C18DB6E"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60A7125B"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440BA6C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FAE83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0ABC0C8"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80F659D"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71BA1146"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0A359116" w14:textId="77777777" w:rsidR="0005518B" w:rsidRDefault="0005518B" w:rsidP="00AF0D53">
            <w:pPr>
              <w:spacing w:after="0"/>
              <w:rPr>
                <w:rFonts w:ascii="Arial" w:hAnsi="Arial"/>
                <w:sz w:val="18"/>
                <w:lang w:val="en-US"/>
              </w:rPr>
            </w:pPr>
          </w:p>
        </w:tc>
      </w:tr>
      <w:tr w:rsidR="0005518B" w14:paraId="7D47545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09D31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9F41F6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5658A89"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7380749F"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2206E336" w14:textId="77777777" w:rsidR="0005518B" w:rsidRDefault="0005518B" w:rsidP="00AF0D53">
            <w:pPr>
              <w:spacing w:after="0"/>
              <w:rPr>
                <w:rFonts w:ascii="Arial" w:hAnsi="Arial"/>
                <w:sz w:val="18"/>
                <w:lang w:val="en-US"/>
              </w:rPr>
            </w:pPr>
          </w:p>
        </w:tc>
      </w:tr>
      <w:tr w:rsidR="0005518B" w14:paraId="20FCD10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47CC4D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1981731"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BE774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4FF306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393E2ACD" w14:textId="77777777" w:rsidR="0005518B" w:rsidRDefault="0005518B" w:rsidP="00AF0D53">
            <w:pPr>
              <w:spacing w:after="0"/>
              <w:rPr>
                <w:rFonts w:ascii="Arial" w:hAnsi="Arial"/>
                <w:sz w:val="18"/>
                <w:lang w:val="en-US"/>
              </w:rPr>
            </w:pPr>
          </w:p>
        </w:tc>
      </w:tr>
      <w:tr w:rsidR="0005518B" w14:paraId="3703BD4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DEB586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CA_n1A-n8A-n77A-n257A</w:t>
            </w:r>
          </w:p>
        </w:tc>
        <w:tc>
          <w:tcPr>
            <w:tcW w:w="2511" w:type="dxa"/>
            <w:tcBorders>
              <w:top w:val="single" w:sz="4" w:space="0" w:color="auto"/>
              <w:left w:val="single" w:sz="4" w:space="0" w:color="auto"/>
              <w:bottom w:val="nil"/>
              <w:right w:val="single" w:sz="4" w:space="0" w:color="auto"/>
            </w:tcBorders>
            <w:hideMark/>
          </w:tcPr>
          <w:p w14:paraId="68AC1C7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DCE183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684CFC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023C32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3E604E0" w14:textId="77777777" w:rsidTr="00DE3D58">
        <w:trPr>
          <w:trHeight w:val="187"/>
          <w:jc w:val="center"/>
        </w:trPr>
        <w:tc>
          <w:tcPr>
            <w:tcW w:w="2535" w:type="dxa"/>
            <w:tcBorders>
              <w:top w:val="nil"/>
              <w:left w:val="single" w:sz="4" w:space="0" w:color="auto"/>
              <w:bottom w:val="nil"/>
              <w:right w:val="single" w:sz="4" w:space="0" w:color="auto"/>
            </w:tcBorders>
          </w:tcPr>
          <w:p w14:paraId="25808F5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0084BA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4A5AD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48B03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40D78F4" w14:textId="77777777" w:rsidR="0005518B" w:rsidRDefault="0005518B" w:rsidP="00AF0D53">
            <w:pPr>
              <w:keepNext/>
              <w:keepLines/>
              <w:spacing w:after="0"/>
              <w:jc w:val="center"/>
              <w:rPr>
                <w:rFonts w:ascii="Arial" w:hAnsi="Arial"/>
                <w:sz w:val="18"/>
                <w:lang w:eastAsia="zh-CN"/>
              </w:rPr>
            </w:pPr>
          </w:p>
        </w:tc>
      </w:tr>
      <w:tr w:rsidR="0005518B" w14:paraId="6FCC3B33" w14:textId="77777777" w:rsidTr="00DE3D58">
        <w:trPr>
          <w:trHeight w:val="187"/>
          <w:jc w:val="center"/>
        </w:trPr>
        <w:tc>
          <w:tcPr>
            <w:tcW w:w="2535" w:type="dxa"/>
            <w:tcBorders>
              <w:top w:val="nil"/>
              <w:left w:val="single" w:sz="4" w:space="0" w:color="auto"/>
              <w:bottom w:val="nil"/>
              <w:right w:val="single" w:sz="4" w:space="0" w:color="auto"/>
            </w:tcBorders>
          </w:tcPr>
          <w:p w14:paraId="3A55F63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ED38AF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86667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316BDE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A80F1E1" w14:textId="77777777" w:rsidR="0005518B" w:rsidRDefault="0005518B" w:rsidP="00AF0D53">
            <w:pPr>
              <w:keepNext/>
              <w:keepLines/>
              <w:spacing w:after="0"/>
              <w:jc w:val="center"/>
              <w:rPr>
                <w:rFonts w:ascii="Arial" w:hAnsi="Arial"/>
                <w:sz w:val="18"/>
                <w:lang w:eastAsia="zh-CN"/>
              </w:rPr>
            </w:pPr>
          </w:p>
        </w:tc>
      </w:tr>
      <w:tr w:rsidR="0005518B" w14:paraId="6B74FFB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907F40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129D5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E921F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6C8307B"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28F8CA48" w14:textId="77777777" w:rsidR="0005518B" w:rsidRDefault="0005518B" w:rsidP="00AF0D53">
            <w:pPr>
              <w:keepNext/>
              <w:keepLines/>
              <w:spacing w:after="0"/>
              <w:jc w:val="center"/>
              <w:rPr>
                <w:rFonts w:ascii="Arial" w:hAnsi="Arial"/>
                <w:sz w:val="18"/>
                <w:lang w:eastAsia="zh-CN"/>
              </w:rPr>
            </w:pPr>
          </w:p>
        </w:tc>
      </w:tr>
      <w:tr w:rsidR="0005518B" w14:paraId="797E6C5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82642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CA_n1A-n8A-n77A-n257G</w:t>
            </w:r>
          </w:p>
        </w:tc>
        <w:tc>
          <w:tcPr>
            <w:tcW w:w="2511" w:type="dxa"/>
            <w:tcBorders>
              <w:top w:val="single" w:sz="4" w:space="0" w:color="auto"/>
              <w:left w:val="single" w:sz="4" w:space="0" w:color="auto"/>
              <w:bottom w:val="nil"/>
              <w:right w:val="single" w:sz="4" w:space="0" w:color="auto"/>
            </w:tcBorders>
            <w:hideMark/>
          </w:tcPr>
          <w:p w14:paraId="5F49C66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C4E004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76E0CA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3E8EAA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908E729" w14:textId="77777777" w:rsidTr="00DE3D58">
        <w:trPr>
          <w:trHeight w:val="187"/>
          <w:jc w:val="center"/>
        </w:trPr>
        <w:tc>
          <w:tcPr>
            <w:tcW w:w="2535" w:type="dxa"/>
            <w:tcBorders>
              <w:top w:val="nil"/>
              <w:left w:val="single" w:sz="4" w:space="0" w:color="auto"/>
              <w:bottom w:val="nil"/>
              <w:right w:val="single" w:sz="4" w:space="0" w:color="auto"/>
            </w:tcBorders>
          </w:tcPr>
          <w:p w14:paraId="020F52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0EA11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AC084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8C554D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0553C067" w14:textId="77777777" w:rsidR="0005518B" w:rsidRDefault="0005518B" w:rsidP="00AF0D53">
            <w:pPr>
              <w:keepNext/>
              <w:keepLines/>
              <w:spacing w:after="0"/>
              <w:jc w:val="center"/>
              <w:rPr>
                <w:rFonts w:ascii="Arial" w:hAnsi="Arial"/>
                <w:sz w:val="18"/>
                <w:lang w:eastAsia="zh-CN"/>
              </w:rPr>
            </w:pPr>
          </w:p>
        </w:tc>
      </w:tr>
      <w:tr w:rsidR="0005518B" w14:paraId="0143E0C9" w14:textId="77777777" w:rsidTr="00DE3D58">
        <w:trPr>
          <w:trHeight w:val="187"/>
          <w:jc w:val="center"/>
        </w:trPr>
        <w:tc>
          <w:tcPr>
            <w:tcW w:w="2535" w:type="dxa"/>
            <w:tcBorders>
              <w:top w:val="nil"/>
              <w:left w:val="single" w:sz="4" w:space="0" w:color="auto"/>
              <w:bottom w:val="nil"/>
              <w:right w:val="single" w:sz="4" w:space="0" w:color="auto"/>
            </w:tcBorders>
          </w:tcPr>
          <w:p w14:paraId="6599157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DA578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F5C4D81"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3160C94"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FED64E0" w14:textId="77777777" w:rsidR="0005518B" w:rsidRDefault="0005518B" w:rsidP="00AF0D53">
            <w:pPr>
              <w:keepNext/>
              <w:keepLines/>
              <w:spacing w:after="0"/>
              <w:jc w:val="center"/>
              <w:rPr>
                <w:rFonts w:ascii="Arial" w:hAnsi="Arial"/>
                <w:sz w:val="18"/>
                <w:lang w:eastAsia="zh-CN"/>
              </w:rPr>
            </w:pPr>
          </w:p>
        </w:tc>
      </w:tr>
      <w:tr w:rsidR="0005518B" w14:paraId="695903D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41338C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07678F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0ABFE8"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370FD43"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10B0CA99" w14:textId="77777777" w:rsidR="0005518B" w:rsidRDefault="0005518B" w:rsidP="00AF0D53">
            <w:pPr>
              <w:keepNext/>
              <w:keepLines/>
              <w:spacing w:after="0"/>
              <w:jc w:val="center"/>
              <w:rPr>
                <w:rFonts w:ascii="Arial" w:hAnsi="Arial"/>
                <w:sz w:val="18"/>
                <w:lang w:eastAsia="zh-CN"/>
              </w:rPr>
            </w:pPr>
          </w:p>
        </w:tc>
      </w:tr>
      <w:tr w:rsidR="0005518B" w14:paraId="6275D20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6F556C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CA_n1A-n8A-n77A-n257H</w:t>
            </w:r>
          </w:p>
        </w:tc>
        <w:tc>
          <w:tcPr>
            <w:tcW w:w="2511" w:type="dxa"/>
            <w:tcBorders>
              <w:top w:val="single" w:sz="4" w:space="0" w:color="auto"/>
              <w:left w:val="single" w:sz="4" w:space="0" w:color="auto"/>
              <w:bottom w:val="nil"/>
              <w:right w:val="single" w:sz="4" w:space="0" w:color="auto"/>
            </w:tcBorders>
            <w:hideMark/>
          </w:tcPr>
          <w:p w14:paraId="5D0E5E8A"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B4DBCF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056E14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00CB48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B82DE57" w14:textId="77777777" w:rsidTr="00DE3D58">
        <w:trPr>
          <w:trHeight w:val="187"/>
          <w:jc w:val="center"/>
        </w:trPr>
        <w:tc>
          <w:tcPr>
            <w:tcW w:w="2535" w:type="dxa"/>
            <w:tcBorders>
              <w:top w:val="nil"/>
              <w:left w:val="single" w:sz="4" w:space="0" w:color="auto"/>
              <w:bottom w:val="nil"/>
              <w:right w:val="single" w:sz="4" w:space="0" w:color="auto"/>
            </w:tcBorders>
          </w:tcPr>
          <w:p w14:paraId="5D06C7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2B25C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56747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1BE627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FD3CD97" w14:textId="77777777" w:rsidR="0005518B" w:rsidRDefault="0005518B" w:rsidP="00AF0D53">
            <w:pPr>
              <w:keepNext/>
              <w:keepLines/>
              <w:spacing w:after="0"/>
              <w:jc w:val="center"/>
              <w:rPr>
                <w:rFonts w:ascii="Arial" w:hAnsi="Arial"/>
                <w:sz w:val="18"/>
                <w:lang w:eastAsia="zh-CN"/>
              </w:rPr>
            </w:pPr>
          </w:p>
        </w:tc>
      </w:tr>
      <w:tr w:rsidR="0005518B" w14:paraId="4EFD889C" w14:textId="77777777" w:rsidTr="00DE3D58">
        <w:trPr>
          <w:trHeight w:val="187"/>
          <w:jc w:val="center"/>
        </w:trPr>
        <w:tc>
          <w:tcPr>
            <w:tcW w:w="2535" w:type="dxa"/>
            <w:tcBorders>
              <w:top w:val="nil"/>
              <w:left w:val="single" w:sz="4" w:space="0" w:color="auto"/>
              <w:bottom w:val="nil"/>
              <w:right w:val="single" w:sz="4" w:space="0" w:color="auto"/>
            </w:tcBorders>
          </w:tcPr>
          <w:p w14:paraId="26988A3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4FA6AC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DFC44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47A1CD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w:t>
            </w:r>
            <w:r>
              <w:rPr>
                <w:rFonts w:ascii="Arial" w:hAnsi="Arial"/>
                <w:sz w:val="18"/>
                <w:szCs w:val="18"/>
              </w:rPr>
              <w:t>100</w:t>
            </w:r>
          </w:p>
        </w:tc>
        <w:tc>
          <w:tcPr>
            <w:tcW w:w="2290" w:type="dxa"/>
            <w:tcBorders>
              <w:top w:val="nil"/>
              <w:left w:val="single" w:sz="4" w:space="0" w:color="auto"/>
              <w:bottom w:val="nil"/>
              <w:right w:val="single" w:sz="4" w:space="0" w:color="auto"/>
            </w:tcBorders>
          </w:tcPr>
          <w:p w14:paraId="5BB1CC75" w14:textId="77777777" w:rsidR="0005518B" w:rsidRDefault="0005518B" w:rsidP="00AF0D53">
            <w:pPr>
              <w:keepNext/>
              <w:keepLines/>
              <w:spacing w:after="0"/>
              <w:jc w:val="center"/>
              <w:rPr>
                <w:rFonts w:ascii="Arial" w:hAnsi="Arial"/>
                <w:sz w:val="18"/>
                <w:lang w:eastAsia="zh-CN"/>
              </w:rPr>
            </w:pPr>
          </w:p>
        </w:tc>
      </w:tr>
      <w:tr w:rsidR="0005518B" w14:paraId="0362007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F6E95E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07A62F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2345F3F"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E36DDD6"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79E939F9" w14:textId="77777777" w:rsidR="0005518B" w:rsidRDefault="0005518B" w:rsidP="00AF0D53">
            <w:pPr>
              <w:keepNext/>
              <w:keepLines/>
              <w:spacing w:after="0"/>
              <w:jc w:val="center"/>
              <w:rPr>
                <w:rFonts w:ascii="Arial" w:hAnsi="Arial"/>
                <w:sz w:val="18"/>
                <w:lang w:eastAsia="zh-CN"/>
              </w:rPr>
            </w:pPr>
          </w:p>
        </w:tc>
      </w:tr>
      <w:tr w:rsidR="0005518B" w14:paraId="2600A0F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1B99F23"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CA_n1A-n8A-n77A-n257I</w:t>
            </w:r>
          </w:p>
        </w:tc>
        <w:tc>
          <w:tcPr>
            <w:tcW w:w="2511" w:type="dxa"/>
            <w:tcBorders>
              <w:top w:val="single" w:sz="4" w:space="0" w:color="auto"/>
              <w:left w:val="single" w:sz="4" w:space="0" w:color="auto"/>
              <w:bottom w:val="nil"/>
              <w:right w:val="single" w:sz="4" w:space="0" w:color="auto"/>
            </w:tcBorders>
            <w:hideMark/>
          </w:tcPr>
          <w:p w14:paraId="291AF8DA"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AC995B2"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80809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6D2F4A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F1951DB" w14:textId="77777777" w:rsidTr="00DE3D58">
        <w:trPr>
          <w:trHeight w:val="187"/>
          <w:jc w:val="center"/>
        </w:trPr>
        <w:tc>
          <w:tcPr>
            <w:tcW w:w="2535" w:type="dxa"/>
            <w:tcBorders>
              <w:top w:val="nil"/>
              <w:left w:val="single" w:sz="4" w:space="0" w:color="auto"/>
              <w:bottom w:val="nil"/>
              <w:right w:val="single" w:sz="4" w:space="0" w:color="auto"/>
            </w:tcBorders>
          </w:tcPr>
          <w:p w14:paraId="012C8FC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593BF6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226F3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410868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906A5F3" w14:textId="77777777" w:rsidR="0005518B" w:rsidRDefault="0005518B" w:rsidP="00AF0D53">
            <w:pPr>
              <w:keepNext/>
              <w:keepLines/>
              <w:spacing w:after="0"/>
              <w:jc w:val="center"/>
              <w:rPr>
                <w:rFonts w:ascii="Arial" w:hAnsi="Arial"/>
                <w:sz w:val="18"/>
                <w:lang w:eastAsia="zh-CN"/>
              </w:rPr>
            </w:pPr>
          </w:p>
        </w:tc>
      </w:tr>
      <w:tr w:rsidR="0005518B" w14:paraId="6F36D7C4" w14:textId="77777777" w:rsidTr="00DE3D58">
        <w:trPr>
          <w:trHeight w:val="187"/>
          <w:jc w:val="center"/>
        </w:trPr>
        <w:tc>
          <w:tcPr>
            <w:tcW w:w="2535" w:type="dxa"/>
            <w:tcBorders>
              <w:top w:val="nil"/>
              <w:left w:val="single" w:sz="4" w:space="0" w:color="auto"/>
              <w:bottom w:val="nil"/>
              <w:right w:val="single" w:sz="4" w:space="0" w:color="auto"/>
            </w:tcBorders>
          </w:tcPr>
          <w:p w14:paraId="5965F01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6B858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079C8"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DECD881"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w:t>
            </w:r>
            <w:r>
              <w:rPr>
                <w:rFonts w:ascii="Arial" w:hAnsi="Arial"/>
                <w:sz w:val="18"/>
                <w:szCs w:val="18"/>
              </w:rPr>
              <w:t>100</w:t>
            </w:r>
          </w:p>
        </w:tc>
        <w:tc>
          <w:tcPr>
            <w:tcW w:w="2290" w:type="dxa"/>
            <w:tcBorders>
              <w:top w:val="nil"/>
              <w:left w:val="single" w:sz="4" w:space="0" w:color="auto"/>
              <w:bottom w:val="nil"/>
              <w:right w:val="single" w:sz="4" w:space="0" w:color="auto"/>
            </w:tcBorders>
          </w:tcPr>
          <w:p w14:paraId="123AA774" w14:textId="77777777" w:rsidR="0005518B" w:rsidRDefault="0005518B" w:rsidP="00AF0D53">
            <w:pPr>
              <w:keepNext/>
              <w:keepLines/>
              <w:spacing w:after="0"/>
              <w:jc w:val="center"/>
              <w:rPr>
                <w:rFonts w:ascii="Arial" w:hAnsi="Arial"/>
                <w:sz w:val="18"/>
                <w:lang w:eastAsia="zh-CN"/>
              </w:rPr>
            </w:pPr>
          </w:p>
        </w:tc>
      </w:tr>
      <w:tr w:rsidR="0005518B" w14:paraId="71FEB26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600771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AE63F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141D36"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4B180C1"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78A52162" w14:textId="77777777" w:rsidR="0005518B" w:rsidRDefault="0005518B" w:rsidP="00AF0D53">
            <w:pPr>
              <w:keepNext/>
              <w:keepLines/>
              <w:spacing w:after="0"/>
              <w:jc w:val="center"/>
              <w:rPr>
                <w:rFonts w:ascii="Arial" w:hAnsi="Arial"/>
                <w:sz w:val="18"/>
                <w:lang w:eastAsia="zh-CN"/>
              </w:rPr>
            </w:pPr>
          </w:p>
        </w:tc>
      </w:tr>
      <w:tr w:rsidR="0005518B" w14:paraId="4FA3D10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30FC2F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CA_n1A-n8A-n77A-n257J</w:t>
            </w:r>
          </w:p>
        </w:tc>
        <w:tc>
          <w:tcPr>
            <w:tcW w:w="2511" w:type="dxa"/>
            <w:tcBorders>
              <w:top w:val="single" w:sz="4" w:space="0" w:color="auto"/>
              <w:left w:val="single" w:sz="4" w:space="0" w:color="auto"/>
              <w:bottom w:val="nil"/>
              <w:right w:val="single" w:sz="4" w:space="0" w:color="auto"/>
            </w:tcBorders>
            <w:hideMark/>
          </w:tcPr>
          <w:p w14:paraId="1EB7163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0DCBE7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F8467D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590D0B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ECE4B4A" w14:textId="77777777" w:rsidTr="00DE3D58">
        <w:trPr>
          <w:trHeight w:val="187"/>
          <w:jc w:val="center"/>
        </w:trPr>
        <w:tc>
          <w:tcPr>
            <w:tcW w:w="2535" w:type="dxa"/>
            <w:tcBorders>
              <w:top w:val="nil"/>
              <w:left w:val="single" w:sz="4" w:space="0" w:color="auto"/>
              <w:bottom w:val="nil"/>
              <w:right w:val="single" w:sz="4" w:space="0" w:color="auto"/>
            </w:tcBorders>
          </w:tcPr>
          <w:p w14:paraId="5A95C2A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E58FF0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3C3CC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CF58A7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52CD0890" w14:textId="77777777" w:rsidR="0005518B" w:rsidRDefault="0005518B" w:rsidP="00AF0D53">
            <w:pPr>
              <w:keepNext/>
              <w:keepLines/>
              <w:spacing w:after="0"/>
              <w:jc w:val="center"/>
              <w:rPr>
                <w:rFonts w:ascii="Arial" w:hAnsi="Arial"/>
                <w:sz w:val="18"/>
                <w:lang w:eastAsia="zh-CN"/>
              </w:rPr>
            </w:pPr>
          </w:p>
        </w:tc>
      </w:tr>
      <w:tr w:rsidR="0005518B" w14:paraId="61C1B58C" w14:textId="77777777" w:rsidTr="00DE3D58">
        <w:trPr>
          <w:trHeight w:val="187"/>
          <w:jc w:val="center"/>
        </w:trPr>
        <w:tc>
          <w:tcPr>
            <w:tcW w:w="2535" w:type="dxa"/>
            <w:tcBorders>
              <w:top w:val="nil"/>
              <w:left w:val="single" w:sz="4" w:space="0" w:color="auto"/>
              <w:bottom w:val="nil"/>
              <w:right w:val="single" w:sz="4" w:space="0" w:color="auto"/>
            </w:tcBorders>
          </w:tcPr>
          <w:p w14:paraId="6B2B1A9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A802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6EF4F7"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AB8591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5D3F558C" w14:textId="77777777" w:rsidR="0005518B" w:rsidRDefault="0005518B" w:rsidP="00AF0D53">
            <w:pPr>
              <w:keepNext/>
              <w:keepLines/>
              <w:spacing w:after="0"/>
              <w:jc w:val="center"/>
              <w:rPr>
                <w:rFonts w:ascii="Arial" w:hAnsi="Arial"/>
                <w:sz w:val="18"/>
                <w:lang w:eastAsia="zh-CN"/>
              </w:rPr>
            </w:pPr>
          </w:p>
        </w:tc>
      </w:tr>
      <w:tr w:rsidR="0005518B" w14:paraId="2F34B66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5EA5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D1189A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D9FFB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A32FC1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00FE19E9" w14:textId="77777777" w:rsidR="0005518B" w:rsidRDefault="0005518B" w:rsidP="00AF0D53">
            <w:pPr>
              <w:keepNext/>
              <w:keepLines/>
              <w:spacing w:after="0"/>
              <w:jc w:val="center"/>
              <w:rPr>
                <w:rFonts w:ascii="Arial" w:hAnsi="Arial"/>
                <w:sz w:val="18"/>
                <w:lang w:eastAsia="zh-CN"/>
              </w:rPr>
            </w:pPr>
          </w:p>
        </w:tc>
      </w:tr>
      <w:tr w:rsidR="0005518B" w14:paraId="011158A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446F83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CA_n1A-n8A-n77A-n257K</w:t>
            </w:r>
          </w:p>
        </w:tc>
        <w:tc>
          <w:tcPr>
            <w:tcW w:w="2511" w:type="dxa"/>
            <w:tcBorders>
              <w:top w:val="single" w:sz="4" w:space="0" w:color="auto"/>
              <w:left w:val="single" w:sz="4" w:space="0" w:color="auto"/>
              <w:bottom w:val="nil"/>
              <w:right w:val="single" w:sz="4" w:space="0" w:color="auto"/>
            </w:tcBorders>
            <w:hideMark/>
          </w:tcPr>
          <w:p w14:paraId="01AE51E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788F847"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CA9867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E983AB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F766009" w14:textId="77777777" w:rsidTr="00DE3D58">
        <w:trPr>
          <w:trHeight w:val="187"/>
          <w:jc w:val="center"/>
        </w:trPr>
        <w:tc>
          <w:tcPr>
            <w:tcW w:w="2535" w:type="dxa"/>
            <w:tcBorders>
              <w:top w:val="nil"/>
              <w:left w:val="single" w:sz="4" w:space="0" w:color="auto"/>
              <w:bottom w:val="nil"/>
              <w:right w:val="single" w:sz="4" w:space="0" w:color="auto"/>
            </w:tcBorders>
          </w:tcPr>
          <w:p w14:paraId="118192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2EF16D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94B518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7983014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1D47AC3" w14:textId="77777777" w:rsidR="0005518B" w:rsidRDefault="0005518B" w:rsidP="00AF0D53">
            <w:pPr>
              <w:keepNext/>
              <w:keepLines/>
              <w:spacing w:after="0"/>
              <w:jc w:val="center"/>
              <w:rPr>
                <w:rFonts w:ascii="Arial" w:hAnsi="Arial"/>
                <w:sz w:val="18"/>
                <w:lang w:eastAsia="zh-CN"/>
              </w:rPr>
            </w:pPr>
          </w:p>
        </w:tc>
      </w:tr>
      <w:tr w:rsidR="0005518B" w14:paraId="378FB3AA" w14:textId="77777777" w:rsidTr="00DE3D58">
        <w:trPr>
          <w:trHeight w:val="187"/>
          <w:jc w:val="center"/>
        </w:trPr>
        <w:tc>
          <w:tcPr>
            <w:tcW w:w="2535" w:type="dxa"/>
            <w:tcBorders>
              <w:top w:val="nil"/>
              <w:left w:val="single" w:sz="4" w:space="0" w:color="auto"/>
              <w:bottom w:val="nil"/>
              <w:right w:val="single" w:sz="4" w:space="0" w:color="auto"/>
            </w:tcBorders>
          </w:tcPr>
          <w:p w14:paraId="3B4F00E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0E26A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13B66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44A59E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366BDE5" w14:textId="77777777" w:rsidR="0005518B" w:rsidRDefault="0005518B" w:rsidP="00AF0D53">
            <w:pPr>
              <w:keepNext/>
              <w:keepLines/>
              <w:spacing w:after="0"/>
              <w:jc w:val="center"/>
              <w:rPr>
                <w:rFonts w:ascii="Arial" w:hAnsi="Arial"/>
                <w:sz w:val="18"/>
                <w:lang w:eastAsia="zh-CN"/>
              </w:rPr>
            </w:pPr>
          </w:p>
        </w:tc>
      </w:tr>
      <w:tr w:rsidR="0005518B" w14:paraId="4A48FA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EC407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8713E6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73482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0A431D2"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661838D4" w14:textId="77777777" w:rsidR="0005518B" w:rsidRDefault="0005518B" w:rsidP="00AF0D53">
            <w:pPr>
              <w:keepNext/>
              <w:keepLines/>
              <w:spacing w:after="0"/>
              <w:jc w:val="center"/>
              <w:rPr>
                <w:rFonts w:ascii="Arial" w:hAnsi="Arial"/>
                <w:sz w:val="18"/>
                <w:lang w:eastAsia="zh-CN"/>
              </w:rPr>
            </w:pPr>
          </w:p>
        </w:tc>
      </w:tr>
      <w:tr w:rsidR="0005518B" w14:paraId="107C6B4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CBCFB0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CA_n1A-n8A-n77A-n257L</w:t>
            </w:r>
          </w:p>
        </w:tc>
        <w:tc>
          <w:tcPr>
            <w:tcW w:w="2511" w:type="dxa"/>
            <w:tcBorders>
              <w:top w:val="single" w:sz="4" w:space="0" w:color="auto"/>
              <w:left w:val="single" w:sz="4" w:space="0" w:color="auto"/>
              <w:bottom w:val="nil"/>
              <w:right w:val="single" w:sz="4" w:space="0" w:color="auto"/>
            </w:tcBorders>
            <w:hideMark/>
          </w:tcPr>
          <w:p w14:paraId="28F6E894"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3452FB0"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043361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D7E47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566B894" w14:textId="77777777" w:rsidTr="00DE3D58">
        <w:trPr>
          <w:trHeight w:val="187"/>
          <w:jc w:val="center"/>
        </w:trPr>
        <w:tc>
          <w:tcPr>
            <w:tcW w:w="2535" w:type="dxa"/>
            <w:tcBorders>
              <w:top w:val="nil"/>
              <w:left w:val="single" w:sz="4" w:space="0" w:color="auto"/>
              <w:bottom w:val="nil"/>
              <w:right w:val="single" w:sz="4" w:space="0" w:color="auto"/>
            </w:tcBorders>
          </w:tcPr>
          <w:p w14:paraId="102B46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72B255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D44FC95"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A9AC8E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F19372D" w14:textId="77777777" w:rsidR="0005518B" w:rsidRDefault="0005518B" w:rsidP="00AF0D53">
            <w:pPr>
              <w:keepNext/>
              <w:keepLines/>
              <w:spacing w:after="0"/>
              <w:jc w:val="center"/>
              <w:rPr>
                <w:rFonts w:ascii="Arial" w:hAnsi="Arial"/>
                <w:sz w:val="18"/>
                <w:lang w:eastAsia="zh-CN"/>
              </w:rPr>
            </w:pPr>
          </w:p>
        </w:tc>
      </w:tr>
      <w:tr w:rsidR="0005518B" w14:paraId="4012D2FD" w14:textId="77777777" w:rsidTr="00DE3D58">
        <w:trPr>
          <w:trHeight w:val="187"/>
          <w:jc w:val="center"/>
        </w:trPr>
        <w:tc>
          <w:tcPr>
            <w:tcW w:w="2535" w:type="dxa"/>
            <w:tcBorders>
              <w:top w:val="nil"/>
              <w:left w:val="single" w:sz="4" w:space="0" w:color="auto"/>
              <w:bottom w:val="nil"/>
              <w:right w:val="single" w:sz="4" w:space="0" w:color="auto"/>
            </w:tcBorders>
          </w:tcPr>
          <w:p w14:paraId="50C3C9B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21EB4B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08C47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E67366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89FA893" w14:textId="77777777" w:rsidR="0005518B" w:rsidRDefault="0005518B" w:rsidP="00AF0D53">
            <w:pPr>
              <w:keepNext/>
              <w:keepLines/>
              <w:spacing w:after="0"/>
              <w:jc w:val="center"/>
              <w:rPr>
                <w:rFonts w:ascii="Arial" w:hAnsi="Arial"/>
                <w:sz w:val="18"/>
                <w:lang w:eastAsia="zh-CN"/>
              </w:rPr>
            </w:pPr>
          </w:p>
        </w:tc>
      </w:tr>
      <w:tr w:rsidR="0005518B" w14:paraId="1551418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3507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6719B0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552D9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1C2CFB8"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59A7CC30" w14:textId="77777777" w:rsidR="0005518B" w:rsidRDefault="0005518B" w:rsidP="00AF0D53">
            <w:pPr>
              <w:keepNext/>
              <w:keepLines/>
              <w:spacing w:after="0"/>
              <w:jc w:val="center"/>
              <w:rPr>
                <w:rFonts w:ascii="Arial" w:hAnsi="Arial"/>
                <w:sz w:val="18"/>
                <w:lang w:eastAsia="zh-CN"/>
              </w:rPr>
            </w:pPr>
          </w:p>
        </w:tc>
      </w:tr>
      <w:tr w:rsidR="0005518B" w14:paraId="4F78182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94AB333"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CA_n1A-n8A-n77A-n257M</w:t>
            </w:r>
          </w:p>
        </w:tc>
        <w:tc>
          <w:tcPr>
            <w:tcW w:w="2511" w:type="dxa"/>
            <w:tcBorders>
              <w:top w:val="single" w:sz="4" w:space="0" w:color="auto"/>
              <w:left w:val="single" w:sz="4" w:space="0" w:color="auto"/>
              <w:bottom w:val="nil"/>
              <w:right w:val="single" w:sz="4" w:space="0" w:color="auto"/>
            </w:tcBorders>
            <w:hideMark/>
          </w:tcPr>
          <w:p w14:paraId="71C9945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D4D1EF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A963F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76CAEB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AB40D85" w14:textId="77777777" w:rsidTr="00DE3D58">
        <w:trPr>
          <w:trHeight w:val="187"/>
          <w:jc w:val="center"/>
        </w:trPr>
        <w:tc>
          <w:tcPr>
            <w:tcW w:w="2535" w:type="dxa"/>
            <w:tcBorders>
              <w:top w:val="nil"/>
              <w:left w:val="single" w:sz="4" w:space="0" w:color="auto"/>
              <w:bottom w:val="nil"/>
              <w:right w:val="single" w:sz="4" w:space="0" w:color="auto"/>
            </w:tcBorders>
          </w:tcPr>
          <w:p w14:paraId="4D441A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8B80FD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445EF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1FBAB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EE1E251" w14:textId="77777777" w:rsidR="0005518B" w:rsidRDefault="0005518B" w:rsidP="00AF0D53">
            <w:pPr>
              <w:keepNext/>
              <w:keepLines/>
              <w:spacing w:after="0"/>
              <w:jc w:val="center"/>
              <w:rPr>
                <w:rFonts w:ascii="Arial" w:hAnsi="Arial"/>
                <w:sz w:val="18"/>
                <w:lang w:eastAsia="zh-CN"/>
              </w:rPr>
            </w:pPr>
          </w:p>
        </w:tc>
      </w:tr>
      <w:tr w:rsidR="0005518B" w14:paraId="401AF9CF" w14:textId="77777777" w:rsidTr="00DE3D58">
        <w:trPr>
          <w:trHeight w:val="187"/>
          <w:jc w:val="center"/>
        </w:trPr>
        <w:tc>
          <w:tcPr>
            <w:tcW w:w="2535" w:type="dxa"/>
            <w:tcBorders>
              <w:top w:val="nil"/>
              <w:left w:val="single" w:sz="4" w:space="0" w:color="auto"/>
              <w:bottom w:val="nil"/>
              <w:right w:val="single" w:sz="4" w:space="0" w:color="auto"/>
            </w:tcBorders>
          </w:tcPr>
          <w:p w14:paraId="6877AE2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623F7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E2A159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F8A4B3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7757520" w14:textId="77777777" w:rsidR="0005518B" w:rsidRDefault="0005518B" w:rsidP="00AF0D53">
            <w:pPr>
              <w:keepNext/>
              <w:keepLines/>
              <w:spacing w:after="0"/>
              <w:jc w:val="center"/>
              <w:rPr>
                <w:rFonts w:ascii="Arial" w:hAnsi="Arial"/>
                <w:sz w:val="18"/>
                <w:lang w:eastAsia="zh-CN"/>
              </w:rPr>
            </w:pPr>
          </w:p>
        </w:tc>
      </w:tr>
      <w:tr w:rsidR="0005518B" w14:paraId="436604F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5EE41F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066147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2C3B1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6E32EEF"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48C3F51" w14:textId="77777777" w:rsidR="0005518B" w:rsidRDefault="0005518B" w:rsidP="00AF0D53">
            <w:pPr>
              <w:keepNext/>
              <w:keepLines/>
              <w:spacing w:after="0"/>
              <w:jc w:val="center"/>
              <w:rPr>
                <w:rFonts w:ascii="Arial" w:hAnsi="Arial"/>
                <w:sz w:val="18"/>
                <w:lang w:eastAsia="zh-CN"/>
              </w:rPr>
            </w:pPr>
          </w:p>
        </w:tc>
      </w:tr>
      <w:tr w:rsidR="0005518B" w14:paraId="186F3D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BD9E31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CA_n1A-n8A-n77(2A)-n257A</w:t>
            </w:r>
          </w:p>
        </w:tc>
        <w:tc>
          <w:tcPr>
            <w:tcW w:w="2511" w:type="dxa"/>
            <w:tcBorders>
              <w:top w:val="single" w:sz="4" w:space="0" w:color="auto"/>
              <w:left w:val="single" w:sz="4" w:space="0" w:color="auto"/>
              <w:bottom w:val="nil"/>
              <w:right w:val="single" w:sz="4" w:space="0" w:color="auto"/>
            </w:tcBorders>
            <w:hideMark/>
          </w:tcPr>
          <w:p w14:paraId="30E9649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4C3AA2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1644D3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5FF36B7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4C151FF" w14:textId="77777777" w:rsidTr="00DE3D58">
        <w:trPr>
          <w:trHeight w:val="187"/>
          <w:jc w:val="center"/>
        </w:trPr>
        <w:tc>
          <w:tcPr>
            <w:tcW w:w="2535" w:type="dxa"/>
            <w:tcBorders>
              <w:top w:val="nil"/>
              <w:left w:val="single" w:sz="4" w:space="0" w:color="auto"/>
              <w:bottom w:val="nil"/>
              <w:right w:val="single" w:sz="4" w:space="0" w:color="auto"/>
            </w:tcBorders>
          </w:tcPr>
          <w:p w14:paraId="7E964B7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6D9B5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037CC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5D6BBF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9F55B6E" w14:textId="77777777" w:rsidR="0005518B" w:rsidRDefault="0005518B" w:rsidP="00AF0D53">
            <w:pPr>
              <w:keepNext/>
              <w:keepLines/>
              <w:spacing w:after="0"/>
              <w:jc w:val="center"/>
              <w:rPr>
                <w:rFonts w:ascii="Arial" w:hAnsi="Arial"/>
                <w:sz w:val="18"/>
                <w:lang w:eastAsia="zh-CN"/>
              </w:rPr>
            </w:pPr>
          </w:p>
        </w:tc>
      </w:tr>
      <w:tr w:rsidR="0005518B" w14:paraId="63D8D192" w14:textId="77777777" w:rsidTr="00DE3D58">
        <w:trPr>
          <w:trHeight w:val="187"/>
          <w:jc w:val="center"/>
        </w:trPr>
        <w:tc>
          <w:tcPr>
            <w:tcW w:w="2535" w:type="dxa"/>
            <w:tcBorders>
              <w:top w:val="nil"/>
              <w:left w:val="single" w:sz="4" w:space="0" w:color="auto"/>
              <w:bottom w:val="nil"/>
              <w:right w:val="single" w:sz="4" w:space="0" w:color="auto"/>
            </w:tcBorders>
          </w:tcPr>
          <w:p w14:paraId="57735E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001384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D8B8B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A32EB7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E7F4723" w14:textId="77777777" w:rsidR="0005518B" w:rsidRDefault="0005518B" w:rsidP="00AF0D53">
            <w:pPr>
              <w:keepNext/>
              <w:keepLines/>
              <w:spacing w:after="0"/>
              <w:jc w:val="center"/>
              <w:rPr>
                <w:rFonts w:ascii="Arial" w:hAnsi="Arial"/>
                <w:sz w:val="18"/>
                <w:lang w:eastAsia="zh-CN"/>
              </w:rPr>
            </w:pPr>
          </w:p>
        </w:tc>
      </w:tr>
      <w:tr w:rsidR="0005518B" w14:paraId="22367C0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ECAF4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60DC79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AF6CB5"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9EA4F12"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6CE82DEB" w14:textId="77777777" w:rsidR="0005518B" w:rsidRDefault="0005518B" w:rsidP="00AF0D53">
            <w:pPr>
              <w:keepNext/>
              <w:keepLines/>
              <w:spacing w:after="0"/>
              <w:jc w:val="center"/>
              <w:rPr>
                <w:rFonts w:ascii="Arial" w:hAnsi="Arial"/>
                <w:sz w:val="18"/>
                <w:lang w:eastAsia="zh-CN"/>
              </w:rPr>
            </w:pPr>
          </w:p>
        </w:tc>
      </w:tr>
      <w:tr w:rsidR="0005518B" w14:paraId="252E2F3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F418C9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CA_n1A-n8A-n77(2A)-n257G</w:t>
            </w:r>
          </w:p>
        </w:tc>
        <w:tc>
          <w:tcPr>
            <w:tcW w:w="2511" w:type="dxa"/>
            <w:tcBorders>
              <w:top w:val="single" w:sz="4" w:space="0" w:color="auto"/>
              <w:left w:val="single" w:sz="4" w:space="0" w:color="auto"/>
              <w:bottom w:val="nil"/>
              <w:right w:val="single" w:sz="4" w:space="0" w:color="auto"/>
            </w:tcBorders>
            <w:hideMark/>
          </w:tcPr>
          <w:p w14:paraId="30BB211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5F278C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21148D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C22FC1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EA3D8DB" w14:textId="77777777" w:rsidTr="00DE3D58">
        <w:trPr>
          <w:trHeight w:val="187"/>
          <w:jc w:val="center"/>
        </w:trPr>
        <w:tc>
          <w:tcPr>
            <w:tcW w:w="2535" w:type="dxa"/>
            <w:tcBorders>
              <w:top w:val="nil"/>
              <w:left w:val="single" w:sz="4" w:space="0" w:color="auto"/>
              <w:bottom w:val="nil"/>
              <w:right w:val="single" w:sz="4" w:space="0" w:color="auto"/>
            </w:tcBorders>
          </w:tcPr>
          <w:p w14:paraId="77D511A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4147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474023"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B7468A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BE01574" w14:textId="77777777" w:rsidR="0005518B" w:rsidRDefault="0005518B" w:rsidP="00AF0D53">
            <w:pPr>
              <w:keepNext/>
              <w:keepLines/>
              <w:spacing w:after="0"/>
              <w:jc w:val="center"/>
              <w:rPr>
                <w:rFonts w:ascii="Arial" w:hAnsi="Arial"/>
                <w:sz w:val="18"/>
                <w:lang w:eastAsia="zh-CN"/>
              </w:rPr>
            </w:pPr>
          </w:p>
        </w:tc>
      </w:tr>
      <w:tr w:rsidR="0005518B" w14:paraId="04F21BA3" w14:textId="77777777" w:rsidTr="00DE3D58">
        <w:trPr>
          <w:trHeight w:val="187"/>
          <w:jc w:val="center"/>
        </w:trPr>
        <w:tc>
          <w:tcPr>
            <w:tcW w:w="2535" w:type="dxa"/>
            <w:tcBorders>
              <w:top w:val="nil"/>
              <w:left w:val="single" w:sz="4" w:space="0" w:color="auto"/>
              <w:bottom w:val="nil"/>
              <w:right w:val="single" w:sz="4" w:space="0" w:color="auto"/>
            </w:tcBorders>
          </w:tcPr>
          <w:p w14:paraId="1EC341F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3C69D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834939"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89CD937"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445CDBA" w14:textId="77777777" w:rsidR="0005518B" w:rsidRDefault="0005518B" w:rsidP="00AF0D53">
            <w:pPr>
              <w:keepNext/>
              <w:keepLines/>
              <w:spacing w:after="0"/>
              <w:jc w:val="center"/>
              <w:rPr>
                <w:rFonts w:ascii="Arial" w:hAnsi="Arial"/>
                <w:sz w:val="18"/>
                <w:lang w:eastAsia="zh-CN"/>
              </w:rPr>
            </w:pPr>
          </w:p>
        </w:tc>
      </w:tr>
      <w:tr w:rsidR="0005518B" w14:paraId="2458158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71ADF2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CEEE78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36020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6F7F540"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418848A7" w14:textId="77777777" w:rsidR="0005518B" w:rsidRDefault="0005518B" w:rsidP="00AF0D53">
            <w:pPr>
              <w:keepNext/>
              <w:keepLines/>
              <w:spacing w:after="0"/>
              <w:jc w:val="center"/>
              <w:rPr>
                <w:rFonts w:ascii="Arial" w:hAnsi="Arial"/>
                <w:sz w:val="18"/>
                <w:lang w:eastAsia="zh-CN"/>
              </w:rPr>
            </w:pPr>
          </w:p>
        </w:tc>
      </w:tr>
      <w:tr w:rsidR="0005518B" w14:paraId="6AFA17D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23F5E6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CA_n1A-n8A-n77(2A)-n257H</w:t>
            </w:r>
          </w:p>
        </w:tc>
        <w:tc>
          <w:tcPr>
            <w:tcW w:w="2511" w:type="dxa"/>
            <w:tcBorders>
              <w:top w:val="single" w:sz="4" w:space="0" w:color="auto"/>
              <w:left w:val="single" w:sz="4" w:space="0" w:color="auto"/>
              <w:bottom w:val="nil"/>
              <w:right w:val="single" w:sz="4" w:space="0" w:color="auto"/>
            </w:tcBorders>
            <w:hideMark/>
          </w:tcPr>
          <w:p w14:paraId="34152DE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B8F796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A31F10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8F8C7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594144A" w14:textId="77777777" w:rsidTr="00DE3D58">
        <w:trPr>
          <w:trHeight w:val="187"/>
          <w:jc w:val="center"/>
        </w:trPr>
        <w:tc>
          <w:tcPr>
            <w:tcW w:w="2535" w:type="dxa"/>
            <w:tcBorders>
              <w:top w:val="nil"/>
              <w:left w:val="single" w:sz="4" w:space="0" w:color="auto"/>
              <w:bottom w:val="nil"/>
              <w:right w:val="single" w:sz="4" w:space="0" w:color="auto"/>
            </w:tcBorders>
          </w:tcPr>
          <w:p w14:paraId="177086B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EBFF2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2A8669E"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17581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3E2F9C1" w14:textId="77777777" w:rsidR="0005518B" w:rsidRDefault="0005518B" w:rsidP="00AF0D53">
            <w:pPr>
              <w:keepNext/>
              <w:keepLines/>
              <w:spacing w:after="0"/>
              <w:jc w:val="center"/>
              <w:rPr>
                <w:rFonts w:ascii="Arial" w:hAnsi="Arial"/>
                <w:sz w:val="18"/>
                <w:lang w:eastAsia="zh-CN"/>
              </w:rPr>
            </w:pPr>
          </w:p>
        </w:tc>
      </w:tr>
      <w:tr w:rsidR="0005518B" w14:paraId="7223BA85" w14:textId="77777777" w:rsidTr="00DE3D58">
        <w:trPr>
          <w:trHeight w:val="187"/>
          <w:jc w:val="center"/>
        </w:trPr>
        <w:tc>
          <w:tcPr>
            <w:tcW w:w="2535" w:type="dxa"/>
            <w:tcBorders>
              <w:top w:val="nil"/>
              <w:left w:val="single" w:sz="4" w:space="0" w:color="auto"/>
              <w:bottom w:val="nil"/>
              <w:right w:val="single" w:sz="4" w:space="0" w:color="auto"/>
            </w:tcBorders>
          </w:tcPr>
          <w:p w14:paraId="2CDB37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0DB8AD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16B59B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E5E817F"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A9ADD2D" w14:textId="77777777" w:rsidR="0005518B" w:rsidRDefault="0005518B" w:rsidP="00AF0D53">
            <w:pPr>
              <w:keepNext/>
              <w:keepLines/>
              <w:spacing w:after="0"/>
              <w:jc w:val="center"/>
              <w:rPr>
                <w:rFonts w:ascii="Arial" w:hAnsi="Arial"/>
                <w:sz w:val="18"/>
                <w:lang w:eastAsia="zh-CN"/>
              </w:rPr>
            </w:pPr>
          </w:p>
        </w:tc>
      </w:tr>
      <w:tr w:rsidR="0005518B" w14:paraId="2DA964F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B782D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E235C2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9238A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D943043"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90C7320" w14:textId="77777777" w:rsidR="0005518B" w:rsidRDefault="0005518B" w:rsidP="00AF0D53">
            <w:pPr>
              <w:keepNext/>
              <w:keepLines/>
              <w:spacing w:after="0"/>
              <w:jc w:val="center"/>
              <w:rPr>
                <w:rFonts w:ascii="Arial" w:hAnsi="Arial"/>
                <w:sz w:val="18"/>
                <w:lang w:eastAsia="zh-CN"/>
              </w:rPr>
            </w:pPr>
          </w:p>
        </w:tc>
      </w:tr>
      <w:tr w:rsidR="0005518B" w14:paraId="6337409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936FD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CA_n1A-n8A-n77(2A)-n257I</w:t>
            </w:r>
          </w:p>
        </w:tc>
        <w:tc>
          <w:tcPr>
            <w:tcW w:w="2511" w:type="dxa"/>
            <w:tcBorders>
              <w:top w:val="single" w:sz="4" w:space="0" w:color="auto"/>
              <w:left w:val="single" w:sz="4" w:space="0" w:color="auto"/>
              <w:bottom w:val="nil"/>
              <w:right w:val="single" w:sz="4" w:space="0" w:color="auto"/>
            </w:tcBorders>
            <w:hideMark/>
          </w:tcPr>
          <w:p w14:paraId="7136343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77EFDA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DD59BF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CCA08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93DEA69" w14:textId="77777777" w:rsidTr="00DE3D58">
        <w:trPr>
          <w:trHeight w:val="187"/>
          <w:jc w:val="center"/>
        </w:trPr>
        <w:tc>
          <w:tcPr>
            <w:tcW w:w="2535" w:type="dxa"/>
            <w:tcBorders>
              <w:top w:val="nil"/>
              <w:left w:val="single" w:sz="4" w:space="0" w:color="auto"/>
              <w:bottom w:val="nil"/>
              <w:right w:val="single" w:sz="4" w:space="0" w:color="auto"/>
            </w:tcBorders>
          </w:tcPr>
          <w:p w14:paraId="59B4FF9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FBE734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58B3A6"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1DF0A6C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43AA7A3" w14:textId="77777777" w:rsidR="0005518B" w:rsidRDefault="0005518B" w:rsidP="00AF0D53">
            <w:pPr>
              <w:keepNext/>
              <w:keepLines/>
              <w:spacing w:after="0"/>
              <w:jc w:val="center"/>
              <w:rPr>
                <w:rFonts w:ascii="Arial" w:hAnsi="Arial"/>
                <w:sz w:val="18"/>
                <w:lang w:eastAsia="zh-CN"/>
              </w:rPr>
            </w:pPr>
          </w:p>
        </w:tc>
      </w:tr>
      <w:tr w:rsidR="0005518B" w14:paraId="0845A10B" w14:textId="77777777" w:rsidTr="00DE3D58">
        <w:trPr>
          <w:trHeight w:val="187"/>
          <w:jc w:val="center"/>
        </w:trPr>
        <w:tc>
          <w:tcPr>
            <w:tcW w:w="2535" w:type="dxa"/>
            <w:tcBorders>
              <w:top w:val="nil"/>
              <w:left w:val="single" w:sz="4" w:space="0" w:color="auto"/>
              <w:bottom w:val="nil"/>
              <w:right w:val="single" w:sz="4" w:space="0" w:color="auto"/>
            </w:tcBorders>
          </w:tcPr>
          <w:p w14:paraId="6756A1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18FBF0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9FF13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CF4BE7E"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643CB702" w14:textId="77777777" w:rsidR="0005518B" w:rsidRDefault="0005518B" w:rsidP="00AF0D53">
            <w:pPr>
              <w:keepNext/>
              <w:keepLines/>
              <w:spacing w:after="0"/>
              <w:jc w:val="center"/>
              <w:rPr>
                <w:rFonts w:ascii="Arial" w:hAnsi="Arial"/>
                <w:sz w:val="18"/>
                <w:lang w:eastAsia="zh-CN"/>
              </w:rPr>
            </w:pPr>
          </w:p>
        </w:tc>
      </w:tr>
      <w:tr w:rsidR="0005518B" w14:paraId="3341FEB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23FEA4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90A8F7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2F7A2A"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6E693C"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2BC803AE" w14:textId="77777777" w:rsidR="0005518B" w:rsidRDefault="0005518B" w:rsidP="00AF0D53">
            <w:pPr>
              <w:keepNext/>
              <w:keepLines/>
              <w:spacing w:after="0"/>
              <w:jc w:val="center"/>
              <w:rPr>
                <w:rFonts w:ascii="Arial" w:hAnsi="Arial"/>
                <w:sz w:val="18"/>
                <w:lang w:eastAsia="zh-CN"/>
              </w:rPr>
            </w:pPr>
          </w:p>
        </w:tc>
      </w:tr>
      <w:tr w:rsidR="0005518B" w14:paraId="28050AC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D6219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CA_n1A-n8A-n77(2A)-n257J</w:t>
            </w:r>
          </w:p>
        </w:tc>
        <w:tc>
          <w:tcPr>
            <w:tcW w:w="2511" w:type="dxa"/>
            <w:tcBorders>
              <w:top w:val="single" w:sz="4" w:space="0" w:color="auto"/>
              <w:left w:val="single" w:sz="4" w:space="0" w:color="auto"/>
              <w:bottom w:val="nil"/>
              <w:right w:val="single" w:sz="4" w:space="0" w:color="auto"/>
            </w:tcBorders>
            <w:hideMark/>
          </w:tcPr>
          <w:p w14:paraId="02D2F5D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22E397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5F1D1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5ECC9C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B049DAC" w14:textId="77777777" w:rsidTr="00DE3D58">
        <w:trPr>
          <w:trHeight w:val="187"/>
          <w:jc w:val="center"/>
        </w:trPr>
        <w:tc>
          <w:tcPr>
            <w:tcW w:w="2535" w:type="dxa"/>
            <w:tcBorders>
              <w:top w:val="nil"/>
              <w:left w:val="single" w:sz="4" w:space="0" w:color="auto"/>
              <w:bottom w:val="nil"/>
              <w:right w:val="single" w:sz="4" w:space="0" w:color="auto"/>
            </w:tcBorders>
          </w:tcPr>
          <w:p w14:paraId="647BD62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DD2754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EABF2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1B2F24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905B52F" w14:textId="77777777" w:rsidR="0005518B" w:rsidRDefault="0005518B" w:rsidP="00AF0D53">
            <w:pPr>
              <w:keepNext/>
              <w:keepLines/>
              <w:spacing w:after="0"/>
              <w:jc w:val="center"/>
              <w:rPr>
                <w:rFonts w:ascii="Arial" w:hAnsi="Arial"/>
                <w:sz w:val="18"/>
                <w:lang w:eastAsia="zh-CN"/>
              </w:rPr>
            </w:pPr>
          </w:p>
        </w:tc>
      </w:tr>
      <w:tr w:rsidR="0005518B" w14:paraId="1A4C2EF5" w14:textId="77777777" w:rsidTr="00DE3D58">
        <w:trPr>
          <w:trHeight w:val="187"/>
          <w:jc w:val="center"/>
        </w:trPr>
        <w:tc>
          <w:tcPr>
            <w:tcW w:w="2535" w:type="dxa"/>
            <w:tcBorders>
              <w:top w:val="nil"/>
              <w:left w:val="single" w:sz="4" w:space="0" w:color="auto"/>
              <w:bottom w:val="nil"/>
              <w:right w:val="single" w:sz="4" w:space="0" w:color="auto"/>
            </w:tcBorders>
          </w:tcPr>
          <w:p w14:paraId="7B21B8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7BF8C0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A6AAF3E"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9D1D629"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211A74E" w14:textId="77777777" w:rsidR="0005518B" w:rsidRDefault="0005518B" w:rsidP="00AF0D53">
            <w:pPr>
              <w:keepNext/>
              <w:keepLines/>
              <w:spacing w:after="0"/>
              <w:jc w:val="center"/>
              <w:rPr>
                <w:rFonts w:ascii="Arial" w:hAnsi="Arial"/>
                <w:sz w:val="18"/>
                <w:lang w:eastAsia="zh-CN"/>
              </w:rPr>
            </w:pPr>
          </w:p>
        </w:tc>
      </w:tr>
      <w:tr w:rsidR="0005518B" w14:paraId="43B81D3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7B23BC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BAB314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8E6CC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FF0BF8E"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21F15E37" w14:textId="77777777" w:rsidR="0005518B" w:rsidRDefault="0005518B" w:rsidP="00AF0D53">
            <w:pPr>
              <w:keepNext/>
              <w:keepLines/>
              <w:spacing w:after="0"/>
              <w:jc w:val="center"/>
              <w:rPr>
                <w:rFonts w:ascii="Arial" w:hAnsi="Arial"/>
                <w:sz w:val="18"/>
                <w:lang w:eastAsia="zh-CN"/>
              </w:rPr>
            </w:pPr>
          </w:p>
        </w:tc>
      </w:tr>
      <w:tr w:rsidR="0005518B" w14:paraId="4CE32E9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9460B3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CA_n1A-n8A-n77(2A)-n257K</w:t>
            </w:r>
          </w:p>
        </w:tc>
        <w:tc>
          <w:tcPr>
            <w:tcW w:w="2511" w:type="dxa"/>
            <w:tcBorders>
              <w:top w:val="single" w:sz="4" w:space="0" w:color="auto"/>
              <w:left w:val="single" w:sz="4" w:space="0" w:color="auto"/>
              <w:bottom w:val="nil"/>
              <w:right w:val="single" w:sz="4" w:space="0" w:color="auto"/>
            </w:tcBorders>
            <w:hideMark/>
          </w:tcPr>
          <w:p w14:paraId="5F293251"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A7C387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A904FA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D4BB81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0BCDFFC" w14:textId="77777777" w:rsidTr="00DE3D58">
        <w:trPr>
          <w:trHeight w:val="187"/>
          <w:jc w:val="center"/>
        </w:trPr>
        <w:tc>
          <w:tcPr>
            <w:tcW w:w="2535" w:type="dxa"/>
            <w:tcBorders>
              <w:top w:val="nil"/>
              <w:left w:val="single" w:sz="4" w:space="0" w:color="auto"/>
              <w:bottom w:val="nil"/>
              <w:right w:val="single" w:sz="4" w:space="0" w:color="auto"/>
            </w:tcBorders>
          </w:tcPr>
          <w:p w14:paraId="427E381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3A5B7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CD2C168"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C52BE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D5E2BA3" w14:textId="77777777" w:rsidR="0005518B" w:rsidRDefault="0005518B" w:rsidP="00AF0D53">
            <w:pPr>
              <w:keepNext/>
              <w:keepLines/>
              <w:spacing w:after="0"/>
              <w:jc w:val="center"/>
              <w:rPr>
                <w:rFonts w:ascii="Arial" w:hAnsi="Arial"/>
                <w:sz w:val="18"/>
                <w:lang w:eastAsia="zh-CN"/>
              </w:rPr>
            </w:pPr>
          </w:p>
        </w:tc>
      </w:tr>
      <w:tr w:rsidR="0005518B" w14:paraId="24E6132E" w14:textId="77777777" w:rsidTr="00DE3D58">
        <w:trPr>
          <w:trHeight w:val="187"/>
          <w:jc w:val="center"/>
        </w:trPr>
        <w:tc>
          <w:tcPr>
            <w:tcW w:w="2535" w:type="dxa"/>
            <w:tcBorders>
              <w:top w:val="nil"/>
              <w:left w:val="single" w:sz="4" w:space="0" w:color="auto"/>
              <w:bottom w:val="nil"/>
              <w:right w:val="single" w:sz="4" w:space="0" w:color="auto"/>
            </w:tcBorders>
          </w:tcPr>
          <w:p w14:paraId="58E9A3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62802B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FD497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AF79D3D"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38580C8B" w14:textId="77777777" w:rsidR="0005518B" w:rsidRDefault="0005518B" w:rsidP="00AF0D53">
            <w:pPr>
              <w:keepNext/>
              <w:keepLines/>
              <w:spacing w:after="0"/>
              <w:jc w:val="center"/>
              <w:rPr>
                <w:rFonts w:ascii="Arial" w:hAnsi="Arial"/>
                <w:sz w:val="18"/>
                <w:lang w:eastAsia="zh-CN"/>
              </w:rPr>
            </w:pPr>
          </w:p>
        </w:tc>
      </w:tr>
      <w:tr w:rsidR="0005518B" w14:paraId="50EE7C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97A87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CB2F77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CD973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22E9E73"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31818595" w14:textId="77777777" w:rsidR="0005518B" w:rsidRDefault="0005518B" w:rsidP="00AF0D53">
            <w:pPr>
              <w:keepNext/>
              <w:keepLines/>
              <w:spacing w:after="0"/>
              <w:jc w:val="center"/>
              <w:rPr>
                <w:rFonts w:ascii="Arial" w:hAnsi="Arial"/>
                <w:sz w:val="18"/>
                <w:lang w:eastAsia="zh-CN"/>
              </w:rPr>
            </w:pPr>
          </w:p>
        </w:tc>
      </w:tr>
      <w:tr w:rsidR="0005518B" w14:paraId="7AD9EA2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8394562"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CA_n1A-n8A-n77(2A)-n257L</w:t>
            </w:r>
          </w:p>
        </w:tc>
        <w:tc>
          <w:tcPr>
            <w:tcW w:w="2511" w:type="dxa"/>
            <w:tcBorders>
              <w:top w:val="single" w:sz="4" w:space="0" w:color="auto"/>
              <w:left w:val="single" w:sz="4" w:space="0" w:color="auto"/>
              <w:bottom w:val="nil"/>
              <w:right w:val="single" w:sz="4" w:space="0" w:color="auto"/>
            </w:tcBorders>
            <w:hideMark/>
          </w:tcPr>
          <w:p w14:paraId="7827C0A7"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816B0C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098830D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8C64F3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EDE3751" w14:textId="77777777" w:rsidTr="00DE3D58">
        <w:trPr>
          <w:trHeight w:val="187"/>
          <w:jc w:val="center"/>
        </w:trPr>
        <w:tc>
          <w:tcPr>
            <w:tcW w:w="2535" w:type="dxa"/>
            <w:tcBorders>
              <w:top w:val="nil"/>
              <w:left w:val="single" w:sz="4" w:space="0" w:color="auto"/>
              <w:bottom w:val="nil"/>
              <w:right w:val="single" w:sz="4" w:space="0" w:color="auto"/>
            </w:tcBorders>
          </w:tcPr>
          <w:p w14:paraId="14F835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138BC0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933675"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29D0A6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DA4304F" w14:textId="77777777" w:rsidR="0005518B" w:rsidRDefault="0005518B" w:rsidP="00AF0D53">
            <w:pPr>
              <w:keepNext/>
              <w:keepLines/>
              <w:spacing w:after="0"/>
              <w:jc w:val="center"/>
              <w:rPr>
                <w:rFonts w:ascii="Arial" w:hAnsi="Arial"/>
                <w:sz w:val="18"/>
                <w:lang w:eastAsia="zh-CN"/>
              </w:rPr>
            </w:pPr>
          </w:p>
        </w:tc>
      </w:tr>
      <w:tr w:rsidR="0005518B" w14:paraId="2AB0C796" w14:textId="77777777" w:rsidTr="00DE3D58">
        <w:trPr>
          <w:trHeight w:val="187"/>
          <w:jc w:val="center"/>
        </w:trPr>
        <w:tc>
          <w:tcPr>
            <w:tcW w:w="2535" w:type="dxa"/>
            <w:tcBorders>
              <w:top w:val="nil"/>
              <w:left w:val="single" w:sz="4" w:space="0" w:color="auto"/>
              <w:bottom w:val="nil"/>
              <w:right w:val="single" w:sz="4" w:space="0" w:color="auto"/>
            </w:tcBorders>
          </w:tcPr>
          <w:p w14:paraId="3DFCF89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D899D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9355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B5075BE"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8C1B7B1" w14:textId="77777777" w:rsidR="0005518B" w:rsidRDefault="0005518B" w:rsidP="00AF0D53">
            <w:pPr>
              <w:keepNext/>
              <w:keepLines/>
              <w:spacing w:after="0"/>
              <w:jc w:val="center"/>
              <w:rPr>
                <w:rFonts w:ascii="Arial" w:hAnsi="Arial"/>
                <w:sz w:val="18"/>
                <w:lang w:eastAsia="zh-CN"/>
              </w:rPr>
            </w:pPr>
          </w:p>
        </w:tc>
      </w:tr>
      <w:tr w:rsidR="0005518B" w14:paraId="16B1C6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AE5878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28C3AA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B3DE6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7671FC8"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0A3B0EC1" w14:textId="77777777" w:rsidR="0005518B" w:rsidRDefault="0005518B" w:rsidP="00AF0D53">
            <w:pPr>
              <w:keepNext/>
              <w:keepLines/>
              <w:spacing w:after="0"/>
              <w:jc w:val="center"/>
              <w:rPr>
                <w:rFonts w:ascii="Arial" w:hAnsi="Arial"/>
                <w:sz w:val="18"/>
                <w:lang w:eastAsia="zh-CN"/>
              </w:rPr>
            </w:pPr>
          </w:p>
        </w:tc>
      </w:tr>
      <w:tr w:rsidR="0005518B" w14:paraId="1F6856B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D16F66E"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CA_n1A-n8A-n77(2A)-n257M</w:t>
            </w:r>
          </w:p>
        </w:tc>
        <w:tc>
          <w:tcPr>
            <w:tcW w:w="2511" w:type="dxa"/>
            <w:tcBorders>
              <w:top w:val="single" w:sz="4" w:space="0" w:color="auto"/>
              <w:left w:val="single" w:sz="4" w:space="0" w:color="auto"/>
              <w:bottom w:val="nil"/>
              <w:right w:val="single" w:sz="4" w:space="0" w:color="auto"/>
            </w:tcBorders>
            <w:hideMark/>
          </w:tcPr>
          <w:p w14:paraId="34F8ACD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30B3D2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1369A0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6BEC3B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D036866" w14:textId="77777777" w:rsidTr="00DE3D58">
        <w:trPr>
          <w:trHeight w:val="187"/>
          <w:jc w:val="center"/>
        </w:trPr>
        <w:tc>
          <w:tcPr>
            <w:tcW w:w="2535" w:type="dxa"/>
            <w:tcBorders>
              <w:top w:val="nil"/>
              <w:left w:val="single" w:sz="4" w:space="0" w:color="auto"/>
              <w:bottom w:val="nil"/>
              <w:right w:val="single" w:sz="4" w:space="0" w:color="auto"/>
            </w:tcBorders>
          </w:tcPr>
          <w:p w14:paraId="00D4A77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2A58E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8A15E5F"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11AE60C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9C31B83" w14:textId="77777777" w:rsidR="0005518B" w:rsidRDefault="0005518B" w:rsidP="00AF0D53">
            <w:pPr>
              <w:keepNext/>
              <w:keepLines/>
              <w:spacing w:after="0"/>
              <w:jc w:val="center"/>
              <w:rPr>
                <w:rFonts w:ascii="Arial" w:hAnsi="Arial"/>
                <w:sz w:val="18"/>
                <w:lang w:eastAsia="zh-CN"/>
              </w:rPr>
            </w:pPr>
          </w:p>
        </w:tc>
      </w:tr>
      <w:tr w:rsidR="0005518B" w14:paraId="3E72A503" w14:textId="77777777" w:rsidTr="00DE3D58">
        <w:trPr>
          <w:trHeight w:val="187"/>
          <w:jc w:val="center"/>
        </w:trPr>
        <w:tc>
          <w:tcPr>
            <w:tcW w:w="2535" w:type="dxa"/>
            <w:tcBorders>
              <w:top w:val="nil"/>
              <w:left w:val="single" w:sz="4" w:space="0" w:color="auto"/>
              <w:bottom w:val="nil"/>
              <w:right w:val="single" w:sz="4" w:space="0" w:color="auto"/>
            </w:tcBorders>
          </w:tcPr>
          <w:p w14:paraId="06C8FB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774A7A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150B09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F93ABE3"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F35CFD3" w14:textId="77777777" w:rsidR="0005518B" w:rsidRDefault="0005518B" w:rsidP="00AF0D53">
            <w:pPr>
              <w:keepNext/>
              <w:keepLines/>
              <w:spacing w:after="0"/>
              <w:jc w:val="center"/>
              <w:rPr>
                <w:rFonts w:ascii="Arial" w:hAnsi="Arial"/>
                <w:sz w:val="18"/>
                <w:lang w:eastAsia="zh-CN"/>
              </w:rPr>
            </w:pPr>
          </w:p>
        </w:tc>
      </w:tr>
      <w:tr w:rsidR="0005518B" w14:paraId="56FECE8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F312DA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CB0713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7F47B9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360834"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38E57D25" w14:textId="77777777" w:rsidR="0005518B" w:rsidRDefault="0005518B" w:rsidP="00AF0D53">
            <w:pPr>
              <w:keepNext/>
              <w:keepLines/>
              <w:spacing w:after="0"/>
              <w:jc w:val="center"/>
              <w:rPr>
                <w:rFonts w:ascii="Arial" w:hAnsi="Arial"/>
                <w:sz w:val="18"/>
                <w:lang w:eastAsia="zh-CN"/>
              </w:rPr>
            </w:pPr>
          </w:p>
        </w:tc>
      </w:tr>
      <w:tr w:rsidR="0005518B" w14:paraId="2EF5EDD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845117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8A-n257A</w:t>
            </w:r>
          </w:p>
        </w:tc>
        <w:tc>
          <w:tcPr>
            <w:tcW w:w="2511" w:type="dxa"/>
            <w:tcBorders>
              <w:top w:val="single" w:sz="4" w:space="0" w:color="auto"/>
              <w:left w:val="single" w:sz="4" w:space="0" w:color="auto"/>
              <w:bottom w:val="nil"/>
              <w:right w:val="single" w:sz="4" w:space="0" w:color="auto"/>
            </w:tcBorders>
            <w:hideMark/>
          </w:tcPr>
          <w:p w14:paraId="5CBAE913"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098C739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6C3C359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5CE0966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23E4BD54" w14:textId="77777777" w:rsidTr="00DE3D58">
        <w:trPr>
          <w:trHeight w:val="187"/>
          <w:jc w:val="center"/>
        </w:trPr>
        <w:tc>
          <w:tcPr>
            <w:tcW w:w="2535" w:type="dxa"/>
            <w:tcBorders>
              <w:top w:val="nil"/>
              <w:left w:val="single" w:sz="4" w:space="0" w:color="auto"/>
              <w:bottom w:val="nil"/>
              <w:right w:val="single" w:sz="4" w:space="0" w:color="auto"/>
            </w:tcBorders>
          </w:tcPr>
          <w:p w14:paraId="2BB137F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8BC5AF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CFB837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57EF20C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0BC872B2" w14:textId="77777777" w:rsidR="0005518B" w:rsidRDefault="0005518B" w:rsidP="00AF0D53">
            <w:pPr>
              <w:keepNext/>
              <w:keepLines/>
              <w:spacing w:after="0"/>
              <w:jc w:val="center"/>
              <w:rPr>
                <w:rFonts w:ascii="Arial" w:hAnsi="Arial"/>
                <w:sz w:val="18"/>
                <w:lang w:val="x-none"/>
              </w:rPr>
            </w:pPr>
          </w:p>
        </w:tc>
      </w:tr>
      <w:tr w:rsidR="0005518B" w14:paraId="0F3FAB5A" w14:textId="77777777" w:rsidTr="00DE3D58">
        <w:trPr>
          <w:trHeight w:val="187"/>
          <w:jc w:val="center"/>
        </w:trPr>
        <w:tc>
          <w:tcPr>
            <w:tcW w:w="2535" w:type="dxa"/>
            <w:tcBorders>
              <w:top w:val="nil"/>
              <w:left w:val="single" w:sz="4" w:space="0" w:color="auto"/>
              <w:bottom w:val="nil"/>
              <w:right w:val="single" w:sz="4" w:space="0" w:color="auto"/>
            </w:tcBorders>
          </w:tcPr>
          <w:p w14:paraId="19400ED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9871BD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43BBA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4481F5F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48C6D755" w14:textId="77777777" w:rsidR="0005518B" w:rsidRDefault="0005518B" w:rsidP="00AF0D53">
            <w:pPr>
              <w:keepNext/>
              <w:keepLines/>
              <w:spacing w:after="0"/>
              <w:jc w:val="center"/>
              <w:rPr>
                <w:rFonts w:ascii="Arial" w:hAnsi="Arial"/>
                <w:sz w:val="18"/>
                <w:lang w:val="x-none"/>
              </w:rPr>
            </w:pPr>
          </w:p>
        </w:tc>
      </w:tr>
      <w:tr w:rsidR="0005518B" w14:paraId="002516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89D5C8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67F2C5A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794D2F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536DEB8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tcPr>
          <w:p w14:paraId="3AF2654D" w14:textId="77777777" w:rsidR="0005518B" w:rsidRDefault="0005518B" w:rsidP="00AF0D53">
            <w:pPr>
              <w:keepNext/>
              <w:keepLines/>
              <w:spacing w:after="0"/>
              <w:jc w:val="center"/>
              <w:rPr>
                <w:rFonts w:ascii="Arial" w:hAnsi="Arial"/>
                <w:sz w:val="18"/>
                <w:lang w:val="x-none"/>
              </w:rPr>
            </w:pPr>
          </w:p>
        </w:tc>
      </w:tr>
      <w:tr w:rsidR="0005518B" w14:paraId="0607FA1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CD1F0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D</w:t>
            </w:r>
          </w:p>
        </w:tc>
        <w:tc>
          <w:tcPr>
            <w:tcW w:w="2511" w:type="dxa"/>
            <w:tcBorders>
              <w:top w:val="single" w:sz="4" w:space="0" w:color="auto"/>
              <w:left w:val="single" w:sz="4" w:space="0" w:color="auto"/>
              <w:bottom w:val="nil"/>
              <w:right w:val="single" w:sz="4" w:space="0" w:color="auto"/>
            </w:tcBorders>
            <w:hideMark/>
          </w:tcPr>
          <w:p w14:paraId="3D2C7C5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6EAA85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ED030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3F2D5F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671B871B" w14:textId="77777777" w:rsidTr="00DE3D58">
        <w:trPr>
          <w:trHeight w:val="187"/>
          <w:jc w:val="center"/>
        </w:trPr>
        <w:tc>
          <w:tcPr>
            <w:tcW w:w="2535" w:type="dxa"/>
            <w:tcBorders>
              <w:top w:val="nil"/>
              <w:left w:val="single" w:sz="4" w:space="0" w:color="auto"/>
              <w:bottom w:val="nil"/>
              <w:right w:val="single" w:sz="4" w:space="0" w:color="auto"/>
            </w:tcBorders>
          </w:tcPr>
          <w:p w14:paraId="7B131501"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619CBD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ADAFF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044DE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3D1844FE" w14:textId="77777777" w:rsidR="0005518B" w:rsidRDefault="0005518B" w:rsidP="00AF0D53">
            <w:pPr>
              <w:keepNext/>
              <w:keepLines/>
              <w:spacing w:after="0"/>
              <w:jc w:val="center"/>
              <w:rPr>
                <w:rFonts w:ascii="Arial" w:hAnsi="Arial"/>
                <w:sz w:val="18"/>
                <w:lang w:val="x-none"/>
              </w:rPr>
            </w:pPr>
          </w:p>
        </w:tc>
      </w:tr>
      <w:tr w:rsidR="0005518B" w14:paraId="4372038D" w14:textId="77777777" w:rsidTr="00DE3D58">
        <w:trPr>
          <w:trHeight w:val="187"/>
          <w:jc w:val="center"/>
        </w:trPr>
        <w:tc>
          <w:tcPr>
            <w:tcW w:w="2535" w:type="dxa"/>
            <w:tcBorders>
              <w:top w:val="nil"/>
              <w:left w:val="single" w:sz="4" w:space="0" w:color="auto"/>
              <w:bottom w:val="nil"/>
              <w:right w:val="single" w:sz="4" w:space="0" w:color="auto"/>
            </w:tcBorders>
          </w:tcPr>
          <w:p w14:paraId="261B17E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78711E3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6A0CBE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01BBC92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1C214573" w14:textId="77777777" w:rsidR="0005518B" w:rsidRDefault="0005518B" w:rsidP="00AF0D53">
            <w:pPr>
              <w:keepNext/>
              <w:keepLines/>
              <w:spacing w:after="0"/>
              <w:jc w:val="center"/>
              <w:rPr>
                <w:rFonts w:ascii="Arial" w:hAnsi="Arial"/>
                <w:sz w:val="18"/>
                <w:lang w:val="x-none"/>
              </w:rPr>
            </w:pPr>
          </w:p>
        </w:tc>
      </w:tr>
      <w:tr w:rsidR="0005518B" w14:paraId="4A2221A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7FF209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6192686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8BBCA3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6749DD3F"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D</w:t>
            </w:r>
          </w:p>
        </w:tc>
        <w:tc>
          <w:tcPr>
            <w:tcW w:w="2290" w:type="dxa"/>
            <w:tcBorders>
              <w:top w:val="nil"/>
              <w:left w:val="single" w:sz="4" w:space="0" w:color="auto"/>
              <w:bottom w:val="single" w:sz="4" w:space="0" w:color="auto"/>
              <w:right w:val="single" w:sz="4" w:space="0" w:color="auto"/>
            </w:tcBorders>
          </w:tcPr>
          <w:p w14:paraId="17B9B359" w14:textId="77777777" w:rsidR="0005518B" w:rsidRDefault="0005518B" w:rsidP="00AF0D53">
            <w:pPr>
              <w:keepNext/>
              <w:keepLines/>
              <w:spacing w:after="0"/>
              <w:jc w:val="center"/>
              <w:rPr>
                <w:rFonts w:ascii="Arial" w:hAnsi="Arial"/>
                <w:sz w:val="18"/>
                <w:lang w:val="x-none"/>
              </w:rPr>
            </w:pPr>
          </w:p>
        </w:tc>
      </w:tr>
      <w:tr w:rsidR="0005518B" w14:paraId="7396BF3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A7269C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E</w:t>
            </w:r>
          </w:p>
        </w:tc>
        <w:tc>
          <w:tcPr>
            <w:tcW w:w="2511" w:type="dxa"/>
            <w:tcBorders>
              <w:top w:val="single" w:sz="4" w:space="0" w:color="auto"/>
              <w:left w:val="single" w:sz="4" w:space="0" w:color="auto"/>
              <w:bottom w:val="nil"/>
              <w:right w:val="single" w:sz="4" w:space="0" w:color="auto"/>
            </w:tcBorders>
            <w:hideMark/>
          </w:tcPr>
          <w:p w14:paraId="3250A3C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5AA8C54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7A49AB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20D05698"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161026B7" w14:textId="77777777" w:rsidTr="00DE3D58">
        <w:trPr>
          <w:trHeight w:val="187"/>
          <w:jc w:val="center"/>
        </w:trPr>
        <w:tc>
          <w:tcPr>
            <w:tcW w:w="2535" w:type="dxa"/>
            <w:tcBorders>
              <w:top w:val="nil"/>
              <w:left w:val="single" w:sz="4" w:space="0" w:color="auto"/>
              <w:bottom w:val="nil"/>
              <w:right w:val="single" w:sz="4" w:space="0" w:color="auto"/>
            </w:tcBorders>
          </w:tcPr>
          <w:p w14:paraId="79326B15"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E42F73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A1208A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0E330E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6D720BF" w14:textId="77777777" w:rsidR="0005518B" w:rsidRDefault="0005518B" w:rsidP="00AF0D53">
            <w:pPr>
              <w:keepNext/>
              <w:keepLines/>
              <w:spacing w:after="0"/>
              <w:jc w:val="center"/>
              <w:rPr>
                <w:rFonts w:ascii="Arial" w:hAnsi="Arial"/>
                <w:sz w:val="18"/>
                <w:lang w:val="x-none"/>
              </w:rPr>
            </w:pPr>
          </w:p>
        </w:tc>
      </w:tr>
      <w:tr w:rsidR="0005518B" w14:paraId="459DBADD" w14:textId="77777777" w:rsidTr="00DE3D58">
        <w:trPr>
          <w:trHeight w:val="187"/>
          <w:jc w:val="center"/>
        </w:trPr>
        <w:tc>
          <w:tcPr>
            <w:tcW w:w="2535" w:type="dxa"/>
            <w:tcBorders>
              <w:top w:val="nil"/>
              <w:left w:val="single" w:sz="4" w:space="0" w:color="auto"/>
              <w:bottom w:val="nil"/>
              <w:right w:val="single" w:sz="4" w:space="0" w:color="auto"/>
            </w:tcBorders>
          </w:tcPr>
          <w:p w14:paraId="04AA007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8E0A1BC"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CA96E3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7AF6AB77"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41CF2DB" w14:textId="77777777" w:rsidR="0005518B" w:rsidRDefault="0005518B" w:rsidP="00AF0D53">
            <w:pPr>
              <w:keepNext/>
              <w:keepLines/>
              <w:spacing w:after="0"/>
              <w:jc w:val="center"/>
              <w:rPr>
                <w:rFonts w:ascii="Arial" w:hAnsi="Arial"/>
                <w:sz w:val="18"/>
                <w:lang w:val="x-none"/>
              </w:rPr>
            </w:pPr>
          </w:p>
        </w:tc>
      </w:tr>
      <w:tr w:rsidR="0005518B" w14:paraId="4C1ECC6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F167B1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2C7BF94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B177BF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EFBF57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E</w:t>
            </w:r>
          </w:p>
        </w:tc>
        <w:tc>
          <w:tcPr>
            <w:tcW w:w="2290" w:type="dxa"/>
            <w:tcBorders>
              <w:top w:val="nil"/>
              <w:left w:val="single" w:sz="4" w:space="0" w:color="auto"/>
              <w:bottom w:val="single" w:sz="4" w:space="0" w:color="auto"/>
              <w:right w:val="single" w:sz="4" w:space="0" w:color="auto"/>
            </w:tcBorders>
          </w:tcPr>
          <w:p w14:paraId="6304D9A7" w14:textId="77777777" w:rsidR="0005518B" w:rsidRDefault="0005518B" w:rsidP="00AF0D53">
            <w:pPr>
              <w:keepNext/>
              <w:keepLines/>
              <w:spacing w:after="0"/>
              <w:jc w:val="center"/>
              <w:rPr>
                <w:rFonts w:ascii="Arial" w:hAnsi="Arial"/>
                <w:sz w:val="18"/>
                <w:lang w:val="x-none"/>
              </w:rPr>
            </w:pPr>
          </w:p>
        </w:tc>
      </w:tr>
      <w:tr w:rsidR="0005518B" w14:paraId="11A6F11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495A653"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F</w:t>
            </w:r>
          </w:p>
        </w:tc>
        <w:tc>
          <w:tcPr>
            <w:tcW w:w="2511" w:type="dxa"/>
            <w:tcBorders>
              <w:top w:val="single" w:sz="4" w:space="0" w:color="auto"/>
              <w:left w:val="single" w:sz="4" w:space="0" w:color="auto"/>
              <w:bottom w:val="nil"/>
              <w:right w:val="single" w:sz="4" w:space="0" w:color="auto"/>
            </w:tcBorders>
            <w:hideMark/>
          </w:tcPr>
          <w:p w14:paraId="0C1A9C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73F2352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2DEF3AB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DAD6FC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5DBA454E" w14:textId="77777777" w:rsidTr="00DE3D58">
        <w:trPr>
          <w:trHeight w:val="187"/>
          <w:jc w:val="center"/>
        </w:trPr>
        <w:tc>
          <w:tcPr>
            <w:tcW w:w="2535" w:type="dxa"/>
            <w:tcBorders>
              <w:top w:val="nil"/>
              <w:left w:val="single" w:sz="4" w:space="0" w:color="auto"/>
              <w:bottom w:val="nil"/>
              <w:right w:val="single" w:sz="4" w:space="0" w:color="auto"/>
            </w:tcBorders>
          </w:tcPr>
          <w:p w14:paraId="4C7B4B6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109998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85365F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27CC9F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85C0861" w14:textId="77777777" w:rsidR="0005518B" w:rsidRDefault="0005518B" w:rsidP="00AF0D53">
            <w:pPr>
              <w:keepNext/>
              <w:keepLines/>
              <w:spacing w:after="0"/>
              <w:jc w:val="center"/>
              <w:rPr>
                <w:rFonts w:ascii="Arial" w:hAnsi="Arial"/>
                <w:sz w:val="18"/>
                <w:lang w:val="x-none"/>
              </w:rPr>
            </w:pPr>
          </w:p>
        </w:tc>
      </w:tr>
      <w:tr w:rsidR="0005518B" w14:paraId="1C2AD14F" w14:textId="77777777" w:rsidTr="00DE3D58">
        <w:trPr>
          <w:trHeight w:val="187"/>
          <w:jc w:val="center"/>
        </w:trPr>
        <w:tc>
          <w:tcPr>
            <w:tcW w:w="2535" w:type="dxa"/>
            <w:tcBorders>
              <w:top w:val="nil"/>
              <w:left w:val="single" w:sz="4" w:space="0" w:color="auto"/>
              <w:bottom w:val="nil"/>
              <w:right w:val="single" w:sz="4" w:space="0" w:color="auto"/>
            </w:tcBorders>
          </w:tcPr>
          <w:p w14:paraId="4E01B9E5"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34569F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900336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67BFDE9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46CC06B9" w14:textId="77777777" w:rsidR="0005518B" w:rsidRDefault="0005518B" w:rsidP="00AF0D53">
            <w:pPr>
              <w:keepNext/>
              <w:keepLines/>
              <w:spacing w:after="0"/>
              <w:jc w:val="center"/>
              <w:rPr>
                <w:rFonts w:ascii="Arial" w:hAnsi="Arial"/>
                <w:sz w:val="18"/>
                <w:lang w:val="x-none"/>
              </w:rPr>
            </w:pPr>
          </w:p>
        </w:tc>
      </w:tr>
      <w:tr w:rsidR="0005518B" w14:paraId="58AC83E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1AC7EF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18FBD9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2685CD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8BE4C91"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F</w:t>
            </w:r>
          </w:p>
        </w:tc>
        <w:tc>
          <w:tcPr>
            <w:tcW w:w="2290" w:type="dxa"/>
            <w:tcBorders>
              <w:top w:val="nil"/>
              <w:left w:val="single" w:sz="4" w:space="0" w:color="auto"/>
              <w:bottom w:val="single" w:sz="4" w:space="0" w:color="auto"/>
              <w:right w:val="single" w:sz="4" w:space="0" w:color="auto"/>
            </w:tcBorders>
          </w:tcPr>
          <w:p w14:paraId="778C33CF" w14:textId="77777777" w:rsidR="0005518B" w:rsidRDefault="0005518B" w:rsidP="00AF0D53">
            <w:pPr>
              <w:keepNext/>
              <w:keepLines/>
              <w:spacing w:after="0"/>
              <w:jc w:val="center"/>
              <w:rPr>
                <w:rFonts w:ascii="Arial" w:hAnsi="Arial"/>
                <w:sz w:val="18"/>
                <w:lang w:val="x-none"/>
              </w:rPr>
            </w:pPr>
          </w:p>
        </w:tc>
      </w:tr>
      <w:tr w:rsidR="0005518B" w14:paraId="3DC62D1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D4E4BD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8A-n257G</w:t>
            </w:r>
          </w:p>
        </w:tc>
        <w:tc>
          <w:tcPr>
            <w:tcW w:w="2511" w:type="dxa"/>
            <w:tcBorders>
              <w:top w:val="single" w:sz="4" w:space="0" w:color="auto"/>
              <w:left w:val="single" w:sz="4" w:space="0" w:color="auto"/>
              <w:bottom w:val="nil"/>
              <w:right w:val="single" w:sz="4" w:space="0" w:color="auto"/>
            </w:tcBorders>
            <w:hideMark/>
          </w:tcPr>
          <w:p w14:paraId="6FC0D6D7"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3FEDEA1" w14:textId="77777777" w:rsidR="0005518B" w:rsidRDefault="0005518B" w:rsidP="00AF0D53">
            <w:pPr>
              <w:keepNext/>
              <w:keepLines/>
              <w:spacing w:after="0"/>
              <w:jc w:val="center"/>
              <w:rPr>
                <w:rFonts w:ascii="Arial" w:hAnsi="Arial"/>
                <w:sz w:val="18"/>
                <w:lang w:val="x-none"/>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3AFAF4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5E56E53"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A02D154" w14:textId="77777777" w:rsidTr="00DE3D58">
        <w:trPr>
          <w:trHeight w:val="187"/>
          <w:jc w:val="center"/>
        </w:trPr>
        <w:tc>
          <w:tcPr>
            <w:tcW w:w="2535" w:type="dxa"/>
            <w:tcBorders>
              <w:top w:val="nil"/>
              <w:left w:val="single" w:sz="4" w:space="0" w:color="auto"/>
              <w:bottom w:val="nil"/>
              <w:right w:val="single" w:sz="4" w:space="0" w:color="auto"/>
            </w:tcBorders>
          </w:tcPr>
          <w:p w14:paraId="76BD658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AED14D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445F88A"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8</w:t>
            </w:r>
          </w:p>
        </w:tc>
        <w:tc>
          <w:tcPr>
            <w:tcW w:w="5761" w:type="dxa"/>
            <w:tcBorders>
              <w:top w:val="single" w:sz="4" w:space="0" w:color="auto"/>
              <w:left w:val="single" w:sz="4" w:space="0" w:color="auto"/>
              <w:bottom w:val="single" w:sz="4" w:space="0" w:color="auto"/>
              <w:right w:val="single" w:sz="4" w:space="0" w:color="auto"/>
            </w:tcBorders>
            <w:hideMark/>
          </w:tcPr>
          <w:p w14:paraId="1B5C9D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4B24489F" w14:textId="77777777" w:rsidR="0005518B" w:rsidRDefault="0005518B" w:rsidP="00AF0D53">
            <w:pPr>
              <w:keepNext/>
              <w:keepLines/>
              <w:spacing w:after="0"/>
              <w:jc w:val="center"/>
              <w:rPr>
                <w:rFonts w:ascii="Arial" w:hAnsi="Arial"/>
                <w:sz w:val="18"/>
                <w:lang w:val="x-none"/>
              </w:rPr>
            </w:pPr>
          </w:p>
        </w:tc>
      </w:tr>
      <w:tr w:rsidR="0005518B" w14:paraId="7D0A3B7A" w14:textId="77777777" w:rsidTr="00DE3D58">
        <w:trPr>
          <w:trHeight w:val="187"/>
          <w:jc w:val="center"/>
        </w:trPr>
        <w:tc>
          <w:tcPr>
            <w:tcW w:w="2535" w:type="dxa"/>
            <w:tcBorders>
              <w:top w:val="nil"/>
              <w:left w:val="single" w:sz="4" w:space="0" w:color="auto"/>
              <w:bottom w:val="nil"/>
              <w:right w:val="single" w:sz="4" w:space="0" w:color="auto"/>
            </w:tcBorders>
          </w:tcPr>
          <w:p w14:paraId="69256DF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BF9610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90BDC0E"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7</w:t>
            </w:r>
            <w:r>
              <w:rPr>
                <w:rFonts w:ascii="Arial" w:hAnsi="Arial"/>
                <w:sz w:val="18"/>
                <w:lang w:val="en-US"/>
              </w:rPr>
              <w:t>8</w:t>
            </w:r>
          </w:p>
        </w:tc>
        <w:tc>
          <w:tcPr>
            <w:tcW w:w="5761" w:type="dxa"/>
            <w:tcBorders>
              <w:top w:val="single" w:sz="4" w:space="0" w:color="auto"/>
              <w:left w:val="single" w:sz="4" w:space="0" w:color="auto"/>
              <w:bottom w:val="single" w:sz="4" w:space="0" w:color="auto"/>
              <w:right w:val="single" w:sz="4" w:space="0" w:color="auto"/>
            </w:tcBorders>
            <w:hideMark/>
          </w:tcPr>
          <w:p w14:paraId="2705B36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20BFE6E9" w14:textId="77777777" w:rsidR="0005518B" w:rsidRDefault="0005518B" w:rsidP="00AF0D53">
            <w:pPr>
              <w:keepNext/>
              <w:keepLines/>
              <w:spacing w:after="0"/>
              <w:jc w:val="center"/>
              <w:rPr>
                <w:rFonts w:ascii="Arial" w:hAnsi="Arial"/>
                <w:sz w:val="18"/>
                <w:lang w:val="x-none"/>
              </w:rPr>
            </w:pPr>
          </w:p>
        </w:tc>
      </w:tr>
      <w:tr w:rsidR="0005518B" w14:paraId="5C043E4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98B86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9E7DFE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F8469A5" w14:textId="77777777" w:rsidR="0005518B" w:rsidRDefault="0005518B" w:rsidP="00AF0D53">
            <w:pPr>
              <w:keepNext/>
              <w:keepLines/>
              <w:spacing w:after="0"/>
              <w:jc w:val="center"/>
              <w:rPr>
                <w:rFonts w:ascii="Arial" w:hAnsi="Arial"/>
                <w:sz w:val="18"/>
                <w:lang w:val="x-none"/>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5D5AD8C"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716F75B9" w14:textId="77777777" w:rsidR="0005518B" w:rsidRDefault="0005518B" w:rsidP="00AF0D53">
            <w:pPr>
              <w:keepNext/>
              <w:keepLines/>
              <w:spacing w:after="0"/>
              <w:jc w:val="center"/>
              <w:rPr>
                <w:rFonts w:ascii="Arial" w:hAnsi="Arial"/>
                <w:sz w:val="18"/>
                <w:lang w:val="x-none"/>
              </w:rPr>
            </w:pPr>
          </w:p>
        </w:tc>
      </w:tr>
      <w:tr w:rsidR="0005518B" w14:paraId="64DC577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D7192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8A-n257H</w:t>
            </w:r>
          </w:p>
        </w:tc>
        <w:tc>
          <w:tcPr>
            <w:tcW w:w="2511" w:type="dxa"/>
            <w:tcBorders>
              <w:top w:val="single" w:sz="4" w:space="0" w:color="auto"/>
              <w:left w:val="single" w:sz="4" w:space="0" w:color="auto"/>
              <w:bottom w:val="nil"/>
              <w:right w:val="single" w:sz="4" w:space="0" w:color="auto"/>
            </w:tcBorders>
            <w:hideMark/>
          </w:tcPr>
          <w:p w14:paraId="3BED5080"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A361C17" w14:textId="77777777" w:rsidR="0005518B" w:rsidRDefault="0005518B" w:rsidP="00AF0D53">
            <w:pPr>
              <w:keepNext/>
              <w:keepLines/>
              <w:spacing w:after="0"/>
              <w:jc w:val="center"/>
              <w:rPr>
                <w:rFonts w:ascii="Arial" w:hAnsi="Arial"/>
                <w:sz w:val="18"/>
                <w:lang w:val="x-none"/>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8E04CD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FEF92B7"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5E6CF00" w14:textId="77777777" w:rsidTr="00DE3D58">
        <w:trPr>
          <w:trHeight w:val="187"/>
          <w:jc w:val="center"/>
        </w:trPr>
        <w:tc>
          <w:tcPr>
            <w:tcW w:w="2535" w:type="dxa"/>
            <w:tcBorders>
              <w:top w:val="nil"/>
              <w:left w:val="single" w:sz="4" w:space="0" w:color="auto"/>
              <w:bottom w:val="nil"/>
              <w:right w:val="single" w:sz="4" w:space="0" w:color="auto"/>
            </w:tcBorders>
          </w:tcPr>
          <w:p w14:paraId="74133F2C"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16B72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22A077"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8</w:t>
            </w:r>
          </w:p>
        </w:tc>
        <w:tc>
          <w:tcPr>
            <w:tcW w:w="5761" w:type="dxa"/>
            <w:tcBorders>
              <w:top w:val="single" w:sz="4" w:space="0" w:color="auto"/>
              <w:left w:val="single" w:sz="4" w:space="0" w:color="auto"/>
              <w:bottom w:val="single" w:sz="4" w:space="0" w:color="auto"/>
              <w:right w:val="single" w:sz="4" w:space="0" w:color="auto"/>
            </w:tcBorders>
            <w:hideMark/>
          </w:tcPr>
          <w:p w14:paraId="7572CBB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4FFD5D08" w14:textId="77777777" w:rsidR="0005518B" w:rsidRDefault="0005518B" w:rsidP="00AF0D53">
            <w:pPr>
              <w:keepNext/>
              <w:keepLines/>
              <w:spacing w:after="0"/>
              <w:jc w:val="center"/>
              <w:rPr>
                <w:rFonts w:ascii="Arial" w:hAnsi="Arial"/>
                <w:sz w:val="18"/>
                <w:lang w:val="x-none"/>
              </w:rPr>
            </w:pPr>
          </w:p>
        </w:tc>
      </w:tr>
      <w:tr w:rsidR="0005518B" w14:paraId="07F8A101" w14:textId="77777777" w:rsidTr="00DE3D58">
        <w:trPr>
          <w:trHeight w:val="187"/>
          <w:jc w:val="center"/>
        </w:trPr>
        <w:tc>
          <w:tcPr>
            <w:tcW w:w="2535" w:type="dxa"/>
            <w:tcBorders>
              <w:top w:val="nil"/>
              <w:left w:val="single" w:sz="4" w:space="0" w:color="auto"/>
              <w:bottom w:val="nil"/>
              <w:right w:val="single" w:sz="4" w:space="0" w:color="auto"/>
            </w:tcBorders>
          </w:tcPr>
          <w:p w14:paraId="42A01DB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3A028A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2456E16"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7</w:t>
            </w:r>
            <w:r>
              <w:rPr>
                <w:rFonts w:ascii="Arial" w:hAnsi="Arial"/>
                <w:sz w:val="18"/>
                <w:lang w:val="en-US"/>
              </w:rPr>
              <w:t>8</w:t>
            </w:r>
          </w:p>
        </w:tc>
        <w:tc>
          <w:tcPr>
            <w:tcW w:w="5761" w:type="dxa"/>
            <w:tcBorders>
              <w:top w:val="single" w:sz="4" w:space="0" w:color="auto"/>
              <w:left w:val="single" w:sz="4" w:space="0" w:color="auto"/>
              <w:bottom w:val="single" w:sz="4" w:space="0" w:color="auto"/>
              <w:right w:val="single" w:sz="4" w:space="0" w:color="auto"/>
            </w:tcBorders>
            <w:hideMark/>
          </w:tcPr>
          <w:p w14:paraId="3C9CF16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BE69540" w14:textId="77777777" w:rsidR="0005518B" w:rsidRDefault="0005518B" w:rsidP="00AF0D53">
            <w:pPr>
              <w:keepNext/>
              <w:keepLines/>
              <w:spacing w:after="0"/>
              <w:jc w:val="center"/>
              <w:rPr>
                <w:rFonts w:ascii="Arial" w:hAnsi="Arial"/>
                <w:sz w:val="18"/>
                <w:lang w:val="x-none"/>
              </w:rPr>
            </w:pPr>
          </w:p>
        </w:tc>
      </w:tr>
      <w:tr w:rsidR="0005518B" w14:paraId="61ACE10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845547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6C54BEA"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9FE3A2F" w14:textId="77777777" w:rsidR="0005518B" w:rsidRDefault="0005518B" w:rsidP="00AF0D53">
            <w:pPr>
              <w:keepNext/>
              <w:keepLines/>
              <w:spacing w:after="0"/>
              <w:jc w:val="center"/>
              <w:rPr>
                <w:rFonts w:ascii="Arial" w:hAnsi="Arial"/>
                <w:sz w:val="18"/>
                <w:lang w:val="x-none"/>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0ADF50"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4125C96B" w14:textId="77777777" w:rsidR="0005518B" w:rsidRDefault="0005518B" w:rsidP="00AF0D53">
            <w:pPr>
              <w:keepNext/>
              <w:keepLines/>
              <w:spacing w:after="0"/>
              <w:jc w:val="center"/>
              <w:rPr>
                <w:rFonts w:ascii="Arial" w:hAnsi="Arial"/>
                <w:sz w:val="18"/>
                <w:lang w:val="x-none"/>
              </w:rPr>
            </w:pPr>
          </w:p>
        </w:tc>
      </w:tr>
      <w:tr w:rsidR="0005518B" w14:paraId="5150BB4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0422E4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8A-n257I</w:t>
            </w:r>
          </w:p>
        </w:tc>
        <w:tc>
          <w:tcPr>
            <w:tcW w:w="2511" w:type="dxa"/>
            <w:tcBorders>
              <w:top w:val="single" w:sz="4" w:space="0" w:color="auto"/>
              <w:left w:val="single" w:sz="4" w:space="0" w:color="auto"/>
              <w:bottom w:val="nil"/>
              <w:right w:val="single" w:sz="4" w:space="0" w:color="auto"/>
            </w:tcBorders>
            <w:hideMark/>
          </w:tcPr>
          <w:p w14:paraId="45F70881"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10E101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038CD47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CBEDDD3"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0A800BB" w14:textId="77777777" w:rsidTr="00DE3D58">
        <w:trPr>
          <w:trHeight w:val="187"/>
          <w:jc w:val="center"/>
        </w:trPr>
        <w:tc>
          <w:tcPr>
            <w:tcW w:w="2535" w:type="dxa"/>
            <w:tcBorders>
              <w:top w:val="nil"/>
              <w:left w:val="single" w:sz="4" w:space="0" w:color="auto"/>
              <w:bottom w:val="nil"/>
              <w:right w:val="single" w:sz="4" w:space="0" w:color="auto"/>
            </w:tcBorders>
          </w:tcPr>
          <w:p w14:paraId="212D3B2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F4429E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507723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9B624F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BB3ED6A" w14:textId="77777777" w:rsidR="0005518B" w:rsidRDefault="0005518B" w:rsidP="00AF0D53">
            <w:pPr>
              <w:keepNext/>
              <w:keepLines/>
              <w:spacing w:after="0"/>
              <w:jc w:val="center"/>
              <w:rPr>
                <w:rFonts w:ascii="Arial" w:hAnsi="Arial"/>
                <w:sz w:val="18"/>
                <w:lang w:val="x-none"/>
              </w:rPr>
            </w:pPr>
          </w:p>
        </w:tc>
      </w:tr>
      <w:tr w:rsidR="0005518B" w14:paraId="0D874D2F" w14:textId="77777777" w:rsidTr="00DE3D58">
        <w:trPr>
          <w:trHeight w:val="187"/>
          <w:jc w:val="center"/>
        </w:trPr>
        <w:tc>
          <w:tcPr>
            <w:tcW w:w="2535" w:type="dxa"/>
            <w:tcBorders>
              <w:top w:val="nil"/>
              <w:left w:val="single" w:sz="4" w:space="0" w:color="auto"/>
              <w:bottom w:val="nil"/>
              <w:right w:val="single" w:sz="4" w:space="0" w:color="auto"/>
            </w:tcBorders>
          </w:tcPr>
          <w:p w14:paraId="0830DE4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5CC033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EA3278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2430066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172D5F7" w14:textId="77777777" w:rsidR="0005518B" w:rsidRDefault="0005518B" w:rsidP="00AF0D53">
            <w:pPr>
              <w:keepNext/>
              <w:keepLines/>
              <w:spacing w:after="0"/>
              <w:jc w:val="center"/>
              <w:rPr>
                <w:rFonts w:ascii="Arial" w:hAnsi="Arial"/>
                <w:sz w:val="18"/>
                <w:lang w:val="x-none"/>
              </w:rPr>
            </w:pPr>
          </w:p>
        </w:tc>
      </w:tr>
      <w:tr w:rsidR="0005518B" w14:paraId="7B8722B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AA8BF7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6C7202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02A9BF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6DAF2ED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74A510EC" w14:textId="77777777" w:rsidR="0005518B" w:rsidRDefault="0005518B" w:rsidP="00AF0D53">
            <w:pPr>
              <w:keepNext/>
              <w:keepLines/>
              <w:spacing w:after="0"/>
              <w:jc w:val="center"/>
              <w:rPr>
                <w:rFonts w:ascii="Arial" w:hAnsi="Arial"/>
                <w:sz w:val="18"/>
                <w:lang w:val="x-none"/>
              </w:rPr>
            </w:pPr>
          </w:p>
        </w:tc>
      </w:tr>
      <w:tr w:rsidR="0005518B" w14:paraId="5FEAE7A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A4AF55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8A-n257J</w:t>
            </w:r>
          </w:p>
        </w:tc>
        <w:tc>
          <w:tcPr>
            <w:tcW w:w="2511" w:type="dxa"/>
            <w:tcBorders>
              <w:top w:val="single" w:sz="4" w:space="0" w:color="auto"/>
              <w:left w:val="single" w:sz="4" w:space="0" w:color="auto"/>
              <w:bottom w:val="nil"/>
              <w:right w:val="single" w:sz="4" w:space="0" w:color="auto"/>
            </w:tcBorders>
            <w:hideMark/>
          </w:tcPr>
          <w:p w14:paraId="78B2A2A8"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816ECA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2280E86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65FAFDF"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277F9D20" w14:textId="77777777" w:rsidTr="00DE3D58">
        <w:trPr>
          <w:trHeight w:val="187"/>
          <w:jc w:val="center"/>
        </w:trPr>
        <w:tc>
          <w:tcPr>
            <w:tcW w:w="2535" w:type="dxa"/>
            <w:tcBorders>
              <w:top w:val="nil"/>
              <w:left w:val="single" w:sz="4" w:space="0" w:color="auto"/>
              <w:bottom w:val="nil"/>
              <w:right w:val="single" w:sz="4" w:space="0" w:color="auto"/>
            </w:tcBorders>
          </w:tcPr>
          <w:p w14:paraId="51C61C9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8433FF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6F9DDA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3AB8C088"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CBF0715" w14:textId="77777777" w:rsidR="0005518B" w:rsidRDefault="0005518B" w:rsidP="00AF0D53">
            <w:pPr>
              <w:keepNext/>
              <w:keepLines/>
              <w:spacing w:after="0"/>
              <w:jc w:val="center"/>
              <w:rPr>
                <w:rFonts w:ascii="Arial" w:hAnsi="Arial"/>
                <w:sz w:val="18"/>
                <w:lang w:val="x-none"/>
              </w:rPr>
            </w:pPr>
          </w:p>
        </w:tc>
      </w:tr>
      <w:tr w:rsidR="0005518B" w14:paraId="5D965E50" w14:textId="77777777" w:rsidTr="00DE3D58">
        <w:trPr>
          <w:trHeight w:val="187"/>
          <w:jc w:val="center"/>
        </w:trPr>
        <w:tc>
          <w:tcPr>
            <w:tcW w:w="2535" w:type="dxa"/>
            <w:tcBorders>
              <w:top w:val="nil"/>
              <w:left w:val="single" w:sz="4" w:space="0" w:color="auto"/>
              <w:bottom w:val="nil"/>
              <w:right w:val="single" w:sz="4" w:space="0" w:color="auto"/>
            </w:tcBorders>
          </w:tcPr>
          <w:p w14:paraId="65BBAF1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C37DBD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5FAB26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6D9C1D9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192939AD" w14:textId="77777777" w:rsidR="0005518B" w:rsidRDefault="0005518B" w:rsidP="00AF0D53">
            <w:pPr>
              <w:keepNext/>
              <w:keepLines/>
              <w:spacing w:after="0"/>
              <w:jc w:val="center"/>
              <w:rPr>
                <w:rFonts w:ascii="Arial" w:hAnsi="Arial"/>
                <w:sz w:val="18"/>
                <w:lang w:val="x-none"/>
              </w:rPr>
            </w:pPr>
          </w:p>
        </w:tc>
      </w:tr>
      <w:tr w:rsidR="0005518B" w14:paraId="21FA30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CAD134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6CA74EC"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F456A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BAC309C"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57D1AD82" w14:textId="77777777" w:rsidR="0005518B" w:rsidRDefault="0005518B" w:rsidP="00AF0D53">
            <w:pPr>
              <w:keepNext/>
              <w:keepLines/>
              <w:spacing w:after="0"/>
              <w:jc w:val="center"/>
              <w:rPr>
                <w:rFonts w:ascii="Arial" w:hAnsi="Arial"/>
                <w:sz w:val="18"/>
                <w:lang w:val="x-none"/>
              </w:rPr>
            </w:pPr>
          </w:p>
        </w:tc>
      </w:tr>
      <w:tr w:rsidR="0005518B" w14:paraId="38B49C1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613B05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8A-n257K</w:t>
            </w:r>
          </w:p>
        </w:tc>
        <w:tc>
          <w:tcPr>
            <w:tcW w:w="2511" w:type="dxa"/>
            <w:tcBorders>
              <w:top w:val="single" w:sz="4" w:space="0" w:color="auto"/>
              <w:left w:val="single" w:sz="4" w:space="0" w:color="auto"/>
              <w:bottom w:val="nil"/>
              <w:right w:val="single" w:sz="4" w:space="0" w:color="auto"/>
            </w:tcBorders>
            <w:hideMark/>
          </w:tcPr>
          <w:p w14:paraId="0C617046"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11CDF6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BB3788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F242537"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618DEC72" w14:textId="77777777" w:rsidTr="00DE3D58">
        <w:trPr>
          <w:trHeight w:val="187"/>
          <w:jc w:val="center"/>
        </w:trPr>
        <w:tc>
          <w:tcPr>
            <w:tcW w:w="2535" w:type="dxa"/>
            <w:tcBorders>
              <w:top w:val="nil"/>
              <w:left w:val="single" w:sz="4" w:space="0" w:color="auto"/>
              <w:bottom w:val="nil"/>
              <w:right w:val="single" w:sz="4" w:space="0" w:color="auto"/>
            </w:tcBorders>
          </w:tcPr>
          <w:p w14:paraId="03D470B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7F551A9"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4A7BC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697CB5F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05E025F" w14:textId="77777777" w:rsidR="0005518B" w:rsidRDefault="0005518B" w:rsidP="00AF0D53">
            <w:pPr>
              <w:keepNext/>
              <w:keepLines/>
              <w:spacing w:after="0"/>
              <w:jc w:val="center"/>
              <w:rPr>
                <w:rFonts w:ascii="Arial" w:hAnsi="Arial"/>
                <w:sz w:val="18"/>
                <w:lang w:val="x-none"/>
              </w:rPr>
            </w:pPr>
          </w:p>
        </w:tc>
      </w:tr>
      <w:tr w:rsidR="0005518B" w14:paraId="3EE980C5" w14:textId="77777777" w:rsidTr="00DE3D58">
        <w:trPr>
          <w:trHeight w:val="187"/>
          <w:jc w:val="center"/>
        </w:trPr>
        <w:tc>
          <w:tcPr>
            <w:tcW w:w="2535" w:type="dxa"/>
            <w:tcBorders>
              <w:top w:val="nil"/>
              <w:left w:val="single" w:sz="4" w:space="0" w:color="auto"/>
              <w:bottom w:val="nil"/>
              <w:right w:val="single" w:sz="4" w:space="0" w:color="auto"/>
            </w:tcBorders>
          </w:tcPr>
          <w:p w14:paraId="1CB4CE06"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F50724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C3CED2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3863B9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4E1A0FA" w14:textId="77777777" w:rsidR="0005518B" w:rsidRDefault="0005518B" w:rsidP="00AF0D53">
            <w:pPr>
              <w:keepNext/>
              <w:keepLines/>
              <w:spacing w:after="0"/>
              <w:jc w:val="center"/>
              <w:rPr>
                <w:rFonts w:ascii="Arial" w:hAnsi="Arial"/>
                <w:sz w:val="18"/>
                <w:lang w:val="x-none"/>
              </w:rPr>
            </w:pPr>
          </w:p>
        </w:tc>
      </w:tr>
      <w:tr w:rsidR="0005518B" w14:paraId="0E6879B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FDD94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0B84B51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D22D2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BF22801"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53F58E7F" w14:textId="77777777" w:rsidR="0005518B" w:rsidRDefault="0005518B" w:rsidP="00AF0D53">
            <w:pPr>
              <w:keepNext/>
              <w:keepLines/>
              <w:spacing w:after="0"/>
              <w:jc w:val="center"/>
              <w:rPr>
                <w:rFonts w:ascii="Arial" w:hAnsi="Arial"/>
                <w:sz w:val="18"/>
                <w:lang w:val="x-none"/>
              </w:rPr>
            </w:pPr>
          </w:p>
        </w:tc>
      </w:tr>
      <w:tr w:rsidR="0005518B" w14:paraId="1141234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911A08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8A-n257L</w:t>
            </w:r>
          </w:p>
        </w:tc>
        <w:tc>
          <w:tcPr>
            <w:tcW w:w="2511" w:type="dxa"/>
            <w:tcBorders>
              <w:top w:val="single" w:sz="4" w:space="0" w:color="auto"/>
              <w:left w:val="single" w:sz="4" w:space="0" w:color="auto"/>
              <w:bottom w:val="nil"/>
              <w:right w:val="single" w:sz="4" w:space="0" w:color="auto"/>
            </w:tcBorders>
            <w:hideMark/>
          </w:tcPr>
          <w:p w14:paraId="1447D5A7"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2DC182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7097314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734AA24C"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502F9DDC" w14:textId="77777777" w:rsidTr="00DE3D58">
        <w:trPr>
          <w:trHeight w:val="187"/>
          <w:jc w:val="center"/>
        </w:trPr>
        <w:tc>
          <w:tcPr>
            <w:tcW w:w="2535" w:type="dxa"/>
            <w:tcBorders>
              <w:top w:val="nil"/>
              <w:left w:val="single" w:sz="4" w:space="0" w:color="auto"/>
              <w:bottom w:val="nil"/>
              <w:right w:val="single" w:sz="4" w:space="0" w:color="auto"/>
            </w:tcBorders>
          </w:tcPr>
          <w:p w14:paraId="0AF3941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D8517C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5ED72C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158F51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CBF410E" w14:textId="77777777" w:rsidR="0005518B" w:rsidRDefault="0005518B" w:rsidP="00AF0D53">
            <w:pPr>
              <w:keepNext/>
              <w:keepLines/>
              <w:spacing w:after="0"/>
              <w:jc w:val="center"/>
              <w:rPr>
                <w:rFonts w:ascii="Arial" w:hAnsi="Arial"/>
                <w:sz w:val="18"/>
                <w:lang w:val="x-none"/>
              </w:rPr>
            </w:pPr>
          </w:p>
        </w:tc>
      </w:tr>
      <w:tr w:rsidR="0005518B" w14:paraId="7D038606" w14:textId="77777777" w:rsidTr="00DE3D58">
        <w:trPr>
          <w:trHeight w:val="187"/>
          <w:jc w:val="center"/>
        </w:trPr>
        <w:tc>
          <w:tcPr>
            <w:tcW w:w="2535" w:type="dxa"/>
            <w:tcBorders>
              <w:top w:val="nil"/>
              <w:left w:val="single" w:sz="4" w:space="0" w:color="auto"/>
              <w:bottom w:val="nil"/>
              <w:right w:val="single" w:sz="4" w:space="0" w:color="auto"/>
            </w:tcBorders>
          </w:tcPr>
          <w:p w14:paraId="4DC7F0C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A6D567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F9BE2D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3A59F50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2819B362" w14:textId="77777777" w:rsidR="0005518B" w:rsidRDefault="0005518B" w:rsidP="00AF0D53">
            <w:pPr>
              <w:keepNext/>
              <w:keepLines/>
              <w:spacing w:after="0"/>
              <w:jc w:val="center"/>
              <w:rPr>
                <w:rFonts w:ascii="Arial" w:hAnsi="Arial"/>
                <w:sz w:val="18"/>
                <w:lang w:val="x-none"/>
              </w:rPr>
            </w:pPr>
          </w:p>
        </w:tc>
      </w:tr>
      <w:tr w:rsidR="0005518B" w14:paraId="0F99752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B3982B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3857E3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ECDA97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52EC2B8D"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94FA5D3" w14:textId="77777777" w:rsidR="0005518B" w:rsidRDefault="0005518B" w:rsidP="00AF0D53">
            <w:pPr>
              <w:keepNext/>
              <w:keepLines/>
              <w:spacing w:after="0"/>
              <w:jc w:val="center"/>
              <w:rPr>
                <w:rFonts w:ascii="Arial" w:hAnsi="Arial"/>
                <w:sz w:val="18"/>
                <w:lang w:val="x-none"/>
              </w:rPr>
            </w:pPr>
          </w:p>
        </w:tc>
      </w:tr>
      <w:tr w:rsidR="0005518B" w14:paraId="0E9FCDA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D31444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8A-n257M</w:t>
            </w:r>
          </w:p>
        </w:tc>
        <w:tc>
          <w:tcPr>
            <w:tcW w:w="2511" w:type="dxa"/>
            <w:tcBorders>
              <w:top w:val="single" w:sz="4" w:space="0" w:color="auto"/>
              <w:left w:val="single" w:sz="4" w:space="0" w:color="auto"/>
              <w:bottom w:val="nil"/>
              <w:right w:val="single" w:sz="4" w:space="0" w:color="auto"/>
            </w:tcBorders>
            <w:hideMark/>
          </w:tcPr>
          <w:p w14:paraId="3614EDBF"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BF19AB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5EC85E2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7CFEC0F"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10782073" w14:textId="77777777" w:rsidTr="00DE3D58">
        <w:trPr>
          <w:trHeight w:val="187"/>
          <w:jc w:val="center"/>
        </w:trPr>
        <w:tc>
          <w:tcPr>
            <w:tcW w:w="2535" w:type="dxa"/>
            <w:tcBorders>
              <w:top w:val="nil"/>
              <w:left w:val="single" w:sz="4" w:space="0" w:color="auto"/>
              <w:bottom w:val="nil"/>
              <w:right w:val="single" w:sz="4" w:space="0" w:color="auto"/>
            </w:tcBorders>
          </w:tcPr>
          <w:p w14:paraId="23A116B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75F2752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184415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9CC669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3189D9DF" w14:textId="77777777" w:rsidR="0005518B" w:rsidRDefault="0005518B" w:rsidP="00AF0D53">
            <w:pPr>
              <w:keepNext/>
              <w:keepLines/>
              <w:spacing w:after="0"/>
              <w:jc w:val="center"/>
              <w:rPr>
                <w:rFonts w:ascii="Arial" w:hAnsi="Arial"/>
                <w:sz w:val="18"/>
                <w:lang w:val="x-none"/>
              </w:rPr>
            </w:pPr>
          </w:p>
        </w:tc>
      </w:tr>
      <w:tr w:rsidR="0005518B" w14:paraId="553F0C54" w14:textId="77777777" w:rsidTr="00DE3D58">
        <w:trPr>
          <w:trHeight w:val="187"/>
          <w:jc w:val="center"/>
        </w:trPr>
        <w:tc>
          <w:tcPr>
            <w:tcW w:w="2535" w:type="dxa"/>
            <w:tcBorders>
              <w:top w:val="nil"/>
              <w:left w:val="single" w:sz="4" w:space="0" w:color="auto"/>
              <w:bottom w:val="nil"/>
              <w:right w:val="single" w:sz="4" w:space="0" w:color="auto"/>
            </w:tcBorders>
          </w:tcPr>
          <w:p w14:paraId="6B81867C"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311316A"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5A19EC7"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4455080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0D21657C" w14:textId="77777777" w:rsidR="0005518B" w:rsidRDefault="0005518B" w:rsidP="00AF0D53">
            <w:pPr>
              <w:keepNext/>
              <w:keepLines/>
              <w:spacing w:after="0"/>
              <w:jc w:val="center"/>
              <w:rPr>
                <w:rFonts w:ascii="Arial" w:hAnsi="Arial"/>
                <w:sz w:val="18"/>
                <w:lang w:val="x-none"/>
              </w:rPr>
            </w:pPr>
          </w:p>
        </w:tc>
      </w:tr>
      <w:tr w:rsidR="0005518B" w14:paraId="41ACAD1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EC8DAE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2A8237A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09D6E1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129618B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233EF794" w14:textId="77777777" w:rsidR="0005518B" w:rsidRDefault="0005518B" w:rsidP="00AF0D53">
            <w:pPr>
              <w:keepNext/>
              <w:keepLines/>
              <w:spacing w:after="0"/>
              <w:jc w:val="center"/>
              <w:rPr>
                <w:rFonts w:ascii="Arial" w:hAnsi="Arial"/>
                <w:sz w:val="18"/>
                <w:lang w:val="x-none"/>
              </w:rPr>
            </w:pPr>
          </w:p>
        </w:tc>
      </w:tr>
      <w:tr w:rsidR="0005518B" w14:paraId="4821F4F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8798B1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CA_n1A-n28A-n41A-n257A</w:t>
            </w:r>
          </w:p>
        </w:tc>
        <w:tc>
          <w:tcPr>
            <w:tcW w:w="2511" w:type="dxa"/>
            <w:tcBorders>
              <w:top w:val="single" w:sz="4" w:space="0" w:color="auto"/>
              <w:left w:val="single" w:sz="4" w:space="0" w:color="auto"/>
              <w:bottom w:val="nil"/>
              <w:right w:val="single" w:sz="4" w:space="0" w:color="auto"/>
            </w:tcBorders>
            <w:hideMark/>
          </w:tcPr>
          <w:p w14:paraId="09DA10F5" w14:textId="77777777" w:rsidR="0005518B" w:rsidRDefault="0005518B" w:rsidP="00AF0D53">
            <w:pPr>
              <w:keepNext/>
              <w:keepLines/>
              <w:spacing w:after="0"/>
              <w:jc w:val="center"/>
              <w:rPr>
                <w:ins w:id="209" w:author="伏木 雅(SB 渉外本部)" w:date="2022-07-12T14:52:00Z"/>
                <w:rFonts w:ascii="Arial" w:hAnsi="Arial"/>
                <w:sz w:val="18"/>
                <w:lang w:val="x-none"/>
              </w:rPr>
            </w:pPr>
            <w:del w:id="210" w:author="伏木 雅(SB 渉外本部)" w:date="2022-07-12T14:52:00Z">
              <w:r w:rsidDel="00E832C1">
                <w:rPr>
                  <w:rFonts w:ascii="Arial" w:hAnsi="Arial"/>
                  <w:sz w:val="18"/>
                  <w:lang w:val="x-none"/>
                </w:rPr>
                <w:delText>-</w:delText>
              </w:r>
            </w:del>
            <w:ins w:id="211" w:author="伏木 雅(SB 渉外本部)" w:date="2022-07-12T14:52:00Z">
              <w:r>
                <w:rPr>
                  <w:rFonts w:ascii="Arial" w:hAnsi="Arial"/>
                  <w:sz w:val="18"/>
                  <w:lang w:val="x-none"/>
                </w:rPr>
                <w:t>CA_n1A-n28A</w:t>
              </w:r>
            </w:ins>
          </w:p>
          <w:p w14:paraId="0DC93670" w14:textId="77777777" w:rsidR="0005518B" w:rsidRDefault="0005518B" w:rsidP="00AF0D53">
            <w:pPr>
              <w:keepNext/>
              <w:keepLines/>
              <w:spacing w:after="0"/>
              <w:jc w:val="center"/>
              <w:rPr>
                <w:ins w:id="212" w:author="伏木 雅(SB 渉外本部)" w:date="2022-07-12T14:52:00Z"/>
                <w:rFonts w:ascii="Arial" w:hAnsi="Arial"/>
                <w:sz w:val="18"/>
                <w:lang w:val="x-none"/>
              </w:rPr>
            </w:pPr>
            <w:ins w:id="213" w:author="伏木 雅(SB 渉外本部)" w:date="2022-07-12T14:52:00Z">
              <w:r>
                <w:rPr>
                  <w:rFonts w:ascii="Arial" w:hAnsi="Arial"/>
                  <w:sz w:val="18"/>
                  <w:lang w:val="x-none"/>
                </w:rPr>
                <w:t>CA_n1A-n41A</w:t>
              </w:r>
            </w:ins>
          </w:p>
          <w:p w14:paraId="7B3A1956" w14:textId="77777777" w:rsidR="0005518B" w:rsidRDefault="0005518B" w:rsidP="00AF0D53">
            <w:pPr>
              <w:keepNext/>
              <w:keepLines/>
              <w:spacing w:after="0"/>
              <w:jc w:val="center"/>
              <w:rPr>
                <w:ins w:id="214" w:author="伏木 雅(SB 渉外本部)" w:date="2022-07-12T14:52:00Z"/>
                <w:rFonts w:ascii="Arial" w:hAnsi="Arial"/>
                <w:sz w:val="18"/>
                <w:lang w:val="x-none"/>
              </w:rPr>
            </w:pPr>
            <w:ins w:id="215" w:author="伏木 雅(SB 渉外本部)" w:date="2022-07-12T14:52:00Z">
              <w:r>
                <w:rPr>
                  <w:rFonts w:ascii="Arial" w:hAnsi="Arial"/>
                  <w:sz w:val="18"/>
                  <w:lang w:val="x-none"/>
                </w:rPr>
                <w:t>CA_n1A-n257A</w:t>
              </w:r>
            </w:ins>
          </w:p>
          <w:p w14:paraId="7EEAF059" w14:textId="77777777" w:rsidR="0005518B" w:rsidRDefault="0005518B" w:rsidP="00AF0D53">
            <w:pPr>
              <w:keepNext/>
              <w:keepLines/>
              <w:spacing w:after="0"/>
              <w:jc w:val="center"/>
              <w:rPr>
                <w:ins w:id="216" w:author="伏木 雅(SB 渉外本部)" w:date="2022-07-12T14:52:00Z"/>
                <w:rFonts w:ascii="Arial" w:hAnsi="Arial"/>
                <w:sz w:val="18"/>
                <w:lang w:val="x-none"/>
              </w:rPr>
            </w:pPr>
            <w:ins w:id="217" w:author="伏木 雅(SB 渉外本部)" w:date="2022-07-12T14:52:00Z">
              <w:r>
                <w:rPr>
                  <w:rFonts w:ascii="Arial" w:hAnsi="Arial"/>
                  <w:sz w:val="18"/>
                  <w:lang w:val="x-none"/>
                </w:rPr>
                <w:t>CA_n28A-n41A</w:t>
              </w:r>
            </w:ins>
          </w:p>
          <w:p w14:paraId="16138D22" w14:textId="77777777" w:rsidR="0005518B" w:rsidRDefault="0005518B" w:rsidP="00AF0D53">
            <w:pPr>
              <w:keepNext/>
              <w:keepLines/>
              <w:spacing w:after="0"/>
              <w:jc w:val="center"/>
              <w:rPr>
                <w:ins w:id="218" w:author="伏木 雅(SB 渉外本部)" w:date="2022-07-12T14:52:00Z"/>
                <w:rFonts w:ascii="Arial" w:hAnsi="Arial"/>
                <w:sz w:val="18"/>
                <w:lang w:val="x-none"/>
              </w:rPr>
            </w:pPr>
            <w:ins w:id="219" w:author="伏木 雅(SB 渉外本部)" w:date="2022-07-12T14:52:00Z">
              <w:r>
                <w:rPr>
                  <w:rFonts w:ascii="Arial" w:hAnsi="Arial"/>
                  <w:sz w:val="18"/>
                  <w:lang w:val="x-none"/>
                </w:rPr>
                <w:t>CA_n28A-n257A</w:t>
              </w:r>
            </w:ins>
          </w:p>
          <w:p w14:paraId="0719FC24" w14:textId="77777777" w:rsidR="0005518B" w:rsidRDefault="0005518B" w:rsidP="00AF0D53">
            <w:pPr>
              <w:keepNext/>
              <w:keepLines/>
              <w:spacing w:after="0"/>
              <w:jc w:val="center"/>
              <w:rPr>
                <w:rFonts w:ascii="Arial" w:hAnsi="Arial"/>
                <w:sz w:val="18"/>
                <w:lang w:val="x-none"/>
              </w:rPr>
            </w:pPr>
            <w:ins w:id="220" w:author="伏木 雅(SB 渉外本部)" w:date="2022-07-12T14:52:00Z">
              <w:r>
                <w:rPr>
                  <w:rFonts w:ascii="Arial" w:hAnsi="Arial"/>
                  <w:sz w:val="18"/>
                  <w:lang w:val="x-none"/>
                </w:rPr>
                <w:t>CA_n41A-n257A</w:t>
              </w:r>
            </w:ins>
          </w:p>
        </w:tc>
        <w:tc>
          <w:tcPr>
            <w:tcW w:w="1213" w:type="dxa"/>
            <w:tcBorders>
              <w:top w:val="single" w:sz="4" w:space="0" w:color="auto"/>
              <w:left w:val="single" w:sz="4" w:space="0" w:color="auto"/>
              <w:bottom w:val="single" w:sz="4" w:space="0" w:color="auto"/>
              <w:right w:val="single" w:sz="4" w:space="0" w:color="auto"/>
            </w:tcBorders>
            <w:hideMark/>
          </w:tcPr>
          <w:p w14:paraId="0AEA99B1"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6516E002"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399C9C38"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1F802D14" w14:textId="77777777" w:rsidTr="00DE3D58">
        <w:trPr>
          <w:trHeight w:val="187"/>
          <w:jc w:val="center"/>
        </w:trPr>
        <w:tc>
          <w:tcPr>
            <w:tcW w:w="2535" w:type="dxa"/>
            <w:tcBorders>
              <w:top w:val="nil"/>
              <w:left w:val="single" w:sz="4" w:space="0" w:color="auto"/>
              <w:bottom w:val="nil"/>
              <w:right w:val="single" w:sz="4" w:space="0" w:color="auto"/>
            </w:tcBorders>
          </w:tcPr>
          <w:p w14:paraId="59BFCC1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E06AF0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175A3B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29168D35"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6133E90B" w14:textId="77777777" w:rsidR="0005518B" w:rsidRDefault="0005518B" w:rsidP="00AF0D53">
            <w:pPr>
              <w:keepNext/>
              <w:keepLines/>
              <w:spacing w:after="0"/>
              <w:jc w:val="center"/>
              <w:rPr>
                <w:rFonts w:ascii="Arial" w:hAnsi="Arial"/>
                <w:sz w:val="18"/>
                <w:lang w:val="x-none"/>
              </w:rPr>
            </w:pPr>
          </w:p>
        </w:tc>
      </w:tr>
      <w:tr w:rsidR="0005518B" w14:paraId="6B5D1222" w14:textId="77777777" w:rsidTr="00DE3D58">
        <w:trPr>
          <w:trHeight w:val="187"/>
          <w:jc w:val="center"/>
        </w:trPr>
        <w:tc>
          <w:tcPr>
            <w:tcW w:w="2535" w:type="dxa"/>
            <w:tcBorders>
              <w:top w:val="nil"/>
              <w:left w:val="single" w:sz="4" w:space="0" w:color="auto"/>
              <w:bottom w:val="nil"/>
              <w:right w:val="single" w:sz="4" w:space="0" w:color="auto"/>
            </w:tcBorders>
          </w:tcPr>
          <w:p w14:paraId="134E2931"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88EF6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A19A15"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55A105FF"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1D6FF6D5" w14:textId="77777777" w:rsidR="0005518B" w:rsidRDefault="0005518B" w:rsidP="00AF0D53">
            <w:pPr>
              <w:keepNext/>
              <w:keepLines/>
              <w:spacing w:after="0"/>
              <w:jc w:val="center"/>
              <w:rPr>
                <w:rFonts w:ascii="Arial" w:hAnsi="Arial"/>
                <w:sz w:val="18"/>
                <w:lang w:val="x-none"/>
              </w:rPr>
            </w:pPr>
          </w:p>
        </w:tc>
      </w:tr>
      <w:tr w:rsidR="0005518B" w14:paraId="32B3D48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C8D8A8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0D073CE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B8FD4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8D97AEF" w14:textId="77777777" w:rsidR="0005518B" w:rsidRDefault="0005518B" w:rsidP="00AF0D53">
            <w:pPr>
              <w:keepNext/>
              <w:keepLines/>
              <w:spacing w:after="0"/>
              <w:jc w:val="center"/>
              <w:rPr>
                <w:rFonts w:ascii="Arial" w:hAnsi="Arial"/>
                <w:sz w:val="18"/>
                <w:lang w:val="x-none"/>
              </w:rPr>
            </w:pPr>
            <w:r>
              <w:rPr>
                <w:rFonts w:ascii="Arial" w:hAnsi="Arial"/>
                <w:sz w:val="18"/>
                <w:lang w:val="x-none"/>
              </w:rPr>
              <w:t>50, 100, 200, 400</w:t>
            </w:r>
          </w:p>
        </w:tc>
        <w:tc>
          <w:tcPr>
            <w:tcW w:w="2290" w:type="dxa"/>
            <w:tcBorders>
              <w:top w:val="nil"/>
              <w:left w:val="single" w:sz="4" w:space="0" w:color="auto"/>
              <w:bottom w:val="single" w:sz="4" w:space="0" w:color="auto"/>
              <w:right w:val="single" w:sz="4" w:space="0" w:color="auto"/>
            </w:tcBorders>
          </w:tcPr>
          <w:p w14:paraId="4A4E237A" w14:textId="77777777" w:rsidR="0005518B" w:rsidRDefault="0005518B" w:rsidP="00AF0D53">
            <w:pPr>
              <w:keepNext/>
              <w:keepLines/>
              <w:spacing w:after="0"/>
              <w:jc w:val="center"/>
              <w:rPr>
                <w:rFonts w:ascii="Arial" w:hAnsi="Arial"/>
                <w:sz w:val="18"/>
                <w:lang w:val="x-none"/>
              </w:rPr>
            </w:pPr>
          </w:p>
        </w:tc>
      </w:tr>
      <w:tr w:rsidR="0005518B" w14:paraId="13857B5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7EC939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CA_n1A-n28A-n41A-n257G</w:t>
            </w:r>
          </w:p>
        </w:tc>
        <w:tc>
          <w:tcPr>
            <w:tcW w:w="2511" w:type="dxa"/>
            <w:tcBorders>
              <w:top w:val="single" w:sz="4" w:space="0" w:color="auto"/>
              <w:left w:val="single" w:sz="4" w:space="0" w:color="auto"/>
              <w:bottom w:val="nil"/>
              <w:right w:val="single" w:sz="4" w:space="0" w:color="auto"/>
            </w:tcBorders>
            <w:hideMark/>
          </w:tcPr>
          <w:p w14:paraId="09E6ADD9" w14:textId="77777777" w:rsidR="0005518B" w:rsidRDefault="0005518B" w:rsidP="00AF0D53">
            <w:pPr>
              <w:keepNext/>
              <w:keepLines/>
              <w:spacing w:after="0"/>
              <w:jc w:val="center"/>
              <w:rPr>
                <w:ins w:id="221" w:author="伏木 雅(SB 渉外本部)" w:date="2022-07-12T14:52:00Z"/>
                <w:rFonts w:ascii="Arial" w:hAnsi="Arial"/>
                <w:sz w:val="18"/>
                <w:lang w:val="x-none"/>
              </w:rPr>
            </w:pPr>
            <w:del w:id="222" w:author="伏木 雅(SB 渉外本部)" w:date="2022-07-12T14:52:00Z">
              <w:r w:rsidDel="00E832C1">
                <w:rPr>
                  <w:rFonts w:ascii="Arial" w:hAnsi="Arial"/>
                  <w:sz w:val="18"/>
                  <w:lang w:val="x-none"/>
                </w:rPr>
                <w:delText>-</w:delText>
              </w:r>
            </w:del>
            <w:ins w:id="223" w:author="伏木 雅(SB 渉外本部)" w:date="2022-07-12T14:52:00Z">
              <w:r>
                <w:rPr>
                  <w:rFonts w:ascii="Arial" w:hAnsi="Arial"/>
                  <w:sz w:val="18"/>
                  <w:lang w:val="x-none"/>
                </w:rPr>
                <w:t>CA_n1A-n28A</w:t>
              </w:r>
            </w:ins>
          </w:p>
          <w:p w14:paraId="71A814D4" w14:textId="77777777" w:rsidR="0005518B" w:rsidRDefault="0005518B" w:rsidP="00AF0D53">
            <w:pPr>
              <w:keepNext/>
              <w:keepLines/>
              <w:spacing w:after="0"/>
              <w:jc w:val="center"/>
              <w:rPr>
                <w:ins w:id="224" w:author="伏木 雅(SB 渉外本部)" w:date="2022-07-12T14:52:00Z"/>
                <w:rFonts w:ascii="Arial" w:hAnsi="Arial"/>
                <w:sz w:val="18"/>
                <w:lang w:val="x-none"/>
              </w:rPr>
            </w:pPr>
            <w:ins w:id="225" w:author="伏木 雅(SB 渉外本部)" w:date="2022-07-12T14:52:00Z">
              <w:r>
                <w:rPr>
                  <w:rFonts w:ascii="Arial" w:hAnsi="Arial"/>
                  <w:sz w:val="18"/>
                  <w:lang w:val="x-none"/>
                </w:rPr>
                <w:t>CA_n1A-n41A</w:t>
              </w:r>
            </w:ins>
          </w:p>
          <w:p w14:paraId="5833EF4B" w14:textId="77777777" w:rsidR="0005518B" w:rsidRDefault="0005518B" w:rsidP="00AF0D53">
            <w:pPr>
              <w:keepNext/>
              <w:keepLines/>
              <w:spacing w:after="0"/>
              <w:jc w:val="center"/>
              <w:rPr>
                <w:ins w:id="226" w:author="伏木 雅(SB 渉外本部)" w:date="2022-07-12T14:53:00Z"/>
                <w:rFonts w:ascii="Arial" w:hAnsi="Arial"/>
                <w:sz w:val="18"/>
                <w:lang w:val="x-none"/>
              </w:rPr>
            </w:pPr>
            <w:ins w:id="227" w:author="伏木 雅(SB 渉外本部)" w:date="2022-07-12T14:52:00Z">
              <w:r>
                <w:rPr>
                  <w:rFonts w:ascii="Arial" w:hAnsi="Arial"/>
                  <w:sz w:val="18"/>
                  <w:lang w:val="x-none"/>
                </w:rPr>
                <w:t>CA_n1A-n257A</w:t>
              </w:r>
            </w:ins>
          </w:p>
          <w:p w14:paraId="5B6FE7D6" w14:textId="77777777" w:rsidR="0005518B" w:rsidRDefault="0005518B" w:rsidP="00AF0D53">
            <w:pPr>
              <w:keepNext/>
              <w:keepLines/>
              <w:spacing w:after="0"/>
              <w:jc w:val="center"/>
              <w:rPr>
                <w:ins w:id="228" w:author="伏木 雅(SB 渉外本部)" w:date="2022-07-12T14:52:00Z"/>
                <w:rFonts w:ascii="Arial" w:hAnsi="Arial"/>
                <w:sz w:val="18"/>
                <w:lang w:val="x-none"/>
              </w:rPr>
            </w:pPr>
            <w:ins w:id="229" w:author="伏木 雅(SB 渉外本部)" w:date="2022-07-12T14:53:00Z">
              <w:r>
                <w:rPr>
                  <w:rFonts w:ascii="Arial" w:hAnsi="Arial"/>
                  <w:sz w:val="18"/>
                  <w:lang w:val="x-none"/>
                </w:rPr>
                <w:t>CA_n1A-n257G</w:t>
              </w:r>
            </w:ins>
          </w:p>
          <w:p w14:paraId="6F1DE38B" w14:textId="77777777" w:rsidR="0005518B" w:rsidRDefault="0005518B" w:rsidP="00AF0D53">
            <w:pPr>
              <w:keepNext/>
              <w:keepLines/>
              <w:spacing w:after="0"/>
              <w:jc w:val="center"/>
              <w:rPr>
                <w:ins w:id="230" w:author="伏木 雅(SB 渉外本部)" w:date="2022-07-12T14:52:00Z"/>
                <w:rFonts w:ascii="Arial" w:hAnsi="Arial"/>
                <w:sz w:val="18"/>
                <w:lang w:val="x-none"/>
              </w:rPr>
            </w:pPr>
            <w:ins w:id="231" w:author="伏木 雅(SB 渉外本部)" w:date="2022-07-12T14:52:00Z">
              <w:r>
                <w:rPr>
                  <w:rFonts w:ascii="Arial" w:hAnsi="Arial"/>
                  <w:sz w:val="18"/>
                  <w:lang w:val="x-none"/>
                </w:rPr>
                <w:t>CA_n28A-n41A</w:t>
              </w:r>
            </w:ins>
          </w:p>
          <w:p w14:paraId="68AF2D6D" w14:textId="77777777" w:rsidR="0005518B" w:rsidRDefault="0005518B" w:rsidP="00AF0D53">
            <w:pPr>
              <w:keepNext/>
              <w:keepLines/>
              <w:spacing w:after="0"/>
              <w:jc w:val="center"/>
              <w:rPr>
                <w:ins w:id="232" w:author="伏木 雅(SB 渉外本部)" w:date="2022-07-12T14:53:00Z"/>
                <w:rFonts w:ascii="Arial" w:hAnsi="Arial"/>
                <w:sz w:val="18"/>
                <w:lang w:val="x-none"/>
              </w:rPr>
            </w:pPr>
            <w:ins w:id="233" w:author="伏木 雅(SB 渉外本部)" w:date="2022-07-12T14:52:00Z">
              <w:r>
                <w:rPr>
                  <w:rFonts w:ascii="Arial" w:hAnsi="Arial"/>
                  <w:sz w:val="18"/>
                  <w:lang w:val="x-none"/>
                </w:rPr>
                <w:t>CA_n28A-n257A</w:t>
              </w:r>
            </w:ins>
          </w:p>
          <w:p w14:paraId="236E9806" w14:textId="77777777" w:rsidR="0005518B" w:rsidRDefault="0005518B" w:rsidP="00AF0D53">
            <w:pPr>
              <w:keepNext/>
              <w:keepLines/>
              <w:spacing w:after="0"/>
              <w:jc w:val="center"/>
              <w:rPr>
                <w:ins w:id="234" w:author="伏木 雅(SB 渉外本部)" w:date="2022-07-12T14:52:00Z"/>
                <w:rFonts w:ascii="Arial" w:hAnsi="Arial"/>
                <w:sz w:val="18"/>
                <w:lang w:val="x-none"/>
              </w:rPr>
            </w:pPr>
            <w:ins w:id="235" w:author="伏木 雅(SB 渉外本部)" w:date="2022-07-12T14:53:00Z">
              <w:r>
                <w:rPr>
                  <w:rFonts w:ascii="Arial" w:hAnsi="Arial"/>
                  <w:sz w:val="18"/>
                  <w:lang w:val="x-none"/>
                </w:rPr>
                <w:t>CA_n28A-n257G</w:t>
              </w:r>
            </w:ins>
          </w:p>
          <w:p w14:paraId="64CAE775" w14:textId="77777777" w:rsidR="0005518B" w:rsidRDefault="0005518B" w:rsidP="00AF0D53">
            <w:pPr>
              <w:keepNext/>
              <w:keepLines/>
              <w:spacing w:after="0"/>
              <w:jc w:val="center"/>
              <w:rPr>
                <w:ins w:id="236" w:author="伏木 雅(SB 渉外本部)" w:date="2022-07-12T14:53:00Z"/>
                <w:rFonts w:ascii="Arial" w:hAnsi="Arial"/>
                <w:sz w:val="18"/>
                <w:lang w:val="x-none"/>
              </w:rPr>
            </w:pPr>
            <w:ins w:id="237" w:author="伏木 雅(SB 渉外本部)" w:date="2022-07-12T14:52:00Z">
              <w:r>
                <w:rPr>
                  <w:rFonts w:ascii="Arial" w:hAnsi="Arial"/>
                  <w:sz w:val="18"/>
                  <w:lang w:val="x-none"/>
                </w:rPr>
                <w:t>CA_n41A-n257A</w:t>
              </w:r>
            </w:ins>
          </w:p>
          <w:p w14:paraId="571E6611" w14:textId="77777777" w:rsidR="0005518B" w:rsidRDefault="0005518B" w:rsidP="00AF0D53">
            <w:pPr>
              <w:keepNext/>
              <w:keepLines/>
              <w:spacing w:after="0"/>
              <w:jc w:val="center"/>
              <w:rPr>
                <w:rFonts w:ascii="Arial" w:hAnsi="Arial"/>
                <w:sz w:val="18"/>
                <w:lang w:val="x-none"/>
              </w:rPr>
            </w:pPr>
            <w:ins w:id="238" w:author="伏木 雅(SB 渉外本部)" w:date="2022-07-12T14:53:00Z">
              <w:r>
                <w:rPr>
                  <w:rFonts w:ascii="Arial" w:hAnsi="Arial"/>
                  <w:sz w:val="18"/>
                  <w:lang w:val="x-none"/>
                </w:rPr>
                <w:t>CA_n41A-n257G</w:t>
              </w:r>
            </w:ins>
          </w:p>
        </w:tc>
        <w:tc>
          <w:tcPr>
            <w:tcW w:w="1213" w:type="dxa"/>
            <w:tcBorders>
              <w:top w:val="single" w:sz="4" w:space="0" w:color="auto"/>
              <w:left w:val="single" w:sz="4" w:space="0" w:color="auto"/>
              <w:bottom w:val="single" w:sz="4" w:space="0" w:color="auto"/>
              <w:right w:val="single" w:sz="4" w:space="0" w:color="auto"/>
            </w:tcBorders>
            <w:hideMark/>
          </w:tcPr>
          <w:p w14:paraId="443E8FF7"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2F25BEE3"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5618E13B"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765D4463" w14:textId="77777777" w:rsidTr="00DE3D58">
        <w:trPr>
          <w:trHeight w:val="187"/>
          <w:jc w:val="center"/>
        </w:trPr>
        <w:tc>
          <w:tcPr>
            <w:tcW w:w="2535" w:type="dxa"/>
            <w:tcBorders>
              <w:top w:val="nil"/>
              <w:left w:val="single" w:sz="4" w:space="0" w:color="auto"/>
              <w:bottom w:val="nil"/>
              <w:right w:val="single" w:sz="4" w:space="0" w:color="auto"/>
            </w:tcBorders>
          </w:tcPr>
          <w:p w14:paraId="02D86E9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417C8C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7F964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CB3F90E"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5F6665D3" w14:textId="77777777" w:rsidR="0005518B" w:rsidRDefault="0005518B" w:rsidP="00AF0D53">
            <w:pPr>
              <w:keepNext/>
              <w:keepLines/>
              <w:spacing w:after="0"/>
              <w:jc w:val="center"/>
              <w:rPr>
                <w:rFonts w:ascii="Arial" w:hAnsi="Arial"/>
                <w:sz w:val="18"/>
                <w:lang w:val="x-none"/>
              </w:rPr>
            </w:pPr>
          </w:p>
        </w:tc>
      </w:tr>
      <w:tr w:rsidR="0005518B" w14:paraId="071F1493" w14:textId="77777777" w:rsidTr="00DE3D58">
        <w:trPr>
          <w:trHeight w:val="187"/>
          <w:jc w:val="center"/>
        </w:trPr>
        <w:tc>
          <w:tcPr>
            <w:tcW w:w="2535" w:type="dxa"/>
            <w:tcBorders>
              <w:top w:val="nil"/>
              <w:left w:val="single" w:sz="4" w:space="0" w:color="auto"/>
              <w:bottom w:val="nil"/>
              <w:right w:val="single" w:sz="4" w:space="0" w:color="auto"/>
            </w:tcBorders>
          </w:tcPr>
          <w:p w14:paraId="73158A0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C5CA5A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94AD3CD"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36AC2FCC"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06B2742A" w14:textId="77777777" w:rsidR="0005518B" w:rsidRDefault="0005518B" w:rsidP="00AF0D53">
            <w:pPr>
              <w:keepNext/>
              <w:keepLines/>
              <w:spacing w:after="0"/>
              <w:jc w:val="center"/>
              <w:rPr>
                <w:rFonts w:ascii="Arial" w:hAnsi="Arial"/>
                <w:sz w:val="18"/>
                <w:lang w:val="x-none"/>
              </w:rPr>
            </w:pPr>
          </w:p>
        </w:tc>
      </w:tr>
      <w:tr w:rsidR="0005518B" w14:paraId="27704F6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E65106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1633712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E8892F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87A4D7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tcPr>
          <w:p w14:paraId="36F9C7BC" w14:textId="77777777" w:rsidR="0005518B" w:rsidRDefault="0005518B" w:rsidP="00AF0D53">
            <w:pPr>
              <w:keepNext/>
              <w:keepLines/>
              <w:spacing w:after="0"/>
              <w:jc w:val="center"/>
              <w:rPr>
                <w:rFonts w:ascii="Arial" w:hAnsi="Arial"/>
                <w:sz w:val="18"/>
                <w:lang w:val="x-none"/>
              </w:rPr>
            </w:pPr>
          </w:p>
        </w:tc>
      </w:tr>
      <w:tr w:rsidR="0005518B" w14:paraId="13713D6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AA3605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CA_n1A-n28A-n41A-n257H</w:t>
            </w:r>
          </w:p>
        </w:tc>
        <w:tc>
          <w:tcPr>
            <w:tcW w:w="2511" w:type="dxa"/>
            <w:tcBorders>
              <w:top w:val="single" w:sz="4" w:space="0" w:color="auto"/>
              <w:left w:val="single" w:sz="4" w:space="0" w:color="auto"/>
              <w:bottom w:val="nil"/>
              <w:right w:val="single" w:sz="4" w:space="0" w:color="auto"/>
            </w:tcBorders>
            <w:hideMark/>
          </w:tcPr>
          <w:p w14:paraId="08B494DF" w14:textId="77777777" w:rsidR="0005518B" w:rsidRDefault="0005518B" w:rsidP="00AF0D53">
            <w:pPr>
              <w:keepNext/>
              <w:keepLines/>
              <w:spacing w:after="0"/>
              <w:jc w:val="center"/>
              <w:rPr>
                <w:ins w:id="239" w:author="伏木 雅(SB 渉外本部)" w:date="2022-07-12T14:53:00Z"/>
                <w:rFonts w:ascii="Arial" w:hAnsi="Arial"/>
                <w:sz w:val="18"/>
                <w:lang w:val="x-none"/>
              </w:rPr>
            </w:pPr>
            <w:del w:id="240" w:author="伏木 雅(SB 渉外本部)" w:date="2022-07-12T14:53:00Z">
              <w:r w:rsidDel="00E832C1">
                <w:rPr>
                  <w:rFonts w:ascii="Arial" w:hAnsi="Arial"/>
                  <w:sz w:val="18"/>
                  <w:lang w:val="x-none"/>
                </w:rPr>
                <w:delText>-</w:delText>
              </w:r>
            </w:del>
            <w:ins w:id="241" w:author="伏木 雅(SB 渉外本部)" w:date="2022-07-12T14:53:00Z">
              <w:r>
                <w:rPr>
                  <w:rFonts w:ascii="Arial" w:hAnsi="Arial"/>
                  <w:sz w:val="18"/>
                  <w:lang w:val="x-none"/>
                </w:rPr>
                <w:t>CA_n1A-n28A</w:t>
              </w:r>
            </w:ins>
          </w:p>
          <w:p w14:paraId="12BFF4A0" w14:textId="77777777" w:rsidR="0005518B" w:rsidRDefault="0005518B" w:rsidP="00AF0D53">
            <w:pPr>
              <w:keepNext/>
              <w:keepLines/>
              <w:spacing w:after="0"/>
              <w:jc w:val="center"/>
              <w:rPr>
                <w:ins w:id="242" w:author="伏木 雅(SB 渉外本部)" w:date="2022-07-12T14:53:00Z"/>
                <w:rFonts w:ascii="Arial" w:hAnsi="Arial"/>
                <w:sz w:val="18"/>
                <w:lang w:val="x-none"/>
              </w:rPr>
            </w:pPr>
            <w:ins w:id="243" w:author="伏木 雅(SB 渉外本部)" w:date="2022-07-12T14:53:00Z">
              <w:r>
                <w:rPr>
                  <w:rFonts w:ascii="Arial" w:hAnsi="Arial"/>
                  <w:sz w:val="18"/>
                  <w:lang w:val="x-none"/>
                </w:rPr>
                <w:t>CA_n1A-n41A</w:t>
              </w:r>
            </w:ins>
          </w:p>
          <w:p w14:paraId="691847C8" w14:textId="77777777" w:rsidR="0005518B" w:rsidRDefault="0005518B" w:rsidP="00AF0D53">
            <w:pPr>
              <w:keepNext/>
              <w:keepLines/>
              <w:spacing w:after="0"/>
              <w:jc w:val="center"/>
              <w:rPr>
                <w:ins w:id="244" w:author="伏木 雅(SB 渉外本部)" w:date="2022-07-12T14:53:00Z"/>
                <w:rFonts w:ascii="Arial" w:hAnsi="Arial"/>
                <w:sz w:val="18"/>
                <w:lang w:val="x-none"/>
              </w:rPr>
            </w:pPr>
            <w:ins w:id="245" w:author="伏木 雅(SB 渉外本部)" w:date="2022-07-12T14:53:00Z">
              <w:r>
                <w:rPr>
                  <w:rFonts w:ascii="Arial" w:hAnsi="Arial"/>
                  <w:sz w:val="18"/>
                  <w:lang w:val="x-none"/>
                </w:rPr>
                <w:t>CA_n1A-n257A</w:t>
              </w:r>
            </w:ins>
          </w:p>
          <w:p w14:paraId="6386C38F" w14:textId="77777777" w:rsidR="0005518B" w:rsidRDefault="0005518B" w:rsidP="00AF0D53">
            <w:pPr>
              <w:keepNext/>
              <w:keepLines/>
              <w:spacing w:after="0"/>
              <w:jc w:val="center"/>
              <w:rPr>
                <w:ins w:id="246" w:author="伏木 雅(SB 渉外本部)" w:date="2022-07-12T14:53:00Z"/>
                <w:rFonts w:ascii="Arial" w:hAnsi="Arial"/>
                <w:sz w:val="18"/>
                <w:lang w:val="x-none"/>
              </w:rPr>
            </w:pPr>
            <w:ins w:id="247" w:author="伏木 雅(SB 渉外本部)" w:date="2022-07-12T14:53:00Z">
              <w:r>
                <w:rPr>
                  <w:rFonts w:ascii="Arial" w:hAnsi="Arial"/>
                  <w:sz w:val="18"/>
                  <w:lang w:val="x-none"/>
                </w:rPr>
                <w:t>CA_n1A-n257G</w:t>
              </w:r>
            </w:ins>
          </w:p>
          <w:p w14:paraId="4409211C" w14:textId="77777777" w:rsidR="0005518B" w:rsidRDefault="0005518B" w:rsidP="00AF0D53">
            <w:pPr>
              <w:keepNext/>
              <w:keepLines/>
              <w:spacing w:after="0"/>
              <w:jc w:val="center"/>
              <w:rPr>
                <w:ins w:id="248" w:author="伏木 雅(SB 渉外本部)" w:date="2022-07-12T14:53:00Z"/>
                <w:rFonts w:ascii="Arial" w:hAnsi="Arial"/>
                <w:sz w:val="18"/>
                <w:lang w:val="x-none"/>
              </w:rPr>
            </w:pPr>
            <w:ins w:id="249" w:author="伏木 雅(SB 渉外本部)" w:date="2022-07-12T14:53:00Z">
              <w:r>
                <w:rPr>
                  <w:rFonts w:ascii="Arial" w:hAnsi="Arial"/>
                  <w:sz w:val="18"/>
                  <w:lang w:val="x-none"/>
                </w:rPr>
                <w:t>CA_n1A-n257H</w:t>
              </w:r>
            </w:ins>
          </w:p>
          <w:p w14:paraId="2D48190C" w14:textId="77777777" w:rsidR="0005518B" w:rsidRDefault="0005518B" w:rsidP="00AF0D53">
            <w:pPr>
              <w:keepNext/>
              <w:keepLines/>
              <w:spacing w:after="0"/>
              <w:jc w:val="center"/>
              <w:rPr>
                <w:ins w:id="250" w:author="伏木 雅(SB 渉外本部)" w:date="2022-07-12T14:53:00Z"/>
                <w:rFonts w:ascii="Arial" w:hAnsi="Arial"/>
                <w:sz w:val="18"/>
                <w:lang w:val="x-none"/>
              </w:rPr>
            </w:pPr>
            <w:ins w:id="251" w:author="伏木 雅(SB 渉外本部)" w:date="2022-07-12T14:53:00Z">
              <w:r>
                <w:rPr>
                  <w:rFonts w:ascii="Arial" w:hAnsi="Arial"/>
                  <w:sz w:val="18"/>
                  <w:lang w:val="x-none"/>
                </w:rPr>
                <w:t>CA_n28A-n41A</w:t>
              </w:r>
            </w:ins>
          </w:p>
          <w:p w14:paraId="41F5AE16" w14:textId="77777777" w:rsidR="0005518B" w:rsidRDefault="0005518B" w:rsidP="00AF0D53">
            <w:pPr>
              <w:keepNext/>
              <w:keepLines/>
              <w:spacing w:after="0"/>
              <w:jc w:val="center"/>
              <w:rPr>
                <w:ins w:id="252" w:author="伏木 雅(SB 渉外本部)" w:date="2022-07-12T14:53:00Z"/>
                <w:rFonts w:ascii="Arial" w:hAnsi="Arial"/>
                <w:sz w:val="18"/>
                <w:lang w:val="x-none"/>
              </w:rPr>
            </w:pPr>
            <w:ins w:id="253" w:author="伏木 雅(SB 渉外本部)" w:date="2022-07-12T14:53:00Z">
              <w:r>
                <w:rPr>
                  <w:rFonts w:ascii="Arial" w:hAnsi="Arial"/>
                  <w:sz w:val="18"/>
                  <w:lang w:val="x-none"/>
                </w:rPr>
                <w:t>CA_n28A-n257A</w:t>
              </w:r>
            </w:ins>
          </w:p>
          <w:p w14:paraId="09245BD6" w14:textId="77777777" w:rsidR="0005518B" w:rsidRDefault="0005518B" w:rsidP="00AF0D53">
            <w:pPr>
              <w:keepNext/>
              <w:keepLines/>
              <w:spacing w:after="0"/>
              <w:jc w:val="center"/>
              <w:rPr>
                <w:ins w:id="254" w:author="伏木 雅(SB 渉外本部)" w:date="2022-07-12T14:53:00Z"/>
                <w:rFonts w:ascii="Arial" w:hAnsi="Arial"/>
                <w:sz w:val="18"/>
                <w:lang w:val="x-none"/>
              </w:rPr>
            </w:pPr>
            <w:ins w:id="255" w:author="伏木 雅(SB 渉外本部)" w:date="2022-07-12T14:53:00Z">
              <w:r>
                <w:rPr>
                  <w:rFonts w:ascii="Arial" w:hAnsi="Arial"/>
                  <w:sz w:val="18"/>
                  <w:lang w:val="x-none"/>
                </w:rPr>
                <w:t>CA_n28A-n257G</w:t>
              </w:r>
            </w:ins>
          </w:p>
          <w:p w14:paraId="52E3CC0D" w14:textId="77777777" w:rsidR="0005518B" w:rsidRDefault="0005518B" w:rsidP="00AF0D53">
            <w:pPr>
              <w:keepNext/>
              <w:keepLines/>
              <w:spacing w:after="0"/>
              <w:jc w:val="center"/>
              <w:rPr>
                <w:ins w:id="256" w:author="伏木 雅(SB 渉外本部)" w:date="2022-07-12T14:53:00Z"/>
                <w:rFonts w:ascii="Arial" w:hAnsi="Arial"/>
                <w:sz w:val="18"/>
                <w:lang w:val="x-none"/>
              </w:rPr>
            </w:pPr>
            <w:ins w:id="257" w:author="伏木 雅(SB 渉外本部)" w:date="2022-07-12T14:53:00Z">
              <w:r>
                <w:rPr>
                  <w:rFonts w:ascii="Arial" w:hAnsi="Arial"/>
                  <w:sz w:val="18"/>
                  <w:lang w:val="x-none"/>
                </w:rPr>
                <w:t>CA_n28A-n257</w:t>
              </w:r>
            </w:ins>
            <w:ins w:id="258" w:author="伏木 雅(SB 渉外本部)" w:date="2022-07-12T14:54:00Z">
              <w:r>
                <w:rPr>
                  <w:rFonts w:ascii="Arial" w:hAnsi="Arial"/>
                  <w:sz w:val="18"/>
                  <w:lang w:val="x-none"/>
                </w:rPr>
                <w:t>H</w:t>
              </w:r>
            </w:ins>
          </w:p>
          <w:p w14:paraId="0817E81E" w14:textId="77777777" w:rsidR="0005518B" w:rsidRDefault="0005518B" w:rsidP="00AF0D53">
            <w:pPr>
              <w:keepNext/>
              <w:keepLines/>
              <w:spacing w:after="0"/>
              <w:jc w:val="center"/>
              <w:rPr>
                <w:ins w:id="259" w:author="伏木 雅(SB 渉外本部)" w:date="2022-07-12T14:53:00Z"/>
                <w:rFonts w:ascii="Arial" w:hAnsi="Arial"/>
                <w:sz w:val="18"/>
                <w:lang w:val="x-none"/>
              </w:rPr>
            </w:pPr>
            <w:ins w:id="260" w:author="伏木 雅(SB 渉外本部)" w:date="2022-07-12T14:53:00Z">
              <w:r>
                <w:rPr>
                  <w:rFonts w:ascii="Arial" w:hAnsi="Arial"/>
                  <w:sz w:val="18"/>
                  <w:lang w:val="x-none"/>
                </w:rPr>
                <w:t>CA_n41A-n257A</w:t>
              </w:r>
            </w:ins>
          </w:p>
          <w:p w14:paraId="18306EC3" w14:textId="77777777" w:rsidR="0005518B" w:rsidRDefault="0005518B" w:rsidP="00AF0D53">
            <w:pPr>
              <w:keepNext/>
              <w:keepLines/>
              <w:spacing w:after="0"/>
              <w:jc w:val="center"/>
              <w:rPr>
                <w:ins w:id="261" w:author="伏木 雅(SB 渉外本部)" w:date="2022-07-12T14:54:00Z"/>
                <w:rFonts w:ascii="Arial" w:hAnsi="Arial"/>
                <w:sz w:val="18"/>
                <w:lang w:val="x-none"/>
              </w:rPr>
            </w:pPr>
            <w:ins w:id="262" w:author="伏木 雅(SB 渉外本部)" w:date="2022-07-12T14:53:00Z">
              <w:r>
                <w:rPr>
                  <w:rFonts w:ascii="Arial" w:hAnsi="Arial"/>
                  <w:sz w:val="18"/>
                  <w:lang w:val="x-none"/>
                </w:rPr>
                <w:t>CA_n41A-n257G</w:t>
              </w:r>
            </w:ins>
          </w:p>
          <w:p w14:paraId="1515FA98" w14:textId="77777777" w:rsidR="0005518B" w:rsidRDefault="0005518B" w:rsidP="00AF0D53">
            <w:pPr>
              <w:keepNext/>
              <w:keepLines/>
              <w:spacing w:after="0"/>
              <w:jc w:val="center"/>
              <w:rPr>
                <w:rFonts w:ascii="Arial" w:hAnsi="Arial"/>
                <w:sz w:val="18"/>
                <w:lang w:val="x-none"/>
              </w:rPr>
            </w:pPr>
            <w:ins w:id="263" w:author="伏木 雅(SB 渉外本部)" w:date="2022-07-12T14:54:00Z">
              <w:r>
                <w:rPr>
                  <w:rFonts w:ascii="Arial" w:hAnsi="Arial"/>
                  <w:sz w:val="18"/>
                  <w:lang w:val="x-none"/>
                </w:rPr>
                <w:t>CA_n41A-n257H</w:t>
              </w:r>
            </w:ins>
          </w:p>
        </w:tc>
        <w:tc>
          <w:tcPr>
            <w:tcW w:w="1213" w:type="dxa"/>
            <w:tcBorders>
              <w:top w:val="single" w:sz="4" w:space="0" w:color="auto"/>
              <w:left w:val="single" w:sz="4" w:space="0" w:color="auto"/>
              <w:bottom w:val="single" w:sz="4" w:space="0" w:color="auto"/>
              <w:right w:val="single" w:sz="4" w:space="0" w:color="auto"/>
            </w:tcBorders>
            <w:hideMark/>
          </w:tcPr>
          <w:p w14:paraId="073B6533"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CA6100D"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59C270E1"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2FD0F754" w14:textId="77777777" w:rsidTr="00DE3D58">
        <w:trPr>
          <w:trHeight w:val="187"/>
          <w:jc w:val="center"/>
        </w:trPr>
        <w:tc>
          <w:tcPr>
            <w:tcW w:w="2535" w:type="dxa"/>
            <w:tcBorders>
              <w:top w:val="nil"/>
              <w:left w:val="single" w:sz="4" w:space="0" w:color="auto"/>
              <w:bottom w:val="nil"/>
              <w:right w:val="single" w:sz="4" w:space="0" w:color="auto"/>
            </w:tcBorders>
          </w:tcPr>
          <w:p w14:paraId="7A4CA3A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930243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6E9983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A8127BB"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47DE2226" w14:textId="77777777" w:rsidR="0005518B" w:rsidRDefault="0005518B" w:rsidP="00AF0D53">
            <w:pPr>
              <w:keepNext/>
              <w:keepLines/>
              <w:spacing w:after="0"/>
              <w:jc w:val="center"/>
              <w:rPr>
                <w:rFonts w:ascii="Arial" w:hAnsi="Arial"/>
                <w:sz w:val="18"/>
                <w:lang w:val="x-none"/>
              </w:rPr>
            </w:pPr>
          </w:p>
        </w:tc>
      </w:tr>
      <w:tr w:rsidR="0005518B" w14:paraId="56F5FA03" w14:textId="77777777" w:rsidTr="00DE3D58">
        <w:trPr>
          <w:trHeight w:val="187"/>
          <w:jc w:val="center"/>
        </w:trPr>
        <w:tc>
          <w:tcPr>
            <w:tcW w:w="2535" w:type="dxa"/>
            <w:tcBorders>
              <w:top w:val="nil"/>
              <w:left w:val="single" w:sz="4" w:space="0" w:color="auto"/>
              <w:bottom w:val="nil"/>
              <w:right w:val="single" w:sz="4" w:space="0" w:color="auto"/>
            </w:tcBorders>
          </w:tcPr>
          <w:p w14:paraId="7EAD1E1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684A9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6038FC1"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51AE985C"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3217D292" w14:textId="77777777" w:rsidR="0005518B" w:rsidRDefault="0005518B" w:rsidP="00AF0D53">
            <w:pPr>
              <w:keepNext/>
              <w:keepLines/>
              <w:spacing w:after="0"/>
              <w:jc w:val="center"/>
              <w:rPr>
                <w:rFonts w:ascii="Arial" w:hAnsi="Arial"/>
                <w:sz w:val="18"/>
                <w:lang w:val="x-none"/>
              </w:rPr>
            </w:pPr>
          </w:p>
        </w:tc>
      </w:tr>
      <w:tr w:rsidR="0005518B" w14:paraId="2BFA3BA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585302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195846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04AE9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EAAD4E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tcPr>
          <w:p w14:paraId="7AB5D005" w14:textId="77777777" w:rsidR="0005518B" w:rsidRDefault="0005518B" w:rsidP="00AF0D53">
            <w:pPr>
              <w:keepNext/>
              <w:keepLines/>
              <w:spacing w:after="0"/>
              <w:jc w:val="center"/>
              <w:rPr>
                <w:rFonts w:ascii="Arial" w:hAnsi="Arial"/>
                <w:sz w:val="18"/>
                <w:lang w:val="x-none"/>
              </w:rPr>
            </w:pPr>
          </w:p>
        </w:tc>
      </w:tr>
      <w:tr w:rsidR="0005518B" w14:paraId="2C0CAA8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9CEC4BE" w14:textId="77777777" w:rsidR="0005518B" w:rsidRDefault="0005518B" w:rsidP="00AF0D53">
            <w:pPr>
              <w:keepNext/>
              <w:keepLines/>
              <w:spacing w:after="0"/>
              <w:jc w:val="center"/>
              <w:rPr>
                <w:rFonts w:ascii="Arial" w:hAnsi="Arial"/>
                <w:sz w:val="18"/>
                <w:lang w:val="x-none"/>
              </w:rPr>
            </w:pPr>
            <w:r>
              <w:rPr>
                <w:rFonts w:ascii="Arial" w:hAnsi="Arial"/>
                <w:sz w:val="18"/>
                <w:lang w:val="x-none"/>
              </w:rPr>
              <w:lastRenderedPageBreak/>
              <w:t>CA_n1A-n28A-n41A-n257I</w:t>
            </w:r>
          </w:p>
        </w:tc>
        <w:tc>
          <w:tcPr>
            <w:tcW w:w="2511" w:type="dxa"/>
            <w:tcBorders>
              <w:top w:val="single" w:sz="4" w:space="0" w:color="auto"/>
              <w:left w:val="single" w:sz="4" w:space="0" w:color="auto"/>
              <w:bottom w:val="nil"/>
              <w:right w:val="single" w:sz="4" w:space="0" w:color="auto"/>
            </w:tcBorders>
            <w:hideMark/>
          </w:tcPr>
          <w:p w14:paraId="4C5E6F69" w14:textId="77777777" w:rsidR="0005518B" w:rsidRDefault="0005518B" w:rsidP="00AF0D53">
            <w:pPr>
              <w:keepNext/>
              <w:keepLines/>
              <w:spacing w:after="0"/>
              <w:jc w:val="center"/>
              <w:rPr>
                <w:ins w:id="264" w:author="伏木 雅(SB 渉外本部)" w:date="2022-07-12T14:54:00Z"/>
                <w:rFonts w:ascii="Arial" w:hAnsi="Arial"/>
                <w:sz w:val="18"/>
                <w:lang w:val="x-none"/>
              </w:rPr>
            </w:pPr>
            <w:del w:id="265" w:author="伏木 雅(SB 渉外本部)" w:date="2022-07-12T14:54:00Z">
              <w:r w:rsidDel="007D7401">
                <w:rPr>
                  <w:rFonts w:ascii="Arial" w:hAnsi="Arial"/>
                  <w:sz w:val="18"/>
                  <w:lang w:val="x-none"/>
                </w:rPr>
                <w:delText>-</w:delText>
              </w:r>
            </w:del>
            <w:ins w:id="266" w:author="伏木 雅(SB 渉外本部)" w:date="2022-07-12T14:54:00Z">
              <w:r>
                <w:rPr>
                  <w:rFonts w:ascii="Arial" w:hAnsi="Arial"/>
                  <w:sz w:val="18"/>
                  <w:lang w:val="x-none"/>
                </w:rPr>
                <w:t>CA_n1A-n28A</w:t>
              </w:r>
            </w:ins>
          </w:p>
          <w:p w14:paraId="5DE4E66F" w14:textId="77777777" w:rsidR="0005518B" w:rsidRDefault="0005518B" w:rsidP="00AF0D53">
            <w:pPr>
              <w:keepNext/>
              <w:keepLines/>
              <w:spacing w:after="0"/>
              <w:jc w:val="center"/>
              <w:rPr>
                <w:ins w:id="267" w:author="伏木 雅(SB 渉外本部)" w:date="2022-07-12T14:54:00Z"/>
                <w:rFonts w:ascii="Arial" w:hAnsi="Arial"/>
                <w:sz w:val="18"/>
                <w:lang w:val="x-none"/>
              </w:rPr>
            </w:pPr>
            <w:ins w:id="268" w:author="伏木 雅(SB 渉外本部)" w:date="2022-07-12T14:54:00Z">
              <w:r>
                <w:rPr>
                  <w:rFonts w:ascii="Arial" w:hAnsi="Arial"/>
                  <w:sz w:val="18"/>
                  <w:lang w:val="x-none"/>
                </w:rPr>
                <w:t>CA_n1A-n41A</w:t>
              </w:r>
            </w:ins>
          </w:p>
          <w:p w14:paraId="3169219E" w14:textId="77777777" w:rsidR="0005518B" w:rsidRDefault="0005518B" w:rsidP="00AF0D53">
            <w:pPr>
              <w:keepNext/>
              <w:keepLines/>
              <w:spacing w:after="0"/>
              <w:jc w:val="center"/>
              <w:rPr>
                <w:ins w:id="269" w:author="伏木 雅(SB 渉外本部)" w:date="2022-07-12T14:54:00Z"/>
                <w:rFonts w:ascii="Arial" w:hAnsi="Arial"/>
                <w:sz w:val="18"/>
                <w:lang w:val="x-none"/>
              </w:rPr>
            </w:pPr>
            <w:ins w:id="270" w:author="伏木 雅(SB 渉外本部)" w:date="2022-07-12T14:54:00Z">
              <w:r>
                <w:rPr>
                  <w:rFonts w:ascii="Arial" w:hAnsi="Arial"/>
                  <w:sz w:val="18"/>
                  <w:lang w:val="x-none"/>
                </w:rPr>
                <w:t>CA_n1A-n257A</w:t>
              </w:r>
            </w:ins>
          </w:p>
          <w:p w14:paraId="293B7674" w14:textId="77777777" w:rsidR="0005518B" w:rsidRDefault="0005518B" w:rsidP="00AF0D53">
            <w:pPr>
              <w:keepNext/>
              <w:keepLines/>
              <w:spacing w:after="0"/>
              <w:jc w:val="center"/>
              <w:rPr>
                <w:ins w:id="271" w:author="伏木 雅(SB 渉外本部)" w:date="2022-07-12T14:54:00Z"/>
                <w:rFonts w:ascii="Arial" w:hAnsi="Arial"/>
                <w:sz w:val="18"/>
                <w:lang w:val="x-none"/>
              </w:rPr>
            </w:pPr>
            <w:ins w:id="272" w:author="伏木 雅(SB 渉外本部)" w:date="2022-07-12T14:54:00Z">
              <w:r>
                <w:rPr>
                  <w:rFonts w:ascii="Arial" w:hAnsi="Arial"/>
                  <w:sz w:val="18"/>
                  <w:lang w:val="x-none"/>
                </w:rPr>
                <w:t>CA_n1A-n257G</w:t>
              </w:r>
            </w:ins>
          </w:p>
          <w:p w14:paraId="693C01A0" w14:textId="77777777" w:rsidR="0005518B" w:rsidRDefault="0005518B" w:rsidP="00AF0D53">
            <w:pPr>
              <w:keepNext/>
              <w:keepLines/>
              <w:spacing w:after="0"/>
              <w:jc w:val="center"/>
              <w:rPr>
                <w:ins w:id="273" w:author="伏木 雅(SB 渉外本部)" w:date="2022-07-12T14:55:00Z"/>
                <w:rFonts w:ascii="Arial" w:hAnsi="Arial"/>
                <w:sz w:val="18"/>
                <w:lang w:val="x-none"/>
              </w:rPr>
            </w:pPr>
            <w:ins w:id="274" w:author="伏木 雅(SB 渉外本部)" w:date="2022-07-12T14:54:00Z">
              <w:r>
                <w:rPr>
                  <w:rFonts w:ascii="Arial" w:hAnsi="Arial"/>
                  <w:sz w:val="18"/>
                  <w:lang w:val="x-none"/>
                </w:rPr>
                <w:t>CA_n1A-n257H</w:t>
              </w:r>
            </w:ins>
          </w:p>
          <w:p w14:paraId="3E174DE3" w14:textId="77777777" w:rsidR="0005518B" w:rsidRDefault="0005518B" w:rsidP="00AF0D53">
            <w:pPr>
              <w:keepNext/>
              <w:keepLines/>
              <w:spacing w:after="0"/>
              <w:jc w:val="center"/>
              <w:rPr>
                <w:ins w:id="275" w:author="伏木 雅(SB 渉外本部)" w:date="2022-07-12T14:54:00Z"/>
                <w:rFonts w:ascii="Arial" w:hAnsi="Arial"/>
                <w:sz w:val="18"/>
                <w:lang w:val="x-none"/>
              </w:rPr>
            </w:pPr>
            <w:ins w:id="276" w:author="伏木 雅(SB 渉外本部)" w:date="2022-07-12T14:55:00Z">
              <w:r>
                <w:rPr>
                  <w:rFonts w:ascii="Arial" w:hAnsi="Arial"/>
                  <w:sz w:val="18"/>
                  <w:lang w:val="x-none"/>
                </w:rPr>
                <w:t>CA_n1A-n257I</w:t>
              </w:r>
            </w:ins>
          </w:p>
          <w:p w14:paraId="1F13D37C" w14:textId="77777777" w:rsidR="0005518B" w:rsidRDefault="0005518B" w:rsidP="00AF0D53">
            <w:pPr>
              <w:keepNext/>
              <w:keepLines/>
              <w:spacing w:after="0"/>
              <w:jc w:val="center"/>
              <w:rPr>
                <w:ins w:id="277" w:author="伏木 雅(SB 渉外本部)" w:date="2022-07-12T14:54:00Z"/>
                <w:rFonts w:ascii="Arial" w:hAnsi="Arial"/>
                <w:sz w:val="18"/>
                <w:lang w:val="x-none"/>
              </w:rPr>
            </w:pPr>
            <w:ins w:id="278" w:author="伏木 雅(SB 渉外本部)" w:date="2022-07-12T14:54:00Z">
              <w:r>
                <w:rPr>
                  <w:rFonts w:ascii="Arial" w:hAnsi="Arial"/>
                  <w:sz w:val="18"/>
                  <w:lang w:val="x-none"/>
                </w:rPr>
                <w:t>CA_n28A-n41A</w:t>
              </w:r>
            </w:ins>
          </w:p>
          <w:p w14:paraId="56A5039A" w14:textId="77777777" w:rsidR="0005518B" w:rsidRDefault="0005518B" w:rsidP="00AF0D53">
            <w:pPr>
              <w:keepNext/>
              <w:keepLines/>
              <w:spacing w:after="0"/>
              <w:jc w:val="center"/>
              <w:rPr>
                <w:ins w:id="279" w:author="伏木 雅(SB 渉外本部)" w:date="2022-07-12T14:54:00Z"/>
                <w:rFonts w:ascii="Arial" w:hAnsi="Arial"/>
                <w:sz w:val="18"/>
                <w:lang w:val="x-none"/>
              </w:rPr>
            </w:pPr>
            <w:ins w:id="280" w:author="伏木 雅(SB 渉外本部)" w:date="2022-07-12T14:54:00Z">
              <w:r>
                <w:rPr>
                  <w:rFonts w:ascii="Arial" w:hAnsi="Arial"/>
                  <w:sz w:val="18"/>
                  <w:lang w:val="x-none"/>
                </w:rPr>
                <w:t>CA_n28A-n257A</w:t>
              </w:r>
            </w:ins>
          </w:p>
          <w:p w14:paraId="138816B2" w14:textId="77777777" w:rsidR="0005518B" w:rsidRDefault="0005518B" w:rsidP="00AF0D53">
            <w:pPr>
              <w:keepNext/>
              <w:keepLines/>
              <w:spacing w:after="0"/>
              <w:jc w:val="center"/>
              <w:rPr>
                <w:ins w:id="281" w:author="伏木 雅(SB 渉外本部)" w:date="2022-07-12T14:54:00Z"/>
                <w:rFonts w:ascii="Arial" w:hAnsi="Arial"/>
                <w:sz w:val="18"/>
                <w:lang w:val="x-none"/>
              </w:rPr>
            </w:pPr>
            <w:ins w:id="282" w:author="伏木 雅(SB 渉外本部)" w:date="2022-07-12T14:54:00Z">
              <w:r>
                <w:rPr>
                  <w:rFonts w:ascii="Arial" w:hAnsi="Arial"/>
                  <w:sz w:val="18"/>
                  <w:lang w:val="x-none"/>
                </w:rPr>
                <w:t>CA_n28A-n257G</w:t>
              </w:r>
            </w:ins>
          </w:p>
          <w:p w14:paraId="66DB65C8" w14:textId="77777777" w:rsidR="0005518B" w:rsidRDefault="0005518B" w:rsidP="00AF0D53">
            <w:pPr>
              <w:keepNext/>
              <w:keepLines/>
              <w:spacing w:after="0"/>
              <w:jc w:val="center"/>
              <w:rPr>
                <w:ins w:id="283" w:author="伏木 雅(SB 渉外本部)" w:date="2022-07-12T14:54:00Z"/>
                <w:rFonts w:ascii="Arial" w:hAnsi="Arial"/>
                <w:sz w:val="18"/>
                <w:lang w:val="x-none"/>
              </w:rPr>
            </w:pPr>
            <w:ins w:id="284" w:author="伏木 雅(SB 渉外本部)" w:date="2022-07-12T14:54:00Z">
              <w:r>
                <w:rPr>
                  <w:rFonts w:ascii="Arial" w:hAnsi="Arial"/>
                  <w:sz w:val="18"/>
                  <w:lang w:val="x-none"/>
                </w:rPr>
                <w:t>CA_n28A-n257H</w:t>
              </w:r>
            </w:ins>
          </w:p>
          <w:p w14:paraId="09DC8F90" w14:textId="77777777" w:rsidR="0005518B" w:rsidRDefault="0005518B" w:rsidP="00AF0D53">
            <w:pPr>
              <w:keepNext/>
              <w:keepLines/>
              <w:spacing w:after="0"/>
              <w:jc w:val="center"/>
              <w:rPr>
                <w:ins w:id="285" w:author="伏木 雅(SB 渉外本部)" w:date="2022-07-12T14:54:00Z"/>
                <w:rFonts w:ascii="Arial" w:hAnsi="Arial"/>
                <w:sz w:val="18"/>
                <w:lang w:val="x-none"/>
              </w:rPr>
            </w:pPr>
            <w:ins w:id="286" w:author="伏木 雅(SB 渉外本部)" w:date="2022-07-12T14:55:00Z">
              <w:r>
                <w:rPr>
                  <w:rFonts w:ascii="Arial" w:hAnsi="Arial"/>
                  <w:sz w:val="18"/>
                  <w:lang w:val="x-none"/>
                </w:rPr>
                <w:t>CA_n28A-n257I</w:t>
              </w:r>
            </w:ins>
          </w:p>
          <w:p w14:paraId="6D7C3BFC" w14:textId="77777777" w:rsidR="0005518B" w:rsidRDefault="0005518B" w:rsidP="00AF0D53">
            <w:pPr>
              <w:keepNext/>
              <w:keepLines/>
              <w:spacing w:after="0"/>
              <w:jc w:val="center"/>
              <w:rPr>
                <w:ins w:id="287" w:author="伏木 雅(SB 渉外本部)" w:date="2022-07-12T14:54:00Z"/>
                <w:rFonts w:ascii="Arial" w:hAnsi="Arial"/>
                <w:sz w:val="18"/>
                <w:lang w:val="x-none"/>
              </w:rPr>
            </w:pPr>
            <w:ins w:id="288" w:author="伏木 雅(SB 渉外本部)" w:date="2022-07-12T14:54:00Z">
              <w:r>
                <w:rPr>
                  <w:rFonts w:ascii="Arial" w:hAnsi="Arial"/>
                  <w:sz w:val="18"/>
                  <w:lang w:val="x-none"/>
                </w:rPr>
                <w:t>CA_n41A-n257A</w:t>
              </w:r>
            </w:ins>
          </w:p>
          <w:p w14:paraId="521626FC" w14:textId="77777777" w:rsidR="0005518B" w:rsidRDefault="0005518B" w:rsidP="00AF0D53">
            <w:pPr>
              <w:keepNext/>
              <w:keepLines/>
              <w:spacing w:after="0"/>
              <w:jc w:val="center"/>
              <w:rPr>
                <w:ins w:id="289" w:author="伏木 雅(SB 渉外本部)" w:date="2022-07-12T14:54:00Z"/>
                <w:rFonts w:ascii="Arial" w:hAnsi="Arial"/>
                <w:sz w:val="18"/>
                <w:lang w:val="x-none"/>
              </w:rPr>
            </w:pPr>
            <w:ins w:id="290" w:author="伏木 雅(SB 渉外本部)" w:date="2022-07-12T14:54:00Z">
              <w:r>
                <w:rPr>
                  <w:rFonts w:ascii="Arial" w:hAnsi="Arial"/>
                  <w:sz w:val="18"/>
                  <w:lang w:val="x-none"/>
                </w:rPr>
                <w:t>CA_n41A-n257G</w:t>
              </w:r>
            </w:ins>
          </w:p>
          <w:p w14:paraId="36E275E0" w14:textId="77777777" w:rsidR="0005518B" w:rsidRDefault="0005518B" w:rsidP="00AF0D53">
            <w:pPr>
              <w:keepNext/>
              <w:keepLines/>
              <w:spacing w:after="0"/>
              <w:jc w:val="center"/>
              <w:rPr>
                <w:ins w:id="291" w:author="伏木 雅(SB 渉外本部)" w:date="2022-07-12T14:54:00Z"/>
                <w:rFonts w:ascii="Arial" w:hAnsi="Arial"/>
                <w:sz w:val="18"/>
                <w:lang w:val="x-none"/>
              </w:rPr>
            </w:pPr>
            <w:ins w:id="292" w:author="伏木 雅(SB 渉外本部)" w:date="2022-07-12T14:54:00Z">
              <w:r>
                <w:rPr>
                  <w:rFonts w:ascii="Arial" w:hAnsi="Arial"/>
                  <w:sz w:val="18"/>
                  <w:lang w:val="x-none"/>
                </w:rPr>
                <w:t>CA_n41A-n257H</w:t>
              </w:r>
            </w:ins>
          </w:p>
          <w:p w14:paraId="28D0F488" w14:textId="77777777" w:rsidR="0005518B" w:rsidRDefault="0005518B" w:rsidP="00AF0D53">
            <w:pPr>
              <w:keepNext/>
              <w:keepLines/>
              <w:spacing w:after="0"/>
              <w:jc w:val="center"/>
              <w:rPr>
                <w:rFonts w:ascii="Arial" w:hAnsi="Arial"/>
                <w:sz w:val="18"/>
                <w:lang w:val="x-none"/>
              </w:rPr>
            </w:pPr>
            <w:ins w:id="293" w:author="伏木 雅(SB 渉外本部)" w:date="2022-07-12T14:54:00Z">
              <w:r>
                <w:rPr>
                  <w:rFonts w:ascii="Arial" w:hAnsi="Arial"/>
                  <w:sz w:val="18"/>
                  <w:lang w:val="x-none"/>
                </w:rPr>
                <w:t>CA_n41A-n257I</w:t>
              </w:r>
            </w:ins>
          </w:p>
        </w:tc>
        <w:tc>
          <w:tcPr>
            <w:tcW w:w="1213" w:type="dxa"/>
            <w:tcBorders>
              <w:top w:val="single" w:sz="4" w:space="0" w:color="auto"/>
              <w:left w:val="single" w:sz="4" w:space="0" w:color="auto"/>
              <w:bottom w:val="single" w:sz="4" w:space="0" w:color="auto"/>
              <w:right w:val="single" w:sz="4" w:space="0" w:color="auto"/>
            </w:tcBorders>
            <w:hideMark/>
          </w:tcPr>
          <w:p w14:paraId="7341DD4B"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40D388EC"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0E38972F"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7B77FA13" w14:textId="77777777" w:rsidTr="00DE3D58">
        <w:trPr>
          <w:trHeight w:val="187"/>
          <w:jc w:val="center"/>
        </w:trPr>
        <w:tc>
          <w:tcPr>
            <w:tcW w:w="2535" w:type="dxa"/>
            <w:tcBorders>
              <w:top w:val="nil"/>
              <w:left w:val="single" w:sz="4" w:space="0" w:color="auto"/>
              <w:bottom w:val="nil"/>
              <w:right w:val="single" w:sz="4" w:space="0" w:color="auto"/>
            </w:tcBorders>
          </w:tcPr>
          <w:p w14:paraId="7CF80A8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B91AC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2448162"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9245E93"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434CFC4D" w14:textId="77777777" w:rsidR="0005518B" w:rsidRDefault="0005518B" w:rsidP="00AF0D53">
            <w:pPr>
              <w:keepNext/>
              <w:keepLines/>
              <w:spacing w:after="0"/>
              <w:jc w:val="center"/>
              <w:rPr>
                <w:rFonts w:ascii="Arial" w:hAnsi="Arial"/>
                <w:sz w:val="18"/>
                <w:lang w:val="x-none"/>
              </w:rPr>
            </w:pPr>
          </w:p>
        </w:tc>
      </w:tr>
      <w:tr w:rsidR="0005518B" w14:paraId="692E2016" w14:textId="77777777" w:rsidTr="00DE3D58">
        <w:trPr>
          <w:trHeight w:val="187"/>
          <w:jc w:val="center"/>
        </w:trPr>
        <w:tc>
          <w:tcPr>
            <w:tcW w:w="2535" w:type="dxa"/>
            <w:tcBorders>
              <w:top w:val="nil"/>
              <w:left w:val="single" w:sz="4" w:space="0" w:color="auto"/>
              <w:bottom w:val="nil"/>
              <w:right w:val="single" w:sz="4" w:space="0" w:color="auto"/>
            </w:tcBorders>
          </w:tcPr>
          <w:p w14:paraId="44C19E8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EB124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F293651"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0B1572F5"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50E7D6F4" w14:textId="77777777" w:rsidR="0005518B" w:rsidRDefault="0005518B" w:rsidP="00AF0D53">
            <w:pPr>
              <w:keepNext/>
              <w:keepLines/>
              <w:spacing w:after="0"/>
              <w:jc w:val="center"/>
              <w:rPr>
                <w:rFonts w:ascii="Arial" w:hAnsi="Arial"/>
                <w:sz w:val="18"/>
                <w:lang w:val="x-none"/>
              </w:rPr>
            </w:pPr>
          </w:p>
        </w:tc>
      </w:tr>
      <w:tr w:rsidR="0005518B" w14:paraId="250BDB1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991D6D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AEBD0B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3B2074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FCE9EC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tcPr>
          <w:p w14:paraId="34AE7D5B" w14:textId="77777777" w:rsidR="0005518B" w:rsidRDefault="0005518B" w:rsidP="00AF0D53">
            <w:pPr>
              <w:keepNext/>
              <w:keepLines/>
              <w:spacing w:after="0"/>
              <w:jc w:val="center"/>
              <w:rPr>
                <w:rFonts w:ascii="Arial" w:hAnsi="Arial"/>
                <w:sz w:val="18"/>
                <w:lang w:val="x-none"/>
              </w:rPr>
            </w:pPr>
          </w:p>
        </w:tc>
      </w:tr>
      <w:tr w:rsidR="0005518B" w14:paraId="1B6B267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2E18C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CA_n1A-n28A-n77A-n257A</w:t>
            </w:r>
          </w:p>
          <w:p w14:paraId="31E54C35"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4A94B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2DD1645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5503106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7199457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200ABE5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735272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2D2D218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76BD74A"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F2F01E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0968FA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D930E2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AEF3A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AC61A6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CEF6E88"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1870292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21E79D87" w14:textId="77777777" w:rsidR="0005518B" w:rsidRDefault="0005518B" w:rsidP="00AF0D53">
            <w:pPr>
              <w:spacing w:after="0"/>
              <w:rPr>
                <w:rFonts w:ascii="Arial" w:hAnsi="Arial"/>
                <w:sz w:val="18"/>
                <w:lang w:eastAsia="zh-CN"/>
              </w:rPr>
            </w:pPr>
          </w:p>
        </w:tc>
      </w:tr>
      <w:tr w:rsidR="0005518B" w14:paraId="6EDCF2E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D9293EF"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B420048"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E11966F"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13C4F6B8"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0639B4E2" w14:textId="77777777" w:rsidR="0005518B" w:rsidRDefault="0005518B" w:rsidP="00AF0D53">
            <w:pPr>
              <w:spacing w:after="0"/>
              <w:rPr>
                <w:rFonts w:ascii="Arial" w:hAnsi="Arial"/>
                <w:sz w:val="18"/>
                <w:lang w:eastAsia="zh-CN"/>
              </w:rPr>
            </w:pPr>
          </w:p>
        </w:tc>
      </w:tr>
      <w:tr w:rsidR="0005518B" w14:paraId="4B2A03E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5E8518"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E24BE2A"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2A01FF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3F5E306"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1B1336CD" w14:textId="77777777" w:rsidR="0005518B" w:rsidRDefault="0005518B" w:rsidP="00AF0D53">
            <w:pPr>
              <w:spacing w:after="0"/>
              <w:rPr>
                <w:rFonts w:ascii="Arial" w:hAnsi="Arial"/>
                <w:sz w:val="18"/>
                <w:lang w:eastAsia="zh-CN"/>
              </w:rPr>
            </w:pPr>
          </w:p>
        </w:tc>
      </w:tr>
      <w:tr w:rsidR="0005518B" w14:paraId="5606BD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5E3AB6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CA_n1A-n28A-n77A-n257G</w:t>
            </w:r>
          </w:p>
          <w:p w14:paraId="2A34428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1E8E4E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4EA30E3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6064738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8B1A47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1FF449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58F658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DB2C5D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4E5BDF0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358721C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1C277EC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383818"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1CCBE5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16AF16B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295E93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BB2D757"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6FC154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FC9E5A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F7BA71C"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05C6B18C" w14:textId="77777777" w:rsidR="0005518B" w:rsidRDefault="0005518B" w:rsidP="00AF0D53">
            <w:pPr>
              <w:spacing w:after="0"/>
              <w:rPr>
                <w:rFonts w:ascii="Arial" w:hAnsi="Arial"/>
                <w:sz w:val="18"/>
                <w:lang w:eastAsia="zh-CN"/>
              </w:rPr>
            </w:pPr>
          </w:p>
        </w:tc>
      </w:tr>
      <w:tr w:rsidR="0005518B" w14:paraId="3ABECE4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C20433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CBF47D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1348337"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269A829D"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10918C44" w14:textId="77777777" w:rsidR="0005518B" w:rsidRDefault="0005518B" w:rsidP="00AF0D53">
            <w:pPr>
              <w:spacing w:after="0"/>
              <w:rPr>
                <w:rFonts w:ascii="Arial" w:hAnsi="Arial"/>
                <w:sz w:val="18"/>
                <w:lang w:eastAsia="zh-CN"/>
              </w:rPr>
            </w:pPr>
          </w:p>
        </w:tc>
      </w:tr>
      <w:tr w:rsidR="0005518B" w14:paraId="47BF29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4FBDE1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D832A7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BFFD29E"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203FDF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4D72CA13" w14:textId="77777777" w:rsidR="0005518B" w:rsidRDefault="0005518B" w:rsidP="00AF0D53">
            <w:pPr>
              <w:spacing w:after="0"/>
              <w:rPr>
                <w:rFonts w:ascii="Arial" w:hAnsi="Arial"/>
                <w:sz w:val="18"/>
                <w:lang w:eastAsia="zh-CN"/>
              </w:rPr>
            </w:pPr>
          </w:p>
        </w:tc>
      </w:tr>
      <w:tr w:rsidR="0005518B" w14:paraId="2B24AF4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BAD8A9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CA_n1A-n28A-n77A-n257H</w:t>
            </w:r>
          </w:p>
          <w:p w14:paraId="1BAB838D"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1DE27BE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4B767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5B149BC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40A9D9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4F18F88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C03918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7FF21E1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0679277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0EC6C5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3904B9C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055779B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07E5D97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CA_n77A-n257H</w:t>
            </w:r>
          </w:p>
          <w:p w14:paraId="17D5997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86CD972"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2DED03F"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38E7AEA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315922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9657A3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50E124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7E1060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5EB08C76"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36096FDF" w14:textId="77777777" w:rsidR="0005518B" w:rsidRDefault="0005518B" w:rsidP="00AF0D53">
            <w:pPr>
              <w:spacing w:after="0"/>
              <w:rPr>
                <w:rFonts w:ascii="Arial" w:hAnsi="Arial"/>
                <w:sz w:val="18"/>
                <w:lang w:eastAsia="zh-CN"/>
              </w:rPr>
            </w:pPr>
          </w:p>
        </w:tc>
      </w:tr>
      <w:tr w:rsidR="0005518B" w14:paraId="3668F0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D94E1B3"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3A3495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41B373"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558E0DA1"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45ADC4EF" w14:textId="77777777" w:rsidR="0005518B" w:rsidRDefault="0005518B" w:rsidP="00AF0D53">
            <w:pPr>
              <w:spacing w:after="0"/>
              <w:rPr>
                <w:rFonts w:ascii="Arial" w:hAnsi="Arial"/>
                <w:sz w:val="18"/>
                <w:lang w:eastAsia="zh-CN"/>
              </w:rPr>
            </w:pPr>
          </w:p>
        </w:tc>
      </w:tr>
      <w:tr w:rsidR="0005518B" w14:paraId="343C9C2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2EA922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BF4FBE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70361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BD6F4A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207499CA" w14:textId="77777777" w:rsidR="0005518B" w:rsidRDefault="0005518B" w:rsidP="00AF0D53">
            <w:pPr>
              <w:spacing w:after="0"/>
              <w:rPr>
                <w:rFonts w:ascii="Arial" w:hAnsi="Arial"/>
                <w:sz w:val="18"/>
                <w:lang w:eastAsia="zh-CN"/>
              </w:rPr>
            </w:pPr>
          </w:p>
        </w:tc>
      </w:tr>
      <w:tr w:rsidR="0005518B" w14:paraId="5FA77B7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44009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CA_n1A-n28A-n77A-n257I</w:t>
            </w:r>
          </w:p>
          <w:p w14:paraId="77C85BB9"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5C73B7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5E5852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7D6FA4A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3F0D6A1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00AD090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940C66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150874B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0071D2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2996143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D91445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8F8F6C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122043A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7AD128B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4513479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CA_n77A-n257H</w:t>
            </w:r>
          </w:p>
          <w:p w14:paraId="0FAE9A1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CA_n77A-n257I</w:t>
            </w:r>
          </w:p>
          <w:p w14:paraId="38593DB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2A17084"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16666C6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72591C8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13913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737A48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CB06A6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EF89B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E836BF9"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42D233A1" w14:textId="77777777" w:rsidR="0005518B" w:rsidRDefault="0005518B" w:rsidP="00AF0D53">
            <w:pPr>
              <w:spacing w:after="0"/>
              <w:rPr>
                <w:rFonts w:ascii="Arial" w:hAnsi="Arial"/>
                <w:sz w:val="18"/>
                <w:lang w:eastAsia="zh-CN"/>
              </w:rPr>
            </w:pPr>
          </w:p>
        </w:tc>
      </w:tr>
      <w:tr w:rsidR="0005518B" w14:paraId="21A20A3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AB6A9C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C9BCCA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06CD3A"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5FFC0A80"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632BC7EF" w14:textId="77777777" w:rsidR="0005518B" w:rsidRDefault="0005518B" w:rsidP="00AF0D53">
            <w:pPr>
              <w:spacing w:after="0"/>
              <w:rPr>
                <w:rFonts w:ascii="Arial" w:hAnsi="Arial"/>
                <w:sz w:val="18"/>
                <w:lang w:eastAsia="zh-CN"/>
              </w:rPr>
            </w:pPr>
          </w:p>
        </w:tc>
      </w:tr>
      <w:tr w:rsidR="0005518B" w14:paraId="3E52AF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06DE8FE"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390476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10FAF7C"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1CBC7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11BA977F" w14:textId="77777777" w:rsidR="0005518B" w:rsidRDefault="0005518B" w:rsidP="00AF0D53">
            <w:pPr>
              <w:spacing w:after="0"/>
              <w:rPr>
                <w:rFonts w:ascii="Arial" w:hAnsi="Arial"/>
                <w:sz w:val="18"/>
                <w:lang w:eastAsia="zh-CN"/>
              </w:rPr>
            </w:pPr>
          </w:p>
        </w:tc>
      </w:tr>
      <w:tr w:rsidR="0005518B" w14:paraId="32BF02C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5204B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CA_n1A-n28A-n79A-n257A</w:t>
            </w:r>
          </w:p>
          <w:p w14:paraId="430CA0F4"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568787C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2870E7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0E5B326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BA8C0B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73F590D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2EC2143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668F78D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91BED0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2F6026D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6BEDA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FDDDD5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4DB5E84"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EC5EB4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9E10B1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9745A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2FBE3AAD" w14:textId="77777777" w:rsidR="0005518B" w:rsidRDefault="0005518B" w:rsidP="00AF0D53">
            <w:pPr>
              <w:spacing w:after="0"/>
              <w:rPr>
                <w:rFonts w:ascii="Arial" w:hAnsi="Arial"/>
                <w:sz w:val="18"/>
                <w:lang w:eastAsia="zh-CN"/>
              </w:rPr>
            </w:pPr>
          </w:p>
        </w:tc>
      </w:tr>
      <w:tr w:rsidR="0005518B" w14:paraId="3E4F0B4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D80E197"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45B4449"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5763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F980F2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07896E09" w14:textId="77777777" w:rsidR="0005518B" w:rsidRDefault="0005518B" w:rsidP="00AF0D53">
            <w:pPr>
              <w:spacing w:after="0"/>
              <w:rPr>
                <w:rFonts w:ascii="Arial" w:hAnsi="Arial"/>
                <w:sz w:val="18"/>
                <w:lang w:eastAsia="zh-CN"/>
              </w:rPr>
            </w:pPr>
          </w:p>
        </w:tc>
      </w:tr>
      <w:tr w:rsidR="0005518B" w14:paraId="55D3A87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970DC50"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C0DF5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746388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BF32D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1B2AD900" w14:textId="77777777" w:rsidR="0005518B" w:rsidRDefault="0005518B" w:rsidP="00AF0D53">
            <w:pPr>
              <w:spacing w:after="0"/>
              <w:rPr>
                <w:rFonts w:ascii="Arial" w:hAnsi="Arial"/>
                <w:sz w:val="18"/>
                <w:lang w:eastAsia="zh-CN"/>
              </w:rPr>
            </w:pPr>
          </w:p>
        </w:tc>
      </w:tr>
      <w:tr w:rsidR="0005518B" w14:paraId="6B223B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3F2EA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CA_n1A-n28A-n79A-n257G</w:t>
            </w:r>
          </w:p>
          <w:p w14:paraId="092565FB"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7AC5FC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18770AD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29E87F2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762BD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21A47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453075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6F0E25F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0CD4255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1A8562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71FD6204"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0A6237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20ABA1B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7367AB4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21BA6F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B63AB6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9B46B0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97BFEF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4F0D50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4629F152" w14:textId="77777777" w:rsidR="0005518B" w:rsidRDefault="0005518B" w:rsidP="00AF0D53">
            <w:pPr>
              <w:spacing w:after="0"/>
              <w:rPr>
                <w:rFonts w:ascii="Arial" w:hAnsi="Arial"/>
                <w:sz w:val="18"/>
                <w:lang w:eastAsia="zh-CN"/>
              </w:rPr>
            </w:pPr>
          </w:p>
        </w:tc>
      </w:tr>
      <w:tr w:rsidR="0005518B" w14:paraId="3A3A441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E112D9"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9CBC64"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9F40C9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293C2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299AFF20" w14:textId="77777777" w:rsidR="0005518B" w:rsidRDefault="0005518B" w:rsidP="00AF0D53">
            <w:pPr>
              <w:spacing w:after="0"/>
              <w:rPr>
                <w:rFonts w:ascii="Arial" w:hAnsi="Arial"/>
                <w:sz w:val="18"/>
                <w:lang w:eastAsia="zh-CN"/>
              </w:rPr>
            </w:pPr>
          </w:p>
        </w:tc>
      </w:tr>
      <w:tr w:rsidR="0005518B" w14:paraId="2A1116B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8541667"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CEC4FA5"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0B8722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F008D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23450658" w14:textId="77777777" w:rsidR="0005518B" w:rsidRDefault="0005518B" w:rsidP="00AF0D53">
            <w:pPr>
              <w:spacing w:after="0"/>
              <w:rPr>
                <w:rFonts w:ascii="Arial" w:hAnsi="Arial"/>
                <w:sz w:val="18"/>
                <w:lang w:eastAsia="zh-CN"/>
              </w:rPr>
            </w:pPr>
          </w:p>
        </w:tc>
      </w:tr>
      <w:tr w:rsidR="0005518B" w14:paraId="444A639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CA04B0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CA_n1A-n28A-n79A-n257H</w:t>
            </w:r>
          </w:p>
          <w:p w14:paraId="5C6B5DBA"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1DF791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3D862E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FB188E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38DD37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19A2E9B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19EE05E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5B6432C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2DFCABF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515D50D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CA_n28A-n257H</w:t>
            </w:r>
          </w:p>
          <w:p w14:paraId="03F2E72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1899981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576D29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11E6062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86FA9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548F0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2A3EBFA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A9C2A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4DCA652"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FE596A4"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5D0FF5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DE0D7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25AA69CE" w14:textId="77777777" w:rsidR="0005518B" w:rsidRDefault="0005518B" w:rsidP="00AF0D53">
            <w:pPr>
              <w:spacing w:after="0"/>
              <w:rPr>
                <w:rFonts w:ascii="Arial" w:hAnsi="Arial"/>
                <w:sz w:val="18"/>
                <w:lang w:eastAsia="zh-CN"/>
              </w:rPr>
            </w:pPr>
          </w:p>
        </w:tc>
      </w:tr>
      <w:tr w:rsidR="0005518B" w14:paraId="4424466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9C5635"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4A4002E"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2A79EC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3832FB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2ACAE0F1" w14:textId="77777777" w:rsidR="0005518B" w:rsidRDefault="0005518B" w:rsidP="00AF0D53">
            <w:pPr>
              <w:spacing w:after="0"/>
              <w:rPr>
                <w:rFonts w:ascii="Arial" w:hAnsi="Arial"/>
                <w:sz w:val="18"/>
                <w:lang w:eastAsia="zh-CN"/>
              </w:rPr>
            </w:pPr>
          </w:p>
        </w:tc>
      </w:tr>
      <w:tr w:rsidR="0005518B" w14:paraId="4DEE6E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ACE65B"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A0E1936"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9E9F28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F09EA9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tc>
        <w:tc>
          <w:tcPr>
            <w:tcW w:w="2290" w:type="dxa"/>
            <w:vMerge/>
            <w:tcBorders>
              <w:top w:val="single" w:sz="4" w:space="0" w:color="auto"/>
              <w:left w:val="single" w:sz="4" w:space="0" w:color="auto"/>
              <w:bottom w:val="nil"/>
              <w:right w:val="single" w:sz="4" w:space="0" w:color="auto"/>
            </w:tcBorders>
            <w:vAlign w:val="center"/>
            <w:hideMark/>
          </w:tcPr>
          <w:p w14:paraId="3A78F8D2" w14:textId="77777777" w:rsidR="0005518B" w:rsidRDefault="0005518B" w:rsidP="00AF0D53">
            <w:pPr>
              <w:spacing w:after="0"/>
              <w:rPr>
                <w:rFonts w:ascii="Arial" w:hAnsi="Arial"/>
                <w:sz w:val="18"/>
                <w:lang w:eastAsia="zh-CN"/>
              </w:rPr>
            </w:pPr>
          </w:p>
        </w:tc>
      </w:tr>
      <w:tr w:rsidR="0005518B" w14:paraId="0E6C5E6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EFFBEE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CA_n1A-n28A-n79A-n257I</w:t>
            </w:r>
          </w:p>
          <w:p w14:paraId="444CC019"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4F7260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71F7F9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13808B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6DB23DA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69F3F0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4E6BDC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1AFAA7A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1CFEBC3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738737D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2575ECE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CA_n28A-n257H</w:t>
            </w:r>
          </w:p>
          <w:p w14:paraId="380D29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CA_n28A-n257I</w:t>
            </w:r>
          </w:p>
          <w:p w14:paraId="6BEB37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39BEDF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6A8E7C9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774F845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40945691"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5C9E09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CBA4B4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1E80DF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B6622E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E6D51B4"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2E45582"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B1447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79BE31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3263D81A" w14:textId="77777777" w:rsidR="0005518B" w:rsidRDefault="0005518B" w:rsidP="00AF0D53">
            <w:pPr>
              <w:spacing w:after="0"/>
              <w:rPr>
                <w:rFonts w:ascii="Arial" w:hAnsi="Arial"/>
                <w:sz w:val="18"/>
                <w:lang w:eastAsia="zh-CN"/>
              </w:rPr>
            </w:pPr>
          </w:p>
        </w:tc>
      </w:tr>
      <w:tr w:rsidR="0005518B" w14:paraId="249A945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855E05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18D57ED"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67320D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9C0FBE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1B8DA90A" w14:textId="77777777" w:rsidR="0005518B" w:rsidRDefault="0005518B" w:rsidP="00AF0D53">
            <w:pPr>
              <w:spacing w:after="0"/>
              <w:rPr>
                <w:rFonts w:ascii="Arial" w:hAnsi="Arial"/>
                <w:sz w:val="18"/>
                <w:lang w:eastAsia="zh-CN"/>
              </w:rPr>
            </w:pPr>
          </w:p>
        </w:tc>
      </w:tr>
      <w:tr w:rsidR="0005518B" w14:paraId="27011B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93A824F"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4A5F853"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E346A0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BD3B11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CA_n257I</w:t>
            </w:r>
          </w:p>
        </w:tc>
        <w:tc>
          <w:tcPr>
            <w:tcW w:w="2290" w:type="dxa"/>
            <w:vMerge/>
            <w:tcBorders>
              <w:top w:val="single" w:sz="4" w:space="0" w:color="auto"/>
              <w:left w:val="single" w:sz="4" w:space="0" w:color="auto"/>
              <w:bottom w:val="nil"/>
              <w:right w:val="single" w:sz="4" w:space="0" w:color="auto"/>
            </w:tcBorders>
            <w:vAlign w:val="center"/>
            <w:hideMark/>
          </w:tcPr>
          <w:p w14:paraId="233E459B" w14:textId="77777777" w:rsidR="0005518B" w:rsidRDefault="0005518B" w:rsidP="00AF0D53">
            <w:pPr>
              <w:spacing w:after="0"/>
              <w:rPr>
                <w:rFonts w:ascii="Arial" w:hAnsi="Arial"/>
                <w:sz w:val="18"/>
                <w:lang w:eastAsia="zh-CN"/>
              </w:rPr>
            </w:pPr>
          </w:p>
        </w:tc>
      </w:tr>
      <w:tr w:rsidR="0005518B" w14:paraId="549E9BC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07F858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CA_n1A-n41A-n77A-n257A</w:t>
            </w:r>
          </w:p>
        </w:tc>
        <w:tc>
          <w:tcPr>
            <w:tcW w:w="2511" w:type="dxa"/>
            <w:tcBorders>
              <w:top w:val="single" w:sz="4" w:space="0" w:color="auto"/>
              <w:left w:val="single" w:sz="4" w:space="0" w:color="auto"/>
              <w:bottom w:val="nil"/>
              <w:right w:val="single" w:sz="4" w:space="0" w:color="auto"/>
            </w:tcBorders>
            <w:hideMark/>
          </w:tcPr>
          <w:p w14:paraId="67332C24" w14:textId="77777777" w:rsidR="0005518B" w:rsidRDefault="0005518B" w:rsidP="00AF0D53">
            <w:pPr>
              <w:keepNext/>
              <w:keepLines/>
              <w:spacing w:after="0"/>
              <w:jc w:val="center"/>
              <w:rPr>
                <w:ins w:id="294" w:author="伏木 雅(SB 渉外本部)" w:date="2022-07-12T14:56:00Z"/>
                <w:rFonts w:ascii="Arial" w:hAnsi="Arial"/>
                <w:sz w:val="18"/>
                <w:lang w:eastAsia="zh-CN"/>
              </w:rPr>
            </w:pPr>
            <w:del w:id="295" w:author="伏木 雅(SB 渉外本部)" w:date="2022-07-12T14:56:00Z">
              <w:r w:rsidDel="00A76490">
                <w:rPr>
                  <w:rFonts w:ascii="Arial" w:hAnsi="Arial"/>
                  <w:sz w:val="18"/>
                  <w:lang w:eastAsia="zh-CN"/>
                </w:rPr>
                <w:delText>-</w:delText>
              </w:r>
            </w:del>
            <w:ins w:id="296" w:author="伏木 雅(SB 渉外本部)" w:date="2022-07-12T14:56:00Z">
              <w:r>
                <w:rPr>
                  <w:rFonts w:ascii="Arial" w:hAnsi="Arial"/>
                  <w:sz w:val="18"/>
                  <w:lang w:eastAsia="zh-CN"/>
                </w:rPr>
                <w:t>CA_n1A-n41A</w:t>
              </w:r>
            </w:ins>
          </w:p>
          <w:p w14:paraId="31314AA7" w14:textId="77777777" w:rsidR="0005518B" w:rsidRDefault="0005518B" w:rsidP="00AF0D53">
            <w:pPr>
              <w:keepNext/>
              <w:keepLines/>
              <w:spacing w:after="0"/>
              <w:jc w:val="center"/>
              <w:rPr>
                <w:ins w:id="297" w:author="伏木 雅(SB 渉外本部)" w:date="2022-07-12T14:56:00Z"/>
                <w:rFonts w:ascii="Arial" w:hAnsi="Arial"/>
                <w:sz w:val="18"/>
                <w:lang w:eastAsia="ja-JP"/>
              </w:rPr>
            </w:pPr>
            <w:ins w:id="298" w:author="伏木 雅(SB 渉外本部)" w:date="2022-07-12T14:56:00Z">
              <w:r>
                <w:rPr>
                  <w:rFonts w:ascii="Arial" w:hAnsi="Arial" w:hint="eastAsia"/>
                  <w:sz w:val="18"/>
                  <w:lang w:eastAsia="ja-JP"/>
                </w:rPr>
                <w:t>C</w:t>
              </w:r>
              <w:r>
                <w:rPr>
                  <w:rFonts w:ascii="Arial" w:hAnsi="Arial"/>
                  <w:sz w:val="18"/>
                  <w:lang w:eastAsia="ja-JP"/>
                </w:rPr>
                <w:t>A_n1A-n77A</w:t>
              </w:r>
            </w:ins>
          </w:p>
          <w:p w14:paraId="4B09BFE2" w14:textId="77777777" w:rsidR="0005518B" w:rsidRDefault="0005518B" w:rsidP="00AF0D53">
            <w:pPr>
              <w:keepNext/>
              <w:keepLines/>
              <w:spacing w:after="0"/>
              <w:jc w:val="center"/>
              <w:rPr>
                <w:ins w:id="299" w:author="伏木 雅(SB 渉外本部)" w:date="2022-07-12T14:56:00Z"/>
                <w:rFonts w:ascii="Arial" w:hAnsi="Arial"/>
                <w:sz w:val="18"/>
                <w:lang w:eastAsia="ja-JP"/>
              </w:rPr>
            </w:pPr>
            <w:ins w:id="300" w:author="伏木 雅(SB 渉外本部)" w:date="2022-07-12T14:56:00Z">
              <w:r>
                <w:rPr>
                  <w:rFonts w:ascii="Arial" w:hAnsi="Arial" w:hint="eastAsia"/>
                  <w:sz w:val="18"/>
                  <w:lang w:eastAsia="ja-JP"/>
                </w:rPr>
                <w:t>C</w:t>
              </w:r>
              <w:r>
                <w:rPr>
                  <w:rFonts w:ascii="Arial" w:hAnsi="Arial"/>
                  <w:sz w:val="18"/>
                  <w:lang w:eastAsia="ja-JP"/>
                </w:rPr>
                <w:t>A_n1A-n257A</w:t>
              </w:r>
            </w:ins>
          </w:p>
          <w:p w14:paraId="50132B6D" w14:textId="77777777" w:rsidR="0005518B" w:rsidRDefault="0005518B" w:rsidP="00AF0D53">
            <w:pPr>
              <w:keepNext/>
              <w:keepLines/>
              <w:spacing w:after="0"/>
              <w:jc w:val="center"/>
              <w:rPr>
                <w:ins w:id="301" w:author="伏木 雅(SB 渉外本部)" w:date="2022-07-12T14:57:00Z"/>
                <w:rFonts w:ascii="Arial" w:hAnsi="Arial"/>
                <w:sz w:val="18"/>
                <w:lang w:eastAsia="ja-JP"/>
              </w:rPr>
            </w:pPr>
            <w:ins w:id="302" w:author="伏木 雅(SB 渉外本部)" w:date="2022-07-12T14:57:00Z">
              <w:r>
                <w:rPr>
                  <w:rFonts w:ascii="Arial" w:hAnsi="Arial" w:hint="eastAsia"/>
                  <w:sz w:val="18"/>
                  <w:lang w:eastAsia="ja-JP"/>
                </w:rPr>
                <w:t>C</w:t>
              </w:r>
              <w:r>
                <w:rPr>
                  <w:rFonts w:ascii="Arial" w:hAnsi="Arial"/>
                  <w:sz w:val="18"/>
                  <w:lang w:eastAsia="ja-JP"/>
                </w:rPr>
                <w:t>A_n41A-n77A</w:t>
              </w:r>
            </w:ins>
          </w:p>
          <w:p w14:paraId="0A75C4C6" w14:textId="77777777" w:rsidR="0005518B" w:rsidRDefault="0005518B" w:rsidP="00AF0D53">
            <w:pPr>
              <w:keepNext/>
              <w:keepLines/>
              <w:spacing w:after="0"/>
              <w:jc w:val="center"/>
              <w:rPr>
                <w:ins w:id="303" w:author="伏木 雅(SB 渉外本部)" w:date="2022-07-12T14:57:00Z"/>
                <w:rFonts w:ascii="Arial" w:hAnsi="Arial"/>
                <w:sz w:val="18"/>
                <w:lang w:eastAsia="ja-JP"/>
              </w:rPr>
            </w:pPr>
            <w:ins w:id="304" w:author="伏木 雅(SB 渉外本部)" w:date="2022-07-12T14:57:00Z">
              <w:r>
                <w:rPr>
                  <w:rFonts w:ascii="Arial" w:hAnsi="Arial" w:hint="eastAsia"/>
                  <w:sz w:val="18"/>
                  <w:lang w:eastAsia="ja-JP"/>
                </w:rPr>
                <w:t>C</w:t>
              </w:r>
              <w:r>
                <w:rPr>
                  <w:rFonts w:ascii="Arial" w:hAnsi="Arial"/>
                  <w:sz w:val="18"/>
                  <w:lang w:eastAsia="ja-JP"/>
                </w:rPr>
                <w:t>A_n41A-n257A</w:t>
              </w:r>
            </w:ins>
          </w:p>
          <w:p w14:paraId="630AA10A" w14:textId="77777777" w:rsidR="0005518B" w:rsidRDefault="0005518B" w:rsidP="00AF0D53">
            <w:pPr>
              <w:keepNext/>
              <w:keepLines/>
              <w:spacing w:after="0"/>
              <w:jc w:val="center"/>
              <w:rPr>
                <w:rFonts w:ascii="Arial" w:hAnsi="Arial"/>
                <w:sz w:val="18"/>
                <w:lang w:eastAsia="ja-JP"/>
              </w:rPr>
            </w:pPr>
            <w:ins w:id="305" w:author="伏木 雅(SB 渉外本部)" w:date="2022-07-12T14:57:00Z">
              <w:r>
                <w:rPr>
                  <w:rFonts w:ascii="Arial" w:hAnsi="Arial" w:hint="eastAsia"/>
                  <w:sz w:val="18"/>
                  <w:lang w:eastAsia="ja-JP"/>
                </w:rPr>
                <w:t>C</w:t>
              </w:r>
              <w:r>
                <w:rPr>
                  <w:rFonts w:ascii="Arial" w:hAnsi="Arial"/>
                  <w:sz w:val="18"/>
                  <w:lang w:eastAsia="ja-JP"/>
                </w:rPr>
                <w:t>A_n77A-n257A</w:t>
              </w:r>
            </w:ins>
          </w:p>
        </w:tc>
        <w:tc>
          <w:tcPr>
            <w:tcW w:w="1213" w:type="dxa"/>
            <w:tcBorders>
              <w:top w:val="single" w:sz="4" w:space="0" w:color="auto"/>
              <w:left w:val="single" w:sz="4" w:space="0" w:color="auto"/>
              <w:bottom w:val="single" w:sz="4" w:space="0" w:color="auto"/>
              <w:right w:val="single" w:sz="4" w:space="0" w:color="auto"/>
            </w:tcBorders>
            <w:hideMark/>
          </w:tcPr>
          <w:p w14:paraId="29D0F6E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509D59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F8461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2299F7B" w14:textId="77777777" w:rsidTr="00DE3D58">
        <w:trPr>
          <w:trHeight w:val="187"/>
          <w:jc w:val="center"/>
        </w:trPr>
        <w:tc>
          <w:tcPr>
            <w:tcW w:w="2535" w:type="dxa"/>
            <w:tcBorders>
              <w:top w:val="nil"/>
              <w:left w:val="single" w:sz="4" w:space="0" w:color="auto"/>
              <w:bottom w:val="nil"/>
              <w:right w:val="single" w:sz="4" w:space="0" w:color="auto"/>
            </w:tcBorders>
          </w:tcPr>
          <w:p w14:paraId="63CA5D4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568898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704CF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D44980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5B896D0E" w14:textId="77777777" w:rsidR="0005518B" w:rsidRDefault="0005518B" w:rsidP="00AF0D53">
            <w:pPr>
              <w:keepNext/>
              <w:keepLines/>
              <w:spacing w:after="0"/>
              <w:jc w:val="center"/>
              <w:rPr>
                <w:rFonts w:ascii="Arial" w:hAnsi="Arial"/>
                <w:sz w:val="18"/>
                <w:lang w:eastAsia="zh-CN"/>
              </w:rPr>
            </w:pPr>
          </w:p>
        </w:tc>
      </w:tr>
      <w:tr w:rsidR="0005518B" w14:paraId="6DDB2AB3" w14:textId="77777777" w:rsidTr="00DE3D58">
        <w:trPr>
          <w:trHeight w:val="187"/>
          <w:jc w:val="center"/>
        </w:trPr>
        <w:tc>
          <w:tcPr>
            <w:tcW w:w="2535" w:type="dxa"/>
            <w:tcBorders>
              <w:top w:val="nil"/>
              <w:left w:val="single" w:sz="4" w:space="0" w:color="auto"/>
              <w:bottom w:val="nil"/>
              <w:right w:val="single" w:sz="4" w:space="0" w:color="auto"/>
            </w:tcBorders>
          </w:tcPr>
          <w:p w14:paraId="51D8130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95E586B"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372E42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9A779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38ECC1FF" w14:textId="77777777" w:rsidR="0005518B" w:rsidRDefault="0005518B" w:rsidP="00AF0D53">
            <w:pPr>
              <w:keepNext/>
              <w:keepLines/>
              <w:spacing w:after="0"/>
              <w:jc w:val="center"/>
              <w:rPr>
                <w:rFonts w:ascii="Arial" w:hAnsi="Arial"/>
                <w:sz w:val="18"/>
                <w:lang w:eastAsia="zh-CN"/>
              </w:rPr>
            </w:pPr>
          </w:p>
        </w:tc>
      </w:tr>
      <w:tr w:rsidR="0005518B" w14:paraId="10338AB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0217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75705C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85B75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4D7CE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761B4BB0" w14:textId="77777777" w:rsidR="0005518B" w:rsidRDefault="0005518B" w:rsidP="00AF0D53">
            <w:pPr>
              <w:keepNext/>
              <w:keepLines/>
              <w:spacing w:after="0"/>
              <w:jc w:val="center"/>
              <w:rPr>
                <w:rFonts w:ascii="Arial" w:hAnsi="Arial"/>
                <w:sz w:val="18"/>
                <w:lang w:eastAsia="zh-CN"/>
              </w:rPr>
            </w:pPr>
          </w:p>
        </w:tc>
      </w:tr>
      <w:tr w:rsidR="0005518B" w14:paraId="4BFDBE8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C3D3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CA_n1A-n41A-n77A-n257G</w:t>
            </w:r>
          </w:p>
        </w:tc>
        <w:tc>
          <w:tcPr>
            <w:tcW w:w="2511" w:type="dxa"/>
            <w:tcBorders>
              <w:top w:val="single" w:sz="4" w:space="0" w:color="auto"/>
              <w:left w:val="single" w:sz="4" w:space="0" w:color="auto"/>
              <w:bottom w:val="nil"/>
              <w:right w:val="single" w:sz="4" w:space="0" w:color="auto"/>
            </w:tcBorders>
            <w:hideMark/>
          </w:tcPr>
          <w:p w14:paraId="01A4E7BC" w14:textId="77777777" w:rsidR="0005518B" w:rsidRDefault="0005518B" w:rsidP="00AF0D53">
            <w:pPr>
              <w:keepNext/>
              <w:keepLines/>
              <w:spacing w:after="0"/>
              <w:jc w:val="center"/>
              <w:rPr>
                <w:ins w:id="306" w:author="伏木 雅(SB 渉外本部)" w:date="2022-07-12T14:57:00Z"/>
                <w:rFonts w:ascii="Arial" w:hAnsi="Arial"/>
                <w:sz w:val="18"/>
                <w:lang w:eastAsia="zh-CN"/>
              </w:rPr>
            </w:pPr>
            <w:del w:id="307" w:author="伏木 雅(SB 渉外本部)" w:date="2022-07-12T14:57:00Z">
              <w:r w:rsidDel="00A76490">
                <w:rPr>
                  <w:rFonts w:ascii="Arial" w:hAnsi="Arial"/>
                  <w:sz w:val="18"/>
                  <w:lang w:eastAsia="zh-CN"/>
                </w:rPr>
                <w:delText>-</w:delText>
              </w:r>
            </w:del>
            <w:ins w:id="308" w:author="伏木 雅(SB 渉外本部)" w:date="2022-07-12T14:57:00Z">
              <w:r>
                <w:rPr>
                  <w:rFonts w:ascii="Arial" w:hAnsi="Arial"/>
                  <w:sz w:val="18"/>
                  <w:lang w:eastAsia="zh-CN"/>
                </w:rPr>
                <w:t>CA_n1A-n41A</w:t>
              </w:r>
            </w:ins>
          </w:p>
          <w:p w14:paraId="2E5AC3BB" w14:textId="77777777" w:rsidR="0005518B" w:rsidRDefault="0005518B" w:rsidP="00AF0D53">
            <w:pPr>
              <w:keepNext/>
              <w:keepLines/>
              <w:spacing w:after="0"/>
              <w:jc w:val="center"/>
              <w:rPr>
                <w:ins w:id="309" w:author="伏木 雅(SB 渉外本部)" w:date="2022-07-12T14:57:00Z"/>
                <w:rFonts w:ascii="Arial" w:hAnsi="Arial"/>
                <w:sz w:val="18"/>
                <w:lang w:eastAsia="ja-JP"/>
              </w:rPr>
            </w:pPr>
            <w:ins w:id="310" w:author="伏木 雅(SB 渉外本部)" w:date="2022-07-12T14:57:00Z">
              <w:r>
                <w:rPr>
                  <w:rFonts w:ascii="Arial" w:hAnsi="Arial" w:hint="eastAsia"/>
                  <w:sz w:val="18"/>
                  <w:lang w:eastAsia="ja-JP"/>
                </w:rPr>
                <w:t>C</w:t>
              </w:r>
              <w:r>
                <w:rPr>
                  <w:rFonts w:ascii="Arial" w:hAnsi="Arial"/>
                  <w:sz w:val="18"/>
                  <w:lang w:eastAsia="ja-JP"/>
                </w:rPr>
                <w:t>A_n1A-n77A</w:t>
              </w:r>
            </w:ins>
          </w:p>
          <w:p w14:paraId="6B13ABC2" w14:textId="77777777" w:rsidR="0005518B" w:rsidRDefault="0005518B" w:rsidP="00AF0D53">
            <w:pPr>
              <w:keepNext/>
              <w:keepLines/>
              <w:spacing w:after="0"/>
              <w:jc w:val="center"/>
              <w:rPr>
                <w:ins w:id="311" w:author="伏木 雅(SB 渉外本部)" w:date="2022-07-12T14:57:00Z"/>
                <w:rFonts w:ascii="Arial" w:hAnsi="Arial"/>
                <w:sz w:val="18"/>
                <w:lang w:eastAsia="ja-JP"/>
              </w:rPr>
            </w:pPr>
            <w:ins w:id="312" w:author="伏木 雅(SB 渉外本部)" w:date="2022-07-12T14:57:00Z">
              <w:r>
                <w:rPr>
                  <w:rFonts w:ascii="Arial" w:hAnsi="Arial" w:hint="eastAsia"/>
                  <w:sz w:val="18"/>
                  <w:lang w:eastAsia="ja-JP"/>
                </w:rPr>
                <w:t>C</w:t>
              </w:r>
              <w:r>
                <w:rPr>
                  <w:rFonts w:ascii="Arial" w:hAnsi="Arial"/>
                  <w:sz w:val="18"/>
                  <w:lang w:eastAsia="ja-JP"/>
                </w:rPr>
                <w:t>A_n1A-n257A</w:t>
              </w:r>
            </w:ins>
          </w:p>
          <w:p w14:paraId="6CB11A1D" w14:textId="77777777" w:rsidR="0005518B" w:rsidRDefault="0005518B" w:rsidP="00AF0D53">
            <w:pPr>
              <w:keepNext/>
              <w:keepLines/>
              <w:spacing w:after="0"/>
              <w:jc w:val="center"/>
              <w:rPr>
                <w:ins w:id="313" w:author="伏木 雅(SB 渉外本部)" w:date="2022-07-12T14:57:00Z"/>
                <w:rFonts w:ascii="Arial" w:hAnsi="Arial"/>
                <w:sz w:val="18"/>
                <w:lang w:eastAsia="ja-JP"/>
              </w:rPr>
            </w:pPr>
            <w:ins w:id="314" w:author="伏木 雅(SB 渉外本部)" w:date="2022-07-12T14:57:00Z">
              <w:r>
                <w:rPr>
                  <w:rFonts w:ascii="Arial" w:hAnsi="Arial" w:hint="eastAsia"/>
                  <w:sz w:val="18"/>
                  <w:lang w:eastAsia="ja-JP"/>
                </w:rPr>
                <w:t>C</w:t>
              </w:r>
              <w:r>
                <w:rPr>
                  <w:rFonts w:ascii="Arial" w:hAnsi="Arial"/>
                  <w:sz w:val="18"/>
                  <w:lang w:eastAsia="ja-JP"/>
                </w:rPr>
                <w:t>A_n1A-n257G</w:t>
              </w:r>
            </w:ins>
          </w:p>
          <w:p w14:paraId="6143AAAB" w14:textId="77777777" w:rsidR="0005518B" w:rsidRDefault="0005518B" w:rsidP="00AF0D53">
            <w:pPr>
              <w:keepNext/>
              <w:keepLines/>
              <w:spacing w:after="0"/>
              <w:jc w:val="center"/>
              <w:rPr>
                <w:ins w:id="315" w:author="伏木 雅(SB 渉外本部)" w:date="2022-07-12T14:57:00Z"/>
                <w:rFonts w:ascii="Arial" w:hAnsi="Arial"/>
                <w:sz w:val="18"/>
                <w:lang w:eastAsia="ja-JP"/>
              </w:rPr>
            </w:pPr>
            <w:ins w:id="316" w:author="伏木 雅(SB 渉外本部)" w:date="2022-07-12T14:57:00Z">
              <w:r>
                <w:rPr>
                  <w:rFonts w:ascii="Arial" w:hAnsi="Arial" w:hint="eastAsia"/>
                  <w:sz w:val="18"/>
                  <w:lang w:eastAsia="ja-JP"/>
                </w:rPr>
                <w:t>C</w:t>
              </w:r>
              <w:r>
                <w:rPr>
                  <w:rFonts w:ascii="Arial" w:hAnsi="Arial"/>
                  <w:sz w:val="18"/>
                  <w:lang w:eastAsia="ja-JP"/>
                </w:rPr>
                <w:t>A_n41A-n77A</w:t>
              </w:r>
            </w:ins>
          </w:p>
          <w:p w14:paraId="7BF73DC1" w14:textId="77777777" w:rsidR="0005518B" w:rsidRDefault="0005518B" w:rsidP="00AF0D53">
            <w:pPr>
              <w:keepNext/>
              <w:keepLines/>
              <w:spacing w:after="0"/>
              <w:jc w:val="center"/>
              <w:rPr>
                <w:ins w:id="317" w:author="伏木 雅(SB 渉外本部)" w:date="2022-07-12T14:57:00Z"/>
                <w:rFonts w:ascii="Arial" w:hAnsi="Arial"/>
                <w:sz w:val="18"/>
                <w:lang w:eastAsia="ja-JP"/>
              </w:rPr>
            </w:pPr>
            <w:ins w:id="318" w:author="伏木 雅(SB 渉外本部)" w:date="2022-07-12T14:57:00Z">
              <w:r>
                <w:rPr>
                  <w:rFonts w:ascii="Arial" w:hAnsi="Arial" w:hint="eastAsia"/>
                  <w:sz w:val="18"/>
                  <w:lang w:eastAsia="ja-JP"/>
                </w:rPr>
                <w:t>C</w:t>
              </w:r>
              <w:r>
                <w:rPr>
                  <w:rFonts w:ascii="Arial" w:hAnsi="Arial"/>
                  <w:sz w:val="18"/>
                  <w:lang w:eastAsia="ja-JP"/>
                </w:rPr>
                <w:t>A_n41A-n257A</w:t>
              </w:r>
            </w:ins>
          </w:p>
          <w:p w14:paraId="57091AEF" w14:textId="77777777" w:rsidR="0005518B" w:rsidRDefault="0005518B" w:rsidP="00AF0D53">
            <w:pPr>
              <w:keepNext/>
              <w:keepLines/>
              <w:spacing w:after="0"/>
              <w:jc w:val="center"/>
              <w:rPr>
                <w:ins w:id="319" w:author="伏木 雅(SB 渉外本部)" w:date="2022-07-12T14:57:00Z"/>
                <w:rFonts w:ascii="Arial" w:hAnsi="Arial"/>
                <w:sz w:val="18"/>
                <w:lang w:eastAsia="ja-JP"/>
              </w:rPr>
            </w:pPr>
            <w:ins w:id="320" w:author="伏木 雅(SB 渉外本部)" w:date="2022-07-12T14:57:00Z">
              <w:r>
                <w:rPr>
                  <w:rFonts w:ascii="Arial" w:hAnsi="Arial" w:hint="eastAsia"/>
                  <w:sz w:val="18"/>
                  <w:lang w:eastAsia="ja-JP"/>
                </w:rPr>
                <w:t>C</w:t>
              </w:r>
              <w:r>
                <w:rPr>
                  <w:rFonts w:ascii="Arial" w:hAnsi="Arial"/>
                  <w:sz w:val="18"/>
                  <w:lang w:eastAsia="ja-JP"/>
                </w:rPr>
                <w:t>A_n41A-n257</w:t>
              </w:r>
            </w:ins>
            <w:ins w:id="321" w:author="伏木 雅(SB 渉外本部)" w:date="2022-07-12T14:58:00Z">
              <w:r>
                <w:rPr>
                  <w:rFonts w:ascii="Arial" w:hAnsi="Arial"/>
                  <w:sz w:val="18"/>
                  <w:lang w:eastAsia="ja-JP"/>
                </w:rPr>
                <w:t>G</w:t>
              </w:r>
            </w:ins>
          </w:p>
          <w:p w14:paraId="135B2C8D" w14:textId="77777777" w:rsidR="0005518B" w:rsidRDefault="0005518B" w:rsidP="00AF0D53">
            <w:pPr>
              <w:keepNext/>
              <w:keepLines/>
              <w:spacing w:after="0"/>
              <w:jc w:val="center"/>
              <w:rPr>
                <w:ins w:id="322" w:author="伏木 雅(SB 渉外本部)" w:date="2022-07-12T14:58:00Z"/>
                <w:rFonts w:ascii="Arial" w:hAnsi="Arial"/>
                <w:sz w:val="18"/>
                <w:lang w:eastAsia="ja-JP"/>
              </w:rPr>
            </w:pPr>
            <w:ins w:id="323" w:author="伏木 雅(SB 渉外本部)" w:date="2022-07-12T14:57:00Z">
              <w:r>
                <w:rPr>
                  <w:rFonts w:ascii="Arial" w:hAnsi="Arial" w:hint="eastAsia"/>
                  <w:sz w:val="18"/>
                  <w:lang w:eastAsia="ja-JP"/>
                </w:rPr>
                <w:t>C</w:t>
              </w:r>
              <w:r>
                <w:rPr>
                  <w:rFonts w:ascii="Arial" w:hAnsi="Arial"/>
                  <w:sz w:val="18"/>
                  <w:lang w:eastAsia="ja-JP"/>
                </w:rPr>
                <w:t>A_n77A-n257A</w:t>
              </w:r>
            </w:ins>
          </w:p>
          <w:p w14:paraId="2BC8DC04" w14:textId="77777777" w:rsidR="0005518B" w:rsidRDefault="0005518B" w:rsidP="00AF0D53">
            <w:pPr>
              <w:keepNext/>
              <w:keepLines/>
              <w:spacing w:after="0"/>
              <w:jc w:val="center"/>
              <w:rPr>
                <w:rFonts w:ascii="Arial" w:hAnsi="Arial"/>
                <w:sz w:val="18"/>
                <w:lang w:eastAsia="zh-CN"/>
              </w:rPr>
            </w:pPr>
            <w:ins w:id="324" w:author="伏木 雅(SB 渉外本部)" w:date="2022-07-12T14:58:00Z">
              <w:r>
                <w:rPr>
                  <w:rFonts w:ascii="Arial" w:hAnsi="Arial" w:hint="eastAsia"/>
                  <w:sz w:val="18"/>
                  <w:lang w:eastAsia="ja-JP"/>
                </w:rPr>
                <w:t>C</w:t>
              </w:r>
              <w:r>
                <w:rPr>
                  <w:rFonts w:ascii="Arial" w:hAnsi="Arial"/>
                  <w:sz w:val="18"/>
                  <w:lang w:eastAsia="ja-JP"/>
                </w:rPr>
                <w:t>A_n77A-n257G</w:t>
              </w:r>
            </w:ins>
          </w:p>
        </w:tc>
        <w:tc>
          <w:tcPr>
            <w:tcW w:w="1213" w:type="dxa"/>
            <w:tcBorders>
              <w:top w:val="single" w:sz="4" w:space="0" w:color="auto"/>
              <w:left w:val="single" w:sz="4" w:space="0" w:color="auto"/>
              <w:bottom w:val="single" w:sz="4" w:space="0" w:color="auto"/>
              <w:right w:val="single" w:sz="4" w:space="0" w:color="auto"/>
            </w:tcBorders>
            <w:hideMark/>
          </w:tcPr>
          <w:p w14:paraId="53AD412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8AA05E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6DB175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F78D2FE" w14:textId="77777777" w:rsidTr="00DE3D58">
        <w:trPr>
          <w:trHeight w:val="187"/>
          <w:jc w:val="center"/>
        </w:trPr>
        <w:tc>
          <w:tcPr>
            <w:tcW w:w="2535" w:type="dxa"/>
            <w:tcBorders>
              <w:top w:val="nil"/>
              <w:left w:val="single" w:sz="4" w:space="0" w:color="auto"/>
              <w:bottom w:val="nil"/>
              <w:right w:val="single" w:sz="4" w:space="0" w:color="auto"/>
            </w:tcBorders>
          </w:tcPr>
          <w:p w14:paraId="608415B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642F0CA"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11C5C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080C38E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57EECE9A" w14:textId="77777777" w:rsidR="0005518B" w:rsidRDefault="0005518B" w:rsidP="00AF0D53">
            <w:pPr>
              <w:keepNext/>
              <w:keepLines/>
              <w:spacing w:after="0"/>
              <w:jc w:val="center"/>
              <w:rPr>
                <w:rFonts w:ascii="Arial" w:hAnsi="Arial"/>
                <w:sz w:val="18"/>
                <w:lang w:eastAsia="zh-CN"/>
              </w:rPr>
            </w:pPr>
          </w:p>
        </w:tc>
      </w:tr>
      <w:tr w:rsidR="0005518B" w14:paraId="4133AD99" w14:textId="77777777" w:rsidTr="00DE3D58">
        <w:trPr>
          <w:trHeight w:val="187"/>
          <w:jc w:val="center"/>
        </w:trPr>
        <w:tc>
          <w:tcPr>
            <w:tcW w:w="2535" w:type="dxa"/>
            <w:tcBorders>
              <w:top w:val="nil"/>
              <w:left w:val="single" w:sz="4" w:space="0" w:color="auto"/>
              <w:bottom w:val="nil"/>
              <w:right w:val="single" w:sz="4" w:space="0" w:color="auto"/>
            </w:tcBorders>
          </w:tcPr>
          <w:p w14:paraId="59434D7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5FEA29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4AF8F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E23369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7F2304D" w14:textId="77777777" w:rsidR="0005518B" w:rsidRDefault="0005518B" w:rsidP="00AF0D53">
            <w:pPr>
              <w:keepNext/>
              <w:keepLines/>
              <w:spacing w:after="0"/>
              <w:jc w:val="center"/>
              <w:rPr>
                <w:rFonts w:ascii="Arial" w:hAnsi="Arial"/>
                <w:sz w:val="18"/>
                <w:lang w:eastAsia="zh-CN"/>
              </w:rPr>
            </w:pPr>
          </w:p>
        </w:tc>
      </w:tr>
      <w:tr w:rsidR="0005518B" w14:paraId="410138F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697A63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2CF76F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13175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372BD3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3D0EC2C" w14:textId="77777777" w:rsidR="0005518B" w:rsidRDefault="0005518B" w:rsidP="00AF0D53">
            <w:pPr>
              <w:keepNext/>
              <w:keepLines/>
              <w:spacing w:after="0"/>
              <w:jc w:val="center"/>
              <w:rPr>
                <w:rFonts w:ascii="Arial" w:hAnsi="Arial"/>
                <w:sz w:val="18"/>
                <w:lang w:eastAsia="zh-CN"/>
              </w:rPr>
            </w:pPr>
          </w:p>
        </w:tc>
      </w:tr>
      <w:tr w:rsidR="0005518B" w14:paraId="56A042C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6F416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CA_n1A-n41A-n77A-n257H</w:t>
            </w:r>
          </w:p>
        </w:tc>
        <w:tc>
          <w:tcPr>
            <w:tcW w:w="2511" w:type="dxa"/>
            <w:tcBorders>
              <w:top w:val="single" w:sz="4" w:space="0" w:color="auto"/>
              <w:left w:val="single" w:sz="4" w:space="0" w:color="auto"/>
              <w:bottom w:val="nil"/>
              <w:right w:val="single" w:sz="4" w:space="0" w:color="auto"/>
            </w:tcBorders>
            <w:hideMark/>
          </w:tcPr>
          <w:p w14:paraId="3CFEF040" w14:textId="77777777" w:rsidR="0005518B" w:rsidRDefault="0005518B" w:rsidP="00AF0D53">
            <w:pPr>
              <w:keepNext/>
              <w:keepLines/>
              <w:spacing w:after="0"/>
              <w:jc w:val="center"/>
              <w:rPr>
                <w:ins w:id="325" w:author="伏木 雅(SB 渉外本部)" w:date="2022-07-12T14:58:00Z"/>
                <w:rFonts w:ascii="Arial" w:hAnsi="Arial"/>
                <w:sz w:val="18"/>
                <w:lang w:eastAsia="zh-CN"/>
              </w:rPr>
            </w:pPr>
            <w:del w:id="326" w:author="伏木 雅(SB 渉外本部)" w:date="2022-07-12T14:58:00Z">
              <w:r w:rsidDel="00A76490">
                <w:rPr>
                  <w:rFonts w:ascii="Arial" w:hAnsi="Arial"/>
                  <w:sz w:val="18"/>
                  <w:lang w:eastAsia="zh-CN"/>
                </w:rPr>
                <w:delText>-</w:delText>
              </w:r>
            </w:del>
            <w:ins w:id="327" w:author="伏木 雅(SB 渉外本部)" w:date="2022-07-12T14:58:00Z">
              <w:r>
                <w:rPr>
                  <w:rFonts w:ascii="Arial" w:hAnsi="Arial"/>
                  <w:sz w:val="18"/>
                  <w:lang w:eastAsia="zh-CN"/>
                </w:rPr>
                <w:t>CA_n1A-n41A</w:t>
              </w:r>
            </w:ins>
          </w:p>
          <w:p w14:paraId="1B53A6F0" w14:textId="77777777" w:rsidR="0005518B" w:rsidRDefault="0005518B" w:rsidP="00AF0D53">
            <w:pPr>
              <w:keepNext/>
              <w:keepLines/>
              <w:spacing w:after="0"/>
              <w:jc w:val="center"/>
              <w:rPr>
                <w:ins w:id="328" w:author="伏木 雅(SB 渉外本部)" w:date="2022-07-12T14:58:00Z"/>
                <w:rFonts w:ascii="Arial" w:hAnsi="Arial"/>
                <w:sz w:val="18"/>
                <w:lang w:eastAsia="ja-JP"/>
              </w:rPr>
            </w:pPr>
            <w:ins w:id="329" w:author="伏木 雅(SB 渉外本部)" w:date="2022-07-12T14:58:00Z">
              <w:r>
                <w:rPr>
                  <w:rFonts w:ascii="Arial" w:hAnsi="Arial" w:hint="eastAsia"/>
                  <w:sz w:val="18"/>
                  <w:lang w:eastAsia="ja-JP"/>
                </w:rPr>
                <w:t>C</w:t>
              </w:r>
              <w:r>
                <w:rPr>
                  <w:rFonts w:ascii="Arial" w:hAnsi="Arial"/>
                  <w:sz w:val="18"/>
                  <w:lang w:eastAsia="ja-JP"/>
                </w:rPr>
                <w:t>A_n1A-n77A</w:t>
              </w:r>
            </w:ins>
          </w:p>
          <w:p w14:paraId="7337F6F0" w14:textId="77777777" w:rsidR="0005518B" w:rsidRDefault="0005518B" w:rsidP="00AF0D53">
            <w:pPr>
              <w:keepNext/>
              <w:keepLines/>
              <w:spacing w:after="0"/>
              <w:jc w:val="center"/>
              <w:rPr>
                <w:ins w:id="330" w:author="伏木 雅(SB 渉外本部)" w:date="2022-07-12T14:58:00Z"/>
                <w:rFonts w:ascii="Arial" w:hAnsi="Arial"/>
                <w:sz w:val="18"/>
                <w:lang w:eastAsia="ja-JP"/>
              </w:rPr>
            </w:pPr>
            <w:ins w:id="331" w:author="伏木 雅(SB 渉外本部)" w:date="2022-07-12T14:58:00Z">
              <w:r>
                <w:rPr>
                  <w:rFonts w:ascii="Arial" w:hAnsi="Arial" w:hint="eastAsia"/>
                  <w:sz w:val="18"/>
                  <w:lang w:eastAsia="ja-JP"/>
                </w:rPr>
                <w:t>C</w:t>
              </w:r>
              <w:r>
                <w:rPr>
                  <w:rFonts w:ascii="Arial" w:hAnsi="Arial"/>
                  <w:sz w:val="18"/>
                  <w:lang w:eastAsia="ja-JP"/>
                </w:rPr>
                <w:t>A_n1A-n257A</w:t>
              </w:r>
            </w:ins>
          </w:p>
          <w:p w14:paraId="45094667" w14:textId="77777777" w:rsidR="0005518B" w:rsidRDefault="0005518B" w:rsidP="00AF0D53">
            <w:pPr>
              <w:keepNext/>
              <w:keepLines/>
              <w:spacing w:after="0"/>
              <w:jc w:val="center"/>
              <w:rPr>
                <w:ins w:id="332" w:author="伏木 雅(SB 渉外本部)" w:date="2022-07-12T14:59:00Z"/>
                <w:rFonts w:ascii="Arial" w:hAnsi="Arial"/>
                <w:sz w:val="18"/>
                <w:lang w:eastAsia="ja-JP"/>
              </w:rPr>
            </w:pPr>
            <w:ins w:id="333" w:author="伏木 雅(SB 渉外本部)" w:date="2022-07-12T14:58:00Z">
              <w:r>
                <w:rPr>
                  <w:rFonts w:ascii="Arial" w:hAnsi="Arial" w:hint="eastAsia"/>
                  <w:sz w:val="18"/>
                  <w:lang w:eastAsia="ja-JP"/>
                </w:rPr>
                <w:t>C</w:t>
              </w:r>
              <w:r>
                <w:rPr>
                  <w:rFonts w:ascii="Arial" w:hAnsi="Arial"/>
                  <w:sz w:val="18"/>
                  <w:lang w:eastAsia="ja-JP"/>
                </w:rPr>
                <w:t>A_n1A-n257G</w:t>
              </w:r>
            </w:ins>
          </w:p>
          <w:p w14:paraId="0FDEC8F1" w14:textId="77777777" w:rsidR="0005518B" w:rsidRDefault="0005518B" w:rsidP="00AF0D53">
            <w:pPr>
              <w:keepNext/>
              <w:keepLines/>
              <w:spacing w:after="0"/>
              <w:jc w:val="center"/>
              <w:rPr>
                <w:ins w:id="334" w:author="伏木 雅(SB 渉外本部)" w:date="2022-07-12T14:58:00Z"/>
                <w:rFonts w:ascii="Arial" w:hAnsi="Arial"/>
                <w:sz w:val="18"/>
                <w:lang w:eastAsia="ja-JP"/>
              </w:rPr>
            </w:pPr>
            <w:ins w:id="335" w:author="伏木 雅(SB 渉外本部)" w:date="2022-07-12T14:59:00Z">
              <w:r>
                <w:rPr>
                  <w:rFonts w:ascii="Arial" w:hAnsi="Arial" w:hint="eastAsia"/>
                  <w:sz w:val="18"/>
                  <w:lang w:eastAsia="ja-JP"/>
                </w:rPr>
                <w:t>C</w:t>
              </w:r>
              <w:r>
                <w:rPr>
                  <w:rFonts w:ascii="Arial" w:hAnsi="Arial"/>
                  <w:sz w:val="18"/>
                  <w:lang w:eastAsia="ja-JP"/>
                </w:rPr>
                <w:t>A_n1A-n257H</w:t>
              </w:r>
            </w:ins>
          </w:p>
          <w:p w14:paraId="70CF9220" w14:textId="77777777" w:rsidR="0005518B" w:rsidRDefault="0005518B" w:rsidP="00AF0D53">
            <w:pPr>
              <w:keepNext/>
              <w:keepLines/>
              <w:spacing w:after="0"/>
              <w:jc w:val="center"/>
              <w:rPr>
                <w:ins w:id="336" w:author="伏木 雅(SB 渉外本部)" w:date="2022-07-12T14:58:00Z"/>
                <w:rFonts w:ascii="Arial" w:hAnsi="Arial"/>
                <w:sz w:val="18"/>
                <w:lang w:eastAsia="ja-JP"/>
              </w:rPr>
            </w:pPr>
            <w:ins w:id="337" w:author="伏木 雅(SB 渉外本部)" w:date="2022-07-12T14:58:00Z">
              <w:r>
                <w:rPr>
                  <w:rFonts w:ascii="Arial" w:hAnsi="Arial" w:hint="eastAsia"/>
                  <w:sz w:val="18"/>
                  <w:lang w:eastAsia="ja-JP"/>
                </w:rPr>
                <w:t>C</w:t>
              </w:r>
              <w:r>
                <w:rPr>
                  <w:rFonts w:ascii="Arial" w:hAnsi="Arial"/>
                  <w:sz w:val="18"/>
                  <w:lang w:eastAsia="ja-JP"/>
                </w:rPr>
                <w:t>A_n41A-n77A</w:t>
              </w:r>
            </w:ins>
          </w:p>
          <w:p w14:paraId="6625C7E3" w14:textId="77777777" w:rsidR="0005518B" w:rsidRDefault="0005518B" w:rsidP="00AF0D53">
            <w:pPr>
              <w:keepNext/>
              <w:keepLines/>
              <w:spacing w:after="0"/>
              <w:jc w:val="center"/>
              <w:rPr>
                <w:ins w:id="338" w:author="伏木 雅(SB 渉外本部)" w:date="2022-07-12T14:58:00Z"/>
                <w:rFonts w:ascii="Arial" w:hAnsi="Arial"/>
                <w:sz w:val="18"/>
                <w:lang w:eastAsia="ja-JP"/>
              </w:rPr>
            </w:pPr>
            <w:ins w:id="339" w:author="伏木 雅(SB 渉外本部)" w:date="2022-07-12T14:58:00Z">
              <w:r>
                <w:rPr>
                  <w:rFonts w:ascii="Arial" w:hAnsi="Arial" w:hint="eastAsia"/>
                  <w:sz w:val="18"/>
                  <w:lang w:eastAsia="ja-JP"/>
                </w:rPr>
                <w:t>C</w:t>
              </w:r>
              <w:r>
                <w:rPr>
                  <w:rFonts w:ascii="Arial" w:hAnsi="Arial"/>
                  <w:sz w:val="18"/>
                  <w:lang w:eastAsia="ja-JP"/>
                </w:rPr>
                <w:t>A_n41A-n257A</w:t>
              </w:r>
            </w:ins>
          </w:p>
          <w:p w14:paraId="52724FD1" w14:textId="77777777" w:rsidR="0005518B" w:rsidRDefault="0005518B" w:rsidP="00AF0D53">
            <w:pPr>
              <w:keepNext/>
              <w:keepLines/>
              <w:spacing w:after="0"/>
              <w:jc w:val="center"/>
              <w:rPr>
                <w:ins w:id="340" w:author="伏木 雅(SB 渉外本部)" w:date="2022-07-12T14:58:00Z"/>
                <w:rFonts w:ascii="Arial" w:hAnsi="Arial"/>
                <w:sz w:val="18"/>
                <w:lang w:eastAsia="ja-JP"/>
              </w:rPr>
            </w:pPr>
            <w:ins w:id="341" w:author="伏木 雅(SB 渉外本部)" w:date="2022-07-12T14:58:00Z">
              <w:r>
                <w:rPr>
                  <w:rFonts w:ascii="Arial" w:hAnsi="Arial" w:hint="eastAsia"/>
                  <w:sz w:val="18"/>
                  <w:lang w:eastAsia="ja-JP"/>
                </w:rPr>
                <w:t>C</w:t>
              </w:r>
              <w:r>
                <w:rPr>
                  <w:rFonts w:ascii="Arial" w:hAnsi="Arial"/>
                  <w:sz w:val="18"/>
                  <w:lang w:eastAsia="ja-JP"/>
                </w:rPr>
                <w:t>A_n41A-n257G</w:t>
              </w:r>
            </w:ins>
          </w:p>
          <w:p w14:paraId="066CE48A" w14:textId="77777777" w:rsidR="0005518B" w:rsidRDefault="0005518B" w:rsidP="00AF0D53">
            <w:pPr>
              <w:keepNext/>
              <w:keepLines/>
              <w:spacing w:after="0"/>
              <w:jc w:val="center"/>
              <w:rPr>
                <w:ins w:id="342" w:author="伏木 雅(SB 渉外本部)" w:date="2022-07-12T14:58:00Z"/>
                <w:rFonts w:ascii="Arial" w:hAnsi="Arial"/>
                <w:sz w:val="18"/>
                <w:lang w:eastAsia="ja-JP"/>
              </w:rPr>
            </w:pPr>
            <w:ins w:id="343" w:author="伏木 雅(SB 渉外本部)" w:date="2022-07-12T14:58:00Z">
              <w:r>
                <w:rPr>
                  <w:rFonts w:ascii="Arial" w:hAnsi="Arial" w:hint="eastAsia"/>
                  <w:sz w:val="18"/>
                  <w:lang w:eastAsia="ja-JP"/>
                </w:rPr>
                <w:t>C</w:t>
              </w:r>
              <w:r>
                <w:rPr>
                  <w:rFonts w:ascii="Arial" w:hAnsi="Arial"/>
                  <w:sz w:val="18"/>
                  <w:lang w:eastAsia="ja-JP"/>
                </w:rPr>
                <w:t>A_n41A-n257</w:t>
              </w:r>
            </w:ins>
            <w:ins w:id="344" w:author="伏木 雅(SB 渉外本部)" w:date="2022-07-12T14:59:00Z">
              <w:r>
                <w:rPr>
                  <w:rFonts w:ascii="Arial" w:hAnsi="Arial"/>
                  <w:sz w:val="18"/>
                  <w:lang w:eastAsia="ja-JP"/>
                </w:rPr>
                <w:t>H</w:t>
              </w:r>
            </w:ins>
          </w:p>
          <w:p w14:paraId="1A882CEB" w14:textId="77777777" w:rsidR="0005518B" w:rsidRDefault="0005518B" w:rsidP="00AF0D53">
            <w:pPr>
              <w:keepNext/>
              <w:keepLines/>
              <w:spacing w:after="0"/>
              <w:jc w:val="center"/>
              <w:rPr>
                <w:ins w:id="345" w:author="伏木 雅(SB 渉外本部)" w:date="2022-07-12T14:58:00Z"/>
                <w:rFonts w:ascii="Arial" w:hAnsi="Arial"/>
                <w:sz w:val="18"/>
                <w:lang w:eastAsia="ja-JP"/>
              </w:rPr>
            </w:pPr>
            <w:ins w:id="346" w:author="伏木 雅(SB 渉外本部)" w:date="2022-07-12T14:58:00Z">
              <w:r>
                <w:rPr>
                  <w:rFonts w:ascii="Arial" w:hAnsi="Arial" w:hint="eastAsia"/>
                  <w:sz w:val="18"/>
                  <w:lang w:eastAsia="ja-JP"/>
                </w:rPr>
                <w:t>C</w:t>
              </w:r>
              <w:r>
                <w:rPr>
                  <w:rFonts w:ascii="Arial" w:hAnsi="Arial"/>
                  <w:sz w:val="18"/>
                  <w:lang w:eastAsia="ja-JP"/>
                </w:rPr>
                <w:t>A_n77A-n257A</w:t>
              </w:r>
            </w:ins>
          </w:p>
          <w:p w14:paraId="75300258" w14:textId="77777777" w:rsidR="0005518B" w:rsidRDefault="0005518B" w:rsidP="00AF0D53">
            <w:pPr>
              <w:keepNext/>
              <w:keepLines/>
              <w:spacing w:after="0"/>
              <w:jc w:val="center"/>
              <w:rPr>
                <w:ins w:id="347" w:author="伏木 雅(SB 渉外本部)" w:date="2022-07-12T14:58:00Z"/>
                <w:rFonts w:ascii="Arial" w:hAnsi="Arial"/>
                <w:sz w:val="18"/>
                <w:lang w:eastAsia="ja-JP"/>
              </w:rPr>
            </w:pPr>
            <w:ins w:id="348" w:author="伏木 雅(SB 渉外本部)" w:date="2022-07-12T14:58:00Z">
              <w:r>
                <w:rPr>
                  <w:rFonts w:ascii="Arial" w:hAnsi="Arial" w:hint="eastAsia"/>
                  <w:sz w:val="18"/>
                  <w:lang w:eastAsia="ja-JP"/>
                </w:rPr>
                <w:t>C</w:t>
              </w:r>
              <w:r>
                <w:rPr>
                  <w:rFonts w:ascii="Arial" w:hAnsi="Arial"/>
                  <w:sz w:val="18"/>
                  <w:lang w:eastAsia="ja-JP"/>
                </w:rPr>
                <w:t>A_n77A-n257G</w:t>
              </w:r>
            </w:ins>
          </w:p>
          <w:p w14:paraId="4DD6D50A" w14:textId="77777777" w:rsidR="0005518B" w:rsidRDefault="0005518B" w:rsidP="00AF0D53">
            <w:pPr>
              <w:keepNext/>
              <w:keepLines/>
              <w:spacing w:after="0"/>
              <w:jc w:val="center"/>
              <w:rPr>
                <w:rFonts w:ascii="Arial" w:hAnsi="Arial"/>
                <w:sz w:val="18"/>
                <w:lang w:eastAsia="zh-CN"/>
              </w:rPr>
            </w:pPr>
            <w:ins w:id="349" w:author="伏木 雅(SB 渉外本部)" w:date="2022-07-12T14:58:00Z">
              <w:r>
                <w:rPr>
                  <w:rFonts w:ascii="Arial" w:hAnsi="Arial" w:hint="eastAsia"/>
                  <w:sz w:val="18"/>
                  <w:lang w:eastAsia="ja-JP"/>
                </w:rPr>
                <w:t>C</w:t>
              </w:r>
              <w:r>
                <w:rPr>
                  <w:rFonts w:ascii="Arial" w:hAnsi="Arial"/>
                  <w:sz w:val="18"/>
                  <w:lang w:eastAsia="ja-JP"/>
                </w:rPr>
                <w:t>A_n77A-n257H</w:t>
              </w:r>
            </w:ins>
          </w:p>
        </w:tc>
        <w:tc>
          <w:tcPr>
            <w:tcW w:w="1213" w:type="dxa"/>
            <w:tcBorders>
              <w:top w:val="single" w:sz="4" w:space="0" w:color="auto"/>
              <w:left w:val="single" w:sz="4" w:space="0" w:color="auto"/>
              <w:bottom w:val="single" w:sz="4" w:space="0" w:color="auto"/>
              <w:right w:val="single" w:sz="4" w:space="0" w:color="auto"/>
            </w:tcBorders>
            <w:hideMark/>
          </w:tcPr>
          <w:p w14:paraId="45B7D0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7BB202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20CC3F2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D829B5E" w14:textId="77777777" w:rsidTr="00DE3D58">
        <w:trPr>
          <w:trHeight w:val="187"/>
          <w:jc w:val="center"/>
        </w:trPr>
        <w:tc>
          <w:tcPr>
            <w:tcW w:w="2535" w:type="dxa"/>
            <w:tcBorders>
              <w:top w:val="nil"/>
              <w:left w:val="single" w:sz="4" w:space="0" w:color="auto"/>
              <w:bottom w:val="nil"/>
              <w:right w:val="single" w:sz="4" w:space="0" w:color="auto"/>
            </w:tcBorders>
          </w:tcPr>
          <w:p w14:paraId="5D2E337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07A3DE4"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CA53A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9CFB40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603A740A" w14:textId="77777777" w:rsidR="0005518B" w:rsidRDefault="0005518B" w:rsidP="00AF0D53">
            <w:pPr>
              <w:keepNext/>
              <w:keepLines/>
              <w:spacing w:after="0"/>
              <w:jc w:val="center"/>
              <w:rPr>
                <w:rFonts w:ascii="Arial" w:hAnsi="Arial"/>
                <w:sz w:val="18"/>
                <w:lang w:eastAsia="zh-CN"/>
              </w:rPr>
            </w:pPr>
          </w:p>
        </w:tc>
      </w:tr>
      <w:tr w:rsidR="0005518B" w14:paraId="24B816C4" w14:textId="77777777" w:rsidTr="00DE3D58">
        <w:trPr>
          <w:trHeight w:val="187"/>
          <w:jc w:val="center"/>
        </w:trPr>
        <w:tc>
          <w:tcPr>
            <w:tcW w:w="2535" w:type="dxa"/>
            <w:tcBorders>
              <w:top w:val="nil"/>
              <w:left w:val="single" w:sz="4" w:space="0" w:color="auto"/>
              <w:bottom w:val="nil"/>
              <w:right w:val="single" w:sz="4" w:space="0" w:color="auto"/>
            </w:tcBorders>
          </w:tcPr>
          <w:p w14:paraId="568F490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F17040"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66C37D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0A819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7BEF41B1" w14:textId="77777777" w:rsidR="0005518B" w:rsidRDefault="0005518B" w:rsidP="00AF0D53">
            <w:pPr>
              <w:keepNext/>
              <w:keepLines/>
              <w:spacing w:after="0"/>
              <w:jc w:val="center"/>
              <w:rPr>
                <w:rFonts w:ascii="Arial" w:hAnsi="Arial"/>
                <w:sz w:val="18"/>
                <w:lang w:eastAsia="zh-CN"/>
              </w:rPr>
            </w:pPr>
          </w:p>
        </w:tc>
      </w:tr>
      <w:tr w:rsidR="0005518B" w14:paraId="2950B83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54E339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41E389D"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6EDC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0F7D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6B4DF8DA" w14:textId="77777777" w:rsidR="0005518B" w:rsidRDefault="0005518B" w:rsidP="00AF0D53">
            <w:pPr>
              <w:keepNext/>
              <w:keepLines/>
              <w:spacing w:after="0"/>
              <w:jc w:val="center"/>
              <w:rPr>
                <w:rFonts w:ascii="Arial" w:hAnsi="Arial"/>
                <w:sz w:val="18"/>
                <w:lang w:eastAsia="zh-CN"/>
              </w:rPr>
            </w:pPr>
          </w:p>
        </w:tc>
      </w:tr>
      <w:tr w:rsidR="0005518B" w14:paraId="5BE3871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8B8A52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CA_n1A-n41A-n77A-n257I</w:t>
            </w:r>
          </w:p>
        </w:tc>
        <w:tc>
          <w:tcPr>
            <w:tcW w:w="2511" w:type="dxa"/>
            <w:tcBorders>
              <w:top w:val="single" w:sz="4" w:space="0" w:color="auto"/>
              <w:left w:val="single" w:sz="4" w:space="0" w:color="auto"/>
              <w:bottom w:val="nil"/>
              <w:right w:val="single" w:sz="4" w:space="0" w:color="auto"/>
            </w:tcBorders>
            <w:hideMark/>
          </w:tcPr>
          <w:p w14:paraId="7EA463FD" w14:textId="77777777" w:rsidR="0005518B" w:rsidRDefault="0005518B" w:rsidP="00AF0D53">
            <w:pPr>
              <w:keepNext/>
              <w:keepLines/>
              <w:spacing w:after="0"/>
              <w:jc w:val="center"/>
              <w:rPr>
                <w:ins w:id="350" w:author="伏木 雅(SB 渉外本部)" w:date="2022-07-12T14:59:00Z"/>
                <w:rFonts w:ascii="Arial" w:hAnsi="Arial"/>
                <w:sz w:val="18"/>
                <w:lang w:eastAsia="zh-CN"/>
              </w:rPr>
            </w:pPr>
            <w:del w:id="351" w:author="伏木 雅(SB 渉外本部)" w:date="2022-07-12T14:59:00Z">
              <w:r w:rsidDel="00A76490">
                <w:rPr>
                  <w:rFonts w:ascii="Arial" w:hAnsi="Arial"/>
                  <w:sz w:val="18"/>
                  <w:lang w:eastAsia="zh-CN"/>
                </w:rPr>
                <w:delText>-</w:delText>
              </w:r>
            </w:del>
            <w:ins w:id="352" w:author="伏木 雅(SB 渉外本部)" w:date="2022-07-12T14:59:00Z">
              <w:r>
                <w:rPr>
                  <w:rFonts w:ascii="Arial" w:hAnsi="Arial"/>
                  <w:sz w:val="18"/>
                  <w:lang w:eastAsia="zh-CN"/>
                </w:rPr>
                <w:t>CA_n1A-n41A</w:t>
              </w:r>
            </w:ins>
          </w:p>
          <w:p w14:paraId="039CE22A" w14:textId="77777777" w:rsidR="0005518B" w:rsidRDefault="0005518B" w:rsidP="00AF0D53">
            <w:pPr>
              <w:keepNext/>
              <w:keepLines/>
              <w:spacing w:after="0"/>
              <w:jc w:val="center"/>
              <w:rPr>
                <w:ins w:id="353" w:author="伏木 雅(SB 渉外本部)" w:date="2022-07-12T14:59:00Z"/>
                <w:rFonts w:ascii="Arial" w:hAnsi="Arial"/>
                <w:sz w:val="18"/>
                <w:lang w:eastAsia="ja-JP"/>
              </w:rPr>
            </w:pPr>
            <w:ins w:id="354" w:author="伏木 雅(SB 渉外本部)" w:date="2022-07-12T14:59:00Z">
              <w:r>
                <w:rPr>
                  <w:rFonts w:ascii="Arial" w:hAnsi="Arial" w:hint="eastAsia"/>
                  <w:sz w:val="18"/>
                  <w:lang w:eastAsia="ja-JP"/>
                </w:rPr>
                <w:t>C</w:t>
              </w:r>
              <w:r>
                <w:rPr>
                  <w:rFonts w:ascii="Arial" w:hAnsi="Arial"/>
                  <w:sz w:val="18"/>
                  <w:lang w:eastAsia="ja-JP"/>
                </w:rPr>
                <w:t>A_n1A-n77A</w:t>
              </w:r>
            </w:ins>
          </w:p>
          <w:p w14:paraId="349D2579" w14:textId="77777777" w:rsidR="0005518B" w:rsidRDefault="0005518B" w:rsidP="00AF0D53">
            <w:pPr>
              <w:keepNext/>
              <w:keepLines/>
              <w:spacing w:after="0"/>
              <w:jc w:val="center"/>
              <w:rPr>
                <w:ins w:id="355" w:author="伏木 雅(SB 渉外本部)" w:date="2022-07-12T14:59:00Z"/>
                <w:rFonts w:ascii="Arial" w:hAnsi="Arial"/>
                <w:sz w:val="18"/>
                <w:lang w:eastAsia="ja-JP"/>
              </w:rPr>
            </w:pPr>
            <w:ins w:id="356" w:author="伏木 雅(SB 渉外本部)" w:date="2022-07-12T14:59:00Z">
              <w:r>
                <w:rPr>
                  <w:rFonts w:ascii="Arial" w:hAnsi="Arial" w:hint="eastAsia"/>
                  <w:sz w:val="18"/>
                  <w:lang w:eastAsia="ja-JP"/>
                </w:rPr>
                <w:t>C</w:t>
              </w:r>
              <w:r>
                <w:rPr>
                  <w:rFonts w:ascii="Arial" w:hAnsi="Arial"/>
                  <w:sz w:val="18"/>
                  <w:lang w:eastAsia="ja-JP"/>
                </w:rPr>
                <w:t>A_n1A-n257A</w:t>
              </w:r>
            </w:ins>
          </w:p>
          <w:p w14:paraId="0BB35FFD" w14:textId="77777777" w:rsidR="0005518B" w:rsidRDefault="0005518B" w:rsidP="00AF0D53">
            <w:pPr>
              <w:keepNext/>
              <w:keepLines/>
              <w:spacing w:after="0"/>
              <w:jc w:val="center"/>
              <w:rPr>
                <w:ins w:id="357" w:author="伏木 雅(SB 渉外本部)" w:date="2022-07-12T14:59:00Z"/>
                <w:rFonts w:ascii="Arial" w:hAnsi="Arial"/>
                <w:sz w:val="18"/>
                <w:lang w:eastAsia="ja-JP"/>
              </w:rPr>
            </w:pPr>
            <w:ins w:id="358" w:author="伏木 雅(SB 渉外本部)" w:date="2022-07-12T14:59:00Z">
              <w:r>
                <w:rPr>
                  <w:rFonts w:ascii="Arial" w:hAnsi="Arial" w:hint="eastAsia"/>
                  <w:sz w:val="18"/>
                  <w:lang w:eastAsia="ja-JP"/>
                </w:rPr>
                <w:t>C</w:t>
              </w:r>
              <w:r>
                <w:rPr>
                  <w:rFonts w:ascii="Arial" w:hAnsi="Arial"/>
                  <w:sz w:val="18"/>
                  <w:lang w:eastAsia="ja-JP"/>
                </w:rPr>
                <w:t>A_n1A-n257G</w:t>
              </w:r>
            </w:ins>
          </w:p>
          <w:p w14:paraId="7B7615E5" w14:textId="77777777" w:rsidR="0005518B" w:rsidRDefault="0005518B" w:rsidP="00AF0D53">
            <w:pPr>
              <w:keepNext/>
              <w:keepLines/>
              <w:spacing w:after="0"/>
              <w:jc w:val="center"/>
              <w:rPr>
                <w:ins w:id="359" w:author="伏木 雅(SB 渉外本部)" w:date="2022-07-12T15:00:00Z"/>
                <w:rFonts w:ascii="Arial" w:hAnsi="Arial"/>
                <w:sz w:val="18"/>
                <w:lang w:eastAsia="ja-JP"/>
              </w:rPr>
            </w:pPr>
            <w:ins w:id="360" w:author="伏木 雅(SB 渉外本部)" w:date="2022-07-12T14:59:00Z">
              <w:r>
                <w:rPr>
                  <w:rFonts w:ascii="Arial" w:hAnsi="Arial" w:hint="eastAsia"/>
                  <w:sz w:val="18"/>
                  <w:lang w:eastAsia="ja-JP"/>
                </w:rPr>
                <w:t>C</w:t>
              </w:r>
              <w:r>
                <w:rPr>
                  <w:rFonts w:ascii="Arial" w:hAnsi="Arial"/>
                  <w:sz w:val="18"/>
                  <w:lang w:eastAsia="ja-JP"/>
                </w:rPr>
                <w:t>A_n1A-n257H</w:t>
              </w:r>
            </w:ins>
          </w:p>
          <w:p w14:paraId="7C32D9BD" w14:textId="77777777" w:rsidR="0005518B" w:rsidRDefault="0005518B" w:rsidP="00AF0D53">
            <w:pPr>
              <w:keepNext/>
              <w:keepLines/>
              <w:spacing w:after="0"/>
              <w:jc w:val="center"/>
              <w:rPr>
                <w:ins w:id="361" w:author="伏木 雅(SB 渉外本部)" w:date="2022-07-12T14:59:00Z"/>
                <w:rFonts w:ascii="Arial" w:hAnsi="Arial"/>
                <w:sz w:val="18"/>
                <w:lang w:eastAsia="ja-JP"/>
              </w:rPr>
            </w:pPr>
            <w:ins w:id="362" w:author="伏木 雅(SB 渉外本部)" w:date="2022-07-12T15:00:00Z">
              <w:r>
                <w:rPr>
                  <w:rFonts w:ascii="Arial" w:hAnsi="Arial" w:hint="eastAsia"/>
                  <w:sz w:val="18"/>
                  <w:lang w:eastAsia="ja-JP"/>
                </w:rPr>
                <w:t>C</w:t>
              </w:r>
              <w:r>
                <w:rPr>
                  <w:rFonts w:ascii="Arial" w:hAnsi="Arial"/>
                  <w:sz w:val="18"/>
                  <w:lang w:eastAsia="ja-JP"/>
                </w:rPr>
                <w:t>A_n1A-n257I</w:t>
              </w:r>
            </w:ins>
          </w:p>
          <w:p w14:paraId="45D82910" w14:textId="77777777" w:rsidR="0005518B" w:rsidRDefault="0005518B" w:rsidP="00AF0D53">
            <w:pPr>
              <w:keepNext/>
              <w:keepLines/>
              <w:spacing w:after="0"/>
              <w:jc w:val="center"/>
              <w:rPr>
                <w:ins w:id="363" w:author="伏木 雅(SB 渉外本部)" w:date="2022-07-12T14:59:00Z"/>
                <w:rFonts w:ascii="Arial" w:hAnsi="Arial"/>
                <w:sz w:val="18"/>
                <w:lang w:eastAsia="ja-JP"/>
              </w:rPr>
            </w:pPr>
            <w:ins w:id="364" w:author="伏木 雅(SB 渉外本部)" w:date="2022-07-12T14:59:00Z">
              <w:r>
                <w:rPr>
                  <w:rFonts w:ascii="Arial" w:hAnsi="Arial" w:hint="eastAsia"/>
                  <w:sz w:val="18"/>
                  <w:lang w:eastAsia="ja-JP"/>
                </w:rPr>
                <w:t>C</w:t>
              </w:r>
              <w:r>
                <w:rPr>
                  <w:rFonts w:ascii="Arial" w:hAnsi="Arial"/>
                  <w:sz w:val="18"/>
                  <w:lang w:eastAsia="ja-JP"/>
                </w:rPr>
                <w:t>A_n41A-n77A</w:t>
              </w:r>
            </w:ins>
          </w:p>
          <w:p w14:paraId="10AC18F7" w14:textId="77777777" w:rsidR="0005518B" w:rsidRDefault="0005518B" w:rsidP="00AF0D53">
            <w:pPr>
              <w:keepNext/>
              <w:keepLines/>
              <w:spacing w:after="0"/>
              <w:jc w:val="center"/>
              <w:rPr>
                <w:ins w:id="365" w:author="伏木 雅(SB 渉外本部)" w:date="2022-07-12T14:59:00Z"/>
                <w:rFonts w:ascii="Arial" w:hAnsi="Arial"/>
                <w:sz w:val="18"/>
                <w:lang w:eastAsia="ja-JP"/>
              </w:rPr>
            </w:pPr>
            <w:ins w:id="366" w:author="伏木 雅(SB 渉外本部)" w:date="2022-07-12T14:59:00Z">
              <w:r>
                <w:rPr>
                  <w:rFonts w:ascii="Arial" w:hAnsi="Arial" w:hint="eastAsia"/>
                  <w:sz w:val="18"/>
                  <w:lang w:eastAsia="ja-JP"/>
                </w:rPr>
                <w:t>C</w:t>
              </w:r>
              <w:r>
                <w:rPr>
                  <w:rFonts w:ascii="Arial" w:hAnsi="Arial"/>
                  <w:sz w:val="18"/>
                  <w:lang w:eastAsia="ja-JP"/>
                </w:rPr>
                <w:t>A_n41A-n257A</w:t>
              </w:r>
            </w:ins>
          </w:p>
          <w:p w14:paraId="35468084" w14:textId="77777777" w:rsidR="0005518B" w:rsidRDefault="0005518B" w:rsidP="00AF0D53">
            <w:pPr>
              <w:keepNext/>
              <w:keepLines/>
              <w:spacing w:after="0"/>
              <w:jc w:val="center"/>
              <w:rPr>
                <w:ins w:id="367" w:author="伏木 雅(SB 渉外本部)" w:date="2022-07-12T14:59:00Z"/>
                <w:rFonts w:ascii="Arial" w:hAnsi="Arial"/>
                <w:sz w:val="18"/>
                <w:lang w:eastAsia="ja-JP"/>
              </w:rPr>
            </w:pPr>
            <w:ins w:id="368" w:author="伏木 雅(SB 渉外本部)" w:date="2022-07-12T14:59:00Z">
              <w:r>
                <w:rPr>
                  <w:rFonts w:ascii="Arial" w:hAnsi="Arial" w:hint="eastAsia"/>
                  <w:sz w:val="18"/>
                  <w:lang w:eastAsia="ja-JP"/>
                </w:rPr>
                <w:t>C</w:t>
              </w:r>
              <w:r>
                <w:rPr>
                  <w:rFonts w:ascii="Arial" w:hAnsi="Arial"/>
                  <w:sz w:val="18"/>
                  <w:lang w:eastAsia="ja-JP"/>
                </w:rPr>
                <w:t>A_n41A-n257G</w:t>
              </w:r>
            </w:ins>
          </w:p>
          <w:p w14:paraId="6CBD180D" w14:textId="77777777" w:rsidR="0005518B" w:rsidRDefault="0005518B" w:rsidP="00AF0D53">
            <w:pPr>
              <w:keepNext/>
              <w:keepLines/>
              <w:spacing w:after="0"/>
              <w:jc w:val="center"/>
              <w:rPr>
                <w:ins w:id="369" w:author="伏木 雅(SB 渉外本部)" w:date="2022-07-12T14:59:00Z"/>
                <w:rFonts w:ascii="Arial" w:hAnsi="Arial"/>
                <w:sz w:val="18"/>
                <w:lang w:eastAsia="ja-JP"/>
              </w:rPr>
            </w:pPr>
            <w:ins w:id="370" w:author="伏木 雅(SB 渉外本部)" w:date="2022-07-12T14:59:00Z">
              <w:r>
                <w:rPr>
                  <w:rFonts w:ascii="Arial" w:hAnsi="Arial" w:hint="eastAsia"/>
                  <w:sz w:val="18"/>
                  <w:lang w:eastAsia="ja-JP"/>
                </w:rPr>
                <w:t>C</w:t>
              </w:r>
              <w:r>
                <w:rPr>
                  <w:rFonts w:ascii="Arial" w:hAnsi="Arial"/>
                  <w:sz w:val="18"/>
                  <w:lang w:eastAsia="ja-JP"/>
                </w:rPr>
                <w:t>A_n41A-n257H</w:t>
              </w:r>
            </w:ins>
          </w:p>
          <w:p w14:paraId="2D508B3B" w14:textId="77777777" w:rsidR="0005518B" w:rsidRDefault="0005518B" w:rsidP="00AF0D53">
            <w:pPr>
              <w:keepNext/>
              <w:keepLines/>
              <w:spacing w:after="0"/>
              <w:jc w:val="center"/>
              <w:rPr>
                <w:ins w:id="371" w:author="伏木 雅(SB 渉外本部)" w:date="2022-07-12T14:59:00Z"/>
                <w:rFonts w:ascii="Arial" w:hAnsi="Arial"/>
                <w:sz w:val="18"/>
                <w:lang w:eastAsia="ja-JP"/>
              </w:rPr>
            </w:pPr>
            <w:ins w:id="372" w:author="伏木 雅(SB 渉外本部)" w:date="2022-07-12T14:59:00Z">
              <w:r>
                <w:rPr>
                  <w:rFonts w:ascii="Arial" w:hAnsi="Arial" w:hint="eastAsia"/>
                  <w:sz w:val="18"/>
                  <w:lang w:eastAsia="ja-JP"/>
                </w:rPr>
                <w:t>C</w:t>
              </w:r>
              <w:r>
                <w:rPr>
                  <w:rFonts w:ascii="Arial" w:hAnsi="Arial"/>
                  <w:sz w:val="18"/>
                  <w:lang w:eastAsia="ja-JP"/>
                </w:rPr>
                <w:t>A_n41A-n257I</w:t>
              </w:r>
            </w:ins>
          </w:p>
          <w:p w14:paraId="05FA2E7A" w14:textId="77777777" w:rsidR="0005518B" w:rsidRDefault="0005518B" w:rsidP="00AF0D53">
            <w:pPr>
              <w:keepNext/>
              <w:keepLines/>
              <w:spacing w:after="0"/>
              <w:jc w:val="center"/>
              <w:rPr>
                <w:ins w:id="373" w:author="伏木 雅(SB 渉外本部)" w:date="2022-07-12T14:59:00Z"/>
                <w:rFonts w:ascii="Arial" w:hAnsi="Arial"/>
                <w:sz w:val="18"/>
                <w:lang w:eastAsia="ja-JP"/>
              </w:rPr>
            </w:pPr>
            <w:ins w:id="374" w:author="伏木 雅(SB 渉外本部)" w:date="2022-07-12T14:59:00Z">
              <w:r>
                <w:rPr>
                  <w:rFonts w:ascii="Arial" w:hAnsi="Arial" w:hint="eastAsia"/>
                  <w:sz w:val="18"/>
                  <w:lang w:eastAsia="ja-JP"/>
                </w:rPr>
                <w:t>C</w:t>
              </w:r>
              <w:r>
                <w:rPr>
                  <w:rFonts w:ascii="Arial" w:hAnsi="Arial"/>
                  <w:sz w:val="18"/>
                  <w:lang w:eastAsia="ja-JP"/>
                </w:rPr>
                <w:t>A_n77A-n257A</w:t>
              </w:r>
            </w:ins>
          </w:p>
          <w:p w14:paraId="69D5C234" w14:textId="77777777" w:rsidR="0005518B" w:rsidRDefault="0005518B" w:rsidP="00AF0D53">
            <w:pPr>
              <w:keepNext/>
              <w:keepLines/>
              <w:spacing w:after="0"/>
              <w:jc w:val="center"/>
              <w:rPr>
                <w:ins w:id="375" w:author="伏木 雅(SB 渉外本部)" w:date="2022-07-12T14:59:00Z"/>
                <w:rFonts w:ascii="Arial" w:hAnsi="Arial"/>
                <w:sz w:val="18"/>
                <w:lang w:eastAsia="ja-JP"/>
              </w:rPr>
            </w:pPr>
            <w:ins w:id="376" w:author="伏木 雅(SB 渉外本部)" w:date="2022-07-12T14:59:00Z">
              <w:r>
                <w:rPr>
                  <w:rFonts w:ascii="Arial" w:hAnsi="Arial" w:hint="eastAsia"/>
                  <w:sz w:val="18"/>
                  <w:lang w:eastAsia="ja-JP"/>
                </w:rPr>
                <w:t>C</w:t>
              </w:r>
              <w:r>
                <w:rPr>
                  <w:rFonts w:ascii="Arial" w:hAnsi="Arial"/>
                  <w:sz w:val="18"/>
                  <w:lang w:eastAsia="ja-JP"/>
                </w:rPr>
                <w:t>A_n77A-n257G</w:t>
              </w:r>
            </w:ins>
          </w:p>
          <w:p w14:paraId="48883475" w14:textId="77777777" w:rsidR="0005518B" w:rsidRDefault="0005518B" w:rsidP="00AF0D53">
            <w:pPr>
              <w:keepNext/>
              <w:keepLines/>
              <w:spacing w:after="0"/>
              <w:jc w:val="center"/>
              <w:rPr>
                <w:ins w:id="377" w:author="伏木 雅(SB 渉外本部)" w:date="2022-07-12T14:59:00Z"/>
                <w:rFonts w:ascii="Arial" w:hAnsi="Arial"/>
                <w:sz w:val="18"/>
                <w:lang w:eastAsia="ja-JP"/>
              </w:rPr>
            </w:pPr>
            <w:ins w:id="378" w:author="伏木 雅(SB 渉外本部)" w:date="2022-07-12T14:59:00Z">
              <w:r>
                <w:rPr>
                  <w:rFonts w:ascii="Arial" w:hAnsi="Arial" w:hint="eastAsia"/>
                  <w:sz w:val="18"/>
                  <w:lang w:eastAsia="ja-JP"/>
                </w:rPr>
                <w:t>C</w:t>
              </w:r>
              <w:r>
                <w:rPr>
                  <w:rFonts w:ascii="Arial" w:hAnsi="Arial"/>
                  <w:sz w:val="18"/>
                  <w:lang w:eastAsia="ja-JP"/>
                </w:rPr>
                <w:t>A_n77A-n257H</w:t>
              </w:r>
            </w:ins>
          </w:p>
          <w:p w14:paraId="2C51581A" w14:textId="77777777" w:rsidR="0005518B" w:rsidRDefault="0005518B" w:rsidP="00AF0D53">
            <w:pPr>
              <w:keepNext/>
              <w:keepLines/>
              <w:spacing w:after="0"/>
              <w:jc w:val="center"/>
              <w:rPr>
                <w:rFonts w:ascii="Arial" w:hAnsi="Arial"/>
                <w:sz w:val="18"/>
                <w:lang w:eastAsia="zh-CN"/>
              </w:rPr>
            </w:pPr>
            <w:ins w:id="379" w:author="伏木 雅(SB 渉外本部)" w:date="2022-07-12T14:59:00Z">
              <w:r>
                <w:rPr>
                  <w:rFonts w:ascii="Arial" w:hAnsi="Arial" w:hint="eastAsia"/>
                  <w:sz w:val="18"/>
                  <w:lang w:eastAsia="ja-JP"/>
                </w:rPr>
                <w:t>C</w:t>
              </w:r>
              <w:r>
                <w:rPr>
                  <w:rFonts w:ascii="Arial" w:hAnsi="Arial"/>
                  <w:sz w:val="18"/>
                  <w:lang w:eastAsia="ja-JP"/>
                </w:rPr>
                <w:t>A_n77A-n257I</w:t>
              </w:r>
            </w:ins>
          </w:p>
        </w:tc>
        <w:tc>
          <w:tcPr>
            <w:tcW w:w="1213" w:type="dxa"/>
            <w:tcBorders>
              <w:top w:val="single" w:sz="4" w:space="0" w:color="auto"/>
              <w:left w:val="single" w:sz="4" w:space="0" w:color="auto"/>
              <w:bottom w:val="single" w:sz="4" w:space="0" w:color="auto"/>
              <w:right w:val="single" w:sz="4" w:space="0" w:color="auto"/>
            </w:tcBorders>
            <w:hideMark/>
          </w:tcPr>
          <w:p w14:paraId="47ADB0F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6D6BC8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5AE69B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19CD38B" w14:textId="77777777" w:rsidTr="00DE3D58">
        <w:trPr>
          <w:trHeight w:val="187"/>
          <w:jc w:val="center"/>
        </w:trPr>
        <w:tc>
          <w:tcPr>
            <w:tcW w:w="2535" w:type="dxa"/>
            <w:tcBorders>
              <w:top w:val="nil"/>
              <w:left w:val="single" w:sz="4" w:space="0" w:color="auto"/>
              <w:bottom w:val="nil"/>
              <w:right w:val="single" w:sz="4" w:space="0" w:color="auto"/>
            </w:tcBorders>
          </w:tcPr>
          <w:p w14:paraId="42C1852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51EB557"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61F81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1BBD73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6E3C7D39" w14:textId="77777777" w:rsidR="0005518B" w:rsidRDefault="0005518B" w:rsidP="00AF0D53">
            <w:pPr>
              <w:keepNext/>
              <w:keepLines/>
              <w:spacing w:after="0"/>
              <w:jc w:val="center"/>
              <w:rPr>
                <w:rFonts w:ascii="Arial" w:hAnsi="Arial"/>
                <w:sz w:val="18"/>
                <w:lang w:eastAsia="zh-CN"/>
              </w:rPr>
            </w:pPr>
          </w:p>
        </w:tc>
      </w:tr>
      <w:tr w:rsidR="0005518B" w14:paraId="73C32A2D" w14:textId="77777777" w:rsidTr="00DE3D58">
        <w:trPr>
          <w:trHeight w:val="187"/>
          <w:jc w:val="center"/>
        </w:trPr>
        <w:tc>
          <w:tcPr>
            <w:tcW w:w="2535" w:type="dxa"/>
            <w:tcBorders>
              <w:top w:val="nil"/>
              <w:left w:val="single" w:sz="4" w:space="0" w:color="auto"/>
              <w:bottom w:val="nil"/>
              <w:right w:val="single" w:sz="4" w:space="0" w:color="auto"/>
            </w:tcBorders>
          </w:tcPr>
          <w:p w14:paraId="186C3B4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B2A42EC"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F5619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51B0FB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A36CF80" w14:textId="77777777" w:rsidR="0005518B" w:rsidRDefault="0005518B" w:rsidP="00AF0D53">
            <w:pPr>
              <w:keepNext/>
              <w:keepLines/>
              <w:spacing w:after="0"/>
              <w:jc w:val="center"/>
              <w:rPr>
                <w:rFonts w:ascii="Arial" w:hAnsi="Arial"/>
                <w:sz w:val="18"/>
                <w:lang w:eastAsia="zh-CN"/>
              </w:rPr>
            </w:pPr>
          </w:p>
        </w:tc>
      </w:tr>
      <w:tr w:rsidR="0005518B" w14:paraId="2F5E77E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13607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0D9A64C"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CD7DB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E5D841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14A23F2E" w14:textId="77777777" w:rsidR="0005518B" w:rsidRDefault="0005518B" w:rsidP="00AF0D53">
            <w:pPr>
              <w:keepNext/>
              <w:keepLines/>
              <w:spacing w:after="0"/>
              <w:jc w:val="center"/>
              <w:rPr>
                <w:rFonts w:ascii="Arial" w:hAnsi="Arial"/>
                <w:sz w:val="18"/>
                <w:lang w:eastAsia="zh-CN"/>
              </w:rPr>
            </w:pPr>
          </w:p>
        </w:tc>
      </w:tr>
      <w:tr w:rsidR="0005518B" w14:paraId="44DF37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2A37C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CA_n1A-n77A-n79A-n257A</w:t>
            </w:r>
          </w:p>
        </w:tc>
        <w:tc>
          <w:tcPr>
            <w:tcW w:w="2511" w:type="dxa"/>
            <w:tcBorders>
              <w:top w:val="single" w:sz="4" w:space="0" w:color="auto"/>
              <w:left w:val="single" w:sz="4" w:space="0" w:color="auto"/>
              <w:bottom w:val="nil"/>
              <w:right w:val="single" w:sz="4" w:space="0" w:color="auto"/>
            </w:tcBorders>
            <w:hideMark/>
          </w:tcPr>
          <w:p w14:paraId="2CAB82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4AB55A9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2A622CA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1357C0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2883092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46025FBA" w14:textId="77777777" w:rsidR="0005518B" w:rsidRDefault="0005518B" w:rsidP="00AF0D53">
            <w:pPr>
              <w:keepNext/>
              <w:keepLines/>
              <w:spacing w:after="0"/>
              <w:jc w:val="center"/>
              <w:rPr>
                <w:rFonts w:ascii="Arial" w:hAnsi="Arial"/>
                <w:sz w:val="18"/>
              </w:rPr>
            </w:pPr>
            <w:r>
              <w:rPr>
                <w:rFonts w:ascii="Arial" w:hAnsi="Arial"/>
                <w:sz w:val="18"/>
                <w:lang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641F3E81"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DADD6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0FF154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8A8955" w14:textId="77777777" w:rsidTr="00DE3D58">
        <w:trPr>
          <w:trHeight w:val="187"/>
          <w:jc w:val="center"/>
        </w:trPr>
        <w:tc>
          <w:tcPr>
            <w:tcW w:w="2535" w:type="dxa"/>
            <w:tcBorders>
              <w:top w:val="nil"/>
              <w:left w:val="single" w:sz="4" w:space="0" w:color="auto"/>
              <w:bottom w:val="nil"/>
              <w:right w:val="single" w:sz="4" w:space="0" w:color="auto"/>
            </w:tcBorders>
          </w:tcPr>
          <w:p w14:paraId="425A6DC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2314F9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C742D3"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F5B72D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22527CCD" w14:textId="77777777" w:rsidR="0005518B" w:rsidRDefault="0005518B" w:rsidP="00AF0D53">
            <w:pPr>
              <w:keepNext/>
              <w:keepLines/>
              <w:spacing w:after="0"/>
              <w:jc w:val="center"/>
              <w:rPr>
                <w:rFonts w:ascii="Arial" w:hAnsi="Arial"/>
                <w:sz w:val="18"/>
                <w:lang w:eastAsia="zh-CN"/>
              </w:rPr>
            </w:pPr>
          </w:p>
        </w:tc>
      </w:tr>
      <w:tr w:rsidR="0005518B" w14:paraId="23DB52D0" w14:textId="77777777" w:rsidTr="00DE3D58">
        <w:trPr>
          <w:trHeight w:val="187"/>
          <w:jc w:val="center"/>
        </w:trPr>
        <w:tc>
          <w:tcPr>
            <w:tcW w:w="2535" w:type="dxa"/>
            <w:tcBorders>
              <w:top w:val="nil"/>
              <w:left w:val="single" w:sz="4" w:space="0" w:color="auto"/>
              <w:bottom w:val="nil"/>
              <w:right w:val="single" w:sz="4" w:space="0" w:color="auto"/>
            </w:tcBorders>
          </w:tcPr>
          <w:p w14:paraId="4AC358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338184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091A63"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2A462EB1"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17A1743" w14:textId="77777777" w:rsidR="0005518B" w:rsidRDefault="0005518B" w:rsidP="00AF0D53">
            <w:pPr>
              <w:keepNext/>
              <w:keepLines/>
              <w:spacing w:after="0"/>
              <w:jc w:val="center"/>
              <w:rPr>
                <w:rFonts w:ascii="Arial" w:hAnsi="Arial"/>
                <w:sz w:val="18"/>
                <w:lang w:eastAsia="zh-CN"/>
              </w:rPr>
            </w:pPr>
          </w:p>
        </w:tc>
      </w:tr>
      <w:tr w:rsidR="0005518B" w14:paraId="41B71C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004B78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0007D5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DD57C9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21ACFEE" w14:textId="77777777" w:rsidR="0005518B" w:rsidRDefault="0005518B" w:rsidP="00AF0D53">
            <w:pPr>
              <w:keepNext/>
              <w:keepLines/>
              <w:spacing w:after="0"/>
              <w:jc w:val="center"/>
              <w:rPr>
                <w:rFonts w:ascii="Arial" w:hAnsi="Arial"/>
                <w:sz w:val="18"/>
              </w:rPr>
            </w:pPr>
            <w:r>
              <w:rPr>
                <w:rFonts w:ascii="Arial" w:hAnsi="Arial"/>
                <w:sz w:val="18"/>
              </w:rPr>
              <w:t>50</w:t>
            </w:r>
            <w:r>
              <w:rPr>
                <w:rFonts w:ascii="Arial" w:hAnsi="Arial"/>
                <w:sz w:val="18"/>
                <w:lang w:eastAsia="zh-CN"/>
              </w:rPr>
              <w:t xml:space="preserve">, </w:t>
            </w:r>
            <w:r>
              <w:rPr>
                <w:rFonts w:ascii="Arial" w:hAnsi="Arial"/>
                <w:sz w:val="18"/>
              </w:rPr>
              <w:t>100</w:t>
            </w:r>
            <w:r>
              <w:rPr>
                <w:rFonts w:ascii="Arial" w:hAnsi="Arial"/>
                <w:sz w:val="18"/>
                <w:lang w:eastAsia="zh-CN"/>
              </w:rPr>
              <w:t xml:space="preserve">, </w:t>
            </w:r>
            <w:r>
              <w:rPr>
                <w:rFonts w:ascii="Arial" w:hAnsi="Arial"/>
                <w:sz w:val="18"/>
              </w:rPr>
              <w:t>200</w:t>
            </w:r>
            <w:r>
              <w:rPr>
                <w:rFonts w:ascii="Arial" w:hAnsi="Arial"/>
                <w:sz w:val="18"/>
                <w:lang w:eastAsia="zh-CN"/>
              </w:rPr>
              <w:t xml:space="preserve">, </w:t>
            </w:r>
            <w:r>
              <w:rPr>
                <w:rFonts w:ascii="Arial" w:hAnsi="Arial"/>
                <w:sz w:val="18"/>
              </w:rPr>
              <w:t>400</w:t>
            </w:r>
          </w:p>
        </w:tc>
        <w:tc>
          <w:tcPr>
            <w:tcW w:w="2290" w:type="dxa"/>
            <w:tcBorders>
              <w:top w:val="nil"/>
              <w:left w:val="single" w:sz="4" w:space="0" w:color="auto"/>
              <w:bottom w:val="single" w:sz="4" w:space="0" w:color="auto"/>
              <w:right w:val="single" w:sz="4" w:space="0" w:color="auto"/>
            </w:tcBorders>
          </w:tcPr>
          <w:p w14:paraId="49A7B427" w14:textId="77777777" w:rsidR="0005518B" w:rsidRDefault="0005518B" w:rsidP="00AF0D53">
            <w:pPr>
              <w:keepNext/>
              <w:keepLines/>
              <w:spacing w:after="0"/>
              <w:jc w:val="center"/>
              <w:rPr>
                <w:rFonts w:ascii="Arial" w:hAnsi="Arial"/>
                <w:sz w:val="18"/>
                <w:lang w:eastAsia="zh-CN"/>
              </w:rPr>
            </w:pPr>
          </w:p>
        </w:tc>
      </w:tr>
      <w:tr w:rsidR="0005518B" w14:paraId="7F0801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8BCF1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CA_n1A-n77A-n79A-n257G</w:t>
            </w:r>
          </w:p>
        </w:tc>
        <w:tc>
          <w:tcPr>
            <w:tcW w:w="2511" w:type="dxa"/>
            <w:tcBorders>
              <w:top w:val="single" w:sz="4" w:space="0" w:color="auto"/>
              <w:left w:val="single" w:sz="4" w:space="0" w:color="auto"/>
              <w:bottom w:val="nil"/>
              <w:right w:val="single" w:sz="4" w:space="0" w:color="auto"/>
            </w:tcBorders>
            <w:hideMark/>
          </w:tcPr>
          <w:p w14:paraId="7399CF9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6EBD9A1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7ACC394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07BED83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3F79E4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424AEA4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4F0B92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0A0A60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B2A3B9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2E3CB253" w14:textId="77777777" w:rsidR="0005518B" w:rsidRDefault="0005518B" w:rsidP="00AF0D53">
            <w:pPr>
              <w:keepNext/>
              <w:keepLines/>
              <w:spacing w:after="0"/>
              <w:jc w:val="center"/>
              <w:rPr>
                <w:rFonts w:ascii="Arial" w:hAnsi="Arial"/>
                <w:sz w:val="18"/>
              </w:rPr>
            </w:pPr>
            <w:r>
              <w:rPr>
                <w:rFonts w:ascii="Arial" w:hAnsi="Arial" w:cs="Arial"/>
                <w:sz w:val="18"/>
                <w:szCs w:val="18"/>
                <w:lang w:eastAsia="zh-CN"/>
              </w:rPr>
              <w:t>CA_n257G</w:t>
            </w:r>
          </w:p>
        </w:tc>
        <w:tc>
          <w:tcPr>
            <w:tcW w:w="1213" w:type="dxa"/>
            <w:tcBorders>
              <w:top w:val="single" w:sz="4" w:space="0" w:color="auto"/>
              <w:left w:val="single" w:sz="4" w:space="0" w:color="auto"/>
              <w:bottom w:val="single" w:sz="4" w:space="0" w:color="auto"/>
              <w:right w:val="single" w:sz="4" w:space="0" w:color="auto"/>
            </w:tcBorders>
            <w:hideMark/>
          </w:tcPr>
          <w:p w14:paraId="6991E2E8"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CBAC6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445B56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5D652E2" w14:textId="77777777" w:rsidTr="00DE3D58">
        <w:trPr>
          <w:trHeight w:val="187"/>
          <w:jc w:val="center"/>
        </w:trPr>
        <w:tc>
          <w:tcPr>
            <w:tcW w:w="2535" w:type="dxa"/>
            <w:tcBorders>
              <w:top w:val="nil"/>
              <w:left w:val="single" w:sz="4" w:space="0" w:color="auto"/>
              <w:bottom w:val="nil"/>
              <w:right w:val="single" w:sz="4" w:space="0" w:color="auto"/>
            </w:tcBorders>
          </w:tcPr>
          <w:p w14:paraId="7127E2E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239C89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DCFF8C8"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E87DA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CD7975B" w14:textId="77777777" w:rsidR="0005518B" w:rsidRDefault="0005518B" w:rsidP="00AF0D53">
            <w:pPr>
              <w:keepNext/>
              <w:keepLines/>
              <w:spacing w:after="0"/>
              <w:jc w:val="center"/>
              <w:rPr>
                <w:rFonts w:ascii="Arial" w:hAnsi="Arial"/>
                <w:sz w:val="18"/>
                <w:lang w:eastAsia="zh-CN"/>
              </w:rPr>
            </w:pPr>
          </w:p>
        </w:tc>
      </w:tr>
      <w:tr w:rsidR="0005518B" w14:paraId="213C335C" w14:textId="77777777" w:rsidTr="00DE3D58">
        <w:trPr>
          <w:trHeight w:val="187"/>
          <w:jc w:val="center"/>
        </w:trPr>
        <w:tc>
          <w:tcPr>
            <w:tcW w:w="2535" w:type="dxa"/>
            <w:tcBorders>
              <w:top w:val="nil"/>
              <w:left w:val="single" w:sz="4" w:space="0" w:color="auto"/>
              <w:bottom w:val="nil"/>
              <w:right w:val="single" w:sz="4" w:space="0" w:color="auto"/>
            </w:tcBorders>
          </w:tcPr>
          <w:p w14:paraId="0A364C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030A7C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A1A582"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65573DBF"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EE8BA34" w14:textId="77777777" w:rsidR="0005518B" w:rsidRDefault="0005518B" w:rsidP="00AF0D53">
            <w:pPr>
              <w:keepNext/>
              <w:keepLines/>
              <w:spacing w:after="0"/>
              <w:jc w:val="center"/>
              <w:rPr>
                <w:rFonts w:ascii="Arial" w:hAnsi="Arial"/>
                <w:sz w:val="18"/>
                <w:lang w:eastAsia="zh-CN"/>
              </w:rPr>
            </w:pPr>
          </w:p>
        </w:tc>
      </w:tr>
      <w:tr w:rsidR="0005518B" w14:paraId="15F3F3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D8B1B6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CA7F7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D34C21"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F1C5ED7" w14:textId="77777777" w:rsidR="0005518B" w:rsidRDefault="0005518B" w:rsidP="00AF0D53">
            <w:pPr>
              <w:keepNext/>
              <w:keepLines/>
              <w:spacing w:after="0"/>
              <w:jc w:val="center"/>
              <w:rPr>
                <w:rFonts w:ascii="Arial" w:hAnsi="Arial"/>
                <w:sz w:val="18"/>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E6F1135" w14:textId="77777777" w:rsidR="0005518B" w:rsidRDefault="0005518B" w:rsidP="00AF0D53">
            <w:pPr>
              <w:keepNext/>
              <w:keepLines/>
              <w:spacing w:after="0"/>
              <w:jc w:val="center"/>
              <w:rPr>
                <w:rFonts w:ascii="Arial" w:hAnsi="Arial"/>
                <w:sz w:val="18"/>
                <w:lang w:eastAsia="zh-CN"/>
              </w:rPr>
            </w:pPr>
          </w:p>
        </w:tc>
      </w:tr>
      <w:tr w:rsidR="0005518B" w14:paraId="11BE846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ACF4A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CA_n1A-n77A-n79A-n257H</w:t>
            </w:r>
          </w:p>
        </w:tc>
        <w:tc>
          <w:tcPr>
            <w:tcW w:w="2511" w:type="dxa"/>
            <w:tcBorders>
              <w:top w:val="single" w:sz="4" w:space="0" w:color="auto"/>
              <w:left w:val="single" w:sz="4" w:space="0" w:color="auto"/>
              <w:bottom w:val="nil"/>
              <w:right w:val="single" w:sz="4" w:space="0" w:color="auto"/>
            </w:tcBorders>
            <w:hideMark/>
          </w:tcPr>
          <w:p w14:paraId="0D666A8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2D10678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95F59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09F60F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3FAB39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26B70E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57A664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255932E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6A03464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CA_n77A-n257H</w:t>
            </w:r>
          </w:p>
          <w:p w14:paraId="1AACC52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7114201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2C1FF1A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6086E2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31A81C27"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1213" w:type="dxa"/>
            <w:tcBorders>
              <w:top w:val="single" w:sz="4" w:space="0" w:color="auto"/>
              <w:left w:val="single" w:sz="4" w:space="0" w:color="auto"/>
              <w:bottom w:val="single" w:sz="4" w:space="0" w:color="auto"/>
              <w:right w:val="single" w:sz="4" w:space="0" w:color="auto"/>
            </w:tcBorders>
            <w:hideMark/>
          </w:tcPr>
          <w:p w14:paraId="194CC762"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189AB7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09836B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CC2B427" w14:textId="77777777" w:rsidTr="00DE3D58">
        <w:trPr>
          <w:trHeight w:val="187"/>
          <w:jc w:val="center"/>
        </w:trPr>
        <w:tc>
          <w:tcPr>
            <w:tcW w:w="2535" w:type="dxa"/>
            <w:tcBorders>
              <w:top w:val="nil"/>
              <w:left w:val="single" w:sz="4" w:space="0" w:color="auto"/>
              <w:bottom w:val="nil"/>
              <w:right w:val="single" w:sz="4" w:space="0" w:color="auto"/>
            </w:tcBorders>
          </w:tcPr>
          <w:p w14:paraId="54EA4A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B48071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45A7CB"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C4302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1CEFCBC" w14:textId="77777777" w:rsidR="0005518B" w:rsidRDefault="0005518B" w:rsidP="00AF0D53">
            <w:pPr>
              <w:keepNext/>
              <w:keepLines/>
              <w:spacing w:after="0"/>
              <w:jc w:val="center"/>
              <w:rPr>
                <w:rFonts w:ascii="Arial" w:hAnsi="Arial"/>
                <w:sz w:val="18"/>
                <w:lang w:eastAsia="zh-CN"/>
              </w:rPr>
            </w:pPr>
          </w:p>
        </w:tc>
      </w:tr>
      <w:tr w:rsidR="0005518B" w14:paraId="688B83CA" w14:textId="77777777" w:rsidTr="00DE3D58">
        <w:trPr>
          <w:trHeight w:val="187"/>
          <w:jc w:val="center"/>
        </w:trPr>
        <w:tc>
          <w:tcPr>
            <w:tcW w:w="2535" w:type="dxa"/>
            <w:tcBorders>
              <w:top w:val="nil"/>
              <w:left w:val="single" w:sz="4" w:space="0" w:color="auto"/>
              <w:bottom w:val="nil"/>
              <w:right w:val="single" w:sz="4" w:space="0" w:color="auto"/>
            </w:tcBorders>
          </w:tcPr>
          <w:p w14:paraId="34861FA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879EBB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54AA58"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0317A3CD"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3CF39AEE" w14:textId="77777777" w:rsidR="0005518B" w:rsidRDefault="0005518B" w:rsidP="00AF0D53">
            <w:pPr>
              <w:keepNext/>
              <w:keepLines/>
              <w:spacing w:after="0"/>
              <w:jc w:val="center"/>
              <w:rPr>
                <w:rFonts w:ascii="Arial" w:hAnsi="Arial"/>
                <w:sz w:val="18"/>
                <w:lang w:eastAsia="zh-CN"/>
              </w:rPr>
            </w:pPr>
          </w:p>
        </w:tc>
      </w:tr>
      <w:tr w:rsidR="0005518B" w14:paraId="60CA94D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B4BB95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31334F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E3140A"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C847B3A"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617857BB" w14:textId="77777777" w:rsidR="0005518B" w:rsidRDefault="0005518B" w:rsidP="00AF0D53">
            <w:pPr>
              <w:keepNext/>
              <w:keepLines/>
              <w:spacing w:after="0"/>
              <w:jc w:val="center"/>
              <w:rPr>
                <w:rFonts w:ascii="Arial" w:hAnsi="Arial"/>
                <w:sz w:val="18"/>
                <w:lang w:eastAsia="zh-CN"/>
              </w:rPr>
            </w:pPr>
          </w:p>
        </w:tc>
      </w:tr>
      <w:tr w:rsidR="0005518B" w14:paraId="62918AF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BD229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CA_n1A-n77A-n79A-n257I</w:t>
            </w:r>
          </w:p>
        </w:tc>
        <w:tc>
          <w:tcPr>
            <w:tcW w:w="2511" w:type="dxa"/>
            <w:tcBorders>
              <w:top w:val="single" w:sz="4" w:space="0" w:color="auto"/>
              <w:left w:val="single" w:sz="4" w:space="0" w:color="auto"/>
              <w:bottom w:val="nil"/>
              <w:right w:val="single" w:sz="4" w:space="0" w:color="auto"/>
            </w:tcBorders>
            <w:hideMark/>
          </w:tcPr>
          <w:p w14:paraId="30E5124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5EFB58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B6CF8C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4E8FF9C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46D1B7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68C42A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48A440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60466D3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08D844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6BD8F43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CA_n77A-n257H</w:t>
            </w:r>
          </w:p>
          <w:p w14:paraId="7D1CC9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CA_n77A-n257I</w:t>
            </w:r>
          </w:p>
          <w:p w14:paraId="545F9BC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72E894B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5F9ECF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6A9AC86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4F07F2E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7EFFA5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p w14:paraId="308C31B0"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1213" w:type="dxa"/>
            <w:tcBorders>
              <w:top w:val="single" w:sz="4" w:space="0" w:color="auto"/>
              <w:left w:val="single" w:sz="4" w:space="0" w:color="auto"/>
              <w:bottom w:val="single" w:sz="4" w:space="0" w:color="auto"/>
              <w:right w:val="single" w:sz="4" w:space="0" w:color="auto"/>
            </w:tcBorders>
            <w:hideMark/>
          </w:tcPr>
          <w:p w14:paraId="0D5AEB35"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3FE01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728E92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5E8E008" w14:textId="77777777" w:rsidTr="00DE3D58">
        <w:trPr>
          <w:trHeight w:val="187"/>
          <w:jc w:val="center"/>
        </w:trPr>
        <w:tc>
          <w:tcPr>
            <w:tcW w:w="2535" w:type="dxa"/>
            <w:tcBorders>
              <w:top w:val="nil"/>
              <w:left w:val="single" w:sz="4" w:space="0" w:color="auto"/>
              <w:bottom w:val="nil"/>
              <w:right w:val="single" w:sz="4" w:space="0" w:color="auto"/>
            </w:tcBorders>
          </w:tcPr>
          <w:p w14:paraId="048C305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1267B6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59E2F0"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F63B8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FADB440" w14:textId="77777777" w:rsidR="0005518B" w:rsidRDefault="0005518B" w:rsidP="00AF0D53">
            <w:pPr>
              <w:keepNext/>
              <w:keepLines/>
              <w:spacing w:after="0"/>
              <w:jc w:val="center"/>
              <w:rPr>
                <w:rFonts w:ascii="Arial" w:hAnsi="Arial"/>
                <w:sz w:val="18"/>
                <w:lang w:eastAsia="zh-CN"/>
              </w:rPr>
            </w:pPr>
          </w:p>
        </w:tc>
      </w:tr>
      <w:tr w:rsidR="0005518B" w14:paraId="4AC76E3F" w14:textId="77777777" w:rsidTr="00DE3D58">
        <w:trPr>
          <w:trHeight w:val="187"/>
          <w:jc w:val="center"/>
        </w:trPr>
        <w:tc>
          <w:tcPr>
            <w:tcW w:w="2535" w:type="dxa"/>
            <w:tcBorders>
              <w:top w:val="nil"/>
              <w:left w:val="single" w:sz="4" w:space="0" w:color="auto"/>
              <w:bottom w:val="nil"/>
              <w:right w:val="single" w:sz="4" w:space="0" w:color="auto"/>
            </w:tcBorders>
          </w:tcPr>
          <w:p w14:paraId="71E7522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473AF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AE1ABB"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5F443B38"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7A0B187" w14:textId="77777777" w:rsidR="0005518B" w:rsidRDefault="0005518B" w:rsidP="00AF0D53">
            <w:pPr>
              <w:keepNext/>
              <w:keepLines/>
              <w:spacing w:after="0"/>
              <w:jc w:val="center"/>
              <w:rPr>
                <w:rFonts w:ascii="Arial" w:hAnsi="Arial"/>
                <w:sz w:val="18"/>
                <w:lang w:eastAsia="zh-CN"/>
              </w:rPr>
            </w:pPr>
          </w:p>
        </w:tc>
      </w:tr>
      <w:tr w:rsidR="0005518B" w14:paraId="3F9D10C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DD376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4A4814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006678"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867F618"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1758AACC" w14:textId="77777777" w:rsidR="0005518B" w:rsidRDefault="0005518B" w:rsidP="00AF0D53">
            <w:pPr>
              <w:keepNext/>
              <w:keepLines/>
              <w:spacing w:after="0"/>
              <w:jc w:val="center"/>
              <w:rPr>
                <w:rFonts w:ascii="Arial" w:hAnsi="Arial"/>
                <w:sz w:val="18"/>
                <w:lang w:eastAsia="zh-CN"/>
              </w:rPr>
            </w:pPr>
          </w:p>
        </w:tc>
      </w:tr>
      <w:tr w:rsidR="0005518B" w14:paraId="31075FE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79A67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CA_n1A-n78A-n79A-n257A</w:t>
            </w:r>
          </w:p>
        </w:tc>
        <w:tc>
          <w:tcPr>
            <w:tcW w:w="2511" w:type="dxa"/>
            <w:tcBorders>
              <w:top w:val="single" w:sz="4" w:space="0" w:color="auto"/>
              <w:left w:val="single" w:sz="4" w:space="0" w:color="auto"/>
              <w:bottom w:val="nil"/>
              <w:right w:val="single" w:sz="4" w:space="0" w:color="auto"/>
            </w:tcBorders>
            <w:hideMark/>
          </w:tcPr>
          <w:p w14:paraId="497820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20781A7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3A9C54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1A64485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1438F8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68B12C40" w14:textId="77777777" w:rsidR="0005518B" w:rsidRDefault="0005518B" w:rsidP="00AF0D53">
            <w:pPr>
              <w:keepNext/>
              <w:keepLines/>
              <w:spacing w:after="0"/>
              <w:jc w:val="center"/>
              <w:rPr>
                <w:rFonts w:ascii="Arial" w:hAnsi="Arial"/>
                <w:sz w:val="18"/>
              </w:rPr>
            </w:pPr>
            <w:r>
              <w:rPr>
                <w:rFonts w:ascii="Arial" w:hAnsi="Arial"/>
                <w:sz w:val="18"/>
                <w:lang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6FFB82E4"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ED957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12FA8D3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13F58C3" w14:textId="77777777" w:rsidTr="00DE3D58">
        <w:trPr>
          <w:trHeight w:val="187"/>
          <w:jc w:val="center"/>
        </w:trPr>
        <w:tc>
          <w:tcPr>
            <w:tcW w:w="2535" w:type="dxa"/>
            <w:tcBorders>
              <w:top w:val="nil"/>
              <w:left w:val="single" w:sz="4" w:space="0" w:color="auto"/>
              <w:bottom w:val="nil"/>
              <w:right w:val="single" w:sz="4" w:space="0" w:color="auto"/>
            </w:tcBorders>
          </w:tcPr>
          <w:p w14:paraId="02F7D9B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6935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42DA3CF"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5F223D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5553782" w14:textId="77777777" w:rsidR="0005518B" w:rsidRDefault="0005518B" w:rsidP="00AF0D53">
            <w:pPr>
              <w:keepNext/>
              <w:keepLines/>
              <w:spacing w:after="0"/>
              <w:jc w:val="center"/>
              <w:rPr>
                <w:rFonts w:ascii="Arial" w:hAnsi="Arial"/>
                <w:sz w:val="18"/>
                <w:lang w:eastAsia="zh-CN"/>
              </w:rPr>
            </w:pPr>
          </w:p>
        </w:tc>
      </w:tr>
      <w:tr w:rsidR="0005518B" w14:paraId="364E9BB2" w14:textId="77777777" w:rsidTr="00DE3D58">
        <w:trPr>
          <w:trHeight w:val="187"/>
          <w:jc w:val="center"/>
        </w:trPr>
        <w:tc>
          <w:tcPr>
            <w:tcW w:w="2535" w:type="dxa"/>
            <w:tcBorders>
              <w:top w:val="nil"/>
              <w:left w:val="single" w:sz="4" w:space="0" w:color="auto"/>
              <w:bottom w:val="nil"/>
              <w:right w:val="single" w:sz="4" w:space="0" w:color="auto"/>
            </w:tcBorders>
          </w:tcPr>
          <w:p w14:paraId="463CDE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83DF28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B8E6B73"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51BD1A61"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EA9E1F7" w14:textId="77777777" w:rsidR="0005518B" w:rsidRDefault="0005518B" w:rsidP="00AF0D53">
            <w:pPr>
              <w:keepNext/>
              <w:keepLines/>
              <w:spacing w:after="0"/>
              <w:jc w:val="center"/>
              <w:rPr>
                <w:rFonts w:ascii="Arial" w:hAnsi="Arial"/>
                <w:sz w:val="18"/>
                <w:lang w:eastAsia="zh-CN"/>
              </w:rPr>
            </w:pPr>
          </w:p>
        </w:tc>
      </w:tr>
      <w:tr w:rsidR="0005518B" w14:paraId="525F111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0B7C2C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B7E7D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47037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5DE7EE" w14:textId="77777777" w:rsidR="0005518B" w:rsidRDefault="0005518B" w:rsidP="00AF0D53">
            <w:pPr>
              <w:keepNext/>
              <w:keepLines/>
              <w:spacing w:after="0"/>
              <w:jc w:val="center"/>
              <w:rPr>
                <w:rFonts w:ascii="Arial" w:hAnsi="Arial"/>
                <w:sz w:val="18"/>
              </w:rPr>
            </w:pPr>
            <w:r>
              <w:rPr>
                <w:rFonts w:ascii="Arial" w:hAnsi="Arial"/>
                <w:sz w:val="18"/>
              </w:rPr>
              <w:t>50</w:t>
            </w:r>
            <w:r>
              <w:rPr>
                <w:rFonts w:ascii="Arial" w:hAnsi="Arial"/>
                <w:sz w:val="18"/>
                <w:lang w:eastAsia="zh-CN"/>
              </w:rPr>
              <w:t xml:space="preserve">, </w:t>
            </w:r>
            <w:r>
              <w:rPr>
                <w:rFonts w:ascii="Arial" w:hAnsi="Arial"/>
                <w:sz w:val="18"/>
              </w:rPr>
              <w:t>100</w:t>
            </w:r>
            <w:r>
              <w:rPr>
                <w:rFonts w:ascii="Arial" w:hAnsi="Arial"/>
                <w:sz w:val="18"/>
                <w:lang w:eastAsia="zh-CN"/>
              </w:rPr>
              <w:t xml:space="preserve">, </w:t>
            </w:r>
            <w:r>
              <w:rPr>
                <w:rFonts w:ascii="Arial" w:hAnsi="Arial"/>
                <w:sz w:val="18"/>
              </w:rPr>
              <w:t>200</w:t>
            </w:r>
            <w:r>
              <w:rPr>
                <w:rFonts w:ascii="Arial" w:hAnsi="Arial"/>
                <w:sz w:val="18"/>
                <w:lang w:eastAsia="zh-CN"/>
              </w:rPr>
              <w:t xml:space="preserve">, </w:t>
            </w:r>
            <w:r>
              <w:rPr>
                <w:rFonts w:ascii="Arial" w:hAnsi="Arial"/>
                <w:sz w:val="18"/>
              </w:rPr>
              <w:t>400</w:t>
            </w:r>
          </w:p>
        </w:tc>
        <w:tc>
          <w:tcPr>
            <w:tcW w:w="2290" w:type="dxa"/>
            <w:tcBorders>
              <w:top w:val="nil"/>
              <w:left w:val="single" w:sz="4" w:space="0" w:color="auto"/>
              <w:bottom w:val="single" w:sz="4" w:space="0" w:color="auto"/>
              <w:right w:val="single" w:sz="4" w:space="0" w:color="auto"/>
            </w:tcBorders>
          </w:tcPr>
          <w:p w14:paraId="3E976DE0" w14:textId="77777777" w:rsidR="0005518B" w:rsidRDefault="0005518B" w:rsidP="00AF0D53">
            <w:pPr>
              <w:keepNext/>
              <w:keepLines/>
              <w:spacing w:after="0"/>
              <w:jc w:val="center"/>
              <w:rPr>
                <w:rFonts w:ascii="Arial" w:hAnsi="Arial"/>
                <w:sz w:val="18"/>
                <w:lang w:eastAsia="zh-CN"/>
              </w:rPr>
            </w:pPr>
          </w:p>
        </w:tc>
      </w:tr>
      <w:tr w:rsidR="0005518B" w14:paraId="1BC2377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1FED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CA_n1A-n78A-n79A-n257G</w:t>
            </w:r>
          </w:p>
        </w:tc>
        <w:tc>
          <w:tcPr>
            <w:tcW w:w="2511" w:type="dxa"/>
            <w:tcBorders>
              <w:top w:val="single" w:sz="4" w:space="0" w:color="auto"/>
              <w:left w:val="single" w:sz="4" w:space="0" w:color="auto"/>
              <w:bottom w:val="nil"/>
              <w:right w:val="single" w:sz="4" w:space="0" w:color="auto"/>
            </w:tcBorders>
            <w:hideMark/>
          </w:tcPr>
          <w:p w14:paraId="77E39C4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71EE2B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909941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F8233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210E1C0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3557179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6930887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05EF44A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72A4A5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3C737706" w14:textId="77777777" w:rsidR="0005518B" w:rsidRDefault="0005518B" w:rsidP="00AF0D53">
            <w:pPr>
              <w:keepNext/>
              <w:keepLines/>
              <w:spacing w:after="0"/>
              <w:jc w:val="center"/>
              <w:rPr>
                <w:rFonts w:ascii="Arial" w:hAnsi="Arial"/>
                <w:sz w:val="18"/>
              </w:rPr>
            </w:pPr>
            <w:r>
              <w:rPr>
                <w:rFonts w:ascii="Arial" w:hAnsi="Arial" w:cs="Arial"/>
                <w:sz w:val="18"/>
                <w:szCs w:val="18"/>
                <w:lang w:eastAsia="zh-CN"/>
              </w:rPr>
              <w:t>CA_n257G</w:t>
            </w:r>
          </w:p>
        </w:tc>
        <w:tc>
          <w:tcPr>
            <w:tcW w:w="1213" w:type="dxa"/>
            <w:tcBorders>
              <w:top w:val="single" w:sz="4" w:space="0" w:color="auto"/>
              <w:left w:val="single" w:sz="4" w:space="0" w:color="auto"/>
              <w:bottom w:val="single" w:sz="4" w:space="0" w:color="auto"/>
              <w:right w:val="single" w:sz="4" w:space="0" w:color="auto"/>
            </w:tcBorders>
            <w:hideMark/>
          </w:tcPr>
          <w:p w14:paraId="34AA0596"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9A50E4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4C20A76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258FD76" w14:textId="77777777" w:rsidTr="00DE3D58">
        <w:trPr>
          <w:trHeight w:val="187"/>
          <w:jc w:val="center"/>
        </w:trPr>
        <w:tc>
          <w:tcPr>
            <w:tcW w:w="2535" w:type="dxa"/>
            <w:tcBorders>
              <w:top w:val="nil"/>
              <w:left w:val="single" w:sz="4" w:space="0" w:color="auto"/>
              <w:bottom w:val="nil"/>
              <w:right w:val="single" w:sz="4" w:space="0" w:color="auto"/>
            </w:tcBorders>
          </w:tcPr>
          <w:p w14:paraId="04D59F8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256B23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30011EB"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4BC3C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471F1E0" w14:textId="77777777" w:rsidR="0005518B" w:rsidRDefault="0005518B" w:rsidP="00AF0D53">
            <w:pPr>
              <w:keepNext/>
              <w:keepLines/>
              <w:spacing w:after="0"/>
              <w:jc w:val="center"/>
              <w:rPr>
                <w:rFonts w:ascii="Arial" w:hAnsi="Arial"/>
                <w:sz w:val="18"/>
                <w:lang w:eastAsia="zh-CN"/>
              </w:rPr>
            </w:pPr>
          </w:p>
        </w:tc>
      </w:tr>
      <w:tr w:rsidR="0005518B" w14:paraId="2CFC5436" w14:textId="77777777" w:rsidTr="00DE3D58">
        <w:trPr>
          <w:trHeight w:val="187"/>
          <w:jc w:val="center"/>
        </w:trPr>
        <w:tc>
          <w:tcPr>
            <w:tcW w:w="2535" w:type="dxa"/>
            <w:tcBorders>
              <w:top w:val="nil"/>
              <w:left w:val="single" w:sz="4" w:space="0" w:color="auto"/>
              <w:bottom w:val="nil"/>
              <w:right w:val="single" w:sz="4" w:space="0" w:color="auto"/>
            </w:tcBorders>
          </w:tcPr>
          <w:p w14:paraId="1B005E9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839FF6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07FADE"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212FF895"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8602F1D" w14:textId="77777777" w:rsidR="0005518B" w:rsidRDefault="0005518B" w:rsidP="00AF0D53">
            <w:pPr>
              <w:keepNext/>
              <w:keepLines/>
              <w:spacing w:after="0"/>
              <w:jc w:val="center"/>
              <w:rPr>
                <w:rFonts w:ascii="Arial" w:hAnsi="Arial"/>
                <w:sz w:val="18"/>
                <w:lang w:eastAsia="zh-CN"/>
              </w:rPr>
            </w:pPr>
          </w:p>
        </w:tc>
      </w:tr>
      <w:tr w:rsidR="0005518B" w14:paraId="45C06D3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7376BF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434CB9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739EA0"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6992522" w14:textId="77777777" w:rsidR="0005518B" w:rsidRDefault="0005518B" w:rsidP="00AF0D53">
            <w:pPr>
              <w:keepNext/>
              <w:keepLines/>
              <w:spacing w:after="0"/>
              <w:jc w:val="center"/>
              <w:rPr>
                <w:rFonts w:ascii="Arial" w:hAnsi="Arial"/>
                <w:sz w:val="18"/>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C326E5B" w14:textId="77777777" w:rsidR="0005518B" w:rsidRDefault="0005518B" w:rsidP="00AF0D53">
            <w:pPr>
              <w:keepNext/>
              <w:keepLines/>
              <w:spacing w:after="0"/>
              <w:jc w:val="center"/>
              <w:rPr>
                <w:rFonts w:ascii="Arial" w:hAnsi="Arial"/>
                <w:sz w:val="18"/>
                <w:lang w:eastAsia="zh-CN"/>
              </w:rPr>
            </w:pPr>
          </w:p>
        </w:tc>
      </w:tr>
      <w:tr w:rsidR="0005518B" w14:paraId="344D216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2A3D0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CA_n1A-n78A-n79A-n257H</w:t>
            </w:r>
          </w:p>
        </w:tc>
        <w:tc>
          <w:tcPr>
            <w:tcW w:w="2511" w:type="dxa"/>
            <w:tcBorders>
              <w:top w:val="single" w:sz="4" w:space="0" w:color="auto"/>
              <w:left w:val="single" w:sz="4" w:space="0" w:color="auto"/>
              <w:bottom w:val="nil"/>
              <w:right w:val="single" w:sz="4" w:space="0" w:color="auto"/>
            </w:tcBorders>
            <w:hideMark/>
          </w:tcPr>
          <w:p w14:paraId="297521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0D9D5AB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8ACCD6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4851D75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6BF116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6B0B6C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304924B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0112874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3EDC7FD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CA_n78A-n257H</w:t>
            </w:r>
          </w:p>
          <w:p w14:paraId="2C222F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368B14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10979B4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232BE40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65D8C5F3"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1213" w:type="dxa"/>
            <w:tcBorders>
              <w:top w:val="single" w:sz="4" w:space="0" w:color="auto"/>
              <w:left w:val="single" w:sz="4" w:space="0" w:color="auto"/>
              <w:bottom w:val="single" w:sz="4" w:space="0" w:color="auto"/>
              <w:right w:val="single" w:sz="4" w:space="0" w:color="auto"/>
            </w:tcBorders>
            <w:hideMark/>
          </w:tcPr>
          <w:p w14:paraId="482EE573"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4A2555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154933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17C53F7" w14:textId="77777777" w:rsidTr="00DE3D58">
        <w:trPr>
          <w:trHeight w:val="187"/>
          <w:jc w:val="center"/>
        </w:trPr>
        <w:tc>
          <w:tcPr>
            <w:tcW w:w="2535" w:type="dxa"/>
            <w:tcBorders>
              <w:top w:val="nil"/>
              <w:left w:val="single" w:sz="4" w:space="0" w:color="auto"/>
              <w:bottom w:val="nil"/>
              <w:right w:val="single" w:sz="4" w:space="0" w:color="auto"/>
            </w:tcBorders>
          </w:tcPr>
          <w:p w14:paraId="0E06C4A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4B2436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CFD9D9"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01E52C1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FD9CC38" w14:textId="77777777" w:rsidR="0005518B" w:rsidRDefault="0005518B" w:rsidP="00AF0D53">
            <w:pPr>
              <w:keepNext/>
              <w:keepLines/>
              <w:spacing w:after="0"/>
              <w:jc w:val="center"/>
              <w:rPr>
                <w:rFonts w:ascii="Arial" w:hAnsi="Arial"/>
                <w:sz w:val="18"/>
                <w:lang w:eastAsia="zh-CN"/>
              </w:rPr>
            </w:pPr>
          </w:p>
        </w:tc>
      </w:tr>
      <w:tr w:rsidR="0005518B" w14:paraId="10D2A509" w14:textId="77777777" w:rsidTr="00DE3D58">
        <w:trPr>
          <w:trHeight w:val="187"/>
          <w:jc w:val="center"/>
        </w:trPr>
        <w:tc>
          <w:tcPr>
            <w:tcW w:w="2535" w:type="dxa"/>
            <w:tcBorders>
              <w:top w:val="nil"/>
              <w:left w:val="single" w:sz="4" w:space="0" w:color="auto"/>
              <w:bottom w:val="nil"/>
              <w:right w:val="single" w:sz="4" w:space="0" w:color="auto"/>
            </w:tcBorders>
          </w:tcPr>
          <w:p w14:paraId="49AE107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5BB324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8571DC"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3F6E0679"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7AFB2BF7" w14:textId="77777777" w:rsidR="0005518B" w:rsidRDefault="0005518B" w:rsidP="00AF0D53">
            <w:pPr>
              <w:keepNext/>
              <w:keepLines/>
              <w:spacing w:after="0"/>
              <w:jc w:val="center"/>
              <w:rPr>
                <w:rFonts w:ascii="Arial" w:hAnsi="Arial"/>
                <w:sz w:val="18"/>
                <w:lang w:eastAsia="zh-CN"/>
              </w:rPr>
            </w:pPr>
          </w:p>
        </w:tc>
      </w:tr>
      <w:tr w:rsidR="0005518B" w14:paraId="5436203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C11F8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888625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3151FD"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231B19"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5BD34CCC" w14:textId="77777777" w:rsidR="0005518B" w:rsidRDefault="0005518B" w:rsidP="00AF0D53">
            <w:pPr>
              <w:keepNext/>
              <w:keepLines/>
              <w:spacing w:after="0"/>
              <w:jc w:val="center"/>
              <w:rPr>
                <w:rFonts w:ascii="Arial" w:hAnsi="Arial"/>
                <w:sz w:val="18"/>
                <w:lang w:eastAsia="zh-CN"/>
              </w:rPr>
            </w:pPr>
          </w:p>
        </w:tc>
      </w:tr>
      <w:tr w:rsidR="0005518B" w14:paraId="702B428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B7F1D0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CA_n1A-n78A-n79A-n257I</w:t>
            </w:r>
          </w:p>
        </w:tc>
        <w:tc>
          <w:tcPr>
            <w:tcW w:w="2511" w:type="dxa"/>
            <w:tcBorders>
              <w:top w:val="single" w:sz="4" w:space="0" w:color="auto"/>
              <w:left w:val="single" w:sz="4" w:space="0" w:color="auto"/>
              <w:bottom w:val="nil"/>
              <w:right w:val="single" w:sz="4" w:space="0" w:color="auto"/>
            </w:tcBorders>
            <w:hideMark/>
          </w:tcPr>
          <w:p w14:paraId="168A363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4F4FBD0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411424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3CCE72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5711710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5329AC6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00C8A2C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2C1848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3A9CDC7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2EC3C8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CA_n78A-n257H</w:t>
            </w:r>
          </w:p>
          <w:p w14:paraId="27F9FA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CA_n78A-n257I</w:t>
            </w:r>
          </w:p>
          <w:p w14:paraId="3C09A8D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599E96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33FE6D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42BDA7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00D9F97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454466A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p w14:paraId="6C24053D"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1213" w:type="dxa"/>
            <w:tcBorders>
              <w:top w:val="single" w:sz="4" w:space="0" w:color="auto"/>
              <w:left w:val="single" w:sz="4" w:space="0" w:color="auto"/>
              <w:bottom w:val="single" w:sz="4" w:space="0" w:color="auto"/>
              <w:right w:val="single" w:sz="4" w:space="0" w:color="auto"/>
            </w:tcBorders>
            <w:hideMark/>
          </w:tcPr>
          <w:p w14:paraId="3CE9ED45"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540507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F5D0F9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6D72C97" w14:textId="77777777" w:rsidTr="00DE3D58">
        <w:trPr>
          <w:trHeight w:val="187"/>
          <w:jc w:val="center"/>
        </w:trPr>
        <w:tc>
          <w:tcPr>
            <w:tcW w:w="2535" w:type="dxa"/>
            <w:tcBorders>
              <w:top w:val="nil"/>
              <w:left w:val="single" w:sz="4" w:space="0" w:color="auto"/>
              <w:bottom w:val="nil"/>
              <w:right w:val="single" w:sz="4" w:space="0" w:color="auto"/>
            </w:tcBorders>
          </w:tcPr>
          <w:p w14:paraId="46A53EB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63D98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9C20B3"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99F50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FCD6CE3" w14:textId="77777777" w:rsidR="0005518B" w:rsidRDefault="0005518B" w:rsidP="00AF0D53">
            <w:pPr>
              <w:keepNext/>
              <w:keepLines/>
              <w:spacing w:after="0"/>
              <w:jc w:val="center"/>
              <w:rPr>
                <w:rFonts w:ascii="Arial" w:hAnsi="Arial"/>
                <w:sz w:val="18"/>
                <w:lang w:eastAsia="zh-CN"/>
              </w:rPr>
            </w:pPr>
          </w:p>
        </w:tc>
      </w:tr>
      <w:tr w:rsidR="0005518B" w14:paraId="4E811F8D" w14:textId="77777777" w:rsidTr="00DE3D58">
        <w:trPr>
          <w:trHeight w:val="187"/>
          <w:jc w:val="center"/>
        </w:trPr>
        <w:tc>
          <w:tcPr>
            <w:tcW w:w="2535" w:type="dxa"/>
            <w:tcBorders>
              <w:top w:val="nil"/>
              <w:left w:val="single" w:sz="4" w:space="0" w:color="auto"/>
              <w:bottom w:val="nil"/>
              <w:right w:val="single" w:sz="4" w:space="0" w:color="auto"/>
            </w:tcBorders>
          </w:tcPr>
          <w:p w14:paraId="57D6547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472B77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FF42099"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63937069"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2A4C5C64" w14:textId="77777777" w:rsidR="0005518B" w:rsidRDefault="0005518B" w:rsidP="00AF0D53">
            <w:pPr>
              <w:keepNext/>
              <w:keepLines/>
              <w:spacing w:after="0"/>
              <w:jc w:val="center"/>
              <w:rPr>
                <w:rFonts w:ascii="Arial" w:hAnsi="Arial"/>
                <w:sz w:val="18"/>
                <w:lang w:eastAsia="zh-CN"/>
              </w:rPr>
            </w:pPr>
          </w:p>
        </w:tc>
      </w:tr>
      <w:tr w:rsidR="0005518B" w14:paraId="611C86F4" w14:textId="77777777" w:rsidTr="00A83DFB">
        <w:trPr>
          <w:trHeight w:val="187"/>
          <w:jc w:val="center"/>
        </w:trPr>
        <w:tc>
          <w:tcPr>
            <w:tcW w:w="2535" w:type="dxa"/>
            <w:tcBorders>
              <w:top w:val="nil"/>
              <w:left w:val="single" w:sz="4" w:space="0" w:color="auto"/>
              <w:bottom w:val="single" w:sz="4" w:space="0" w:color="auto"/>
              <w:right w:val="single" w:sz="4" w:space="0" w:color="auto"/>
            </w:tcBorders>
          </w:tcPr>
          <w:p w14:paraId="4AA4390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92D262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1D60C2"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615F454"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334B0C1D" w14:textId="77777777" w:rsidR="0005518B" w:rsidRDefault="0005518B" w:rsidP="00AF0D53">
            <w:pPr>
              <w:keepNext/>
              <w:keepLines/>
              <w:spacing w:after="0"/>
              <w:jc w:val="center"/>
              <w:rPr>
                <w:rFonts w:ascii="Arial" w:hAnsi="Arial"/>
                <w:sz w:val="18"/>
                <w:lang w:eastAsia="zh-CN"/>
              </w:rPr>
            </w:pPr>
          </w:p>
        </w:tc>
      </w:tr>
      <w:tr w:rsidR="00A67835" w14:paraId="1B93596A" w14:textId="77777777" w:rsidTr="00A83DFB">
        <w:trPr>
          <w:trHeight w:val="187"/>
          <w:jc w:val="center"/>
          <w:ins w:id="380" w:author="Ericsson" w:date="2022-08-30T14:49:00Z"/>
        </w:trPr>
        <w:tc>
          <w:tcPr>
            <w:tcW w:w="2535" w:type="dxa"/>
            <w:tcBorders>
              <w:top w:val="single" w:sz="4" w:space="0" w:color="auto"/>
              <w:left w:val="single" w:sz="4" w:space="0" w:color="auto"/>
              <w:bottom w:val="nil"/>
              <w:right w:val="single" w:sz="4" w:space="0" w:color="auto"/>
            </w:tcBorders>
          </w:tcPr>
          <w:p w14:paraId="08B6183B" w14:textId="27ED456B" w:rsidR="00A67835" w:rsidRDefault="00A67835" w:rsidP="00A67835">
            <w:pPr>
              <w:keepNext/>
              <w:keepLines/>
              <w:spacing w:after="0"/>
              <w:jc w:val="center"/>
              <w:rPr>
                <w:ins w:id="381" w:author="Ericsson" w:date="2022-08-30T14:49:00Z"/>
                <w:rFonts w:ascii="Arial" w:hAnsi="Arial"/>
                <w:sz w:val="18"/>
                <w:lang w:eastAsia="zh-CN"/>
              </w:rPr>
            </w:pPr>
            <w:ins w:id="382" w:author="Ericsson" w:date="2022-08-30T14:55:00Z">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ins>
          </w:p>
        </w:tc>
        <w:tc>
          <w:tcPr>
            <w:tcW w:w="2511" w:type="dxa"/>
            <w:tcBorders>
              <w:top w:val="single" w:sz="4" w:space="0" w:color="auto"/>
              <w:left w:val="single" w:sz="4" w:space="0" w:color="auto"/>
              <w:bottom w:val="nil"/>
              <w:right w:val="single" w:sz="4" w:space="0" w:color="auto"/>
            </w:tcBorders>
          </w:tcPr>
          <w:p w14:paraId="548CE76C" w14:textId="77777777" w:rsidR="00A67835" w:rsidRPr="00531E00" w:rsidRDefault="00A67835" w:rsidP="00A67835">
            <w:pPr>
              <w:pStyle w:val="NoSpacing"/>
              <w:jc w:val="center"/>
              <w:rPr>
                <w:ins w:id="383" w:author="Ericsson" w:date="2022-08-30T14:55:00Z"/>
                <w:rFonts w:ascii="Arial" w:hAnsi="Arial" w:cs="Arial"/>
                <w:sz w:val="18"/>
                <w:szCs w:val="18"/>
                <w:lang w:eastAsia="zh-CN" w:bidi="ar"/>
              </w:rPr>
            </w:pPr>
            <w:ins w:id="384" w:author="Ericsson" w:date="2022-08-30T14:55:00Z">
              <w:r w:rsidRPr="00531E00">
                <w:rPr>
                  <w:rFonts w:ascii="Arial" w:hAnsi="Arial" w:cs="Arial"/>
                  <w:sz w:val="18"/>
                  <w:szCs w:val="18"/>
                  <w:lang w:eastAsia="zh-CN" w:bidi="ar"/>
                </w:rPr>
                <w:t>CA_n2A-n260A</w:t>
              </w:r>
            </w:ins>
          </w:p>
          <w:p w14:paraId="3C96F400" w14:textId="77777777" w:rsidR="00A67835" w:rsidRPr="00531E00" w:rsidRDefault="00A67835" w:rsidP="00A67835">
            <w:pPr>
              <w:pStyle w:val="NoSpacing"/>
              <w:jc w:val="center"/>
              <w:rPr>
                <w:ins w:id="385" w:author="Ericsson" w:date="2022-08-30T14:55:00Z"/>
                <w:rFonts w:ascii="Arial" w:hAnsi="Arial" w:cs="Arial"/>
                <w:sz w:val="18"/>
                <w:szCs w:val="18"/>
                <w:lang w:eastAsia="zh-CN" w:bidi="ar"/>
              </w:rPr>
            </w:pPr>
            <w:ins w:id="386" w:author="Ericsson" w:date="2022-08-30T14:55:00Z">
              <w:r w:rsidRPr="00531E00">
                <w:rPr>
                  <w:rFonts w:ascii="Arial" w:hAnsi="Arial" w:cs="Arial"/>
                  <w:sz w:val="18"/>
                  <w:szCs w:val="18"/>
                  <w:lang w:eastAsia="zh-CN" w:bidi="ar"/>
                </w:rPr>
                <w:t>CA_n5A-n260A</w:t>
              </w:r>
            </w:ins>
          </w:p>
          <w:p w14:paraId="4CCC52A5" w14:textId="061B6EB5" w:rsidR="00A67835" w:rsidRDefault="00A67835" w:rsidP="00A67835">
            <w:pPr>
              <w:keepNext/>
              <w:keepLines/>
              <w:spacing w:after="0"/>
              <w:jc w:val="center"/>
              <w:rPr>
                <w:ins w:id="387" w:author="Ericsson" w:date="2022-08-30T14:49:00Z"/>
                <w:rFonts w:ascii="Arial" w:hAnsi="Arial"/>
                <w:sz w:val="18"/>
              </w:rPr>
            </w:pPr>
            <w:ins w:id="388" w:author="Ericsson" w:date="2022-08-30T14:55:00Z">
              <w:r w:rsidRPr="00531E00">
                <w:rPr>
                  <w:rFonts w:ascii="Arial" w:hAnsi="Arial" w:cs="Arial"/>
                  <w:sz w:val="18"/>
                  <w:szCs w:val="18"/>
                  <w:lang w:eastAsia="zh-CN" w:bidi="ar"/>
                </w:rPr>
                <w:t>CA_n66A-n260A</w:t>
              </w:r>
            </w:ins>
          </w:p>
        </w:tc>
        <w:tc>
          <w:tcPr>
            <w:tcW w:w="1213" w:type="dxa"/>
            <w:tcBorders>
              <w:top w:val="single" w:sz="4" w:space="0" w:color="auto"/>
              <w:left w:val="single" w:sz="4" w:space="0" w:color="auto"/>
              <w:bottom w:val="single" w:sz="4" w:space="0" w:color="auto"/>
              <w:right w:val="single" w:sz="4" w:space="0" w:color="auto"/>
            </w:tcBorders>
          </w:tcPr>
          <w:p w14:paraId="558B5B28" w14:textId="6572CCE6" w:rsidR="00A67835" w:rsidRDefault="00A67835" w:rsidP="00A67835">
            <w:pPr>
              <w:keepNext/>
              <w:keepLines/>
              <w:spacing w:after="0"/>
              <w:jc w:val="center"/>
              <w:rPr>
                <w:ins w:id="389" w:author="Ericsson" w:date="2022-08-30T14:49:00Z"/>
                <w:rFonts w:ascii="Arial" w:hAnsi="Arial"/>
                <w:sz w:val="18"/>
                <w:lang w:eastAsia="zh-CN"/>
              </w:rPr>
            </w:pPr>
            <w:ins w:id="390" w:author="Ericsson" w:date="2022-08-30T14:55:00Z">
              <w:r w:rsidRPr="00531E00">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E34F7DA" w14:textId="002B87C6" w:rsidR="00A67835" w:rsidRDefault="00A67835" w:rsidP="00A67835">
            <w:pPr>
              <w:keepNext/>
              <w:keepLines/>
              <w:spacing w:after="0"/>
              <w:jc w:val="center"/>
              <w:rPr>
                <w:ins w:id="391" w:author="Ericsson" w:date="2022-08-30T14:49:00Z"/>
                <w:rFonts w:ascii="Arial" w:hAnsi="Arial"/>
                <w:sz w:val="18"/>
                <w:lang w:eastAsia="zh-CN"/>
              </w:rPr>
            </w:pPr>
            <w:ins w:id="392" w:author="Ericsson" w:date="2022-08-30T14:55:00Z">
              <w:r w:rsidRPr="00531E00">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1155CBC" w14:textId="21045FD8" w:rsidR="00A67835" w:rsidRDefault="00A67835" w:rsidP="00A67835">
            <w:pPr>
              <w:keepNext/>
              <w:keepLines/>
              <w:spacing w:after="0"/>
              <w:jc w:val="center"/>
              <w:rPr>
                <w:ins w:id="393" w:author="Ericsson" w:date="2022-08-30T14:49:00Z"/>
                <w:rFonts w:ascii="Arial" w:hAnsi="Arial"/>
                <w:sz w:val="18"/>
                <w:lang w:eastAsia="zh-CN"/>
              </w:rPr>
            </w:pPr>
            <w:ins w:id="394" w:author="Ericsson" w:date="2022-08-30T14:55:00Z">
              <w:r w:rsidRPr="00CF2472">
                <w:rPr>
                  <w:rFonts w:ascii="Arial" w:hAnsi="Arial" w:cs="Arial"/>
                  <w:sz w:val="18"/>
                  <w:lang w:eastAsia="zh-CN" w:bidi="ar"/>
                </w:rPr>
                <w:t>0</w:t>
              </w:r>
            </w:ins>
          </w:p>
        </w:tc>
      </w:tr>
      <w:tr w:rsidR="00A67835" w14:paraId="34B13AE5" w14:textId="77777777" w:rsidTr="00A83DFB">
        <w:trPr>
          <w:trHeight w:val="187"/>
          <w:jc w:val="center"/>
          <w:ins w:id="395" w:author="Ericsson" w:date="2022-08-30T14:49:00Z"/>
        </w:trPr>
        <w:tc>
          <w:tcPr>
            <w:tcW w:w="2535" w:type="dxa"/>
            <w:tcBorders>
              <w:top w:val="nil"/>
              <w:left w:val="single" w:sz="4" w:space="0" w:color="auto"/>
              <w:bottom w:val="nil"/>
              <w:right w:val="single" w:sz="4" w:space="0" w:color="auto"/>
            </w:tcBorders>
          </w:tcPr>
          <w:p w14:paraId="7ED9E510" w14:textId="77777777" w:rsidR="00A67835" w:rsidRDefault="00A67835" w:rsidP="00A67835">
            <w:pPr>
              <w:keepNext/>
              <w:keepLines/>
              <w:spacing w:after="0"/>
              <w:jc w:val="center"/>
              <w:rPr>
                <w:ins w:id="396" w:author="Ericsson" w:date="2022-08-30T14:49:00Z"/>
                <w:rFonts w:ascii="Arial" w:hAnsi="Arial"/>
                <w:sz w:val="18"/>
                <w:lang w:eastAsia="zh-CN"/>
              </w:rPr>
            </w:pPr>
          </w:p>
        </w:tc>
        <w:tc>
          <w:tcPr>
            <w:tcW w:w="2511" w:type="dxa"/>
            <w:tcBorders>
              <w:top w:val="nil"/>
              <w:left w:val="single" w:sz="4" w:space="0" w:color="auto"/>
              <w:bottom w:val="nil"/>
              <w:right w:val="single" w:sz="4" w:space="0" w:color="auto"/>
            </w:tcBorders>
          </w:tcPr>
          <w:p w14:paraId="08358170" w14:textId="77777777" w:rsidR="00A67835" w:rsidRDefault="00A67835" w:rsidP="00A67835">
            <w:pPr>
              <w:keepNext/>
              <w:keepLines/>
              <w:spacing w:after="0"/>
              <w:jc w:val="center"/>
              <w:rPr>
                <w:ins w:id="397"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B36B73" w14:textId="3FDD9BB1" w:rsidR="00A67835" w:rsidRDefault="00A67835" w:rsidP="00A67835">
            <w:pPr>
              <w:keepNext/>
              <w:keepLines/>
              <w:spacing w:after="0"/>
              <w:jc w:val="center"/>
              <w:rPr>
                <w:ins w:id="398" w:author="Ericsson" w:date="2022-08-30T14:49:00Z"/>
                <w:rFonts w:ascii="Arial" w:hAnsi="Arial"/>
                <w:sz w:val="18"/>
                <w:lang w:eastAsia="zh-CN"/>
              </w:rPr>
            </w:pPr>
            <w:ins w:id="399" w:author="Ericsson" w:date="2022-08-30T14:55:00Z">
              <w:r>
                <w:rPr>
                  <w:rFonts w:ascii="Arial" w:hAnsi="Arial" w:cs="Arial"/>
                  <w:sz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92DD261" w14:textId="33AA9C55" w:rsidR="00A67835" w:rsidRDefault="00A67835" w:rsidP="00A67835">
            <w:pPr>
              <w:keepNext/>
              <w:keepLines/>
              <w:spacing w:after="0"/>
              <w:jc w:val="center"/>
              <w:rPr>
                <w:ins w:id="400" w:author="Ericsson" w:date="2022-08-30T14:49:00Z"/>
                <w:rFonts w:ascii="Arial" w:hAnsi="Arial"/>
                <w:sz w:val="18"/>
                <w:lang w:eastAsia="zh-CN"/>
              </w:rPr>
            </w:pPr>
            <w:ins w:id="401" w:author="Ericsson" w:date="2022-08-30T14:55:00Z">
              <w:r w:rsidRPr="00CF2472">
                <w:rPr>
                  <w:rFonts w:ascii="Arial" w:hAnsi="Arial" w:cs="Arial"/>
                  <w:sz w:val="18"/>
                  <w:lang w:eastAsia="zh-CN" w:bidi="ar"/>
                </w:rPr>
                <w:t>5, 10, 15, 20</w:t>
              </w:r>
            </w:ins>
          </w:p>
        </w:tc>
        <w:tc>
          <w:tcPr>
            <w:tcW w:w="2290" w:type="dxa"/>
            <w:tcBorders>
              <w:top w:val="nil"/>
              <w:left w:val="single" w:sz="4" w:space="0" w:color="auto"/>
              <w:bottom w:val="nil"/>
              <w:right w:val="single" w:sz="4" w:space="0" w:color="auto"/>
            </w:tcBorders>
          </w:tcPr>
          <w:p w14:paraId="3DEC7E2C" w14:textId="77777777" w:rsidR="00A67835" w:rsidRDefault="00A67835" w:rsidP="00A67835">
            <w:pPr>
              <w:keepNext/>
              <w:keepLines/>
              <w:spacing w:after="0"/>
              <w:jc w:val="center"/>
              <w:rPr>
                <w:ins w:id="402" w:author="Ericsson" w:date="2022-08-30T14:49:00Z"/>
                <w:rFonts w:ascii="Arial" w:hAnsi="Arial"/>
                <w:sz w:val="18"/>
                <w:lang w:eastAsia="zh-CN"/>
              </w:rPr>
            </w:pPr>
          </w:p>
        </w:tc>
      </w:tr>
      <w:tr w:rsidR="00A67835" w14:paraId="17B51C14" w14:textId="77777777" w:rsidTr="00A83DFB">
        <w:trPr>
          <w:trHeight w:val="187"/>
          <w:jc w:val="center"/>
          <w:ins w:id="403" w:author="Ericsson" w:date="2022-08-30T14:49:00Z"/>
        </w:trPr>
        <w:tc>
          <w:tcPr>
            <w:tcW w:w="2535" w:type="dxa"/>
            <w:tcBorders>
              <w:top w:val="nil"/>
              <w:left w:val="single" w:sz="4" w:space="0" w:color="auto"/>
              <w:bottom w:val="nil"/>
              <w:right w:val="single" w:sz="4" w:space="0" w:color="auto"/>
            </w:tcBorders>
          </w:tcPr>
          <w:p w14:paraId="0E2D4606" w14:textId="77777777" w:rsidR="00A67835" w:rsidRDefault="00A67835" w:rsidP="00A67835">
            <w:pPr>
              <w:keepNext/>
              <w:keepLines/>
              <w:spacing w:after="0"/>
              <w:jc w:val="center"/>
              <w:rPr>
                <w:ins w:id="404" w:author="Ericsson" w:date="2022-08-30T14:49:00Z"/>
                <w:rFonts w:ascii="Arial" w:hAnsi="Arial"/>
                <w:sz w:val="18"/>
                <w:lang w:eastAsia="zh-CN"/>
              </w:rPr>
            </w:pPr>
          </w:p>
        </w:tc>
        <w:tc>
          <w:tcPr>
            <w:tcW w:w="2511" w:type="dxa"/>
            <w:tcBorders>
              <w:top w:val="nil"/>
              <w:left w:val="single" w:sz="4" w:space="0" w:color="auto"/>
              <w:bottom w:val="nil"/>
              <w:right w:val="single" w:sz="4" w:space="0" w:color="auto"/>
            </w:tcBorders>
          </w:tcPr>
          <w:p w14:paraId="79E41E0E" w14:textId="77777777" w:rsidR="00A67835" w:rsidRDefault="00A67835" w:rsidP="00A67835">
            <w:pPr>
              <w:keepNext/>
              <w:keepLines/>
              <w:spacing w:after="0"/>
              <w:jc w:val="center"/>
              <w:rPr>
                <w:ins w:id="405"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F620309" w14:textId="333C4A36" w:rsidR="00A67835" w:rsidRDefault="00A67835" w:rsidP="00A67835">
            <w:pPr>
              <w:keepNext/>
              <w:keepLines/>
              <w:spacing w:after="0"/>
              <w:jc w:val="center"/>
              <w:rPr>
                <w:ins w:id="406" w:author="Ericsson" w:date="2022-08-30T14:49:00Z"/>
                <w:rFonts w:ascii="Arial" w:hAnsi="Arial"/>
                <w:sz w:val="18"/>
                <w:lang w:eastAsia="zh-CN"/>
              </w:rPr>
            </w:pPr>
            <w:ins w:id="407" w:author="Ericsson" w:date="2022-08-30T14:55:00Z">
              <w:r>
                <w:rPr>
                  <w:rFonts w:ascii="Arial" w:hAnsi="Arial" w:cs="Arial"/>
                  <w:sz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E1B452A" w14:textId="2AF7D196" w:rsidR="00A67835" w:rsidRDefault="00A67835" w:rsidP="00A67835">
            <w:pPr>
              <w:keepNext/>
              <w:keepLines/>
              <w:spacing w:after="0"/>
              <w:jc w:val="center"/>
              <w:rPr>
                <w:ins w:id="408" w:author="Ericsson" w:date="2022-08-30T14:49:00Z"/>
                <w:rFonts w:ascii="Arial" w:hAnsi="Arial"/>
                <w:sz w:val="18"/>
                <w:lang w:eastAsia="zh-CN"/>
              </w:rPr>
            </w:pPr>
            <w:ins w:id="409" w:author="Ericsson" w:date="2022-08-30T14:55:00Z">
              <w:r w:rsidRPr="00CF2472">
                <w:rPr>
                  <w:rFonts w:ascii="Arial" w:hAnsi="Arial" w:cs="Arial"/>
                  <w:sz w:val="18"/>
                  <w:lang w:eastAsia="zh-CN" w:bidi="ar"/>
                </w:rPr>
                <w:t>5, 10, 15, 20</w:t>
              </w:r>
              <w:r>
                <w:rPr>
                  <w:rFonts w:ascii="Arial" w:hAnsi="Arial" w:cs="Arial"/>
                  <w:sz w:val="18"/>
                  <w:lang w:eastAsia="zh-CN" w:bidi="ar"/>
                </w:rPr>
                <w:t>, 25, 30, 40</w:t>
              </w:r>
            </w:ins>
          </w:p>
        </w:tc>
        <w:tc>
          <w:tcPr>
            <w:tcW w:w="2290" w:type="dxa"/>
            <w:tcBorders>
              <w:top w:val="nil"/>
              <w:left w:val="single" w:sz="4" w:space="0" w:color="auto"/>
              <w:bottom w:val="nil"/>
              <w:right w:val="single" w:sz="4" w:space="0" w:color="auto"/>
            </w:tcBorders>
          </w:tcPr>
          <w:p w14:paraId="67392E61" w14:textId="77777777" w:rsidR="00A67835" w:rsidRDefault="00A67835" w:rsidP="00A67835">
            <w:pPr>
              <w:keepNext/>
              <w:keepLines/>
              <w:spacing w:after="0"/>
              <w:jc w:val="center"/>
              <w:rPr>
                <w:ins w:id="410" w:author="Ericsson" w:date="2022-08-30T14:49:00Z"/>
                <w:rFonts w:ascii="Arial" w:hAnsi="Arial"/>
                <w:sz w:val="18"/>
                <w:lang w:eastAsia="zh-CN"/>
              </w:rPr>
            </w:pPr>
          </w:p>
        </w:tc>
      </w:tr>
      <w:tr w:rsidR="00A67835" w14:paraId="5384C187" w14:textId="77777777" w:rsidTr="00A83DFB">
        <w:trPr>
          <w:trHeight w:val="187"/>
          <w:jc w:val="center"/>
          <w:ins w:id="411" w:author="Ericsson" w:date="2022-08-30T14:49:00Z"/>
        </w:trPr>
        <w:tc>
          <w:tcPr>
            <w:tcW w:w="2535" w:type="dxa"/>
            <w:tcBorders>
              <w:top w:val="nil"/>
              <w:left w:val="single" w:sz="4" w:space="0" w:color="auto"/>
              <w:bottom w:val="single" w:sz="4" w:space="0" w:color="auto"/>
              <w:right w:val="single" w:sz="4" w:space="0" w:color="auto"/>
            </w:tcBorders>
          </w:tcPr>
          <w:p w14:paraId="1A02E0C4" w14:textId="77777777" w:rsidR="00A67835" w:rsidRDefault="00A67835" w:rsidP="00A67835">
            <w:pPr>
              <w:keepNext/>
              <w:keepLines/>
              <w:spacing w:after="0"/>
              <w:jc w:val="center"/>
              <w:rPr>
                <w:ins w:id="412" w:author="Ericsson" w:date="2022-08-30T14:49: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B758D33" w14:textId="77777777" w:rsidR="00A67835" w:rsidRDefault="00A67835" w:rsidP="00A67835">
            <w:pPr>
              <w:keepNext/>
              <w:keepLines/>
              <w:spacing w:after="0"/>
              <w:jc w:val="center"/>
              <w:rPr>
                <w:ins w:id="413"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7B6E119" w14:textId="0030246A" w:rsidR="00A67835" w:rsidRDefault="00A67835" w:rsidP="00A67835">
            <w:pPr>
              <w:keepNext/>
              <w:keepLines/>
              <w:spacing w:after="0"/>
              <w:jc w:val="center"/>
              <w:rPr>
                <w:ins w:id="414" w:author="Ericsson" w:date="2022-08-30T14:49:00Z"/>
                <w:rFonts w:ascii="Arial" w:hAnsi="Arial"/>
                <w:sz w:val="18"/>
                <w:lang w:eastAsia="zh-CN"/>
              </w:rPr>
            </w:pPr>
            <w:ins w:id="415" w:author="Ericsson" w:date="2022-08-30T14:55:00Z">
              <w:r>
                <w:rPr>
                  <w:rFonts w:ascii="Arial" w:hAnsi="Arial" w:cs="Arial"/>
                  <w:sz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6DE67AC9" w14:textId="51F19D78" w:rsidR="00A67835" w:rsidRDefault="00A67835" w:rsidP="00A67835">
            <w:pPr>
              <w:keepNext/>
              <w:keepLines/>
              <w:spacing w:after="0"/>
              <w:jc w:val="center"/>
              <w:rPr>
                <w:ins w:id="416" w:author="Ericsson" w:date="2022-08-30T14:49:00Z"/>
                <w:rFonts w:ascii="Arial" w:hAnsi="Arial"/>
                <w:sz w:val="18"/>
                <w:lang w:eastAsia="zh-CN"/>
              </w:rPr>
            </w:pPr>
            <w:ins w:id="417" w:author="Ericsson" w:date="2022-08-30T14:55:00Z">
              <w:r w:rsidRPr="00CF2472">
                <w:rPr>
                  <w:rFonts w:ascii="Arial" w:hAnsi="Arial" w:cs="Arial"/>
                  <w:sz w:val="18"/>
                  <w:lang w:eastAsia="zh-CN" w:bidi="ar"/>
                </w:rPr>
                <w:t>50, 100, 200, 400</w:t>
              </w:r>
            </w:ins>
          </w:p>
        </w:tc>
        <w:tc>
          <w:tcPr>
            <w:tcW w:w="2290" w:type="dxa"/>
            <w:tcBorders>
              <w:top w:val="nil"/>
              <w:left w:val="single" w:sz="4" w:space="0" w:color="auto"/>
              <w:bottom w:val="single" w:sz="4" w:space="0" w:color="auto"/>
              <w:right w:val="single" w:sz="4" w:space="0" w:color="auto"/>
            </w:tcBorders>
          </w:tcPr>
          <w:p w14:paraId="3E0150C7" w14:textId="77777777" w:rsidR="00A67835" w:rsidRDefault="00A67835" w:rsidP="00A67835">
            <w:pPr>
              <w:keepNext/>
              <w:keepLines/>
              <w:spacing w:after="0"/>
              <w:jc w:val="center"/>
              <w:rPr>
                <w:ins w:id="418" w:author="Ericsson" w:date="2022-08-30T14:49:00Z"/>
                <w:rFonts w:ascii="Arial" w:hAnsi="Arial"/>
                <w:sz w:val="18"/>
                <w:lang w:eastAsia="zh-CN"/>
              </w:rPr>
            </w:pPr>
          </w:p>
        </w:tc>
      </w:tr>
      <w:tr w:rsidR="00A67835" w14:paraId="19D3491C" w14:textId="77777777" w:rsidTr="00A83DFB">
        <w:trPr>
          <w:trHeight w:val="187"/>
          <w:jc w:val="center"/>
          <w:ins w:id="419" w:author="Ericsson" w:date="2022-08-30T14:50:00Z"/>
        </w:trPr>
        <w:tc>
          <w:tcPr>
            <w:tcW w:w="2535" w:type="dxa"/>
            <w:tcBorders>
              <w:top w:val="single" w:sz="4" w:space="0" w:color="auto"/>
              <w:left w:val="single" w:sz="4" w:space="0" w:color="auto"/>
              <w:bottom w:val="nil"/>
              <w:right w:val="single" w:sz="4" w:space="0" w:color="auto"/>
            </w:tcBorders>
          </w:tcPr>
          <w:p w14:paraId="202512B0" w14:textId="3D32EFD1" w:rsidR="00A67835" w:rsidRDefault="00A67835" w:rsidP="00A67835">
            <w:pPr>
              <w:keepNext/>
              <w:keepLines/>
              <w:spacing w:after="0"/>
              <w:jc w:val="center"/>
              <w:rPr>
                <w:ins w:id="420" w:author="Ericsson" w:date="2022-08-30T14:50:00Z"/>
                <w:rFonts w:ascii="Arial" w:hAnsi="Arial"/>
                <w:sz w:val="18"/>
                <w:lang w:eastAsia="zh-CN"/>
              </w:rPr>
            </w:pPr>
            <w:ins w:id="421" w:author="Ericsson" w:date="2022-08-30T14:55:00Z">
              <w:r w:rsidRPr="00CF2472">
                <w:rPr>
                  <w:rFonts w:ascii="Arial" w:hAnsi="Arial" w:cs="Arial"/>
                  <w:color w:val="000000"/>
                  <w:sz w:val="18"/>
                  <w:szCs w:val="18"/>
                </w:rPr>
                <w:t>CA_n2A-n5A-n66A-</w:t>
              </w:r>
              <w:r>
                <w:rPr>
                  <w:rFonts w:ascii="Arial" w:hAnsi="Arial" w:cs="Arial"/>
                  <w:color w:val="000000"/>
                  <w:sz w:val="18"/>
                  <w:szCs w:val="18"/>
                </w:rPr>
                <w:t>n260G</w:t>
              </w:r>
            </w:ins>
          </w:p>
        </w:tc>
        <w:tc>
          <w:tcPr>
            <w:tcW w:w="2511" w:type="dxa"/>
            <w:tcBorders>
              <w:top w:val="single" w:sz="4" w:space="0" w:color="auto"/>
              <w:left w:val="single" w:sz="4" w:space="0" w:color="auto"/>
              <w:bottom w:val="nil"/>
              <w:right w:val="single" w:sz="4" w:space="0" w:color="auto"/>
            </w:tcBorders>
          </w:tcPr>
          <w:p w14:paraId="66270A60" w14:textId="77777777" w:rsidR="00A67835" w:rsidRPr="0025128C" w:rsidRDefault="00A67835" w:rsidP="00A67835">
            <w:pPr>
              <w:pStyle w:val="NoSpacing"/>
              <w:jc w:val="center"/>
              <w:rPr>
                <w:ins w:id="422" w:author="Ericsson" w:date="2022-08-30T14:55:00Z"/>
                <w:rFonts w:ascii="Arial" w:hAnsi="Arial" w:cs="Arial"/>
                <w:sz w:val="18"/>
                <w:szCs w:val="18"/>
              </w:rPr>
            </w:pPr>
            <w:ins w:id="423" w:author="Ericsson" w:date="2022-08-30T14:55:00Z">
              <w:r w:rsidRPr="0025128C">
                <w:rPr>
                  <w:rFonts w:ascii="Arial" w:hAnsi="Arial" w:cs="Arial"/>
                  <w:sz w:val="18"/>
                  <w:szCs w:val="18"/>
                </w:rPr>
                <w:t>CA_n2A-n260A</w:t>
              </w:r>
            </w:ins>
          </w:p>
          <w:p w14:paraId="02C602D5" w14:textId="77777777" w:rsidR="00A67835" w:rsidRPr="0025128C" w:rsidRDefault="00A67835" w:rsidP="00A67835">
            <w:pPr>
              <w:pStyle w:val="NoSpacing"/>
              <w:jc w:val="center"/>
              <w:rPr>
                <w:ins w:id="424" w:author="Ericsson" w:date="2022-08-30T14:55:00Z"/>
                <w:rFonts w:ascii="Arial" w:hAnsi="Arial" w:cs="Arial"/>
                <w:sz w:val="18"/>
                <w:szCs w:val="18"/>
              </w:rPr>
            </w:pPr>
            <w:ins w:id="425" w:author="Ericsson" w:date="2022-08-30T14:55:00Z">
              <w:r w:rsidRPr="0025128C">
                <w:rPr>
                  <w:rFonts w:ascii="Arial" w:hAnsi="Arial" w:cs="Arial"/>
                  <w:sz w:val="18"/>
                  <w:szCs w:val="18"/>
                </w:rPr>
                <w:t>CA_n2A-n260G</w:t>
              </w:r>
            </w:ins>
          </w:p>
          <w:p w14:paraId="016765D2" w14:textId="77777777" w:rsidR="00A67835" w:rsidRPr="0025128C" w:rsidRDefault="00A67835" w:rsidP="00A67835">
            <w:pPr>
              <w:pStyle w:val="NoSpacing"/>
              <w:jc w:val="center"/>
              <w:rPr>
                <w:ins w:id="426" w:author="Ericsson" w:date="2022-08-30T14:55:00Z"/>
                <w:rFonts w:ascii="Arial" w:hAnsi="Arial" w:cs="Arial"/>
                <w:sz w:val="18"/>
                <w:szCs w:val="18"/>
              </w:rPr>
            </w:pPr>
            <w:ins w:id="427" w:author="Ericsson" w:date="2022-08-30T14:55:00Z">
              <w:r w:rsidRPr="0025128C">
                <w:rPr>
                  <w:rFonts w:ascii="Arial" w:hAnsi="Arial" w:cs="Arial"/>
                  <w:sz w:val="18"/>
                  <w:szCs w:val="18"/>
                </w:rPr>
                <w:t>CA_n5A-n260A</w:t>
              </w:r>
            </w:ins>
          </w:p>
          <w:p w14:paraId="76B9E4DB" w14:textId="77777777" w:rsidR="00A67835" w:rsidRPr="0025128C" w:rsidRDefault="00A67835" w:rsidP="00A67835">
            <w:pPr>
              <w:pStyle w:val="NoSpacing"/>
              <w:jc w:val="center"/>
              <w:rPr>
                <w:ins w:id="428" w:author="Ericsson" w:date="2022-08-30T14:55:00Z"/>
                <w:rFonts w:ascii="Arial" w:hAnsi="Arial" w:cs="Arial"/>
                <w:sz w:val="18"/>
                <w:szCs w:val="18"/>
              </w:rPr>
            </w:pPr>
            <w:ins w:id="429" w:author="Ericsson" w:date="2022-08-30T14:55:00Z">
              <w:r w:rsidRPr="0025128C">
                <w:rPr>
                  <w:rFonts w:ascii="Arial" w:hAnsi="Arial" w:cs="Arial"/>
                  <w:sz w:val="18"/>
                  <w:szCs w:val="18"/>
                </w:rPr>
                <w:t>CA_n5A-n260G</w:t>
              </w:r>
            </w:ins>
          </w:p>
          <w:p w14:paraId="548DA5E7" w14:textId="77777777" w:rsidR="00A67835" w:rsidRPr="0025128C" w:rsidRDefault="00A67835" w:rsidP="00A67835">
            <w:pPr>
              <w:pStyle w:val="NoSpacing"/>
              <w:jc w:val="center"/>
              <w:rPr>
                <w:ins w:id="430" w:author="Ericsson" w:date="2022-08-30T14:55:00Z"/>
                <w:rFonts w:ascii="Arial" w:hAnsi="Arial" w:cs="Arial"/>
                <w:sz w:val="18"/>
                <w:szCs w:val="18"/>
              </w:rPr>
            </w:pPr>
            <w:ins w:id="431" w:author="Ericsson" w:date="2022-08-30T14:55:00Z">
              <w:r w:rsidRPr="0025128C">
                <w:rPr>
                  <w:rFonts w:ascii="Arial" w:hAnsi="Arial" w:cs="Arial"/>
                  <w:sz w:val="18"/>
                  <w:szCs w:val="18"/>
                </w:rPr>
                <w:t>CA_n66A-n260A</w:t>
              </w:r>
            </w:ins>
          </w:p>
          <w:p w14:paraId="494ABCA8" w14:textId="592281C8" w:rsidR="00A67835" w:rsidRDefault="00A67835" w:rsidP="00A67835">
            <w:pPr>
              <w:keepNext/>
              <w:keepLines/>
              <w:spacing w:after="0"/>
              <w:jc w:val="center"/>
              <w:rPr>
                <w:ins w:id="432" w:author="Ericsson" w:date="2022-08-30T14:50:00Z"/>
                <w:rFonts w:ascii="Arial" w:hAnsi="Arial"/>
                <w:sz w:val="18"/>
              </w:rPr>
            </w:pPr>
            <w:ins w:id="433" w:author="Ericsson" w:date="2022-08-30T14:55:00Z">
              <w:r w:rsidRPr="0025128C">
                <w:rPr>
                  <w:rFonts w:ascii="Arial" w:hAnsi="Arial" w:cs="Arial"/>
                  <w:sz w:val="18"/>
                  <w:szCs w:val="18"/>
                </w:rPr>
                <w:t>CA_n66A-n260G</w:t>
              </w:r>
            </w:ins>
          </w:p>
        </w:tc>
        <w:tc>
          <w:tcPr>
            <w:tcW w:w="1213" w:type="dxa"/>
            <w:tcBorders>
              <w:top w:val="single" w:sz="4" w:space="0" w:color="auto"/>
              <w:left w:val="single" w:sz="4" w:space="0" w:color="auto"/>
              <w:bottom w:val="single" w:sz="4" w:space="0" w:color="auto"/>
              <w:right w:val="single" w:sz="4" w:space="0" w:color="auto"/>
            </w:tcBorders>
          </w:tcPr>
          <w:p w14:paraId="53346740" w14:textId="1BD9C0F5" w:rsidR="00A67835" w:rsidRDefault="00A67835" w:rsidP="00A67835">
            <w:pPr>
              <w:keepNext/>
              <w:keepLines/>
              <w:spacing w:after="0"/>
              <w:jc w:val="center"/>
              <w:rPr>
                <w:ins w:id="434" w:author="Ericsson" w:date="2022-08-30T14:50:00Z"/>
                <w:rFonts w:ascii="Arial" w:hAnsi="Arial"/>
                <w:sz w:val="18"/>
                <w:lang w:eastAsia="zh-CN"/>
              </w:rPr>
            </w:pPr>
            <w:ins w:id="435"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C69E382" w14:textId="0BCC2EAE" w:rsidR="00A67835" w:rsidRDefault="00A67835" w:rsidP="00A67835">
            <w:pPr>
              <w:keepNext/>
              <w:keepLines/>
              <w:spacing w:after="0"/>
              <w:jc w:val="center"/>
              <w:rPr>
                <w:ins w:id="436" w:author="Ericsson" w:date="2022-08-30T14:50:00Z"/>
                <w:rFonts w:ascii="Arial" w:hAnsi="Arial"/>
                <w:sz w:val="18"/>
                <w:lang w:eastAsia="zh-CN"/>
              </w:rPr>
            </w:pPr>
            <w:ins w:id="437"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549C33A" w14:textId="33277B1D" w:rsidR="00A67835" w:rsidRDefault="00A67835" w:rsidP="00A67835">
            <w:pPr>
              <w:keepNext/>
              <w:keepLines/>
              <w:spacing w:after="0"/>
              <w:jc w:val="center"/>
              <w:rPr>
                <w:ins w:id="438" w:author="Ericsson" w:date="2022-08-30T14:50:00Z"/>
                <w:rFonts w:ascii="Arial" w:hAnsi="Arial"/>
                <w:sz w:val="18"/>
                <w:lang w:eastAsia="zh-CN"/>
              </w:rPr>
            </w:pPr>
            <w:ins w:id="439" w:author="Ericsson" w:date="2022-08-30T14:55:00Z">
              <w:r w:rsidRPr="0025128C">
                <w:rPr>
                  <w:rFonts w:ascii="Arial" w:hAnsi="Arial" w:cs="Arial"/>
                  <w:sz w:val="18"/>
                  <w:szCs w:val="18"/>
                  <w:lang w:eastAsia="zh-CN"/>
                </w:rPr>
                <w:t>0</w:t>
              </w:r>
            </w:ins>
          </w:p>
        </w:tc>
      </w:tr>
      <w:tr w:rsidR="00A67835" w14:paraId="573D74E0" w14:textId="77777777" w:rsidTr="00A83DFB">
        <w:trPr>
          <w:trHeight w:val="187"/>
          <w:jc w:val="center"/>
          <w:ins w:id="440" w:author="Ericsson" w:date="2022-08-30T14:50:00Z"/>
        </w:trPr>
        <w:tc>
          <w:tcPr>
            <w:tcW w:w="2535" w:type="dxa"/>
            <w:tcBorders>
              <w:top w:val="nil"/>
              <w:left w:val="single" w:sz="4" w:space="0" w:color="auto"/>
              <w:bottom w:val="nil"/>
              <w:right w:val="single" w:sz="4" w:space="0" w:color="auto"/>
            </w:tcBorders>
          </w:tcPr>
          <w:p w14:paraId="59A8841F" w14:textId="77777777" w:rsidR="00A67835" w:rsidRDefault="00A67835" w:rsidP="00A67835">
            <w:pPr>
              <w:keepNext/>
              <w:keepLines/>
              <w:spacing w:after="0"/>
              <w:jc w:val="center"/>
              <w:rPr>
                <w:ins w:id="44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0E18802" w14:textId="77777777" w:rsidR="00A67835" w:rsidRDefault="00A67835" w:rsidP="00A67835">
            <w:pPr>
              <w:keepNext/>
              <w:keepLines/>
              <w:spacing w:after="0"/>
              <w:jc w:val="center"/>
              <w:rPr>
                <w:ins w:id="44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72B7A09" w14:textId="0CAAE054" w:rsidR="00A67835" w:rsidRDefault="00A67835" w:rsidP="00A67835">
            <w:pPr>
              <w:keepNext/>
              <w:keepLines/>
              <w:spacing w:after="0"/>
              <w:jc w:val="center"/>
              <w:rPr>
                <w:ins w:id="443" w:author="Ericsson" w:date="2022-08-30T14:50:00Z"/>
                <w:rFonts w:ascii="Arial" w:hAnsi="Arial"/>
                <w:sz w:val="18"/>
                <w:lang w:eastAsia="zh-CN"/>
              </w:rPr>
            </w:pPr>
            <w:ins w:id="444"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9F585C9" w14:textId="126CB35C" w:rsidR="00A67835" w:rsidRDefault="00A67835" w:rsidP="00A67835">
            <w:pPr>
              <w:keepNext/>
              <w:keepLines/>
              <w:spacing w:after="0"/>
              <w:jc w:val="center"/>
              <w:rPr>
                <w:ins w:id="445" w:author="Ericsson" w:date="2022-08-30T14:50:00Z"/>
                <w:rFonts w:ascii="Arial" w:hAnsi="Arial"/>
                <w:sz w:val="18"/>
                <w:lang w:eastAsia="zh-CN"/>
              </w:rPr>
            </w:pPr>
            <w:ins w:id="446"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1B1A33AF" w14:textId="77777777" w:rsidR="00A67835" w:rsidRDefault="00A67835" w:rsidP="00A67835">
            <w:pPr>
              <w:keepNext/>
              <w:keepLines/>
              <w:spacing w:after="0"/>
              <w:jc w:val="center"/>
              <w:rPr>
                <w:ins w:id="447" w:author="Ericsson" w:date="2022-08-30T14:50:00Z"/>
                <w:rFonts w:ascii="Arial" w:hAnsi="Arial"/>
                <w:sz w:val="18"/>
                <w:lang w:eastAsia="zh-CN"/>
              </w:rPr>
            </w:pPr>
          </w:p>
        </w:tc>
      </w:tr>
      <w:tr w:rsidR="00A67835" w14:paraId="0FC8EEF5" w14:textId="77777777" w:rsidTr="00A83DFB">
        <w:trPr>
          <w:trHeight w:val="187"/>
          <w:jc w:val="center"/>
          <w:ins w:id="448" w:author="Ericsson" w:date="2022-08-30T14:50:00Z"/>
        </w:trPr>
        <w:tc>
          <w:tcPr>
            <w:tcW w:w="2535" w:type="dxa"/>
            <w:tcBorders>
              <w:top w:val="nil"/>
              <w:left w:val="single" w:sz="4" w:space="0" w:color="auto"/>
              <w:bottom w:val="nil"/>
              <w:right w:val="single" w:sz="4" w:space="0" w:color="auto"/>
            </w:tcBorders>
          </w:tcPr>
          <w:p w14:paraId="6BB986F8" w14:textId="77777777" w:rsidR="00A67835" w:rsidRDefault="00A67835" w:rsidP="00A67835">
            <w:pPr>
              <w:keepNext/>
              <w:keepLines/>
              <w:spacing w:after="0"/>
              <w:jc w:val="center"/>
              <w:rPr>
                <w:ins w:id="44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77BD0E1" w14:textId="77777777" w:rsidR="00A67835" w:rsidRDefault="00A67835" w:rsidP="00A67835">
            <w:pPr>
              <w:keepNext/>
              <w:keepLines/>
              <w:spacing w:after="0"/>
              <w:jc w:val="center"/>
              <w:rPr>
                <w:ins w:id="45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4091A15" w14:textId="6F2996C7" w:rsidR="00A67835" w:rsidRDefault="00A67835" w:rsidP="00A67835">
            <w:pPr>
              <w:keepNext/>
              <w:keepLines/>
              <w:spacing w:after="0"/>
              <w:jc w:val="center"/>
              <w:rPr>
                <w:ins w:id="451" w:author="Ericsson" w:date="2022-08-30T14:50:00Z"/>
                <w:rFonts w:ascii="Arial" w:hAnsi="Arial"/>
                <w:sz w:val="18"/>
                <w:lang w:eastAsia="zh-CN"/>
              </w:rPr>
            </w:pPr>
            <w:ins w:id="452"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1C3A895F" w14:textId="298A3FA3" w:rsidR="00A67835" w:rsidRDefault="00A67835" w:rsidP="00A67835">
            <w:pPr>
              <w:keepNext/>
              <w:keepLines/>
              <w:spacing w:after="0"/>
              <w:jc w:val="center"/>
              <w:rPr>
                <w:ins w:id="453" w:author="Ericsson" w:date="2022-08-30T14:50:00Z"/>
                <w:rFonts w:ascii="Arial" w:hAnsi="Arial"/>
                <w:sz w:val="18"/>
                <w:lang w:eastAsia="zh-CN"/>
              </w:rPr>
            </w:pPr>
            <w:ins w:id="454"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0CB4D12A" w14:textId="77777777" w:rsidR="00A67835" w:rsidRDefault="00A67835" w:rsidP="00A67835">
            <w:pPr>
              <w:keepNext/>
              <w:keepLines/>
              <w:spacing w:after="0"/>
              <w:jc w:val="center"/>
              <w:rPr>
                <w:ins w:id="455" w:author="Ericsson" w:date="2022-08-30T14:50:00Z"/>
                <w:rFonts w:ascii="Arial" w:hAnsi="Arial"/>
                <w:sz w:val="18"/>
                <w:lang w:eastAsia="zh-CN"/>
              </w:rPr>
            </w:pPr>
          </w:p>
        </w:tc>
      </w:tr>
      <w:tr w:rsidR="00A67835" w14:paraId="6B231452" w14:textId="77777777" w:rsidTr="00A83DFB">
        <w:trPr>
          <w:trHeight w:val="187"/>
          <w:jc w:val="center"/>
          <w:ins w:id="456" w:author="Ericsson" w:date="2022-08-30T14:50:00Z"/>
        </w:trPr>
        <w:tc>
          <w:tcPr>
            <w:tcW w:w="2535" w:type="dxa"/>
            <w:tcBorders>
              <w:top w:val="nil"/>
              <w:left w:val="single" w:sz="4" w:space="0" w:color="auto"/>
              <w:bottom w:val="single" w:sz="4" w:space="0" w:color="auto"/>
              <w:right w:val="single" w:sz="4" w:space="0" w:color="auto"/>
            </w:tcBorders>
          </w:tcPr>
          <w:p w14:paraId="2A83F769" w14:textId="77777777" w:rsidR="00A67835" w:rsidRDefault="00A67835" w:rsidP="00A67835">
            <w:pPr>
              <w:keepNext/>
              <w:keepLines/>
              <w:spacing w:after="0"/>
              <w:jc w:val="center"/>
              <w:rPr>
                <w:ins w:id="457"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B738C9" w14:textId="77777777" w:rsidR="00A67835" w:rsidRDefault="00A67835" w:rsidP="00A67835">
            <w:pPr>
              <w:keepNext/>
              <w:keepLines/>
              <w:spacing w:after="0"/>
              <w:jc w:val="center"/>
              <w:rPr>
                <w:ins w:id="45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70A2EFE" w14:textId="37B8270F" w:rsidR="00A67835" w:rsidRDefault="00A67835" w:rsidP="00A67835">
            <w:pPr>
              <w:keepNext/>
              <w:keepLines/>
              <w:spacing w:after="0"/>
              <w:jc w:val="center"/>
              <w:rPr>
                <w:ins w:id="459" w:author="Ericsson" w:date="2022-08-30T14:50:00Z"/>
                <w:rFonts w:ascii="Arial" w:hAnsi="Arial"/>
                <w:sz w:val="18"/>
                <w:lang w:eastAsia="zh-CN"/>
              </w:rPr>
            </w:pPr>
            <w:ins w:id="460"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6CB9940C" w14:textId="2EBF31EF" w:rsidR="00A67835" w:rsidRDefault="00A67835" w:rsidP="00A67835">
            <w:pPr>
              <w:keepNext/>
              <w:keepLines/>
              <w:spacing w:after="0"/>
              <w:jc w:val="center"/>
              <w:rPr>
                <w:ins w:id="461" w:author="Ericsson" w:date="2022-08-30T14:50:00Z"/>
                <w:rFonts w:ascii="Arial" w:hAnsi="Arial"/>
                <w:sz w:val="18"/>
                <w:lang w:eastAsia="zh-CN"/>
              </w:rPr>
            </w:pPr>
            <w:ins w:id="462" w:author="Ericsson" w:date="2022-08-30T14:55:00Z">
              <w:r w:rsidRPr="0025128C">
                <w:rPr>
                  <w:rFonts w:ascii="Arial" w:hAnsi="Arial" w:cs="Arial"/>
                  <w:sz w:val="18"/>
                  <w:szCs w:val="18"/>
                  <w:lang w:eastAsia="zh-CN" w:bidi="ar"/>
                </w:rPr>
                <w:t>CA_n260</w:t>
              </w:r>
              <w:r>
                <w:rPr>
                  <w:rFonts w:ascii="Arial" w:hAnsi="Arial" w:cs="Arial"/>
                  <w:sz w:val="18"/>
                  <w:szCs w:val="18"/>
                  <w:lang w:eastAsia="zh-CN" w:bidi="ar"/>
                </w:rPr>
                <w:t>G</w:t>
              </w:r>
            </w:ins>
          </w:p>
        </w:tc>
        <w:tc>
          <w:tcPr>
            <w:tcW w:w="2290" w:type="dxa"/>
            <w:tcBorders>
              <w:top w:val="nil"/>
              <w:left w:val="single" w:sz="4" w:space="0" w:color="auto"/>
              <w:bottom w:val="single" w:sz="4" w:space="0" w:color="auto"/>
              <w:right w:val="single" w:sz="4" w:space="0" w:color="auto"/>
            </w:tcBorders>
          </w:tcPr>
          <w:p w14:paraId="26717F08" w14:textId="77777777" w:rsidR="00A67835" w:rsidRDefault="00A67835" w:rsidP="00A67835">
            <w:pPr>
              <w:keepNext/>
              <w:keepLines/>
              <w:spacing w:after="0"/>
              <w:jc w:val="center"/>
              <w:rPr>
                <w:ins w:id="463" w:author="Ericsson" w:date="2022-08-30T14:50:00Z"/>
                <w:rFonts w:ascii="Arial" w:hAnsi="Arial"/>
                <w:sz w:val="18"/>
                <w:lang w:eastAsia="zh-CN"/>
              </w:rPr>
            </w:pPr>
          </w:p>
        </w:tc>
      </w:tr>
      <w:tr w:rsidR="00A67835" w14:paraId="74415822" w14:textId="77777777" w:rsidTr="00A83DFB">
        <w:trPr>
          <w:trHeight w:val="187"/>
          <w:jc w:val="center"/>
          <w:ins w:id="464" w:author="Ericsson" w:date="2022-08-30T14:50:00Z"/>
        </w:trPr>
        <w:tc>
          <w:tcPr>
            <w:tcW w:w="2535" w:type="dxa"/>
            <w:tcBorders>
              <w:top w:val="single" w:sz="4" w:space="0" w:color="auto"/>
              <w:left w:val="single" w:sz="4" w:space="0" w:color="auto"/>
              <w:bottom w:val="nil"/>
              <w:right w:val="single" w:sz="4" w:space="0" w:color="auto"/>
            </w:tcBorders>
          </w:tcPr>
          <w:p w14:paraId="439E405C" w14:textId="77EB5C3D" w:rsidR="00A67835" w:rsidRDefault="00A67835" w:rsidP="00A67835">
            <w:pPr>
              <w:keepNext/>
              <w:keepLines/>
              <w:spacing w:after="0"/>
              <w:jc w:val="center"/>
              <w:rPr>
                <w:ins w:id="465" w:author="Ericsson" w:date="2022-08-30T14:50:00Z"/>
                <w:rFonts w:ascii="Arial" w:hAnsi="Arial"/>
                <w:sz w:val="18"/>
                <w:lang w:eastAsia="zh-CN"/>
              </w:rPr>
            </w:pPr>
            <w:ins w:id="466" w:author="Ericsson" w:date="2022-08-30T14:55:00Z">
              <w:r w:rsidRPr="00CF2472">
                <w:rPr>
                  <w:rFonts w:ascii="Arial" w:hAnsi="Arial" w:cs="Arial"/>
                  <w:color w:val="000000"/>
                  <w:sz w:val="18"/>
                  <w:szCs w:val="18"/>
                </w:rPr>
                <w:lastRenderedPageBreak/>
                <w:t>CA_n2A-n5A-n66A-</w:t>
              </w:r>
              <w:r>
                <w:rPr>
                  <w:rFonts w:ascii="Arial" w:hAnsi="Arial" w:cs="Arial"/>
                  <w:color w:val="000000"/>
                  <w:sz w:val="18"/>
                  <w:szCs w:val="18"/>
                </w:rPr>
                <w:t>n260H</w:t>
              </w:r>
            </w:ins>
          </w:p>
        </w:tc>
        <w:tc>
          <w:tcPr>
            <w:tcW w:w="2511" w:type="dxa"/>
            <w:tcBorders>
              <w:top w:val="single" w:sz="4" w:space="0" w:color="auto"/>
              <w:left w:val="single" w:sz="4" w:space="0" w:color="auto"/>
              <w:bottom w:val="nil"/>
              <w:right w:val="single" w:sz="4" w:space="0" w:color="auto"/>
            </w:tcBorders>
          </w:tcPr>
          <w:p w14:paraId="1B3E75C4" w14:textId="77777777" w:rsidR="00A67835" w:rsidRPr="0025128C" w:rsidRDefault="00A67835" w:rsidP="00A67835">
            <w:pPr>
              <w:pStyle w:val="NoSpacing"/>
              <w:jc w:val="center"/>
              <w:rPr>
                <w:ins w:id="467" w:author="Ericsson" w:date="2022-08-30T14:55:00Z"/>
                <w:rFonts w:ascii="Arial" w:hAnsi="Arial" w:cs="Arial"/>
                <w:sz w:val="18"/>
                <w:szCs w:val="18"/>
              </w:rPr>
            </w:pPr>
            <w:ins w:id="468" w:author="Ericsson" w:date="2022-08-30T14:55:00Z">
              <w:r w:rsidRPr="0025128C">
                <w:rPr>
                  <w:rFonts w:ascii="Arial" w:hAnsi="Arial" w:cs="Arial"/>
                  <w:sz w:val="18"/>
                  <w:szCs w:val="18"/>
                </w:rPr>
                <w:t>CA_n2A-n260A</w:t>
              </w:r>
            </w:ins>
          </w:p>
          <w:p w14:paraId="46389F5E" w14:textId="77777777" w:rsidR="00A67835" w:rsidRPr="0025128C" w:rsidRDefault="00A67835" w:rsidP="00A67835">
            <w:pPr>
              <w:pStyle w:val="NoSpacing"/>
              <w:jc w:val="center"/>
              <w:rPr>
                <w:ins w:id="469" w:author="Ericsson" w:date="2022-08-30T14:55:00Z"/>
                <w:rFonts w:ascii="Arial" w:hAnsi="Arial" w:cs="Arial"/>
                <w:sz w:val="18"/>
                <w:szCs w:val="18"/>
              </w:rPr>
            </w:pPr>
            <w:ins w:id="470" w:author="Ericsson" w:date="2022-08-30T14:55:00Z">
              <w:r w:rsidRPr="0025128C">
                <w:rPr>
                  <w:rFonts w:ascii="Arial" w:hAnsi="Arial" w:cs="Arial"/>
                  <w:sz w:val="18"/>
                  <w:szCs w:val="18"/>
                </w:rPr>
                <w:t>CA_n2A-n260G</w:t>
              </w:r>
            </w:ins>
          </w:p>
          <w:p w14:paraId="0546B7B6" w14:textId="77777777" w:rsidR="00A67835" w:rsidRPr="0025128C" w:rsidRDefault="00A67835" w:rsidP="00A67835">
            <w:pPr>
              <w:pStyle w:val="NoSpacing"/>
              <w:jc w:val="center"/>
              <w:rPr>
                <w:ins w:id="471" w:author="Ericsson" w:date="2022-08-30T14:55:00Z"/>
                <w:rFonts w:ascii="Arial" w:hAnsi="Arial" w:cs="Arial"/>
                <w:sz w:val="18"/>
                <w:szCs w:val="18"/>
              </w:rPr>
            </w:pPr>
            <w:ins w:id="472" w:author="Ericsson" w:date="2022-08-30T14:55:00Z">
              <w:r w:rsidRPr="0025128C">
                <w:rPr>
                  <w:rFonts w:ascii="Arial" w:hAnsi="Arial" w:cs="Arial"/>
                  <w:sz w:val="18"/>
                  <w:szCs w:val="18"/>
                </w:rPr>
                <w:t>CA_n2A-n260H</w:t>
              </w:r>
            </w:ins>
          </w:p>
          <w:p w14:paraId="05027D70" w14:textId="77777777" w:rsidR="00A67835" w:rsidRPr="0025128C" w:rsidRDefault="00A67835" w:rsidP="00A67835">
            <w:pPr>
              <w:pStyle w:val="NoSpacing"/>
              <w:jc w:val="center"/>
              <w:rPr>
                <w:ins w:id="473" w:author="Ericsson" w:date="2022-08-30T14:55:00Z"/>
                <w:rFonts w:ascii="Arial" w:hAnsi="Arial" w:cs="Arial"/>
                <w:sz w:val="18"/>
                <w:szCs w:val="18"/>
              </w:rPr>
            </w:pPr>
            <w:ins w:id="474" w:author="Ericsson" w:date="2022-08-30T14:55:00Z">
              <w:r w:rsidRPr="0025128C">
                <w:rPr>
                  <w:rFonts w:ascii="Arial" w:hAnsi="Arial" w:cs="Arial"/>
                  <w:sz w:val="18"/>
                  <w:szCs w:val="18"/>
                </w:rPr>
                <w:t>CA_n5A-n260A</w:t>
              </w:r>
            </w:ins>
          </w:p>
          <w:p w14:paraId="4B92EDA1" w14:textId="77777777" w:rsidR="00A67835" w:rsidRPr="0025128C" w:rsidRDefault="00A67835" w:rsidP="00A67835">
            <w:pPr>
              <w:pStyle w:val="NoSpacing"/>
              <w:jc w:val="center"/>
              <w:rPr>
                <w:ins w:id="475" w:author="Ericsson" w:date="2022-08-30T14:55:00Z"/>
                <w:rFonts w:ascii="Arial" w:hAnsi="Arial" w:cs="Arial"/>
                <w:sz w:val="18"/>
                <w:szCs w:val="18"/>
              </w:rPr>
            </w:pPr>
            <w:ins w:id="476" w:author="Ericsson" w:date="2022-08-30T14:55:00Z">
              <w:r w:rsidRPr="0025128C">
                <w:rPr>
                  <w:rFonts w:ascii="Arial" w:hAnsi="Arial" w:cs="Arial"/>
                  <w:sz w:val="18"/>
                  <w:szCs w:val="18"/>
                </w:rPr>
                <w:t>CA_n5A-n260G</w:t>
              </w:r>
            </w:ins>
          </w:p>
          <w:p w14:paraId="5EB31F50" w14:textId="77777777" w:rsidR="00A67835" w:rsidRPr="0025128C" w:rsidRDefault="00A67835" w:rsidP="00A67835">
            <w:pPr>
              <w:pStyle w:val="NoSpacing"/>
              <w:jc w:val="center"/>
              <w:rPr>
                <w:ins w:id="477" w:author="Ericsson" w:date="2022-08-30T14:55:00Z"/>
                <w:rFonts w:ascii="Arial" w:hAnsi="Arial" w:cs="Arial"/>
                <w:sz w:val="18"/>
                <w:szCs w:val="18"/>
              </w:rPr>
            </w:pPr>
            <w:ins w:id="478" w:author="Ericsson" w:date="2022-08-30T14:55:00Z">
              <w:r w:rsidRPr="0025128C">
                <w:rPr>
                  <w:rFonts w:ascii="Arial" w:hAnsi="Arial" w:cs="Arial"/>
                  <w:sz w:val="18"/>
                  <w:szCs w:val="18"/>
                </w:rPr>
                <w:t>CA_n5A-n260H</w:t>
              </w:r>
            </w:ins>
          </w:p>
          <w:p w14:paraId="18C53A7F" w14:textId="77777777" w:rsidR="00A67835" w:rsidRPr="0025128C" w:rsidRDefault="00A67835" w:rsidP="00A67835">
            <w:pPr>
              <w:pStyle w:val="NoSpacing"/>
              <w:jc w:val="center"/>
              <w:rPr>
                <w:ins w:id="479" w:author="Ericsson" w:date="2022-08-30T14:55:00Z"/>
                <w:rFonts w:ascii="Arial" w:hAnsi="Arial" w:cs="Arial"/>
                <w:sz w:val="18"/>
                <w:szCs w:val="18"/>
              </w:rPr>
            </w:pPr>
            <w:ins w:id="480" w:author="Ericsson" w:date="2022-08-30T14:55:00Z">
              <w:r w:rsidRPr="0025128C">
                <w:rPr>
                  <w:rFonts w:ascii="Arial" w:hAnsi="Arial" w:cs="Arial"/>
                  <w:sz w:val="18"/>
                  <w:szCs w:val="18"/>
                </w:rPr>
                <w:t>CA_n66A-n260A</w:t>
              </w:r>
            </w:ins>
          </w:p>
          <w:p w14:paraId="6161EC55" w14:textId="77777777" w:rsidR="00A67835" w:rsidRPr="0025128C" w:rsidRDefault="00A67835" w:rsidP="00A67835">
            <w:pPr>
              <w:pStyle w:val="NoSpacing"/>
              <w:jc w:val="center"/>
              <w:rPr>
                <w:ins w:id="481" w:author="Ericsson" w:date="2022-08-30T14:55:00Z"/>
                <w:rFonts w:ascii="Arial" w:hAnsi="Arial" w:cs="Arial"/>
                <w:sz w:val="18"/>
                <w:szCs w:val="18"/>
              </w:rPr>
            </w:pPr>
            <w:ins w:id="482" w:author="Ericsson" w:date="2022-08-30T14:55:00Z">
              <w:r w:rsidRPr="0025128C">
                <w:rPr>
                  <w:rFonts w:ascii="Arial" w:hAnsi="Arial" w:cs="Arial"/>
                  <w:sz w:val="18"/>
                  <w:szCs w:val="18"/>
                </w:rPr>
                <w:t>CA_n66A-n260G</w:t>
              </w:r>
            </w:ins>
          </w:p>
          <w:p w14:paraId="2917EB81" w14:textId="04B45CB0" w:rsidR="00A67835" w:rsidRDefault="00A67835" w:rsidP="00A67835">
            <w:pPr>
              <w:keepNext/>
              <w:keepLines/>
              <w:spacing w:after="0"/>
              <w:jc w:val="center"/>
              <w:rPr>
                <w:ins w:id="483" w:author="Ericsson" w:date="2022-08-30T14:50:00Z"/>
                <w:rFonts w:ascii="Arial" w:hAnsi="Arial"/>
                <w:sz w:val="18"/>
              </w:rPr>
            </w:pPr>
            <w:ins w:id="484" w:author="Ericsson" w:date="2022-08-30T14:55:00Z">
              <w:r w:rsidRPr="0025128C">
                <w:rPr>
                  <w:rFonts w:ascii="Arial" w:hAnsi="Arial" w:cs="Arial"/>
                  <w:sz w:val="18"/>
                  <w:szCs w:val="18"/>
                </w:rPr>
                <w:t>CA_n66A-n260H</w:t>
              </w:r>
            </w:ins>
          </w:p>
        </w:tc>
        <w:tc>
          <w:tcPr>
            <w:tcW w:w="1213" w:type="dxa"/>
            <w:tcBorders>
              <w:top w:val="single" w:sz="4" w:space="0" w:color="auto"/>
              <w:left w:val="single" w:sz="4" w:space="0" w:color="auto"/>
              <w:bottom w:val="single" w:sz="4" w:space="0" w:color="auto"/>
              <w:right w:val="single" w:sz="4" w:space="0" w:color="auto"/>
            </w:tcBorders>
          </w:tcPr>
          <w:p w14:paraId="15B284CA" w14:textId="16547D51" w:rsidR="00A67835" w:rsidRDefault="00A67835" w:rsidP="00A67835">
            <w:pPr>
              <w:keepNext/>
              <w:keepLines/>
              <w:spacing w:after="0"/>
              <w:jc w:val="center"/>
              <w:rPr>
                <w:ins w:id="485" w:author="Ericsson" w:date="2022-08-30T14:50:00Z"/>
                <w:rFonts w:ascii="Arial" w:hAnsi="Arial"/>
                <w:sz w:val="18"/>
                <w:lang w:eastAsia="zh-CN"/>
              </w:rPr>
            </w:pPr>
            <w:ins w:id="486"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7C9CF373" w14:textId="42585ACD" w:rsidR="00A67835" w:rsidRDefault="00A67835" w:rsidP="00A67835">
            <w:pPr>
              <w:keepNext/>
              <w:keepLines/>
              <w:spacing w:after="0"/>
              <w:jc w:val="center"/>
              <w:rPr>
                <w:ins w:id="487" w:author="Ericsson" w:date="2022-08-30T14:50:00Z"/>
                <w:rFonts w:ascii="Arial" w:hAnsi="Arial"/>
                <w:sz w:val="18"/>
                <w:lang w:eastAsia="zh-CN"/>
              </w:rPr>
            </w:pPr>
            <w:ins w:id="488"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C347A37" w14:textId="52A04429" w:rsidR="00A67835" w:rsidRDefault="00A67835" w:rsidP="00A67835">
            <w:pPr>
              <w:keepNext/>
              <w:keepLines/>
              <w:spacing w:after="0"/>
              <w:jc w:val="center"/>
              <w:rPr>
                <w:ins w:id="489" w:author="Ericsson" w:date="2022-08-30T14:50:00Z"/>
                <w:rFonts w:ascii="Arial" w:hAnsi="Arial"/>
                <w:sz w:val="18"/>
                <w:lang w:eastAsia="zh-CN"/>
              </w:rPr>
            </w:pPr>
            <w:ins w:id="490" w:author="Ericsson" w:date="2022-08-30T14:55:00Z">
              <w:r w:rsidRPr="0025128C">
                <w:rPr>
                  <w:rFonts w:ascii="Arial" w:hAnsi="Arial" w:cs="Arial"/>
                  <w:sz w:val="18"/>
                  <w:szCs w:val="18"/>
                  <w:lang w:eastAsia="zh-CN"/>
                </w:rPr>
                <w:t>0</w:t>
              </w:r>
            </w:ins>
          </w:p>
        </w:tc>
      </w:tr>
      <w:tr w:rsidR="00A67835" w14:paraId="146B880B" w14:textId="77777777" w:rsidTr="00A83DFB">
        <w:trPr>
          <w:trHeight w:val="187"/>
          <w:jc w:val="center"/>
          <w:ins w:id="491" w:author="Ericsson" w:date="2022-08-30T14:50:00Z"/>
        </w:trPr>
        <w:tc>
          <w:tcPr>
            <w:tcW w:w="2535" w:type="dxa"/>
            <w:tcBorders>
              <w:top w:val="nil"/>
              <w:left w:val="single" w:sz="4" w:space="0" w:color="auto"/>
              <w:bottom w:val="nil"/>
              <w:right w:val="single" w:sz="4" w:space="0" w:color="auto"/>
            </w:tcBorders>
          </w:tcPr>
          <w:p w14:paraId="09DF0D7C" w14:textId="77777777" w:rsidR="00A67835" w:rsidRDefault="00A67835" w:rsidP="00A67835">
            <w:pPr>
              <w:keepNext/>
              <w:keepLines/>
              <w:spacing w:after="0"/>
              <w:jc w:val="center"/>
              <w:rPr>
                <w:ins w:id="492"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D150EB6" w14:textId="77777777" w:rsidR="00A67835" w:rsidRDefault="00A67835" w:rsidP="00A67835">
            <w:pPr>
              <w:keepNext/>
              <w:keepLines/>
              <w:spacing w:after="0"/>
              <w:jc w:val="center"/>
              <w:rPr>
                <w:ins w:id="49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BE22C97" w14:textId="6963C2FE" w:rsidR="00A67835" w:rsidRDefault="00A67835" w:rsidP="00A67835">
            <w:pPr>
              <w:keepNext/>
              <w:keepLines/>
              <w:spacing w:after="0"/>
              <w:jc w:val="center"/>
              <w:rPr>
                <w:ins w:id="494" w:author="Ericsson" w:date="2022-08-30T14:50:00Z"/>
                <w:rFonts w:ascii="Arial" w:hAnsi="Arial"/>
                <w:sz w:val="18"/>
                <w:lang w:eastAsia="zh-CN"/>
              </w:rPr>
            </w:pPr>
            <w:ins w:id="495"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ED579D7" w14:textId="333C6BE8" w:rsidR="00A67835" w:rsidRDefault="00A67835" w:rsidP="00A67835">
            <w:pPr>
              <w:keepNext/>
              <w:keepLines/>
              <w:spacing w:after="0"/>
              <w:jc w:val="center"/>
              <w:rPr>
                <w:ins w:id="496" w:author="Ericsson" w:date="2022-08-30T14:50:00Z"/>
                <w:rFonts w:ascii="Arial" w:hAnsi="Arial"/>
                <w:sz w:val="18"/>
                <w:lang w:eastAsia="zh-CN"/>
              </w:rPr>
            </w:pPr>
            <w:ins w:id="497"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EB016E8" w14:textId="77777777" w:rsidR="00A67835" w:rsidRDefault="00A67835" w:rsidP="00A67835">
            <w:pPr>
              <w:keepNext/>
              <w:keepLines/>
              <w:spacing w:after="0"/>
              <w:jc w:val="center"/>
              <w:rPr>
                <w:ins w:id="498" w:author="Ericsson" w:date="2022-08-30T14:50:00Z"/>
                <w:rFonts w:ascii="Arial" w:hAnsi="Arial"/>
                <w:sz w:val="18"/>
                <w:lang w:eastAsia="zh-CN"/>
              </w:rPr>
            </w:pPr>
          </w:p>
        </w:tc>
      </w:tr>
      <w:tr w:rsidR="00A67835" w14:paraId="0125E7D9" w14:textId="77777777" w:rsidTr="00A83DFB">
        <w:trPr>
          <w:trHeight w:val="187"/>
          <w:jc w:val="center"/>
          <w:ins w:id="499" w:author="Ericsson" w:date="2022-08-30T14:50:00Z"/>
        </w:trPr>
        <w:tc>
          <w:tcPr>
            <w:tcW w:w="2535" w:type="dxa"/>
            <w:tcBorders>
              <w:top w:val="nil"/>
              <w:left w:val="single" w:sz="4" w:space="0" w:color="auto"/>
              <w:bottom w:val="nil"/>
              <w:right w:val="single" w:sz="4" w:space="0" w:color="auto"/>
            </w:tcBorders>
          </w:tcPr>
          <w:p w14:paraId="7C4EC597" w14:textId="77777777" w:rsidR="00A67835" w:rsidRDefault="00A67835" w:rsidP="00A67835">
            <w:pPr>
              <w:keepNext/>
              <w:keepLines/>
              <w:spacing w:after="0"/>
              <w:jc w:val="center"/>
              <w:rPr>
                <w:ins w:id="50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74FF2983" w14:textId="77777777" w:rsidR="00A67835" w:rsidRDefault="00A67835" w:rsidP="00A67835">
            <w:pPr>
              <w:keepNext/>
              <w:keepLines/>
              <w:spacing w:after="0"/>
              <w:jc w:val="center"/>
              <w:rPr>
                <w:ins w:id="50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BE889F0" w14:textId="300470C2" w:rsidR="00A67835" w:rsidRDefault="00A67835" w:rsidP="00A67835">
            <w:pPr>
              <w:keepNext/>
              <w:keepLines/>
              <w:spacing w:after="0"/>
              <w:jc w:val="center"/>
              <w:rPr>
                <w:ins w:id="502" w:author="Ericsson" w:date="2022-08-30T14:50:00Z"/>
                <w:rFonts w:ascii="Arial" w:hAnsi="Arial"/>
                <w:sz w:val="18"/>
                <w:lang w:eastAsia="zh-CN"/>
              </w:rPr>
            </w:pPr>
            <w:ins w:id="503"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300A610" w14:textId="35669546" w:rsidR="00A67835" w:rsidRDefault="00A67835" w:rsidP="00A67835">
            <w:pPr>
              <w:keepNext/>
              <w:keepLines/>
              <w:spacing w:after="0"/>
              <w:jc w:val="center"/>
              <w:rPr>
                <w:ins w:id="504" w:author="Ericsson" w:date="2022-08-30T14:50:00Z"/>
                <w:rFonts w:ascii="Arial" w:hAnsi="Arial"/>
                <w:sz w:val="18"/>
                <w:lang w:eastAsia="zh-CN"/>
              </w:rPr>
            </w:pPr>
            <w:ins w:id="505"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AEF809D" w14:textId="77777777" w:rsidR="00A67835" w:rsidRDefault="00A67835" w:rsidP="00A67835">
            <w:pPr>
              <w:keepNext/>
              <w:keepLines/>
              <w:spacing w:after="0"/>
              <w:jc w:val="center"/>
              <w:rPr>
                <w:ins w:id="506" w:author="Ericsson" w:date="2022-08-30T14:50:00Z"/>
                <w:rFonts w:ascii="Arial" w:hAnsi="Arial"/>
                <w:sz w:val="18"/>
                <w:lang w:eastAsia="zh-CN"/>
              </w:rPr>
            </w:pPr>
          </w:p>
        </w:tc>
      </w:tr>
      <w:tr w:rsidR="00A67835" w14:paraId="0B8B188F" w14:textId="77777777" w:rsidTr="00A83DFB">
        <w:trPr>
          <w:trHeight w:val="187"/>
          <w:jc w:val="center"/>
          <w:ins w:id="507" w:author="Ericsson" w:date="2022-08-30T14:50:00Z"/>
        </w:trPr>
        <w:tc>
          <w:tcPr>
            <w:tcW w:w="2535" w:type="dxa"/>
            <w:tcBorders>
              <w:top w:val="nil"/>
              <w:left w:val="single" w:sz="4" w:space="0" w:color="auto"/>
              <w:bottom w:val="single" w:sz="4" w:space="0" w:color="auto"/>
              <w:right w:val="single" w:sz="4" w:space="0" w:color="auto"/>
            </w:tcBorders>
          </w:tcPr>
          <w:p w14:paraId="263C1705" w14:textId="77777777" w:rsidR="00A67835" w:rsidRDefault="00A67835" w:rsidP="00A67835">
            <w:pPr>
              <w:keepNext/>
              <w:keepLines/>
              <w:spacing w:after="0"/>
              <w:jc w:val="center"/>
              <w:rPr>
                <w:ins w:id="508"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A4BF494" w14:textId="77777777" w:rsidR="00A67835" w:rsidRDefault="00A67835" w:rsidP="00A67835">
            <w:pPr>
              <w:keepNext/>
              <w:keepLines/>
              <w:spacing w:after="0"/>
              <w:jc w:val="center"/>
              <w:rPr>
                <w:ins w:id="50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EF2CE55" w14:textId="3B796D41" w:rsidR="00A67835" w:rsidRDefault="00A67835" w:rsidP="00A67835">
            <w:pPr>
              <w:keepNext/>
              <w:keepLines/>
              <w:spacing w:after="0"/>
              <w:jc w:val="center"/>
              <w:rPr>
                <w:ins w:id="510" w:author="Ericsson" w:date="2022-08-30T14:50:00Z"/>
                <w:rFonts w:ascii="Arial" w:hAnsi="Arial"/>
                <w:sz w:val="18"/>
                <w:lang w:eastAsia="zh-CN"/>
              </w:rPr>
            </w:pPr>
            <w:ins w:id="511"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43E27F13" w14:textId="3C6133C0" w:rsidR="00A67835" w:rsidRDefault="00A67835" w:rsidP="00A67835">
            <w:pPr>
              <w:keepNext/>
              <w:keepLines/>
              <w:spacing w:after="0"/>
              <w:jc w:val="center"/>
              <w:rPr>
                <w:ins w:id="512" w:author="Ericsson" w:date="2022-08-30T14:50:00Z"/>
                <w:rFonts w:ascii="Arial" w:hAnsi="Arial"/>
                <w:sz w:val="18"/>
                <w:lang w:eastAsia="zh-CN"/>
              </w:rPr>
            </w:pPr>
            <w:ins w:id="513" w:author="Ericsson" w:date="2022-08-30T14:55:00Z">
              <w:r w:rsidRPr="0025128C">
                <w:rPr>
                  <w:rFonts w:ascii="Arial" w:hAnsi="Arial" w:cs="Arial"/>
                  <w:sz w:val="18"/>
                  <w:szCs w:val="18"/>
                  <w:lang w:eastAsia="zh-CN" w:bidi="ar"/>
                </w:rPr>
                <w:t>CA_n260</w:t>
              </w:r>
              <w:r>
                <w:rPr>
                  <w:rFonts w:ascii="Arial" w:hAnsi="Arial" w:cs="Arial"/>
                  <w:sz w:val="18"/>
                  <w:szCs w:val="18"/>
                  <w:lang w:eastAsia="zh-CN" w:bidi="ar"/>
                </w:rPr>
                <w:t>H</w:t>
              </w:r>
            </w:ins>
          </w:p>
        </w:tc>
        <w:tc>
          <w:tcPr>
            <w:tcW w:w="2290" w:type="dxa"/>
            <w:tcBorders>
              <w:top w:val="nil"/>
              <w:left w:val="single" w:sz="4" w:space="0" w:color="auto"/>
              <w:bottom w:val="single" w:sz="4" w:space="0" w:color="auto"/>
              <w:right w:val="single" w:sz="4" w:space="0" w:color="auto"/>
            </w:tcBorders>
          </w:tcPr>
          <w:p w14:paraId="6331E0D4" w14:textId="77777777" w:rsidR="00A67835" w:rsidRDefault="00A67835" w:rsidP="00A67835">
            <w:pPr>
              <w:keepNext/>
              <w:keepLines/>
              <w:spacing w:after="0"/>
              <w:jc w:val="center"/>
              <w:rPr>
                <w:ins w:id="514" w:author="Ericsson" w:date="2022-08-30T14:50:00Z"/>
                <w:rFonts w:ascii="Arial" w:hAnsi="Arial"/>
                <w:sz w:val="18"/>
                <w:lang w:eastAsia="zh-CN"/>
              </w:rPr>
            </w:pPr>
          </w:p>
        </w:tc>
      </w:tr>
      <w:tr w:rsidR="00A67835" w14:paraId="2EB1EDD4" w14:textId="77777777" w:rsidTr="00A83DFB">
        <w:trPr>
          <w:trHeight w:val="187"/>
          <w:jc w:val="center"/>
          <w:ins w:id="515" w:author="Ericsson" w:date="2022-08-30T14:50:00Z"/>
        </w:trPr>
        <w:tc>
          <w:tcPr>
            <w:tcW w:w="2535" w:type="dxa"/>
            <w:tcBorders>
              <w:top w:val="single" w:sz="4" w:space="0" w:color="auto"/>
              <w:left w:val="single" w:sz="4" w:space="0" w:color="auto"/>
              <w:bottom w:val="nil"/>
              <w:right w:val="single" w:sz="4" w:space="0" w:color="auto"/>
            </w:tcBorders>
          </w:tcPr>
          <w:p w14:paraId="100C509D" w14:textId="780B1E1E" w:rsidR="00A67835" w:rsidRDefault="00A67835" w:rsidP="00A67835">
            <w:pPr>
              <w:keepNext/>
              <w:keepLines/>
              <w:spacing w:after="0"/>
              <w:jc w:val="center"/>
              <w:rPr>
                <w:ins w:id="516" w:author="Ericsson" w:date="2022-08-30T14:50:00Z"/>
                <w:rFonts w:ascii="Arial" w:hAnsi="Arial"/>
                <w:sz w:val="18"/>
                <w:lang w:eastAsia="zh-CN"/>
              </w:rPr>
            </w:pPr>
            <w:ins w:id="517" w:author="Ericsson" w:date="2022-08-30T14:55:00Z">
              <w:r w:rsidRPr="00CF2472">
                <w:rPr>
                  <w:rFonts w:ascii="Arial" w:hAnsi="Arial" w:cs="Arial"/>
                  <w:color w:val="000000"/>
                  <w:sz w:val="18"/>
                  <w:szCs w:val="18"/>
                </w:rPr>
                <w:t>CA_n2A-n5A-n66A-</w:t>
              </w:r>
              <w:r>
                <w:rPr>
                  <w:rFonts w:ascii="Arial" w:hAnsi="Arial" w:cs="Arial"/>
                  <w:color w:val="000000"/>
                  <w:sz w:val="18"/>
                  <w:szCs w:val="18"/>
                </w:rPr>
                <w:t>n260I</w:t>
              </w:r>
            </w:ins>
          </w:p>
        </w:tc>
        <w:tc>
          <w:tcPr>
            <w:tcW w:w="2511" w:type="dxa"/>
            <w:tcBorders>
              <w:top w:val="single" w:sz="4" w:space="0" w:color="auto"/>
              <w:left w:val="single" w:sz="4" w:space="0" w:color="auto"/>
              <w:bottom w:val="nil"/>
              <w:right w:val="single" w:sz="4" w:space="0" w:color="auto"/>
            </w:tcBorders>
          </w:tcPr>
          <w:p w14:paraId="5D8F6F24" w14:textId="77777777" w:rsidR="00A67835" w:rsidRPr="0025128C" w:rsidRDefault="00A67835" w:rsidP="00A67835">
            <w:pPr>
              <w:pStyle w:val="NoSpacing"/>
              <w:jc w:val="center"/>
              <w:rPr>
                <w:ins w:id="518" w:author="Ericsson" w:date="2022-08-30T14:55:00Z"/>
                <w:rFonts w:ascii="Arial" w:hAnsi="Arial" w:cs="Arial"/>
                <w:sz w:val="18"/>
                <w:szCs w:val="18"/>
              </w:rPr>
            </w:pPr>
            <w:ins w:id="519" w:author="Ericsson" w:date="2022-08-30T14:55:00Z">
              <w:r w:rsidRPr="0025128C">
                <w:rPr>
                  <w:rFonts w:ascii="Arial" w:hAnsi="Arial" w:cs="Arial"/>
                  <w:sz w:val="18"/>
                  <w:szCs w:val="18"/>
                </w:rPr>
                <w:t>CA_n2A-n260A</w:t>
              </w:r>
            </w:ins>
          </w:p>
          <w:p w14:paraId="62A796DC" w14:textId="77777777" w:rsidR="00A67835" w:rsidRPr="0025128C" w:rsidRDefault="00A67835" w:rsidP="00A67835">
            <w:pPr>
              <w:pStyle w:val="NoSpacing"/>
              <w:jc w:val="center"/>
              <w:rPr>
                <w:ins w:id="520" w:author="Ericsson" w:date="2022-08-30T14:55:00Z"/>
                <w:rFonts w:ascii="Arial" w:hAnsi="Arial" w:cs="Arial"/>
                <w:sz w:val="18"/>
                <w:szCs w:val="18"/>
              </w:rPr>
            </w:pPr>
            <w:ins w:id="521" w:author="Ericsson" w:date="2022-08-30T14:55:00Z">
              <w:r w:rsidRPr="0025128C">
                <w:rPr>
                  <w:rFonts w:ascii="Arial" w:hAnsi="Arial" w:cs="Arial"/>
                  <w:sz w:val="18"/>
                  <w:szCs w:val="18"/>
                </w:rPr>
                <w:t>CA_n2A-n260G</w:t>
              </w:r>
            </w:ins>
          </w:p>
          <w:p w14:paraId="52536D82" w14:textId="77777777" w:rsidR="00A67835" w:rsidRPr="0025128C" w:rsidRDefault="00A67835" w:rsidP="00A67835">
            <w:pPr>
              <w:pStyle w:val="NoSpacing"/>
              <w:jc w:val="center"/>
              <w:rPr>
                <w:ins w:id="522" w:author="Ericsson" w:date="2022-08-30T14:55:00Z"/>
                <w:rFonts w:ascii="Arial" w:hAnsi="Arial" w:cs="Arial"/>
                <w:sz w:val="18"/>
                <w:szCs w:val="18"/>
              </w:rPr>
            </w:pPr>
            <w:ins w:id="523" w:author="Ericsson" w:date="2022-08-30T14:55:00Z">
              <w:r w:rsidRPr="0025128C">
                <w:rPr>
                  <w:rFonts w:ascii="Arial" w:hAnsi="Arial" w:cs="Arial"/>
                  <w:sz w:val="18"/>
                  <w:szCs w:val="18"/>
                </w:rPr>
                <w:t>CA_n2A-n260H</w:t>
              </w:r>
            </w:ins>
          </w:p>
          <w:p w14:paraId="659CEA2B" w14:textId="77777777" w:rsidR="00A67835" w:rsidRPr="0025128C" w:rsidRDefault="00A67835" w:rsidP="00A67835">
            <w:pPr>
              <w:pStyle w:val="NoSpacing"/>
              <w:jc w:val="center"/>
              <w:rPr>
                <w:ins w:id="524" w:author="Ericsson" w:date="2022-08-30T14:55:00Z"/>
                <w:rFonts w:ascii="Arial" w:hAnsi="Arial" w:cs="Arial"/>
                <w:sz w:val="18"/>
                <w:szCs w:val="18"/>
              </w:rPr>
            </w:pPr>
            <w:ins w:id="525" w:author="Ericsson" w:date="2022-08-30T14:55:00Z">
              <w:r w:rsidRPr="0025128C">
                <w:rPr>
                  <w:rFonts w:ascii="Arial" w:hAnsi="Arial" w:cs="Arial"/>
                  <w:sz w:val="18"/>
                  <w:szCs w:val="18"/>
                </w:rPr>
                <w:t>CA_n2A-n260I</w:t>
              </w:r>
            </w:ins>
          </w:p>
          <w:p w14:paraId="4FD05A92" w14:textId="77777777" w:rsidR="00A67835" w:rsidRPr="0025128C" w:rsidRDefault="00A67835" w:rsidP="00A67835">
            <w:pPr>
              <w:pStyle w:val="NoSpacing"/>
              <w:jc w:val="center"/>
              <w:rPr>
                <w:ins w:id="526" w:author="Ericsson" w:date="2022-08-30T14:55:00Z"/>
                <w:rFonts w:ascii="Arial" w:hAnsi="Arial" w:cs="Arial"/>
                <w:sz w:val="18"/>
                <w:szCs w:val="18"/>
              </w:rPr>
            </w:pPr>
            <w:ins w:id="527" w:author="Ericsson" w:date="2022-08-30T14:55:00Z">
              <w:r w:rsidRPr="0025128C">
                <w:rPr>
                  <w:rFonts w:ascii="Arial" w:hAnsi="Arial" w:cs="Arial"/>
                  <w:sz w:val="18"/>
                  <w:szCs w:val="18"/>
                </w:rPr>
                <w:t>CA_n5A-n260A</w:t>
              </w:r>
            </w:ins>
          </w:p>
          <w:p w14:paraId="072F82E9" w14:textId="77777777" w:rsidR="00A67835" w:rsidRPr="0025128C" w:rsidRDefault="00A67835" w:rsidP="00A67835">
            <w:pPr>
              <w:pStyle w:val="NoSpacing"/>
              <w:jc w:val="center"/>
              <w:rPr>
                <w:ins w:id="528" w:author="Ericsson" w:date="2022-08-30T14:55:00Z"/>
                <w:rFonts w:ascii="Arial" w:hAnsi="Arial" w:cs="Arial"/>
                <w:sz w:val="18"/>
                <w:szCs w:val="18"/>
              </w:rPr>
            </w:pPr>
            <w:ins w:id="529" w:author="Ericsson" w:date="2022-08-30T14:55:00Z">
              <w:r w:rsidRPr="0025128C">
                <w:rPr>
                  <w:rFonts w:ascii="Arial" w:hAnsi="Arial" w:cs="Arial"/>
                  <w:sz w:val="18"/>
                  <w:szCs w:val="18"/>
                </w:rPr>
                <w:t>CA_n5A-n260G</w:t>
              </w:r>
            </w:ins>
          </w:p>
          <w:p w14:paraId="44BDDF63" w14:textId="77777777" w:rsidR="00A67835" w:rsidRPr="0025128C" w:rsidRDefault="00A67835" w:rsidP="00A67835">
            <w:pPr>
              <w:pStyle w:val="NoSpacing"/>
              <w:jc w:val="center"/>
              <w:rPr>
                <w:ins w:id="530" w:author="Ericsson" w:date="2022-08-30T14:55:00Z"/>
                <w:rFonts w:ascii="Arial" w:hAnsi="Arial" w:cs="Arial"/>
                <w:sz w:val="18"/>
                <w:szCs w:val="18"/>
              </w:rPr>
            </w:pPr>
            <w:ins w:id="531" w:author="Ericsson" w:date="2022-08-30T14:55:00Z">
              <w:r w:rsidRPr="0025128C">
                <w:rPr>
                  <w:rFonts w:ascii="Arial" w:hAnsi="Arial" w:cs="Arial"/>
                  <w:sz w:val="18"/>
                  <w:szCs w:val="18"/>
                </w:rPr>
                <w:t>CA_n5A-n260H</w:t>
              </w:r>
            </w:ins>
          </w:p>
          <w:p w14:paraId="432FC264" w14:textId="77777777" w:rsidR="00A67835" w:rsidRPr="0025128C" w:rsidRDefault="00A67835" w:rsidP="00A67835">
            <w:pPr>
              <w:pStyle w:val="NoSpacing"/>
              <w:jc w:val="center"/>
              <w:rPr>
                <w:ins w:id="532" w:author="Ericsson" w:date="2022-08-30T14:55:00Z"/>
                <w:rFonts w:ascii="Arial" w:hAnsi="Arial" w:cs="Arial"/>
                <w:sz w:val="18"/>
                <w:szCs w:val="18"/>
              </w:rPr>
            </w:pPr>
            <w:ins w:id="533" w:author="Ericsson" w:date="2022-08-30T14:55:00Z">
              <w:r w:rsidRPr="0025128C">
                <w:rPr>
                  <w:rFonts w:ascii="Arial" w:hAnsi="Arial" w:cs="Arial"/>
                  <w:sz w:val="18"/>
                  <w:szCs w:val="18"/>
                </w:rPr>
                <w:t>CA_n5A-n260I</w:t>
              </w:r>
            </w:ins>
          </w:p>
          <w:p w14:paraId="1A413F9C" w14:textId="77777777" w:rsidR="00A67835" w:rsidRPr="0025128C" w:rsidRDefault="00A67835" w:rsidP="00A67835">
            <w:pPr>
              <w:pStyle w:val="NoSpacing"/>
              <w:jc w:val="center"/>
              <w:rPr>
                <w:ins w:id="534" w:author="Ericsson" w:date="2022-08-30T14:55:00Z"/>
                <w:rFonts w:ascii="Arial" w:hAnsi="Arial" w:cs="Arial"/>
                <w:sz w:val="18"/>
                <w:szCs w:val="18"/>
              </w:rPr>
            </w:pPr>
            <w:ins w:id="535" w:author="Ericsson" w:date="2022-08-30T14:55:00Z">
              <w:r w:rsidRPr="0025128C">
                <w:rPr>
                  <w:rFonts w:ascii="Arial" w:hAnsi="Arial" w:cs="Arial"/>
                  <w:sz w:val="18"/>
                  <w:szCs w:val="18"/>
                </w:rPr>
                <w:t>CA_n66A-n260A</w:t>
              </w:r>
            </w:ins>
          </w:p>
          <w:p w14:paraId="54320FDF" w14:textId="77777777" w:rsidR="00A67835" w:rsidRPr="0025128C" w:rsidRDefault="00A67835" w:rsidP="00A67835">
            <w:pPr>
              <w:pStyle w:val="NoSpacing"/>
              <w:jc w:val="center"/>
              <w:rPr>
                <w:ins w:id="536" w:author="Ericsson" w:date="2022-08-30T14:55:00Z"/>
                <w:rFonts w:ascii="Arial" w:hAnsi="Arial" w:cs="Arial"/>
                <w:sz w:val="18"/>
                <w:szCs w:val="18"/>
              </w:rPr>
            </w:pPr>
            <w:ins w:id="537" w:author="Ericsson" w:date="2022-08-30T14:55:00Z">
              <w:r w:rsidRPr="0025128C">
                <w:rPr>
                  <w:rFonts w:ascii="Arial" w:hAnsi="Arial" w:cs="Arial"/>
                  <w:sz w:val="18"/>
                  <w:szCs w:val="18"/>
                </w:rPr>
                <w:t>CA_n66A-n260G</w:t>
              </w:r>
            </w:ins>
          </w:p>
          <w:p w14:paraId="1F97D3CD" w14:textId="77777777" w:rsidR="00A67835" w:rsidRPr="0025128C" w:rsidRDefault="00A67835" w:rsidP="00A67835">
            <w:pPr>
              <w:pStyle w:val="NoSpacing"/>
              <w:jc w:val="center"/>
              <w:rPr>
                <w:ins w:id="538" w:author="Ericsson" w:date="2022-08-30T14:55:00Z"/>
                <w:rFonts w:ascii="Arial" w:hAnsi="Arial" w:cs="Arial"/>
                <w:sz w:val="18"/>
                <w:szCs w:val="18"/>
              </w:rPr>
            </w:pPr>
            <w:ins w:id="539" w:author="Ericsson" w:date="2022-08-30T14:55:00Z">
              <w:r w:rsidRPr="0025128C">
                <w:rPr>
                  <w:rFonts w:ascii="Arial" w:hAnsi="Arial" w:cs="Arial"/>
                  <w:sz w:val="18"/>
                  <w:szCs w:val="18"/>
                </w:rPr>
                <w:t>CA_n66A-n260H</w:t>
              </w:r>
            </w:ins>
          </w:p>
          <w:p w14:paraId="437D5AFF" w14:textId="1EA527A2" w:rsidR="00A67835" w:rsidRDefault="00A67835" w:rsidP="00A67835">
            <w:pPr>
              <w:keepNext/>
              <w:keepLines/>
              <w:spacing w:after="0"/>
              <w:jc w:val="center"/>
              <w:rPr>
                <w:ins w:id="540" w:author="Ericsson" w:date="2022-08-30T14:50:00Z"/>
                <w:rFonts w:ascii="Arial" w:hAnsi="Arial"/>
                <w:sz w:val="18"/>
              </w:rPr>
            </w:pPr>
            <w:ins w:id="541"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3B18B8D0" w14:textId="40EE2241" w:rsidR="00A67835" w:rsidRDefault="00A67835" w:rsidP="00A67835">
            <w:pPr>
              <w:keepNext/>
              <w:keepLines/>
              <w:spacing w:after="0"/>
              <w:jc w:val="center"/>
              <w:rPr>
                <w:ins w:id="542" w:author="Ericsson" w:date="2022-08-30T14:50:00Z"/>
                <w:rFonts w:ascii="Arial" w:hAnsi="Arial"/>
                <w:sz w:val="18"/>
                <w:lang w:eastAsia="zh-CN"/>
              </w:rPr>
            </w:pPr>
            <w:ins w:id="543"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E76C4AD" w14:textId="0AA4FE7E" w:rsidR="00A67835" w:rsidRDefault="00A67835" w:rsidP="00A67835">
            <w:pPr>
              <w:keepNext/>
              <w:keepLines/>
              <w:spacing w:after="0"/>
              <w:jc w:val="center"/>
              <w:rPr>
                <w:ins w:id="544" w:author="Ericsson" w:date="2022-08-30T14:50:00Z"/>
                <w:rFonts w:ascii="Arial" w:hAnsi="Arial"/>
                <w:sz w:val="18"/>
                <w:lang w:eastAsia="zh-CN"/>
              </w:rPr>
            </w:pPr>
            <w:ins w:id="545"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D63F4C4" w14:textId="76C3EA4F" w:rsidR="00A67835" w:rsidRDefault="00A67835" w:rsidP="00A67835">
            <w:pPr>
              <w:keepNext/>
              <w:keepLines/>
              <w:spacing w:after="0"/>
              <w:jc w:val="center"/>
              <w:rPr>
                <w:ins w:id="546" w:author="Ericsson" w:date="2022-08-30T14:50:00Z"/>
                <w:rFonts w:ascii="Arial" w:hAnsi="Arial"/>
                <w:sz w:val="18"/>
                <w:lang w:eastAsia="zh-CN"/>
              </w:rPr>
            </w:pPr>
            <w:ins w:id="547" w:author="Ericsson" w:date="2022-08-30T14:55:00Z">
              <w:r w:rsidRPr="0025128C">
                <w:rPr>
                  <w:rFonts w:ascii="Arial" w:hAnsi="Arial" w:cs="Arial"/>
                  <w:sz w:val="18"/>
                  <w:szCs w:val="18"/>
                  <w:lang w:eastAsia="zh-CN"/>
                </w:rPr>
                <w:t>0</w:t>
              </w:r>
            </w:ins>
          </w:p>
        </w:tc>
      </w:tr>
      <w:tr w:rsidR="00A67835" w14:paraId="48EEFE1F" w14:textId="77777777" w:rsidTr="00A83DFB">
        <w:trPr>
          <w:trHeight w:val="187"/>
          <w:jc w:val="center"/>
          <w:ins w:id="548" w:author="Ericsson" w:date="2022-08-30T14:50:00Z"/>
        </w:trPr>
        <w:tc>
          <w:tcPr>
            <w:tcW w:w="2535" w:type="dxa"/>
            <w:tcBorders>
              <w:top w:val="nil"/>
              <w:left w:val="single" w:sz="4" w:space="0" w:color="auto"/>
              <w:bottom w:val="nil"/>
              <w:right w:val="single" w:sz="4" w:space="0" w:color="auto"/>
            </w:tcBorders>
          </w:tcPr>
          <w:p w14:paraId="7AFDA3C5" w14:textId="77777777" w:rsidR="00A67835" w:rsidRDefault="00A67835" w:rsidP="00A67835">
            <w:pPr>
              <w:keepNext/>
              <w:keepLines/>
              <w:spacing w:after="0"/>
              <w:jc w:val="center"/>
              <w:rPr>
                <w:ins w:id="54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F80C0E3" w14:textId="77777777" w:rsidR="00A67835" w:rsidRDefault="00A67835" w:rsidP="00A67835">
            <w:pPr>
              <w:keepNext/>
              <w:keepLines/>
              <w:spacing w:after="0"/>
              <w:jc w:val="center"/>
              <w:rPr>
                <w:ins w:id="55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974BC47" w14:textId="5500BDED" w:rsidR="00A67835" w:rsidRDefault="00A67835" w:rsidP="00A67835">
            <w:pPr>
              <w:keepNext/>
              <w:keepLines/>
              <w:spacing w:after="0"/>
              <w:jc w:val="center"/>
              <w:rPr>
                <w:ins w:id="551" w:author="Ericsson" w:date="2022-08-30T14:50:00Z"/>
                <w:rFonts w:ascii="Arial" w:hAnsi="Arial"/>
                <w:sz w:val="18"/>
                <w:lang w:eastAsia="zh-CN"/>
              </w:rPr>
            </w:pPr>
            <w:ins w:id="552"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4E67B45A" w14:textId="1883163A" w:rsidR="00A67835" w:rsidRDefault="00A67835" w:rsidP="00A67835">
            <w:pPr>
              <w:keepNext/>
              <w:keepLines/>
              <w:spacing w:after="0"/>
              <w:jc w:val="center"/>
              <w:rPr>
                <w:ins w:id="553" w:author="Ericsson" w:date="2022-08-30T14:50:00Z"/>
                <w:rFonts w:ascii="Arial" w:hAnsi="Arial"/>
                <w:sz w:val="18"/>
                <w:lang w:eastAsia="zh-CN"/>
              </w:rPr>
            </w:pPr>
            <w:ins w:id="554"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B7EC240" w14:textId="77777777" w:rsidR="00A67835" w:rsidRDefault="00A67835" w:rsidP="00A67835">
            <w:pPr>
              <w:keepNext/>
              <w:keepLines/>
              <w:spacing w:after="0"/>
              <w:jc w:val="center"/>
              <w:rPr>
                <w:ins w:id="555" w:author="Ericsson" w:date="2022-08-30T14:50:00Z"/>
                <w:rFonts w:ascii="Arial" w:hAnsi="Arial"/>
                <w:sz w:val="18"/>
                <w:lang w:eastAsia="zh-CN"/>
              </w:rPr>
            </w:pPr>
          </w:p>
        </w:tc>
      </w:tr>
      <w:tr w:rsidR="00A67835" w14:paraId="48205772" w14:textId="77777777" w:rsidTr="00A83DFB">
        <w:trPr>
          <w:trHeight w:val="187"/>
          <w:jc w:val="center"/>
          <w:ins w:id="556" w:author="Ericsson" w:date="2022-08-30T14:50:00Z"/>
        </w:trPr>
        <w:tc>
          <w:tcPr>
            <w:tcW w:w="2535" w:type="dxa"/>
            <w:tcBorders>
              <w:top w:val="nil"/>
              <w:left w:val="single" w:sz="4" w:space="0" w:color="auto"/>
              <w:bottom w:val="nil"/>
              <w:right w:val="single" w:sz="4" w:space="0" w:color="auto"/>
            </w:tcBorders>
          </w:tcPr>
          <w:p w14:paraId="1397C242" w14:textId="77777777" w:rsidR="00A67835" w:rsidRDefault="00A67835" w:rsidP="00A67835">
            <w:pPr>
              <w:keepNext/>
              <w:keepLines/>
              <w:spacing w:after="0"/>
              <w:jc w:val="center"/>
              <w:rPr>
                <w:ins w:id="55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0040D08" w14:textId="77777777" w:rsidR="00A67835" w:rsidRDefault="00A67835" w:rsidP="00A67835">
            <w:pPr>
              <w:keepNext/>
              <w:keepLines/>
              <w:spacing w:after="0"/>
              <w:jc w:val="center"/>
              <w:rPr>
                <w:ins w:id="55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674C871" w14:textId="77F85C79" w:rsidR="00A67835" w:rsidRDefault="00A67835" w:rsidP="00A67835">
            <w:pPr>
              <w:keepNext/>
              <w:keepLines/>
              <w:spacing w:after="0"/>
              <w:jc w:val="center"/>
              <w:rPr>
                <w:ins w:id="559" w:author="Ericsson" w:date="2022-08-30T14:50:00Z"/>
                <w:rFonts w:ascii="Arial" w:hAnsi="Arial"/>
                <w:sz w:val="18"/>
                <w:lang w:eastAsia="zh-CN"/>
              </w:rPr>
            </w:pPr>
            <w:ins w:id="560"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3A7D66" w14:textId="0E009103" w:rsidR="00A67835" w:rsidRDefault="00A67835" w:rsidP="00A67835">
            <w:pPr>
              <w:keepNext/>
              <w:keepLines/>
              <w:spacing w:after="0"/>
              <w:jc w:val="center"/>
              <w:rPr>
                <w:ins w:id="561" w:author="Ericsson" w:date="2022-08-30T14:50:00Z"/>
                <w:rFonts w:ascii="Arial" w:hAnsi="Arial"/>
                <w:sz w:val="18"/>
                <w:lang w:eastAsia="zh-CN"/>
              </w:rPr>
            </w:pPr>
            <w:ins w:id="562"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3E9B70D" w14:textId="77777777" w:rsidR="00A67835" w:rsidRDefault="00A67835" w:rsidP="00A67835">
            <w:pPr>
              <w:keepNext/>
              <w:keepLines/>
              <w:spacing w:after="0"/>
              <w:jc w:val="center"/>
              <w:rPr>
                <w:ins w:id="563" w:author="Ericsson" w:date="2022-08-30T14:50:00Z"/>
                <w:rFonts w:ascii="Arial" w:hAnsi="Arial"/>
                <w:sz w:val="18"/>
                <w:lang w:eastAsia="zh-CN"/>
              </w:rPr>
            </w:pPr>
          </w:p>
        </w:tc>
      </w:tr>
      <w:tr w:rsidR="00A67835" w14:paraId="4C2105EC" w14:textId="77777777" w:rsidTr="00A83DFB">
        <w:trPr>
          <w:trHeight w:val="187"/>
          <w:jc w:val="center"/>
          <w:ins w:id="564" w:author="Ericsson" w:date="2022-08-30T14:50:00Z"/>
        </w:trPr>
        <w:tc>
          <w:tcPr>
            <w:tcW w:w="2535" w:type="dxa"/>
            <w:tcBorders>
              <w:top w:val="nil"/>
              <w:left w:val="single" w:sz="4" w:space="0" w:color="auto"/>
              <w:bottom w:val="single" w:sz="4" w:space="0" w:color="auto"/>
              <w:right w:val="single" w:sz="4" w:space="0" w:color="auto"/>
            </w:tcBorders>
          </w:tcPr>
          <w:p w14:paraId="1BC79592" w14:textId="77777777" w:rsidR="00A67835" w:rsidRDefault="00A67835" w:rsidP="00A67835">
            <w:pPr>
              <w:keepNext/>
              <w:keepLines/>
              <w:spacing w:after="0"/>
              <w:jc w:val="center"/>
              <w:rPr>
                <w:ins w:id="565"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2C1BDC2" w14:textId="77777777" w:rsidR="00A67835" w:rsidRDefault="00A67835" w:rsidP="00A67835">
            <w:pPr>
              <w:keepNext/>
              <w:keepLines/>
              <w:spacing w:after="0"/>
              <w:jc w:val="center"/>
              <w:rPr>
                <w:ins w:id="56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D998C66" w14:textId="46C7C7BA" w:rsidR="00A67835" w:rsidRDefault="00A67835" w:rsidP="00A67835">
            <w:pPr>
              <w:keepNext/>
              <w:keepLines/>
              <w:spacing w:after="0"/>
              <w:jc w:val="center"/>
              <w:rPr>
                <w:ins w:id="567" w:author="Ericsson" w:date="2022-08-30T14:50:00Z"/>
                <w:rFonts w:ascii="Arial" w:hAnsi="Arial"/>
                <w:sz w:val="18"/>
                <w:lang w:eastAsia="zh-CN"/>
              </w:rPr>
            </w:pPr>
            <w:ins w:id="568"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36AC057D" w14:textId="794607C7" w:rsidR="00A67835" w:rsidRDefault="00A67835" w:rsidP="00A67835">
            <w:pPr>
              <w:keepNext/>
              <w:keepLines/>
              <w:spacing w:after="0"/>
              <w:jc w:val="center"/>
              <w:rPr>
                <w:ins w:id="569" w:author="Ericsson" w:date="2022-08-30T14:50:00Z"/>
                <w:rFonts w:ascii="Arial" w:hAnsi="Arial"/>
                <w:sz w:val="18"/>
                <w:lang w:eastAsia="zh-CN"/>
              </w:rPr>
            </w:pPr>
            <w:ins w:id="570" w:author="Ericsson" w:date="2022-08-30T14:55:00Z">
              <w:r w:rsidRPr="0025128C">
                <w:rPr>
                  <w:rFonts w:ascii="Arial" w:hAnsi="Arial" w:cs="Arial"/>
                  <w:sz w:val="18"/>
                  <w:szCs w:val="18"/>
                  <w:lang w:eastAsia="zh-CN" w:bidi="ar"/>
                </w:rPr>
                <w:t>CA_n260I</w:t>
              </w:r>
            </w:ins>
          </w:p>
        </w:tc>
        <w:tc>
          <w:tcPr>
            <w:tcW w:w="2290" w:type="dxa"/>
            <w:tcBorders>
              <w:top w:val="nil"/>
              <w:left w:val="single" w:sz="4" w:space="0" w:color="auto"/>
              <w:bottom w:val="single" w:sz="4" w:space="0" w:color="auto"/>
              <w:right w:val="single" w:sz="4" w:space="0" w:color="auto"/>
            </w:tcBorders>
          </w:tcPr>
          <w:p w14:paraId="005B5D90" w14:textId="77777777" w:rsidR="00A67835" w:rsidRDefault="00A67835" w:rsidP="00A67835">
            <w:pPr>
              <w:keepNext/>
              <w:keepLines/>
              <w:spacing w:after="0"/>
              <w:jc w:val="center"/>
              <w:rPr>
                <w:ins w:id="571" w:author="Ericsson" w:date="2022-08-30T14:50:00Z"/>
                <w:rFonts w:ascii="Arial" w:hAnsi="Arial"/>
                <w:sz w:val="18"/>
                <w:lang w:eastAsia="zh-CN"/>
              </w:rPr>
            </w:pPr>
          </w:p>
        </w:tc>
      </w:tr>
      <w:tr w:rsidR="00A67835" w14:paraId="1FAEAD79" w14:textId="77777777" w:rsidTr="00A83DFB">
        <w:trPr>
          <w:trHeight w:val="187"/>
          <w:jc w:val="center"/>
          <w:ins w:id="572" w:author="Ericsson" w:date="2022-08-30T14:50:00Z"/>
        </w:trPr>
        <w:tc>
          <w:tcPr>
            <w:tcW w:w="2535" w:type="dxa"/>
            <w:tcBorders>
              <w:top w:val="single" w:sz="4" w:space="0" w:color="auto"/>
              <w:left w:val="single" w:sz="4" w:space="0" w:color="auto"/>
              <w:bottom w:val="nil"/>
              <w:right w:val="single" w:sz="4" w:space="0" w:color="auto"/>
            </w:tcBorders>
          </w:tcPr>
          <w:p w14:paraId="6B847C7F" w14:textId="0EA55C00" w:rsidR="00A67835" w:rsidRDefault="00A67835" w:rsidP="00A67835">
            <w:pPr>
              <w:keepNext/>
              <w:keepLines/>
              <w:spacing w:after="0"/>
              <w:jc w:val="center"/>
              <w:rPr>
                <w:ins w:id="573" w:author="Ericsson" w:date="2022-08-30T14:50:00Z"/>
                <w:rFonts w:ascii="Arial" w:hAnsi="Arial"/>
                <w:sz w:val="18"/>
                <w:lang w:eastAsia="zh-CN"/>
              </w:rPr>
            </w:pPr>
            <w:ins w:id="574" w:author="Ericsson" w:date="2022-08-30T14:55:00Z">
              <w:r w:rsidRPr="00CF2472">
                <w:rPr>
                  <w:rFonts w:ascii="Arial" w:hAnsi="Arial" w:cs="Arial"/>
                  <w:color w:val="000000"/>
                  <w:sz w:val="18"/>
                  <w:szCs w:val="18"/>
                </w:rPr>
                <w:t>CA_n2A-n5A-n66A-</w:t>
              </w:r>
              <w:r>
                <w:rPr>
                  <w:rFonts w:ascii="Arial" w:hAnsi="Arial" w:cs="Arial"/>
                  <w:color w:val="000000"/>
                  <w:sz w:val="18"/>
                  <w:szCs w:val="18"/>
                </w:rPr>
                <w:t>n260J</w:t>
              </w:r>
            </w:ins>
          </w:p>
        </w:tc>
        <w:tc>
          <w:tcPr>
            <w:tcW w:w="2511" w:type="dxa"/>
            <w:tcBorders>
              <w:top w:val="single" w:sz="4" w:space="0" w:color="auto"/>
              <w:left w:val="single" w:sz="4" w:space="0" w:color="auto"/>
              <w:bottom w:val="nil"/>
              <w:right w:val="single" w:sz="4" w:space="0" w:color="auto"/>
            </w:tcBorders>
          </w:tcPr>
          <w:p w14:paraId="78C72578" w14:textId="77777777" w:rsidR="00A67835" w:rsidRPr="0025128C" w:rsidRDefault="00A67835" w:rsidP="00A67835">
            <w:pPr>
              <w:pStyle w:val="NoSpacing"/>
              <w:jc w:val="center"/>
              <w:rPr>
                <w:ins w:id="575" w:author="Ericsson" w:date="2022-08-30T14:55:00Z"/>
                <w:rFonts w:ascii="Arial" w:hAnsi="Arial" w:cs="Arial"/>
                <w:sz w:val="18"/>
                <w:szCs w:val="18"/>
              </w:rPr>
            </w:pPr>
            <w:ins w:id="576" w:author="Ericsson" w:date="2022-08-30T14:55:00Z">
              <w:r w:rsidRPr="0025128C">
                <w:rPr>
                  <w:rFonts w:ascii="Arial" w:hAnsi="Arial" w:cs="Arial"/>
                  <w:sz w:val="18"/>
                  <w:szCs w:val="18"/>
                </w:rPr>
                <w:t>CA_n2A-n260A</w:t>
              </w:r>
            </w:ins>
          </w:p>
          <w:p w14:paraId="0AF552A6" w14:textId="77777777" w:rsidR="00A67835" w:rsidRPr="0025128C" w:rsidRDefault="00A67835" w:rsidP="00A67835">
            <w:pPr>
              <w:pStyle w:val="NoSpacing"/>
              <w:jc w:val="center"/>
              <w:rPr>
                <w:ins w:id="577" w:author="Ericsson" w:date="2022-08-30T14:55:00Z"/>
                <w:rFonts w:ascii="Arial" w:hAnsi="Arial" w:cs="Arial"/>
                <w:sz w:val="18"/>
                <w:szCs w:val="18"/>
              </w:rPr>
            </w:pPr>
            <w:ins w:id="578" w:author="Ericsson" w:date="2022-08-30T14:55:00Z">
              <w:r w:rsidRPr="0025128C">
                <w:rPr>
                  <w:rFonts w:ascii="Arial" w:hAnsi="Arial" w:cs="Arial"/>
                  <w:sz w:val="18"/>
                  <w:szCs w:val="18"/>
                </w:rPr>
                <w:t>CA_n2A-n260G</w:t>
              </w:r>
            </w:ins>
          </w:p>
          <w:p w14:paraId="00706D12" w14:textId="77777777" w:rsidR="00A67835" w:rsidRPr="0025128C" w:rsidRDefault="00A67835" w:rsidP="00A67835">
            <w:pPr>
              <w:pStyle w:val="NoSpacing"/>
              <w:jc w:val="center"/>
              <w:rPr>
                <w:ins w:id="579" w:author="Ericsson" w:date="2022-08-30T14:55:00Z"/>
                <w:rFonts w:ascii="Arial" w:hAnsi="Arial" w:cs="Arial"/>
                <w:sz w:val="18"/>
                <w:szCs w:val="18"/>
              </w:rPr>
            </w:pPr>
            <w:ins w:id="580" w:author="Ericsson" w:date="2022-08-30T14:55:00Z">
              <w:r w:rsidRPr="0025128C">
                <w:rPr>
                  <w:rFonts w:ascii="Arial" w:hAnsi="Arial" w:cs="Arial"/>
                  <w:sz w:val="18"/>
                  <w:szCs w:val="18"/>
                </w:rPr>
                <w:t>CA_n2A-n260H</w:t>
              </w:r>
            </w:ins>
          </w:p>
          <w:p w14:paraId="7414F8F1" w14:textId="77777777" w:rsidR="00A67835" w:rsidRPr="0025128C" w:rsidRDefault="00A67835" w:rsidP="00A67835">
            <w:pPr>
              <w:pStyle w:val="NoSpacing"/>
              <w:jc w:val="center"/>
              <w:rPr>
                <w:ins w:id="581" w:author="Ericsson" w:date="2022-08-30T14:55:00Z"/>
                <w:rFonts w:ascii="Arial" w:hAnsi="Arial" w:cs="Arial"/>
                <w:sz w:val="18"/>
                <w:szCs w:val="18"/>
              </w:rPr>
            </w:pPr>
            <w:ins w:id="582" w:author="Ericsson" w:date="2022-08-30T14:55:00Z">
              <w:r w:rsidRPr="0025128C">
                <w:rPr>
                  <w:rFonts w:ascii="Arial" w:hAnsi="Arial" w:cs="Arial"/>
                  <w:sz w:val="18"/>
                  <w:szCs w:val="18"/>
                </w:rPr>
                <w:t>CA_n2A-n260I</w:t>
              </w:r>
            </w:ins>
          </w:p>
          <w:p w14:paraId="639F389A" w14:textId="77777777" w:rsidR="00A67835" w:rsidRPr="0025128C" w:rsidRDefault="00A67835" w:rsidP="00A67835">
            <w:pPr>
              <w:pStyle w:val="NoSpacing"/>
              <w:jc w:val="center"/>
              <w:rPr>
                <w:ins w:id="583" w:author="Ericsson" w:date="2022-08-30T14:55:00Z"/>
                <w:rFonts w:ascii="Arial" w:hAnsi="Arial" w:cs="Arial"/>
                <w:sz w:val="18"/>
                <w:szCs w:val="18"/>
              </w:rPr>
            </w:pPr>
            <w:ins w:id="584" w:author="Ericsson" w:date="2022-08-30T14:55:00Z">
              <w:r w:rsidRPr="0025128C">
                <w:rPr>
                  <w:rFonts w:ascii="Arial" w:hAnsi="Arial" w:cs="Arial"/>
                  <w:sz w:val="18"/>
                  <w:szCs w:val="18"/>
                </w:rPr>
                <w:t>CA_n5A-n260A</w:t>
              </w:r>
            </w:ins>
          </w:p>
          <w:p w14:paraId="6E4B457B" w14:textId="77777777" w:rsidR="00A67835" w:rsidRPr="0025128C" w:rsidRDefault="00A67835" w:rsidP="00A67835">
            <w:pPr>
              <w:pStyle w:val="NoSpacing"/>
              <w:jc w:val="center"/>
              <w:rPr>
                <w:ins w:id="585" w:author="Ericsson" w:date="2022-08-30T14:55:00Z"/>
                <w:rFonts w:ascii="Arial" w:hAnsi="Arial" w:cs="Arial"/>
                <w:sz w:val="18"/>
                <w:szCs w:val="18"/>
              </w:rPr>
            </w:pPr>
            <w:ins w:id="586" w:author="Ericsson" w:date="2022-08-30T14:55:00Z">
              <w:r w:rsidRPr="0025128C">
                <w:rPr>
                  <w:rFonts w:ascii="Arial" w:hAnsi="Arial" w:cs="Arial"/>
                  <w:sz w:val="18"/>
                  <w:szCs w:val="18"/>
                </w:rPr>
                <w:t>CA_n5A-n260G</w:t>
              </w:r>
            </w:ins>
          </w:p>
          <w:p w14:paraId="58B58235" w14:textId="77777777" w:rsidR="00A67835" w:rsidRPr="0025128C" w:rsidRDefault="00A67835" w:rsidP="00A67835">
            <w:pPr>
              <w:pStyle w:val="NoSpacing"/>
              <w:jc w:val="center"/>
              <w:rPr>
                <w:ins w:id="587" w:author="Ericsson" w:date="2022-08-30T14:55:00Z"/>
                <w:rFonts w:ascii="Arial" w:hAnsi="Arial" w:cs="Arial"/>
                <w:sz w:val="18"/>
                <w:szCs w:val="18"/>
              </w:rPr>
            </w:pPr>
            <w:ins w:id="588" w:author="Ericsson" w:date="2022-08-30T14:55:00Z">
              <w:r w:rsidRPr="0025128C">
                <w:rPr>
                  <w:rFonts w:ascii="Arial" w:hAnsi="Arial" w:cs="Arial"/>
                  <w:sz w:val="18"/>
                  <w:szCs w:val="18"/>
                </w:rPr>
                <w:t>CA_n5A-n260H</w:t>
              </w:r>
            </w:ins>
          </w:p>
          <w:p w14:paraId="46511547" w14:textId="77777777" w:rsidR="00A67835" w:rsidRPr="0025128C" w:rsidRDefault="00A67835" w:rsidP="00A67835">
            <w:pPr>
              <w:pStyle w:val="NoSpacing"/>
              <w:jc w:val="center"/>
              <w:rPr>
                <w:ins w:id="589" w:author="Ericsson" w:date="2022-08-30T14:55:00Z"/>
                <w:rFonts w:ascii="Arial" w:hAnsi="Arial" w:cs="Arial"/>
                <w:sz w:val="18"/>
                <w:szCs w:val="18"/>
              </w:rPr>
            </w:pPr>
            <w:ins w:id="590" w:author="Ericsson" w:date="2022-08-30T14:55:00Z">
              <w:r w:rsidRPr="0025128C">
                <w:rPr>
                  <w:rFonts w:ascii="Arial" w:hAnsi="Arial" w:cs="Arial"/>
                  <w:sz w:val="18"/>
                  <w:szCs w:val="18"/>
                </w:rPr>
                <w:t>CA_n5A-n260I</w:t>
              </w:r>
            </w:ins>
          </w:p>
          <w:p w14:paraId="2FAA1F75" w14:textId="77777777" w:rsidR="00A67835" w:rsidRPr="0025128C" w:rsidRDefault="00A67835" w:rsidP="00A67835">
            <w:pPr>
              <w:pStyle w:val="NoSpacing"/>
              <w:jc w:val="center"/>
              <w:rPr>
                <w:ins w:id="591" w:author="Ericsson" w:date="2022-08-30T14:55:00Z"/>
                <w:rFonts w:ascii="Arial" w:hAnsi="Arial" w:cs="Arial"/>
                <w:sz w:val="18"/>
                <w:szCs w:val="18"/>
              </w:rPr>
            </w:pPr>
            <w:ins w:id="592" w:author="Ericsson" w:date="2022-08-30T14:55:00Z">
              <w:r w:rsidRPr="0025128C">
                <w:rPr>
                  <w:rFonts w:ascii="Arial" w:hAnsi="Arial" w:cs="Arial"/>
                  <w:sz w:val="18"/>
                  <w:szCs w:val="18"/>
                </w:rPr>
                <w:t>CA_n66A-n260A</w:t>
              </w:r>
            </w:ins>
          </w:p>
          <w:p w14:paraId="2C859D1A" w14:textId="77777777" w:rsidR="00A67835" w:rsidRPr="0025128C" w:rsidRDefault="00A67835" w:rsidP="00A67835">
            <w:pPr>
              <w:pStyle w:val="NoSpacing"/>
              <w:jc w:val="center"/>
              <w:rPr>
                <w:ins w:id="593" w:author="Ericsson" w:date="2022-08-30T14:55:00Z"/>
                <w:rFonts w:ascii="Arial" w:hAnsi="Arial" w:cs="Arial"/>
                <w:sz w:val="18"/>
                <w:szCs w:val="18"/>
              </w:rPr>
            </w:pPr>
            <w:ins w:id="594" w:author="Ericsson" w:date="2022-08-30T14:55:00Z">
              <w:r w:rsidRPr="0025128C">
                <w:rPr>
                  <w:rFonts w:ascii="Arial" w:hAnsi="Arial" w:cs="Arial"/>
                  <w:sz w:val="18"/>
                  <w:szCs w:val="18"/>
                </w:rPr>
                <w:t>CA_n66A-n260G</w:t>
              </w:r>
            </w:ins>
          </w:p>
          <w:p w14:paraId="1CE8C0DE" w14:textId="77777777" w:rsidR="00A67835" w:rsidRPr="0025128C" w:rsidRDefault="00A67835" w:rsidP="00A67835">
            <w:pPr>
              <w:pStyle w:val="NoSpacing"/>
              <w:jc w:val="center"/>
              <w:rPr>
                <w:ins w:id="595" w:author="Ericsson" w:date="2022-08-30T14:55:00Z"/>
                <w:rFonts w:ascii="Arial" w:hAnsi="Arial" w:cs="Arial"/>
                <w:sz w:val="18"/>
                <w:szCs w:val="18"/>
              </w:rPr>
            </w:pPr>
            <w:ins w:id="596" w:author="Ericsson" w:date="2022-08-30T14:55:00Z">
              <w:r w:rsidRPr="0025128C">
                <w:rPr>
                  <w:rFonts w:ascii="Arial" w:hAnsi="Arial" w:cs="Arial"/>
                  <w:sz w:val="18"/>
                  <w:szCs w:val="18"/>
                </w:rPr>
                <w:t>CA_n66A-n260H</w:t>
              </w:r>
            </w:ins>
          </w:p>
          <w:p w14:paraId="54A90008" w14:textId="283BD6FF" w:rsidR="00A67835" w:rsidRDefault="00A67835" w:rsidP="00A67835">
            <w:pPr>
              <w:keepNext/>
              <w:keepLines/>
              <w:spacing w:after="0"/>
              <w:jc w:val="center"/>
              <w:rPr>
                <w:ins w:id="597" w:author="Ericsson" w:date="2022-08-30T14:50:00Z"/>
                <w:rFonts w:ascii="Arial" w:hAnsi="Arial"/>
                <w:sz w:val="18"/>
              </w:rPr>
            </w:pPr>
            <w:ins w:id="598"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72732252" w14:textId="1AB3C004" w:rsidR="00A67835" w:rsidRDefault="00A67835" w:rsidP="00A67835">
            <w:pPr>
              <w:keepNext/>
              <w:keepLines/>
              <w:spacing w:after="0"/>
              <w:jc w:val="center"/>
              <w:rPr>
                <w:ins w:id="599" w:author="Ericsson" w:date="2022-08-30T14:50:00Z"/>
                <w:rFonts w:ascii="Arial" w:hAnsi="Arial"/>
                <w:sz w:val="18"/>
                <w:lang w:eastAsia="zh-CN"/>
              </w:rPr>
            </w:pPr>
            <w:ins w:id="600"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5F8A7D0" w14:textId="7CDA28F3" w:rsidR="00A67835" w:rsidRDefault="00A67835" w:rsidP="00A67835">
            <w:pPr>
              <w:keepNext/>
              <w:keepLines/>
              <w:spacing w:after="0"/>
              <w:jc w:val="center"/>
              <w:rPr>
                <w:ins w:id="601" w:author="Ericsson" w:date="2022-08-30T14:50:00Z"/>
                <w:rFonts w:ascii="Arial" w:hAnsi="Arial"/>
                <w:sz w:val="18"/>
                <w:lang w:eastAsia="zh-CN"/>
              </w:rPr>
            </w:pPr>
            <w:ins w:id="602"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F4AB27F" w14:textId="5861E7C4" w:rsidR="00A67835" w:rsidRDefault="00A67835" w:rsidP="00A67835">
            <w:pPr>
              <w:keepNext/>
              <w:keepLines/>
              <w:spacing w:after="0"/>
              <w:jc w:val="center"/>
              <w:rPr>
                <w:ins w:id="603" w:author="Ericsson" w:date="2022-08-30T14:50:00Z"/>
                <w:rFonts w:ascii="Arial" w:hAnsi="Arial"/>
                <w:sz w:val="18"/>
                <w:lang w:eastAsia="zh-CN"/>
              </w:rPr>
            </w:pPr>
            <w:ins w:id="604" w:author="Ericsson" w:date="2022-08-30T14:55:00Z">
              <w:r w:rsidRPr="0025128C">
                <w:rPr>
                  <w:rFonts w:ascii="Arial" w:hAnsi="Arial" w:cs="Arial"/>
                  <w:sz w:val="18"/>
                  <w:szCs w:val="18"/>
                  <w:lang w:eastAsia="zh-CN"/>
                </w:rPr>
                <w:t>0</w:t>
              </w:r>
            </w:ins>
          </w:p>
        </w:tc>
      </w:tr>
      <w:tr w:rsidR="00A67835" w14:paraId="6ECA4867" w14:textId="77777777" w:rsidTr="00A83DFB">
        <w:trPr>
          <w:trHeight w:val="187"/>
          <w:jc w:val="center"/>
          <w:ins w:id="605" w:author="Ericsson" w:date="2022-08-30T14:50:00Z"/>
        </w:trPr>
        <w:tc>
          <w:tcPr>
            <w:tcW w:w="2535" w:type="dxa"/>
            <w:tcBorders>
              <w:top w:val="nil"/>
              <w:left w:val="single" w:sz="4" w:space="0" w:color="auto"/>
              <w:bottom w:val="nil"/>
              <w:right w:val="single" w:sz="4" w:space="0" w:color="auto"/>
            </w:tcBorders>
          </w:tcPr>
          <w:p w14:paraId="0B41ADD6" w14:textId="77777777" w:rsidR="00A67835" w:rsidRDefault="00A67835" w:rsidP="00A67835">
            <w:pPr>
              <w:keepNext/>
              <w:keepLines/>
              <w:spacing w:after="0"/>
              <w:jc w:val="center"/>
              <w:rPr>
                <w:ins w:id="60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71B6AB07" w14:textId="77777777" w:rsidR="00A67835" w:rsidRDefault="00A67835" w:rsidP="00A67835">
            <w:pPr>
              <w:keepNext/>
              <w:keepLines/>
              <w:spacing w:after="0"/>
              <w:jc w:val="center"/>
              <w:rPr>
                <w:ins w:id="60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CC25E8" w14:textId="3F051CD9" w:rsidR="00A67835" w:rsidRDefault="00A67835" w:rsidP="00A67835">
            <w:pPr>
              <w:keepNext/>
              <w:keepLines/>
              <w:spacing w:after="0"/>
              <w:jc w:val="center"/>
              <w:rPr>
                <w:ins w:id="608" w:author="Ericsson" w:date="2022-08-30T14:50:00Z"/>
                <w:rFonts w:ascii="Arial" w:hAnsi="Arial"/>
                <w:sz w:val="18"/>
                <w:lang w:eastAsia="zh-CN"/>
              </w:rPr>
            </w:pPr>
            <w:ins w:id="609"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DD6DA39" w14:textId="42309815" w:rsidR="00A67835" w:rsidRDefault="00A67835" w:rsidP="00A67835">
            <w:pPr>
              <w:keepNext/>
              <w:keepLines/>
              <w:spacing w:after="0"/>
              <w:jc w:val="center"/>
              <w:rPr>
                <w:ins w:id="610" w:author="Ericsson" w:date="2022-08-30T14:50:00Z"/>
                <w:rFonts w:ascii="Arial" w:hAnsi="Arial"/>
                <w:sz w:val="18"/>
                <w:lang w:eastAsia="zh-CN"/>
              </w:rPr>
            </w:pPr>
            <w:ins w:id="611"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67E853C" w14:textId="77777777" w:rsidR="00A67835" w:rsidRDefault="00A67835" w:rsidP="00A67835">
            <w:pPr>
              <w:keepNext/>
              <w:keepLines/>
              <w:spacing w:after="0"/>
              <w:jc w:val="center"/>
              <w:rPr>
                <w:ins w:id="612" w:author="Ericsson" w:date="2022-08-30T14:50:00Z"/>
                <w:rFonts w:ascii="Arial" w:hAnsi="Arial"/>
                <w:sz w:val="18"/>
                <w:lang w:eastAsia="zh-CN"/>
              </w:rPr>
            </w:pPr>
          </w:p>
        </w:tc>
      </w:tr>
      <w:tr w:rsidR="00A67835" w14:paraId="68ACABCC" w14:textId="77777777" w:rsidTr="00A83DFB">
        <w:trPr>
          <w:trHeight w:val="187"/>
          <w:jc w:val="center"/>
          <w:ins w:id="613" w:author="Ericsson" w:date="2022-08-30T14:50:00Z"/>
        </w:trPr>
        <w:tc>
          <w:tcPr>
            <w:tcW w:w="2535" w:type="dxa"/>
            <w:tcBorders>
              <w:top w:val="nil"/>
              <w:left w:val="single" w:sz="4" w:space="0" w:color="auto"/>
              <w:bottom w:val="nil"/>
              <w:right w:val="single" w:sz="4" w:space="0" w:color="auto"/>
            </w:tcBorders>
          </w:tcPr>
          <w:p w14:paraId="61489020" w14:textId="77777777" w:rsidR="00A67835" w:rsidRDefault="00A67835" w:rsidP="00A67835">
            <w:pPr>
              <w:keepNext/>
              <w:keepLines/>
              <w:spacing w:after="0"/>
              <w:jc w:val="center"/>
              <w:rPr>
                <w:ins w:id="61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7CE0D71" w14:textId="77777777" w:rsidR="00A67835" w:rsidRDefault="00A67835" w:rsidP="00A67835">
            <w:pPr>
              <w:keepNext/>
              <w:keepLines/>
              <w:spacing w:after="0"/>
              <w:jc w:val="center"/>
              <w:rPr>
                <w:ins w:id="61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6E67E84" w14:textId="5D474301" w:rsidR="00A67835" w:rsidRDefault="00A67835" w:rsidP="00A67835">
            <w:pPr>
              <w:keepNext/>
              <w:keepLines/>
              <w:spacing w:after="0"/>
              <w:jc w:val="center"/>
              <w:rPr>
                <w:ins w:id="616" w:author="Ericsson" w:date="2022-08-30T14:50:00Z"/>
                <w:rFonts w:ascii="Arial" w:hAnsi="Arial"/>
                <w:sz w:val="18"/>
                <w:lang w:eastAsia="zh-CN"/>
              </w:rPr>
            </w:pPr>
            <w:ins w:id="617"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3907F53" w14:textId="11E2745A" w:rsidR="00A67835" w:rsidRDefault="00A67835" w:rsidP="00A67835">
            <w:pPr>
              <w:keepNext/>
              <w:keepLines/>
              <w:spacing w:after="0"/>
              <w:jc w:val="center"/>
              <w:rPr>
                <w:ins w:id="618" w:author="Ericsson" w:date="2022-08-30T14:50:00Z"/>
                <w:rFonts w:ascii="Arial" w:hAnsi="Arial"/>
                <w:sz w:val="18"/>
                <w:lang w:eastAsia="zh-CN"/>
              </w:rPr>
            </w:pPr>
            <w:ins w:id="619"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9713FE2" w14:textId="77777777" w:rsidR="00A67835" w:rsidRDefault="00A67835" w:rsidP="00A67835">
            <w:pPr>
              <w:keepNext/>
              <w:keepLines/>
              <w:spacing w:after="0"/>
              <w:jc w:val="center"/>
              <w:rPr>
                <w:ins w:id="620" w:author="Ericsson" w:date="2022-08-30T14:50:00Z"/>
                <w:rFonts w:ascii="Arial" w:hAnsi="Arial"/>
                <w:sz w:val="18"/>
                <w:lang w:eastAsia="zh-CN"/>
              </w:rPr>
            </w:pPr>
          </w:p>
        </w:tc>
      </w:tr>
      <w:tr w:rsidR="00A67835" w14:paraId="5B03DC88" w14:textId="77777777" w:rsidTr="00A83DFB">
        <w:trPr>
          <w:trHeight w:val="187"/>
          <w:jc w:val="center"/>
          <w:ins w:id="621" w:author="Ericsson" w:date="2022-08-30T14:50:00Z"/>
        </w:trPr>
        <w:tc>
          <w:tcPr>
            <w:tcW w:w="2535" w:type="dxa"/>
            <w:tcBorders>
              <w:top w:val="nil"/>
              <w:left w:val="single" w:sz="4" w:space="0" w:color="auto"/>
              <w:bottom w:val="single" w:sz="4" w:space="0" w:color="auto"/>
              <w:right w:val="single" w:sz="4" w:space="0" w:color="auto"/>
            </w:tcBorders>
          </w:tcPr>
          <w:p w14:paraId="4347A420" w14:textId="77777777" w:rsidR="00A67835" w:rsidRDefault="00A67835" w:rsidP="00A67835">
            <w:pPr>
              <w:keepNext/>
              <w:keepLines/>
              <w:spacing w:after="0"/>
              <w:jc w:val="center"/>
              <w:rPr>
                <w:ins w:id="62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E70327F" w14:textId="77777777" w:rsidR="00A67835" w:rsidRDefault="00A67835" w:rsidP="00A67835">
            <w:pPr>
              <w:keepNext/>
              <w:keepLines/>
              <w:spacing w:after="0"/>
              <w:jc w:val="center"/>
              <w:rPr>
                <w:ins w:id="62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4E07EF" w14:textId="37966541" w:rsidR="00A67835" w:rsidRDefault="00A67835" w:rsidP="00A67835">
            <w:pPr>
              <w:keepNext/>
              <w:keepLines/>
              <w:spacing w:after="0"/>
              <w:jc w:val="center"/>
              <w:rPr>
                <w:ins w:id="624" w:author="Ericsson" w:date="2022-08-30T14:50:00Z"/>
                <w:rFonts w:ascii="Arial" w:hAnsi="Arial"/>
                <w:sz w:val="18"/>
                <w:lang w:eastAsia="zh-CN"/>
              </w:rPr>
            </w:pPr>
            <w:ins w:id="625"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49930E7A" w14:textId="1FB7502C" w:rsidR="00A67835" w:rsidRDefault="00A67835" w:rsidP="00A67835">
            <w:pPr>
              <w:keepNext/>
              <w:keepLines/>
              <w:spacing w:after="0"/>
              <w:jc w:val="center"/>
              <w:rPr>
                <w:ins w:id="626" w:author="Ericsson" w:date="2022-08-30T14:50:00Z"/>
                <w:rFonts w:ascii="Arial" w:hAnsi="Arial"/>
                <w:sz w:val="18"/>
                <w:lang w:eastAsia="zh-CN"/>
              </w:rPr>
            </w:pPr>
            <w:ins w:id="627" w:author="Ericsson" w:date="2022-08-30T14:55:00Z">
              <w:r w:rsidRPr="0025128C">
                <w:rPr>
                  <w:rFonts w:ascii="Arial" w:hAnsi="Arial" w:cs="Arial"/>
                  <w:sz w:val="18"/>
                  <w:szCs w:val="18"/>
                  <w:lang w:eastAsia="zh-CN" w:bidi="ar"/>
                </w:rPr>
                <w:t>CA_n260J</w:t>
              </w:r>
            </w:ins>
          </w:p>
        </w:tc>
        <w:tc>
          <w:tcPr>
            <w:tcW w:w="2290" w:type="dxa"/>
            <w:tcBorders>
              <w:top w:val="nil"/>
              <w:left w:val="single" w:sz="4" w:space="0" w:color="auto"/>
              <w:bottom w:val="single" w:sz="4" w:space="0" w:color="auto"/>
              <w:right w:val="single" w:sz="4" w:space="0" w:color="auto"/>
            </w:tcBorders>
          </w:tcPr>
          <w:p w14:paraId="299F3012" w14:textId="77777777" w:rsidR="00A67835" w:rsidRDefault="00A67835" w:rsidP="00A67835">
            <w:pPr>
              <w:keepNext/>
              <w:keepLines/>
              <w:spacing w:after="0"/>
              <w:jc w:val="center"/>
              <w:rPr>
                <w:ins w:id="628" w:author="Ericsson" w:date="2022-08-30T14:50:00Z"/>
                <w:rFonts w:ascii="Arial" w:hAnsi="Arial"/>
                <w:sz w:val="18"/>
                <w:lang w:eastAsia="zh-CN"/>
              </w:rPr>
            </w:pPr>
          </w:p>
        </w:tc>
      </w:tr>
      <w:tr w:rsidR="00A67835" w14:paraId="289F3088" w14:textId="77777777" w:rsidTr="00A83DFB">
        <w:trPr>
          <w:trHeight w:val="187"/>
          <w:jc w:val="center"/>
          <w:ins w:id="629" w:author="Ericsson" w:date="2022-08-30T14:50:00Z"/>
        </w:trPr>
        <w:tc>
          <w:tcPr>
            <w:tcW w:w="2535" w:type="dxa"/>
            <w:tcBorders>
              <w:top w:val="single" w:sz="4" w:space="0" w:color="auto"/>
              <w:left w:val="single" w:sz="4" w:space="0" w:color="auto"/>
              <w:bottom w:val="nil"/>
              <w:right w:val="single" w:sz="4" w:space="0" w:color="auto"/>
            </w:tcBorders>
          </w:tcPr>
          <w:p w14:paraId="61377C12" w14:textId="568B6E7E" w:rsidR="00A67835" w:rsidRDefault="00A67835" w:rsidP="00A67835">
            <w:pPr>
              <w:keepNext/>
              <w:keepLines/>
              <w:spacing w:after="0"/>
              <w:jc w:val="center"/>
              <w:rPr>
                <w:ins w:id="630" w:author="Ericsson" w:date="2022-08-30T14:50:00Z"/>
                <w:rFonts w:ascii="Arial" w:hAnsi="Arial"/>
                <w:sz w:val="18"/>
                <w:lang w:eastAsia="zh-CN"/>
              </w:rPr>
            </w:pPr>
            <w:ins w:id="631" w:author="Ericsson" w:date="2022-08-30T14:55:00Z">
              <w:r w:rsidRPr="00CF2472">
                <w:rPr>
                  <w:rFonts w:ascii="Arial" w:hAnsi="Arial" w:cs="Arial"/>
                  <w:color w:val="000000"/>
                  <w:sz w:val="18"/>
                  <w:szCs w:val="18"/>
                </w:rPr>
                <w:lastRenderedPageBreak/>
                <w:t>CA_n2A-n5A-n66A-</w:t>
              </w:r>
              <w:r>
                <w:rPr>
                  <w:rFonts w:ascii="Arial" w:hAnsi="Arial" w:cs="Arial"/>
                  <w:color w:val="000000"/>
                  <w:sz w:val="18"/>
                  <w:szCs w:val="18"/>
                </w:rPr>
                <w:t>n260K</w:t>
              </w:r>
            </w:ins>
          </w:p>
        </w:tc>
        <w:tc>
          <w:tcPr>
            <w:tcW w:w="2511" w:type="dxa"/>
            <w:tcBorders>
              <w:top w:val="single" w:sz="4" w:space="0" w:color="auto"/>
              <w:left w:val="single" w:sz="4" w:space="0" w:color="auto"/>
              <w:bottom w:val="nil"/>
              <w:right w:val="single" w:sz="4" w:space="0" w:color="auto"/>
            </w:tcBorders>
          </w:tcPr>
          <w:p w14:paraId="3E1AAEB1" w14:textId="77777777" w:rsidR="00A67835" w:rsidRPr="0025128C" w:rsidRDefault="00A67835" w:rsidP="00A67835">
            <w:pPr>
              <w:pStyle w:val="NoSpacing"/>
              <w:jc w:val="center"/>
              <w:rPr>
                <w:ins w:id="632" w:author="Ericsson" w:date="2022-08-30T14:55:00Z"/>
                <w:rFonts w:ascii="Arial" w:hAnsi="Arial" w:cs="Arial"/>
                <w:sz w:val="18"/>
                <w:szCs w:val="18"/>
              </w:rPr>
            </w:pPr>
            <w:ins w:id="633" w:author="Ericsson" w:date="2022-08-30T14:55:00Z">
              <w:r w:rsidRPr="0025128C">
                <w:rPr>
                  <w:rFonts w:ascii="Arial" w:hAnsi="Arial" w:cs="Arial"/>
                  <w:sz w:val="18"/>
                  <w:szCs w:val="18"/>
                </w:rPr>
                <w:t>CA_n2A-n260A</w:t>
              </w:r>
            </w:ins>
          </w:p>
          <w:p w14:paraId="20AC8AC1" w14:textId="77777777" w:rsidR="00A67835" w:rsidRPr="0025128C" w:rsidRDefault="00A67835" w:rsidP="00A67835">
            <w:pPr>
              <w:pStyle w:val="NoSpacing"/>
              <w:jc w:val="center"/>
              <w:rPr>
                <w:ins w:id="634" w:author="Ericsson" w:date="2022-08-30T14:55:00Z"/>
                <w:rFonts w:ascii="Arial" w:hAnsi="Arial" w:cs="Arial"/>
                <w:sz w:val="18"/>
                <w:szCs w:val="18"/>
              </w:rPr>
            </w:pPr>
            <w:ins w:id="635" w:author="Ericsson" w:date="2022-08-30T14:55:00Z">
              <w:r w:rsidRPr="0025128C">
                <w:rPr>
                  <w:rFonts w:ascii="Arial" w:hAnsi="Arial" w:cs="Arial"/>
                  <w:sz w:val="18"/>
                  <w:szCs w:val="18"/>
                </w:rPr>
                <w:t>CA_n2A-n260G</w:t>
              </w:r>
            </w:ins>
          </w:p>
          <w:p w14:paraId="1653C869" w14:textId="77777777" w:rsidR="00A67835" w:rsidRPr="0025128C" w:rsidRDefault="00A67835" w:rsidP="00A67835">
            <w:pPr>
              <w:pStyle w:val="NoSpacing"/>
              <w:jc w:val="center"/>
              <w:rPr>
                <w:ins w:id="636" w:author="Ericsson" w:date="2022-08-30T14:55:00Z"/>
                <w:rFonts w:ascii="Arial" w:hAnsi="Arial" w:cs="Arial"/>
                <w:sz w:val="18"/>
                <w:szCs w:val="18"/>
              </w:rPr>
            </w:pPr>
            <w:ins w:id="637" w:author="Ericsson" w:date="2022-08-30T14:55:00Z">
              <w:r w:rsidRPr="0025128C">
                <w:rPr>
                  <w:rFonts w:ascii="Arial" w:hAnsi="Arial" w:cs="Arial"/>
                  <w:sz w:val="18"/>
                  <w:szCs w:val="18"/>
                </w:rPr>
                <w:t>CA_n2A-n260H</w:t>
              </w:r>
            </w:ins>
          </w:p>
          <w:p w14:paraId="273C23C3" w14:textId="77777777" w:rsidR="00A67835" w:rsidRPr="0025128C" w:rsidRDefault="00A67835" w:rsidP="00A67835">
            <w:pPr>
              <w:pStyle w:val="NoSpacing"/>
              <w:jc w:val="center"/>
              <w:rPr>
                <w:ins w:id="638" w:author="Ericsson" w:date="2022-08-30T14:55:00Z"/>
                <w:rFonts w:ascii="Arial" w:hAnsi="Arial" w:cs="Arial"/>
                <w:sz w:val="18"/>
                <w:szCs w:val="18"/>
              </w:rPr>
            </w:pPr>
            <w:ins w:id="639" w:author="Ericsson" w:date="2022-08-30T14:55:00Z">
              <w:r w:rsidRPr="0025128C">
                <w:rPr>
                  <w:rFonts w:ascii="Arial" w:hAnsi="Arial" w:cs="Arial"/>
                  <w:sz w:val="18"/>
                  <w:szCs w:val="18"/>
                </w:rPr>
                <w:t>CA_n2A-n260I</w:t>
              </w:r>
            </w:ins>
          </w:p>
          <w:p w14:paraId="4934AB7C" w14:textId="77777777" w:rsidR="00A67835" w:rsidRPr="0025128C" w:rsidRDefault="00A67835" w:rsidP="00A67835">
            <w:pPr>
              <w:pStyle w:val="NoSpacing"/>
              <w:jc w:val="center"/>
              <w:rPr>
                <w:ins w:id="640" w:author="Ericsson" w:date="2022-08-30T14:55:00Z"/>
                <w:rFonts w:ascii="Arial" w:hAnsi="Arial" w:cs="Arial"/>
                <w:sz w:val="18"/>
                <w:szCs w:val="18"/>
              </w:rPr>
            </w:pPr>
            <w:ins w:id="641" w:author="Ericsson" w:date="2022-08-30T14:55:00Z">
              <w:r w:rsidRPr="0025128C">
                <w:rPr>
                  <w:rFonts w:ascii="Arial" w:hAnsi="Arial" w:cs="Arial"/>
                  <w:sz w:val="18"/>
                  <w:szCs w:val="18"/>
                </w:rPr>
                <w:t>CA_n5A-n260A</w:t>
              </w:r>
            </w:ins>
          </w:p>
          <w:p w14:paraId="04A37E01" w14:textId="77777777" w:rsidR="00A67835" w:rsidRPr="0025128C" w:rsidRDefault="00A67835" w:rsidP="00A67835">
            <w:pPr>
              <w:pStyle w:val="NoSpacing"/>
              <w:jc w:val="center"/>
              <w:rPr>
                <w:ins w:id="642" w:author="Ericsson" w:date="2022-08-30T14:55:00Z"/>
                <w:rFonts w:ascii="Arial" w:hAnsi="Arial" w:cs="Arial"/>
                <w:sz w:val="18"/>
                <w:szCs w:val="18"/>
              </w:rPr>
            </w:pPr>
            <w:ins w:id="643" w:author="Ericsson" w:date="2022-08-30T14:55:00Z">
              <w:r w:rsidRPr="0025128C">
                <w:rPr>
                  <w:rFonts w:ascii="Arial" w:hAnsi="Arial" w:cs="Arial"/>
                  <w:sz w:val="18"/>
                  <w:szCs w:val="18"/>
                </w:rPr>
                <w:t>CA_n5A-n260G</w:t>
              </w:r>
            </w:ins>
          </w:p>
          <w:p w14:paraId="0F25AA8F" w14:textId="77777777" w:rsidR="00A67835" w:rsidRPr="0025128C" w:rsidRDefault="00A67835" w:rsidP="00A67835">
            <w:pPr>
              <w:pStyle w:val="NoSpacing"/>
              <w:jc w:val="center"/>
              <w:rPr>
                <w:ins w:id="644" w:author="Ericsson" w:date="2022-08-30T14:55:00Z"/>
                <w:rFonts w:ascii="Arial" w:hAnsi="Arial" w:cs="Arial"/>
                <w:sz w:val="18"/>
                <w:szCs w:val="18"/>
              </w:rPr>
            </w:pPr>
            <w:ins w:id="645" w:author="Ericsson" w:date="2022-08-30T14:55:00Z">
              <w:r w:rsidRPr="0025128C">
                <w:rPr>
                  <w:rFonts w:ascii="Arial" w:hAnsi="Arial" w:cs="Arial"/>
                  <w:sz w:val="18"/>
                  <w:szCs w:val="18"/>
                </w:rPr>
                <w:t>CA_n5A-n260H</w:t>
              </w:r>
            </w:ins>
          </w:p>
          <w:p w14:paraId="330CDA49" w14:textId="77777777" w:rsidR="00A67835" w:rsidRPr="0025128C" w:rsidRDefault="00A67835" w:rsidP="00A67835">
            <w:pPr>
              <w:pStyle w:val="NoSpacing"/>
              <w:jc w:val="center"/>
              <w:rPr>
                <w:ins w:id="646" w:author="Ericsson" w:date="2022-08-30T14:55:00Z"/>
                <w:rFonts w:ascii="Arial" w:hAnsi="Arial" w:cs="Arial"/>
                <w:sz w:val="18"/>
                <w:szCs w:val="18"/>
              </w:rPr>
            </w:pPr>
            <w:ins w:id="647" w:author="Ericsson" w:date="2022-08-30T14:55:00Z">
              <w:r w:rsidRPr="0025128C">
                <w:rPr>
                  <w:rFonts w:ascii="Arial" w:hAnsi="Arial" w:cs="Arial"/>
                  <w:sz w:val="18"/>
                  <w:szCs w:val="18"/>
                </w:rPr>
                <w:t>CA_n5A-n260I</w:t>
              </w:r>
            </w:ins>
          </w:p>
          <w:p w14:paraId="0F1EEE0D" w14:textId="77777777" w:rsidR="00A67835" w:rsidRPr="0025128C" w:rsidRDefault="00A67835" w:rsidP="00A67835">
            <w:pPr>
              <w:pStyle w:val="NoSpacing"/>
              <w:jc w:val="center"/>
              <w:rPr>
                <w:ins w:id="648" w:author="Ericsson" w:date="2022-08-30T14:55:00Z"/>
                <w:rFonts w:ascii="Arial" w:hAnsi="Arial" w:cs="Arial"/>
                <w:sz w:val="18"/>
                <w:szCs w:val="18"/>
              </w:rPr>
            </w:pPr>
            <w:ins w:id="649" w:author="Ericsson" w:date="2022-08-30T14:55:00Z">
              <w:r w:rsidRPr="0025128C">
                <w:rPr>
                  <w:rFonts w:ascii="Arial" w:hAnsi="Arial" w:cs="Arial"/>
                  <w:sz w:val="18"/>
                  <w:szCs w:val="18"/>
                </w:rPr>
                <w:t>CA_n66A-n260A</w:t>
              </w:r>
            </w:ins>
          </w:p>
          <w:p w14:paraId="309F1FCC" w14:textId="77777777" w:rsidR="00A67835" w:rsidRPr="0025128C" w:rsidRDefault="00A67835" w:rsidP="00A67835">
            <w:pPr>
              <w:pStyle w:val="NoSpacing"/>
              <w:jc w:val="center"/>
              <w:rPr>
                <w:ins w:id="650" w:author="Ericsson" w:date="2022-08-30T14:55:00Z"/>
                <w:rFonts w:ascii="Arial" w:hAnsi="Arial" w:cs="Arial"/>
                <w:sz w:val="18"/>
                <w:szCs w:val="18"/>
              </w:rPr>
            </w:pPr>
            <w:ins w:id="651" w:author="Ericsson" w:date="2022-08-30T14:55:00Z">
              <w:r w:rsidRPr="0025128C">
                <w:rPr>
                  <w:rFonts w:ascii="Arial" w:hAnsi="Arial" w:cs="Arial"/>
                  <w:sz w:val="18"/>
                  <w:szCs w:val="18"/>
                </w:rPr>
                <w:t>CA_n66A-n260G</w:t>
              </w:r>
            </w:ins>
          </w:p>
          <w:p w14:paraId="63939BFD" w14:textId="77777777" w:rsidR="00A67835" w:rsidRPr="0025128C" w:rsidRDefault="00A67835" w:rsidP="00A67835">
            <w:pPr>
              <w:pStyle w:val="NoSpacing"/>
              <w:jc w:val="center"/>
              <w:rPr>
                <w:ins w:id="652" w:author="Ericsson" w:date="2022-08-30T14:55:00Z"/>
                <w:rFonts w:ascii="Arial" w:hAnsi="Arial" w:cs="Arial"/>
                <w:sz w:val="18"/>
                <w:szCs w:val="18"/>
              </w:rPr>
            </w:pPr>
            <w:ins w:id="653" w:author="Ericsson" w:date="2022-08-30T14:55:00Z">
              <w:r w:rsidRPr="0025128C">
                <w:rPr>
                  <w:rFonts w:ascii="Arial" w:hAnsi="Arial" w:cs="Arial"/>
                  <w:sz w:val="18"/>
                  <w:szCs w:val="18"/>
                </w:rPr>
                <w:t>CA_n66A-n260H</w:t>
              </w:r>
            </w:ins>
          </w:p>
          <w:p w14:paraId="289FBC0C" w14:textId="30D432AB" w:rsidR="00A67835" w:rsidRDefault="00A67835" w:rsidP="00A67835">
            <w:pPr>
              <w:keepNext/>
              <w:keepLines/>
              <w:spacing w:after="0"/>
              <w:jc w:val="center"/>
              <w:rPr>
                <w:ins w:id="654" w:author="Ericsson" w:date="2022-08-30T14:50:00Z"/>
                <w:rFonts w:ascii="Arial" w:hAnsi="Arial"/>
                <w:sz w:val="18"/>
              </w:rPr>
            </w:pPr>
            <w:ins w:id="655"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12FDD55B" w14:textId="57A8AA54" w:rsidR="00A67835" w:rsidRDefault="00A67835" w:rsidP="00A67835">
            <w:pPr>
              <w:keepNext/>
              <w:keepLines/>
              <w:spacing w:after="0"/>
              <w:jc w:val="center"/>
              <w:rPr>
                <w:ins w:id="656" w:author="Ericsson" w:date="2022-08-30T14:50:00Z"/>
                <w:rFonts w:ascii="Arial" w:hAnsi="Arial"/>
                <w:sz w:val="18"/>
                <w:lang w:eastAsia="zh-CN"/>
              </w:rPr>
            </w:pPr>
            <w:ins w:id="657"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EEEB1FE" w14:textId="7C9B3B0B" w:rsidR="00A67835" w:rsidRDefault="00A67835" w:rsidP="00A67835">
            <w:pPr>
              <w:keepNext/>
              <w:keepLines/>
              <w:spacing w:after="0"/>
              <w:jc w:val="center"/>
              <w:rPr>
                <w:ins w:id="658" w:author="Ericsson" w:date="2022-08-30T14:50:00Z"/>
                <w:rFonts w:ascii="Arial" w:hAnsi="Arial"/>
                <w:sz w:val="18"/>
                <w:lang w:eastAsia="zh-CN"/>
              </w:rPr>
            </w:pPr>
            <w:ins w:id="659"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162F1E04" w14:textId="6A350FBA" w:rsidR="00A67835" w:rsidRDefault="00A67835" w:rsidP="00A67835">
            <w:pPr>
              <w:keepNext/>
              <w:keepLines/>
              <w:spacing w:after="0"/>
              <w:jc w:val="center"/>
              <w:rPr>
                <w:ins w:id="660" w:author="Ericsson" w:date="2022-08-30T14:50:00Z"/>
                <w:rFonts w:ascii="Arial" w:hAnsi="Arial"/>
                <w:sz w:val="18"/>
                <w:lang w:eastAsia="zh-CN"/>
              </w:rPr>
            </w:pPr>
            <w:ins w:id="661" w:author="Ericsson" w:date="2022-08-30T14:55:00Z">
              <w:r w:rsidRPr="0025128C">
                <w:rPr>
                  <w:rFonts w:ascii="Arial" w:hAnsi="Arial" w:cs="Arial"/>
                  <w:sz w:val="18"/>
                  <w:szCs w:val="18"/>
                  <w:lang w:eastAsia="zh-CN"/>
                </w:rPr>
                <w:t>0</w:t>
              </w:r>
            </w:ins>
          </w:p>
        </w:tc>
      </w:tr>
      <w:tr w:rsidR="00A67835" w14:paraId="3B1AACC0" w14:textId="77777777" w:rsidTr="00A83DFB">
        <w:trPr>
          <w:trHeight w:val="187"/>
          <w:jc w:val="center"/>
          <w:ins w:id="662" w:author="Ericsson" w:date="2022-08-30T14:50:00Z"/>
        </w:trPr>
        <w:tc>
          <w:tcPr>
            <w:tcW w:w="2535" w:type="dxa"/>
            <w:tcBorders>
              <w:top w:val="nil"/>
              <w:left w:val="single" w:sz="4" w:space="0" w:color="auto"/>
              <w:bottom w:val="nil"/>
              <w:right w:val="single" w:sz="4" w:space="0" w:color="auto"/>
            </w:tcBorders>
          </w:tcPr>
          <w:p w14:paraId="7E15AA45" w14:textId="77777777" w:rsidR="00A67835" w:rsidRDefault="00A67835" w:rsidP="00A67835">
            <w:pPr>
              <w:keepNext/>
              <w:keepLines/>
              <w:spacing w:after="0"/>
              <w:jc w:val="center"/>
              <w:rPr>
                <w:ins w:id="663"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032033E" w14:textId="77777777" w:rsidR="00A67835" w:rsidRDefault="00A67835" w:rsidP="00A67835">
            <w:pPr>
              <w:keepNext/>
              <w:keepLines/>
              <w:spacing w:after="0"/>
              <w:jc w:val="center"/>
              <w:rPr>
                <w:ins w:id="66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9B323D6" w14:textId="10A940CB" w:rsidR="00A67835" w:rsidRDefault="00A67835" w:rsidP="00A67835">
            <w:pPr>
              <w:keepNext/>
              <w:keepLines/>
              <w:spacing w:after="0"/>
              <w:jc w:val="center"/>
              <w:rPr>
                <w:ins w:id="665" w:author="Ericsson" w:date="2022-08-30T14:50:00Z"/>
                <w:rFonts w:ascii="Arial" w:hAnsi="Arial"/>
                <w:sz w:val="18"/>
                <w:lang w:eastAsia="zh-CN"/>
              </w:rPr>
            </w:pPr>
            <w:ins w:id="666"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28729911" w14:textId="482766A4" w:rsidR="00A67835" w:rsidRDefault="00A67835" w:rsidP="00A67835">
            <w:pPr>
              <w:keepNext/>
              <w:keepLines/>
              <w:spacing w:after="0"/>
              <w:jc w:val="center"/>
              <w:rPr>
                <w:ins w:id="667" w:author="Ericsson" w:date="2022-08-30T14:50:00Z"/>
                <w:rFonts w:ascii="Arial" w:hAnsi="Arial"/>
                <w:sz w:val="18"/>
                <w:lang w:eastAsia="zh-CN"/>
              </w:rPr>
            </w:pPr>
            <w:ins w:id="668"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F66F039" w14:textId="77777777" w:rsidR="00A67835" w:rsidRDefault="00A67835" w:rsidP="00A67835">
            <w:pPr>
              <w:keepNext/>
              <w:keepLines/>
              <w:spacing w:after="0"/>
              <w:jc w:val="center"/>
              <w:rPr>
                <w:ins w:id="669" w:author="Ericsson" w:date="2022-08-30T14:50:00Z"/>
                <w:rFonts w:ascii="Arial" w:hAnsi="Arial"/>
                <w:sz w:val="18"/>
                <w:lang w:eastAsia="zh-CN"/>
              </w:rPr>
            </w:pPr>
          </w:p>
        </w:tc>
      </w:tr>
      <w:tr w:rsidR="00A67835" w14:paraId="1207BBCF" w14:textId="77777777" w:rsidTr="00A83DFB">
        <w:trPr>
          <w:trHeight w:val="187"/>
          <w:jc w:val="center"/>
          <w:ins w:id="670" w:author="Ericsson" w:date="2022-08-30T14:50:00Z"/>
        </w:trPr>
        <w:tc>
          <w:tcPr>
            <w:tcW w:w="2535" w:type="dxa"/>
            <w:tcBorders>
              <w:top w:val="nil"/>
              <w:left w:val="single" w:sz="4" w:space="0" w:color="auto"/>
              <w:bottom w:val="nil"/>
              <w:right w:val="single" w:sz="4" w:space="0" w:color="auto"/>
            </w:tcBorders>
          </w:tcPr>
          <w:p w14:paraId="096206C3" w14:textId="77777777" w:rsidR="00A67835" w:rsidRDefault="00A67835" w:rsidP="00A67835">
            <w:pPr>
              <w:keepNext/>
              <w:keepLines/>
              <w:spacing w:after="0"/>
              <w:jc w:val="center"/>
              <w:rPr>
                <w:ins w:id="67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0AA257C" w14:textId="77777777" w:rsidR="00A67835" w:rsidRDefault="00A67835" w:rsidP="00A67835">
            <w:pPr>
              <w:keepNext/>
              <w:keepLines/>
              <w:spacing w:after="0"/>
              <w:jc w:val="center"/>
              <w:rPr>
                <w:ins w:id="67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A6CB3D3" w14:textId="2A997294" w:rsidR="00A67835" w:rsidRDefault="00A67835" w:rsidP="00A67835">
            <w:pPr>
              <w:keepNext/>
              <w:keepLines/>
              <w:spacing w:after="0"/>
              <w:jc w:val="center"/>
              <w:rPr>
                <w:ins w:id="673" w:author="Ericsson" w:date="2022-08-30T14:50:00Z"/>
                <w:rFonts w:ascii="Arial" w:hAnsi="Arial"/>
                <w:sz w:val="18"/>
                <w:lang w:eastAsia="zh-CN"/>
              </w:rPr>
            </w:pPr>
            <w:ins w:id="674"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73BA52E" w14:textId="5BCD58CD" w:rsidR="00A67835" w:rsidRDefault="00A67835" w:rsidP="00A67835">
            <w:pPr>
              <w:keepNext/>
              <w:keepLines/>
              <w:spacing w:after="0"/>
              <w:jc w:val="center"/>
              <w:rPr>
                <w:ins w:id="675" w:author="Ericsson" w:date="2022-08-30T14:50:00Z"/>
                <w:rFonts w:ascii="Arial" w:hAnsi="Arial"/>
                <w:sz w:val="18"/>
                <w:lang w:eastAsia="zh-CN"/>
              </w:rPr>
            </w:pPr>
            <w:ins w:id="676"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63CB564" w14:textId="77777777" w:rsidR="00A67835" w:rsidRDefault="00A67835" w:rsidP="00A67835">
            <w:pPr>
              <w:keepNext/>
              <w:keepLines/>
              <w:spacing w:after="0"/>
              <w:jc w:val="center"/>
              <w:rPr>
                <w:ins w:id="677" w:author="Ericsson" w:date="2022-08-30T14:50:00Z"/>
                <w:rFonts w:ascii="Arial" w:hAnsi="Arial"/>
                <w:sz w:val="18"/>
                <w:lang w:eastAsia="zh-CN"/>
              </w:rPr>
            </w:pPr>
          </w:p>
        </w:tc>
      </w:tr>
      <w:tr w:rsidR="00A67835" w14:paraId="015DC6FA" w14:textId="77777777" w:rsidTr="00A83DFB">
        <w:trPr>
          <w:trHeight w:val="187"/>
          <w:jc w:val="center"/>
          <w:ins w:id="678" w:author="Ericsson" w:date="2022-08-30T14:50:00Z"/>
        </w:trPr>
        <w:tc>
          <w:tcPr>
            <w:tcW w:w="2535" w:type="dxa"/>
            <w:tcBorders>
              <w:top w:val="nil"/>
              <w:left w:val="single" w:sz="4" w:space="0" w:color="auto"/>
              <w:bottom w:val="single" w:sz="4" w:space="0" w:color="auto"/>
              <w:right w:val="single" w:sz="4" w:space="0" w:color="auto"/>
            </w:tcBorders>
          </w:tcPr>
          <w:p w14:paraId="4DBCBF0D" w14:textId="77777777" w:rsidR="00A67835" w:rsidRDefault="00A67835" w:rsidP="00A67835">
            <w:pPr>
              <w:keepNext/>
              <w:keepLines/>
              <w:spacing w:after="0"/>
              <w:jc w:val="center"/>
              <w:rPr>
                <w:ins w:id="679"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CFA412B" w14:textId="77777777" w:rsidR="00A67835" w:rsidRDefault="00A67835" w:rsidP="00A67835">
            <w:pPr>
              <w:keepNext/>
              <w:keepLines/>
              <w:spacing w:after="0"/>
              <w:jc w:val="center"/>
              <w:rPr>
                <w:ins w:id="68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A2FA99" w14:textId="6FD4A3C9" w:rsidR="00A67835" w:rsidRDefault="00A67835" w:rsidP="00A67835">
            <w:pPr>
              <w:keepNext/>
              <w:keepLines/>
              <w:spacing w:after="0"/>
              <w:jc w:val="center"/>
              <w:rPr>
                <w:ins w:id="681" w:author="Ericsson" w:date="2022-08-30T14:50:00Z"/>
                <w:rFonts w:ascii="Arial" w:hAnsi="Arial"/>
                <w:sz w:val="18"/>
                <w:lang w:eastAsia="zh-CN"/>
              </w:rPr>
            </w:pPr>
            <w:ins w:id="682"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1274693F" w14:textId="4B9C44C3" w:rsidR="00A67835" w:rsidRDefault="00A67835" w:rsidP="00A67835">
            <w:pPr>
              <w:keepNext/>
              <w:keepLines/>
              <w:spacing w:after="0"/>
              <w:jc w:val="center"/>
              <w:rPr>
                <w:ins w:id="683" w:author="Ericsson" w:date="2022-08-30T14:50:00Z"/>
                <w:rFonts w:ascii="Arial" w:hAnsi="Arial"/>
                <w:sz w:val="18"/>
                <w:lang w:eastAsia="zh-CN"/>
              </w:rPr>
            </w:pPr>
            <w:ins w:id="684" w:author="Ericsson" w:date="2022-08-30T14:55:00Z">
              <w:r w:rsidRPr="0025128C">
                <w:rPr>
                  <w:rFonts w:ascii="Arial" w:hAnsi="Arial" w:cs="Arial"/>
                  <w:sz w:val="18"/>
                  <w:szCs w:val="18"/>
                  <w:lang w:eastAsia="zh-CN" w:bidi="ar"/>
                </w:rPr>
                <w:t>CA_n260K</w:t>
              </w:r>
            </w:ins>
          </w:p>
        </w:tc>
        <w:tc>
          <w:tcPr>
            <w:tcW w:w="2290" w:type="dxa"/>
            <w:tcBorders>
              <w:top w:val="nil"/>
              <w:left w:val="single" w:sz="4" w:space="0" w:color="auto"/>
              <w:bottom w:val="single" w:sz="4" w:space="0" w:color="auto"/>
              <w:right w:val="single" w:sz="4" w:space="0" w:color="auto"/>
            </w:tcBorders>
          </w:tcPr>
          <w:p w14:paraId="16F64911" w14:textId="77777777" w:rsidR="00A67835" w:rsidRDefault="00A67835" w:rsidP="00A67835">
            <w:pPr>
              <w:keepNext/>
              <w:keepLines/>
              <w:spacing w:after="0"/>
              <w:jc w:val="center"/>
              <w:rPr>
                <w:ins w:id="685" w:author="Ericsson" w:date="2022-08-30T14:50:00Z"/>
                <w:rFonts w:ascii="Arial" w:hAnsi="Arial"/>
                <w:sz w:val="18"/>
                <w:lang w:eastAsia="zh-CN"/>
              </w:rPr>
            </w:pPr>
          </w:p>
        </w:tc>
      </w:tr>
      <w:tr w:rsidR="00A67835" w14:paraId="1010330D" w14:textId="77777777" w:rsidTr="00A83DFB">
        <w:trPr>
          <w:trHeight w:val="187"/>
          <w:jc w:val="center"/>
          <w:ins w:id="686" w:author="Ericsson" w:date="2022-08-30T14:50:00Z"/>
        </w:trPr>
        <w:tc>
          <w:tcPr>
            <w:tcW w:w="2535" w:type="dxa"/>
            <w:tcBorders>
              <w:top w:val="single" w:sz="4" w:space="0" w:color="auto"/>
              <w:left w:val="single" w:sz="4" w:space="0" w:color="auto"/>
              <w:bottom w:val="nil"/>
              <w:right w:val="single" w:sz="4" w:space="0" w:color="auto"/>
            </w:tcBorders>
          </w:tcPr>
          <w:p w14:paraId="06D5CE4F" w14:textId="4506D8A9" w:rsidR="00A67835" w:rsidRDefault="00A67835" w:rsidP="00A67835">
            <w:pPr>
              <w:keepNext/>
              <w:keepLines/>
              <w:spacing w:after="0"/>
              <w:jc w:val="center"/>
              <w:rPr>
                <w:ins w:id="687" w:author="Ericsson" w:date="2022-08-30T14:50:00Z"/>
                <w:rFonts w:ascii="Arial" w:hAnsi="Arial"/>
                <w:sz w:val="18"/>
                <w:lang w:eastAsia="zh-CN"/>
              </w:rPr>
            </w:pPr>
            <w:ins w:id="688" w:author="Ericsson" w:date="2022-08-30T14:55:00Z">
              <w:r w:rsidRPr="00CF2472">
                <w:rPr>
                  <w:rFonts w:ascii="Arial" w:hAnsi="Arial" w:cs="Arial"/>
                  <w:color w:val="000000"/>
                  <w:sz w:val="18"/>
                  <w:szCs w:val="18"/>
                </w:rPr>
                <w:t>CA_n2A-n5A-n66A-</w:t>
              </w:r>
              <w:r>
                <w:rPr>
                  <w:rFonts w:ascii="Arial" w:hAnsi="Arial" w:cs="Arial"/>
                  <w:color w:val="000000"/>
                  <w:sz w:val="18"/>
                  <w:szCs w:val="18"/>
                </w:rPr>
                <w:t>n260L</w:t>
              </w:r>
            </w:ins>
          </w:p>
        </w:tc>
        <w:tc>
          <w:tcPr>
            <w:tcW w:w="2511" w:type="dxa"/>
            <w:tcBorders>
              <w:top w:val="single" w:sz="4" w:space="0" w:color="auto"/>
              <w:left w:val="single" w:sz="4" w:space="0" w:color="auto"/>
              <w:bottom w:val="nil"/>
              <w:right w:val="single" w:sz="4" w:space="0" w:color="auto"/>
            </w:tcBorders>
          </w:tcPr>
          <w:p w14:paraId="32B2B3D9" w14:textId="77777777" w:rsidR="00A67835" w:rsidRPr="0025128C" w:rsidRDefault="00A67835" w:rsidP="00A67835">
            <w:pPr>
              <w:pStyle w:val="NoSpacing"/>
              <w:jc w:val="center"/>
              <w:rPr>
                <w:ins w:id="689" w:author="Ericsson" w:date="2022-08-30T14:55:00Z"/>
                <w:rFonts w:ascii="Arial" w:hAnsi="Arial" w:cs="Arial"/>
                <w:sz w:val="18"/>
                <w:szCs w:val="18"/>
              </w:rPr>
            </w:pPr>
            <w:ins w:id="690" w:author="Ericsson" w:date="2022-08-30T14:55:00Z">
              <w:r w:rsidRPr="0025128C">
                <w:rPr>
                  <w:rFonts w:ascii="Arial" w:hAnsi="Arial" w:cs="Arial"/>
                  <w:sz w:val="18"/>
                  <w:szCs w:val="18"/>
                </w:rPr>
                <w:t>CA_n2A-n260A</w:t>
              </w:r>
            </w:ins>
          </w:p>
          <w:p w14:paraId="0CAA4741" w14:textId="77777777" w:rsidR="00A67835" w:rsidRPr="0025128C" w:rsidRDefault="00A67835" w:rsidP="00A67835">
            <w:pPr>
              <w:pStyle w:val="NoSpacing"/>
              <w:jc w:val="center"/>
              <w:rPr>
                <w:ins w:id="691" w:author="Ericsson" w:date="2022-08-30T14:55:00Z"/>
                <w:rFonts w:ascii="Arial" w:hAnsi="Arial" w:cs="Arial"/>
                <w:sz w:val="18"/>
                <w:szCs w:val="18"/>
              </w:rPr>
            </w:pPr>
            <w:ins w:id="692" w:author="Ericsson" w:date="2022-08-30T14:55:00Z">
              <w:r w:rsidRPr="0025128C">
                <w:rPr>
                  <w:rFonts w:ascii="Arial" w:hAnsi="Arial" w:cs="Arial"/>
                  <w:sz w:val="18"/>
                  <w:szCs w:val="18"/>
                </w:rPr>
                <w:t>CA_n2A-n260G</w:t>
              </w:r>
            </w:ins>
          </w:p>
          <w:p w14:paraId="7B7C3DA9" w14:textId="77777777" w:rsidR="00A67835" w:rsidRPr="0025128C" w:rsidRDefault="00A67835" w:rsidP="00A67835">
            <w:pPr>
              <w:pStyle w:val="NoSpacing"/>
              <w:jc w:val="center"/>
              <w:rPr>
                <w:ins w:id="693" w:author="Ericsson" w:date="2022-08-30T14:55:00Z"/>
                <w:rFonts w:ascii="Arial" w:hAnsi="Arial" w:cs="Arial"/>
                <w:sz w:val="18"/>
                <w:szCs w:val="18"/>
              </w:rPr>
            </w:pPr>
            <w:ins w:id="694" w:author="Ericsson" w:date="2022-08-30T14:55:00Z">
              <w:r w:rsidRPr="0025128C">
                <w:rPr>
                  <w:rFonts w:ascii="Arial" w:hAnsi="Arial" w:cs="Arial"/>
                  <w:sz w:val="18"/>
                  <w:szCs w:val="18"/>
                </w:rPr>
                <w:t>CA_n2A-n260H</w:t>
              </w:r>
            </w:ins>
          </w:p>
          <w:p w14:paraId="68566D4F" w14:textId="77777777" w:rsidR="00A67835" w:rsidRPr="0025128C" w:rsidRDefault="00A67835" w:rsidP="00A67835">
            <w:pPr>
              <w:pStyle w:val="NoSpacing"/>
              <w:jc w:val="center"/>
              <w:rPr>
                <w:ins w:id="695" w:author="Ericsson" w:date="2022-08-30T14:55:00Z"/>
                <w:rFonts w:ascii="Arial" w:hAnsi="Arial" w:cs="Arial"/>
                <w:sz w:val="18"/>
                <w:szCs w:val="18"/>
              </w:rPr>
            </w:pPr>
            <w:ins w:id="696" w:author="Ericsson" w:date="2022-08-30T14:55:00Z">
              <w:r w:rsidRPr="0025128C">
                <w:rPr>
                  <w:rFonts w:ascii="Arial" w:hAnsi="Arial" w:cs="Arial"/>
                  <w:sz w:val="18"/>
                  <w:szCs w:val="18"/>
                </w:rPr>
                <w:t>CA_n2A-n260I</w:t>
              </w:r>
            </w:ins>
          </w:p>
          <w:p w14:paraId="56AC65B6" w14:textId="77777777" w:rsidR="00A67835" w:rsidRPr="0025128C" w:rsidRDefault="00A67835" w:rsidP="00A67835">
            <w:pPr>
              <w:pStyle w:val="NoSpacing"/>
              <w:jc w:val="center"/>
              <w:rPr>
                <w:ins w:id="697" w:author="Ericsson" w:date="2022-08-30T14:55:00Z"/>
                <w:rFonts w:ascii="Arial" w:hAnsi="Arial" w:cs="Arial"/>
                <w:sz w:val="18"/>
                <w:szCs w:val="18"/>
              </w:rPr>
            </w:pPr>
            <w:ins w:id="698" w:author="Ericsson" w:date="2022-08-30T14:55:00Z">
              <w:r w:rsidRPr="0025128C">
                <w:rPr>
                  <w:rFonts w:ascii="Arial" w:hAnsi="Arial" w:cs="Arial"/>
                  <w:sz w:val="18"/>
                  <w:szCs w:val="18"/>
                </w:rPr>
                <w:t>CA_n5A-n260A</w:t>
              </w:r>
            </w:ins>
          </w:p>
          <w:p w14:paraId="2EC6D42E" w14:textId="77777777" w:rsidR="00A67835" w:rsidRPr="0025128C" w:rsidRDefault="00A67835" w:rsidP="00A67835">
            <w:pPr>
              <w:pStyle w:val="NoSpacing"/>
              <w:jc w:val="center"/>
              <w:rPr>
                <w:ins w:id="699" w:author="Ericsson" w:date="2022-08-30T14:55:00Z"/>
                <w:rFonts w:ascii="Arial" w:hAnsi="Arial" w:cs="Arial"/>
                <w:sz w:val="18"/>
                <w:szCs w:val="18"/>
              </w:rPr>
            </w:pPr>
            <w:ins w:id="700" w:author="Ericsson" w:date="2022-08-30T14:55:00Z">
              <w:r w:rsidRPr="0025128C">
                <w:rPr>
                  <w:rFonts w:ascii="Arial" w:hAnsi="Arial" w:cs="Arial"/>
                  <w:sz w:val="18"/>
                  <w:szCs w:val="18"/>
                </w:rPr>
                <w:t>CA_n5A-n260G</w:t>
              </w:r>
            </w:ins>
          </w:p>
          <w:p w14:paraId="1CC6B31E" w14:textId="77777777" w:rsidR="00A67835" w:rsidRPr="0025128C" w:rsidRDefault="00A67835" w:rsidP="00A67835">
            <w:pPr>
              <w:pStyle w:val="NoSpacing"/>
              <w:jc w:val="center"/>
              <w:rPr>
                <w:ins w:id="701" w:author="Ericsson" w:date="2022-08-30T14:55:00Z"/>
                <w:rFonts w:ascii="Arial" w:hAnsi="Arial" w:cs="Arial"/>
                <w:sz w:val="18"/>
                <w:szCs w:val="18"/>
              </w:rPr>
            </w:pPr>
            <w:ins w:id="702" w:author="Ericsson" w:date="2022-08-30T14:55:00Z">
              <w:r w:rsidRPr="0025128C">
                <w:rPr>
                  <w:rFonts w:ascii="Arial" w:hAnsi="Arial" w:cs="Arial"/>
                  <w:sz w:val="18"/>
                  <w:szCs w:val="18"/>
                </w:rPr>
                <w:t>CA_n5A-n260H</w:t>
              </w:r>
            </w:ins>
          </w:p>
          <w:p w14:paraId="0DD2478A" w14:textId="77777777" w:rsidR="00A67835" w:rsidRPr="0025128C" w:rsidRDefault="00A67835" w:rsidP="00A67835">
            <w:pPr>
              <w:pStyle w:val="NoSpacing"/>
              <w:jc w:val="center"/>
              <w:rPr>
                <w:ins w:id="703" w:author="Ericsson" w:date="2022-08-30T14:55:00Z"/>
                <w:rFonts w:ascii="Arial" w:hAnsi="Arial" w:cs="Arial"/>
                <w:sz w:val="18"/>
                <w:szCs w:val="18"/>
              </w:rPr>
            </w:pPr>
            <w:ins w:id="704" w:author="Ericsson" w:date="2022-08-30T14:55:00Z">
              <w:r w:rsidRPr="0025128C">
                <w:rPr>
                  <w:rFonts w:ascii="Arial" w:hAnsi="Arial" w:cs="Arial"/>
                  <w:sz w:val="18"/>
                  <w:szCs w:val="18"/>
                </w:rPr>
                <w:t>CA_n5A-n260I</w:t>
              </w:r>
            </w:ins>
          </w:p>
          <w:p w14:paraId="570F311A" w14:textId="77777777" w:rsidR="00A67835" w:rsidRPr="0025128C" w:rsidRDefault="00A67835" w:rsidP="00A67835">
            <w:pPr>
              <w:pStyle w:val="NoSpacing"/>
              <w:jc w:val="center"/>
              <w:rPr>
                <w:ins w:id="705" w:author="Ericsson" w:date="2022-08-30T14:55:00Z"/>
                <w:rFonts w:ascii="Arial" w:hAnsi="Arial" w:cs="Arial"/>
                <w:sz w:val="18"/>
                <w:szCs w:val="18"/>
              </w:rPr>
            </w:pPr>
            <w:ins w:id="706" w:author="Ericsson" w:date="2022-08-30T14:55:00Z">
              <w:r w:rsidRPr="0025128C">
                <w:rPr>
                  <w:rFonts w:ascii="Arial" w:hAnsi="Arial" w:cs="Arial"/>
                  <w:sz w:val="18"/>
                  <w:szCs w:val="18"/>
                </w:rPr>
                <w:t>CA_n66A-n260A</w:t>
              </w:r>
            </w:ins>
          </w:p>
          <w:p w14:paraId="7CDBA695" w14:textId="77777777" w:rsidR="00A67835" w:rsidRPr="0025128C" w:rsidRDefault="00A67835" w:rsidP="00A67835">
            <w:pPr>
              <w:pStyle w:val="NoSpacing"/>
              <w:jc w:val="center"/>
              <w:rPr>
                <w:ins w:id="707" w:author="Ericsson" w:date="2022-08-30T14:55:00Z"/>
                <w:rFonts w:ascii="Arial" w:hAnsi="Arial" w:cs="Arial"/>
                <w:sz w:val="18"/>
                <w:szCs w:val="18"/>
              </w:rPr>
            </w:pPr>
            <w:ins w:id="708" w:author="Ericsson" w:date="2022-08-30T14:55:00Z">
              <w:r w:rsidRPr="0025128C">
                <w:rPr>
                  <w:rFonts w:ascii="Arial" w:hAnsi="Arial" w:cs="Arial"/>
                  <w:sz w:val="18"/>
                  <w:szCs w:val="18"/>
                </w:rPr>
                <w:t>CA_n66A-n260G</w:t>
              </w:r>
            </w:ins>
          </w:p>
          <w:p w14:paraId="119290CD" w14:textId="77777777" w:rsidR="00A67835" w:rsidRPr="0025128C" w:rsidRDefault="00A67835" w:rsidP="00A67835">
            <w:pPr>
              <w:pStyle w:val="NoSpacing"/>
              <w:jc w:val="center"/>
              <w:rPr>
                <w:ins w:id="709" w:author="Ericsson" w:date="2022-08-30T14:55:00Z"/>
                <w:rFonts w:ascii="Arial" w:hAnsi="Arial" w:cs="Arial"/>
                <w:sz w:val="18"/>
                <w:szCs w:val="18"/>
              </w:rPr>
            </w:pPr>
            <w:ins w:id="710" w:author="Ericsson" w:date="2022-08-30T14:55:00Z">
              <w:r w:rsidRPr="0025128C">
                <w:rPr>
                  <w:rFonts w:ascii="Arial" w:hAnsi="Arial" w:cs="Arial"/>
                  <w:sz w:val="18"/>
                  <w:szCs w:val="18"/>
                </w:rPr>
                <w:t>CA_n66A-n260H</w:t>
              </w:r>
            </w:ins>
          </w:p>
          <w:p w14:paraId="5358718F" w14:textId="3EC9C6E3" w:rsidR="00A67835" w:rsidRDefault="00A67835" w:rsidP="00A67835">
            <w:pPr>
              <w:keepNext/>
              <w:keepLines/>
              <w:spacing w:after="0"/>
              <w:jc w:val="center"/>
              <w:rPr>
                <w:ins w:id="711" w:author="Ericsson" w:date="2022-08-30T14:50:00Z"/>
                <w:rFonts w:ascii="Arial" w:hAnsi="Arial"/>
                <w:sz w:val="18"/>
              </w:rPr>
            </w:pPr>
            <w:ins w:id="712"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03095205" w14:textId="5DDFD811" w:rsidR="00A67835" w:rsidRDefault="00A67835" w:rsidP="00A67835">
            <w:pPr>
              <w:keepNext/>
              <w:keepLines/>
              <w:spacing w:after="0"/>
              <w:jc w:val="center"/>
              <w:rPr>
                <w:ins w:id="713" w:author="Ericsson" w:date="2022-08-30T14:50:00Z"/>
                <w:rFonts w:ascii="Arial" w:hAnsi="Arial"/>
                <w:sz w:val="18"/>
                <w:lang w:eastAsia="zh-CN"/>
              </w:rPr>
            </w:pPr>
            <w:ins w:id="714"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79C3FD8" w14:textId="6F70E9B3" w:rsidR="00A67835" w:rsidRDefault="00A67835" w:rsidP="00A67835">
            <w:pPr>
              <w:keepNext/>
              <w:keepLines/>
              <w:spacing w:after="0"/>
              <w:jc w:val="center"/>
              <w:rPr>
                <w:ins w:id="715" w:author="Ericsson" w:date="2022-08-30T14:50:00Z"/>
                <w:rFonts w:ascii="Arial" w:hAnsi="Arial"/>
                <w:sz w:val="18"/>
                <w:lang w:eastAsia="zh-CN"/>
              </w:rPr>
            </w:pPr>
            <w:ins w:id="716"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049F386" w14:textId="59C27CF3" w:rsidR="00A67835" w:rsidRDefault="00A67835" w:rsidP="00A67835">
            <w:pPr>
              <w:keepNext/>
              <w:keepLines/>
              <w:spacing w:after="0"/>
              <w:jc w:val="center"/>
              <w:rPr>
                <w:ins w:id="717" w:author="Ericsson" w:date="2022-08-30T14:50:00Z"/>
                <w:rFonts w:ascii="Arial" w:hAnsi="Arial"/>
                <w:sz w:val="18"/>
                <w:lang w:eastAsia="zh-CN"/>
              </w:rPr>
            </w:pPr>
            <w:ins w:id="718" w:author="Ericsson" w:date="2022-08-30T14:55:00Z">
              <w:r w:rsidRPr="0025128C">
                <w:rPr>
                  <w:rFonts w:ascii="Arial" w:hAnsi="Arial" w:cs="Arial"/>
                  <w:sz w:val="18"/>
                  <w:szCs w:val="18"/>
                  <w:lang w:eastAsia="zh-CN"/>
                </w:rPr>
                <w:t>0</w:t>
              </w:r>
            </w:ins>
          </w:p>
        </w:tc>
      </w:tr>
      <w:tr w:rsidR="00A67835" w14:paraId="55508D23" w14:textId="77777777" w:rsidTr="00A83DFB">
        <w:trPr>
          <w:trHeight w:val="187"/>
          <w:jc w:val="center"/>
          <w:ins w:id="719" w:author="Ericsson" w:date="2022-08-30T14:50:00Z"/>
        </w:trPr>
        <w:tc>
          <w:tcPr>
            <w:tcW w:w="2535" w:type="dxa"/>
            <w:tcBorders>
              <w:top w:val="nil"/>
              <w:left w:val="single" w:sz="4" w:space="0" w:color="auto"/>
              <w:bottom w:val="nil"/>
              <w:right w:val="single" w:sz="4" w:space="0" w:color="auto"/>
            </w:tcBorders>
          </w:tcPr>
          <w:p w14:paraId="58832541" w14:textId="77777777" w:rsidR="00A67835" w:rsidRDefault="00A67835" w:rsidP="00A67835">
            <w:pPr>
              <w:keepNext/>
              <w:keepLines/>
              <w:spacing w:after="0"/>
              <w:jc w:val="center"/>
              <w:rPr>
                <w:ins w:id="72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A391CE9" w14:textId="77777777" w:rsidR="00A67835" w:rsidRDefault="00A67835" w:rsidP="00A67835">
            <w:pPr>
              <w:keepNext/>
              <w:keepLines/>
              <w:spacing w:after="0"/>
              <w:jc w:val="center"/>
              <w:rPr>
                <w:ins w:id="72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C16D882" w14:textId="1540591C" w:rsidR="00A67835" w:rsidRDefault="00A67835" w:rsidP="00A67835">
            <w:pPr>
              <w:keepNext/>
              <w:keepLines/>
              <w:spacing w:after="0"/>
              <w:jc w:val="center"/>
              <w:rPr>
                <w:ins w:id="722" w:author="Ericsson" w:date="2022-08-30T14:50:00Z"/>
                <w:rFonts w:ascii="Arial" w:hAnsi="Arial"/>
                <w:sz w:val="18"/>
                <w:lang w:eastAsia="zh-CN"/>
              </w:rPr>
            </w:pPr>
            <w:ins w:id="723"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37CC01A" w14:textId="60A7510D" w:rsidR="00A67835" w:rsidRDefault="00A67835" w:rsidP="00A67835">
            <w:pPr>
              <w:keepNext/>
              <w:keepLines/>
              <w:spacing w:after="0"/>
              <w:jc w:val="center"/>
              <w:rPr>
                <w:ins w:id="724" w:author="Ericsson" w:date="2022-08-30T14:50:00Z"/>
                <w:rFonts w:ascii="Arial" w:hAnsi="Arial"/>
                <w:sz w:val="18"/>
                <w:lang w:eastAsia="zh-CN"/>
              </w:rPr>
            </w:pPr>
            <w:ins w:id="725"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3E28D38" w14:textId="77777777" w:rsidR="00A67835" w:rsidRDefault="00A67835" w:rsidP="00A67835">
            <w:pPr>
              <w:keepNext/>
              <w:keepLines/>
              <w:spacing w:after="0"/>
              <w:jc w:val="center"/>
              <w:rPr>
                <w:ins w:id="726" w:author="Ericsson" w:date="2022-08-30T14:50:00Z"/>
                <w:rFonts w:ascii="Arial" w:hAnsi="Arial"/>
                <w:sz w:val="18"/>
                <w:lang w:eastAsia="zh-CN"/>
              </w:rPr>
            </w:pPr>
          </w:p>
        </w:tc>
      </w:tr>
      <w:tr w:rsidR="00A67835" w14:paraId="1FAFC918" w14:textId="77777777" w:rsidTr="00A83DFB">
        <w:trPr>
          <w:trHeight w:val="187"/>
          <w:jc w:val="center"/>
          <w:ins w:id="727" w:author="Ericsson" w:date="2022-08-30T14:50:00Z"/>
        </w:trPr>
        <w:tc>
          <w:tcPr>
            <w:tcW w:w="2535" w:type="dxa"/>
            <w:tcBorders>
              <w:top w:val="nil"/>
              <w:left w:val="single" w:sz="4" w:space="0" w:color="auto"/>
              <w:bottom w:val="nil"/>
              <w:right w:val="single" w:sz="4" w:space="0" w:color="auto"/>
            </w:tcBorders>
          </w:tcPr>
          <w:p w14:paraId="0E4351DB" w14:textId="77777777" w:rsidR="00A67835" w:rsidRDefault="00A67835" w:rsidP="00A67835">
            <w:pPr>
              <w:keepNext/>
              <w:keepLines/>
              <w:spacing w:after="0"/>
              <w:jc w:val="center"/>
              <w:rPr>
                <w:ins w:id="728"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7A805BE" w14:textId="77777777" w:rsidR="00A67835" w:rsidRDefault="00A67835" w:rsidP="00A67835">
            <w:pPr>
              <w:keepNext/>
              <w:keepLines/>
              <w:spacing w:after="0"/>
              <w:jc w:val="center"/>
              <w:rPr>
                <w:ins w:id="72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3F112EF" w14:textId="0DDD3D50" w:rsidR="00A67835" w:rsidRDefault="00A67835" w:rsidP="00A67835">
            <w:pPr>
              <w:keepNext/>
              <w:keepLines/>
              <w:spacing w:after="0"/>
              <w:jc w:val="center"/>
              <w:rPr>
                <w:ins w:id="730" w:author="Ericsson" w:date="2022-08-30T14:50:00Z"/>
                <w:rFonts w:ascii="Arial" w:hAnsi="Arial"/>
                <w:sz w:val="18"/>
                <w:lang w:eastAsia="zh-CN"/>
              </w:rPr>
            </w:pPr>
            <w:ins w:id="731"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2700430" w14:textId="7B85D484" w:rsidR="00A67835" w:rsidRDefault="00A67835" w:rsidP="00A67835">
            <w:pPr>
              <w:keepNext/>
              <w:keepLines/>
              <w:spacing w:after="0"/>
              <w:jc w:val="center"/>
              <w:rPr>
                <w:ins w:id="732" w:author="Ericsson" w:date="2022-08-30T14:50:00Z"/>
                <w:rFonts w:ascii="Arial" w:hAnsi="Arial"/>
                <w:sz w:val="18"/>
                <w:lang w:eastAsia="zh-CN"/>
              </w:rPr>
            </w:pPr>
            <w:ins w:id="733"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E5D631B" w14:textId="77777777" w:rsidR="00A67835" w:rsidRDefault="00A67835" w:rsidP="00A67835">
            <w:pPr>
              <w:keepNext/>
              <w:keepLines/>
              <w:spacing w:after="0"/>
              <w:jc w:val="center"/>
              <w:rPr>
                <w:ins w:id="734" w:author="Ericsson" w:date="2022-08-30T14:50:00Z"/>
                <w:rFonts w:ascii="Arial" w:hAnsi="Arial"/>
                <w:sz w:val="18"/>
                <w:lang w:eastAsia="zh-CN"/>
              </w:rPr>
            </w:pPr>
          </w:p>
        </w:tc>
      </w:tr>
      <w:tr w:rsidR="00A67835" w14:paraId="03A2F630" w14:textId="77777777" w:rsidTr="00A83DFB">
        <w:trPr>
          <w:trHeight w:val="187"/>
          <w:jc w:val="center"/>
          <w:ins w:id="735" w:author="Ericsson" w:date="2022-08-30T14:50:00Z"/>
        </w:trPr>
        <w:tc>
          <w:tcPr>
            <w:tcW w:w="2535" w:type="dxa"/>
            <w:tcBorders>
              <w:top w:val="nil"/>
              <w:left w:val="single" w:sz="4" w:space="0" w:color="auto"/>
              <w:bottom w:val="single" w:sz="4" w:space="0" w:color="auto"/>
              <w:right w:val="single" w:sz="4" w:space="0" w:color="auto"/>
            </w:tcBorders>
          </w:tcPr>
          <w:p w14:paraId="35C25FBB" w14:textId="77777777" w:rsidR="00A67835" w:rsidRDefault="00A67835" w:rsidP="00A67835">
            <w:pPr>
              <w:keepNext/>
              <w:keepLines/>
              <w:spacing w:after="0"/>
              <w:jc w:val="center"/>
              <w:rPr>
                <w:ins w:id="736"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CDF63BE" w14:textId="77777777" w:rsidR="00A67835" w:rsidRDefault="00A67835" w:rsidP="00A67835">
            <w:pPr>
              <w:keepNext/>
              <w:keepLines/>
              <w:spacing w:after="0"/>
              <w:jc w:val="center"/>
              <w:rPr>
                <w:ins w:id="73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0275EC" w14:textId="5836BD78" w:rsidR="00A67835" w:rsidRDefault="00A67835" w:rsidP="00A67835">
            <w:pPr>
              <w:keepNext/>
              <w:keepLines/>
              <w:spacing w:after="0"/>
              <w:jc w:val="center"/>
              <w:rPr>
                <w:ins w:id="738" w:author="Ericsson" w:date="2022-08-30T14:50:00Z"/>
                <w:rFonts w:ascii="Arial" w:hAnsi="Arial"/>
                <w:sz w:val="18"/>
                <w:lang w:eastAsia="zh-CN"/>
              </w:rPr>
            </w:pPr>
            <w:ins w:id="739"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7672A8FC" w14:textId="470F85A0" w:rsidR="00A67835" w:rsidRDefault="00A67835" w:rsidP="00A67835">
            <w:pPr>
              <w:keepNext/>
              <w:keepLines/>
              <w:spacing w:after="0"/>
              <w:jc w:val="center"/>
              <w:rPr>
                <w:ins w:id="740" w:author="Ericsson" w:date="2022-08-30T14:50:00Z"/>
                <w:rFonts w:ascii="Arial" w:hAnsi="Arial"/>
                <w:sz w:val="18"/>
                <w:lang w:eastAsia="zh-CN"/>
              </w:rPr>
            </w:pPr>
            <w:ins w:id="741" w:author="Ericsson" w:date="2022-08-30T14:55:00Z">
              <w:r w:rsidRPr="0025128C">
                <w:rPr>
                  <w:rFonts w:ascii="Arial" w:hAnsi="Arial" w:cs="Arial"/>
                  <w:sz w:val="18"/>
                  <w:szCs w:val="18"/>
                  <w:lang w:eastAsia="zh-CN" w:bidi="ar"/>
                </w:rPr>
                <w:t>CA_n260L</w:t>
              </w:r>
            </w:ins>
          </w:p>
        </w:tc>
        <w:tc>
          <w:tcPr>
            <w:tcW w:w="2290" w:type="dxa"/>
            <w:tcBorders>
              <w:top w:val="nil"/>
              <w:left w:val="single" w:sz="4" w:space="0" w:color="auto"/>
              <w:bottom w:val="single" w:sz="4" w:space="0" w:color="auto"/>
              <w:right w:val="single" w:sz="4" w:space="0" w:color="auto"/>
            </w:tcBorders>
          </w:tcPr>
          <w:p w14:paraId="27C9CBFA" w14:textId="77777777" w:rsidR="00A67835" w:rsidRDefault="00A67835" w:rsidP="00A67835">
            <w:pPr>
              <w:keepNext/>
              <w:keepLines/>
              <w:spacing w:after="0"/>
              <w:jc w:val="center"/>
              <w:rPr>
                <w:ins w:id="742" w:author="Ericsson" w:date="2022-08-30T14:50:00Z"/>
                <w:rFonts w:ascii="Arial" w:hAnsi="Arial"/>
                <w:sz w:val="18"/>
                <w:lang w:eastAsia="zh-CN"/>
              </w:rPr>
            </w:pPr>
          </w:p>
        </w:tc>
      </w:tr>
      <w:tr w:rsidR="00A67835" w14:paraId="527811E8" w14:textId="77777777" w:rsidTr="00A83DFB">
        <w:trPr>
          <w:trHeight w:val="187"/>
          <w:jc w:val="center"/>
          <w:ins w:id="743" w:author="Ericsson" w:date="2022-08-30T14:50:00Z"/>
        </w:trPr>
        <w:tc>
          <w:tcPr>
            <w:tcW w:w="2535" w:type="dxa"/>
            <w:tcBorders>
              <w:top w:val="single" w:sz="4" w:space="0" w:color="auto"/>
              <w:left w:val="single" w:sz="4" w:space="0" w:color="auto"/>
              <w:bottom w:val="nil"/>
              <w:right w:val="single" w:sz="4" w:space="0" w:color="auto"/>
            </w:tcBorders>
          </w:tcPr>
          <w:p w14:paraId="5AB6AB3C" w14:textId="39862D95" w:rsidR="00A67835" w:rsidRDefault="00A67835" w:rsidP="00A67835">
            <w:pPr>
              <w:keepNext/>
              <w:keepLines/>
              <w:spacing w:after="0"/>
              <w:jc w:val="center"/>
              <w:rPr>
                <w:ins w:id="744" w:author="Ericsson" w:date="2022-08-30T14:50:00Z"/>
                <w:rFonts w:ascii="Arial" w:hAnsi="Arial"/>
                <w:sz w:val="18"/>
                <w:lang w:eastAsia="zh-CN"/>
              </w:rPr>
            </w:pPr>
            <w:ins w:id="745" w:author="Ericsson" w:date="2022-08-30T14:55:00Z">
              <w:r w:rsidRPr="00CF2472">
                <w:rPr>
                  <w:rFonts w:ascii="Arial" w:hAnsi="Arial" w:cs="Arial"/>
                  <w:color w:val="000000"/>
                  <w:sz w:val="18"/>
                  <w:szCs w:val="18"/>
                </w:rPr>
                <w:t>CA_n2A-n5A-n66A-</w:t>
              </w:r>
              <w:r>
                <w:rPr>
                  <w:rFonts w:ascii="Arial" w:hAnsi="Arial" w:cs="Arial"/>
                  <w:color w:val="000000"/>
                  <w:sz w:val="18"/>
                  <w:szCs w:val="18"/>
                </w:rPr>
                <w:t>n260M</w:t>
              </w:r>
            </w:ins>
          </w:p>
        </w:tc>
        <w:tc>
          <w:tcPr>
            <w:tcW w:w="2511" w:type="dxa"/>
            <w:tcBorders>
              <w:top w:val="single" w:sz="4" w:space="0" w:color="auto"/>
              <w:left w:val="single" w:sz="4" w:space="0" w:color="auto"/>
              <w:bottom w:val="nil"/>
              <w:right w:val="single" w:sz="4" w:space="0" w:color="auto"/>
            </w:tcBorders>
          </w:tcPr>
          <w:p w14:paraId="6B8F7A87" w14:textId="77777777" w:rsidR="00A67835" w:rsidRPr="0025128C" w:rsidRDefault="00A67835" w:rsidP="00A67835">
            <w:pPr>
              <w:pStyle w:val="NoSpacing"/>
              <w:jc w:val="center"/>
              <w:rPr>
                <w:ins w:id="746" w:author="Ericsson" w:date="2022-08-30T14:55:00Z"/>
                <w:rFonts w:ascii="Arial" w:hAnsi="Arial" w:cs="Arial"/>
                <w:sz w:val="18"/>
                <w:szCs w:val="18"/>
              </w:rPr>
            </w:pPr>
            <w:ins w:id="747" w:author="Ericsson" w:date="2022-08-30T14:55:00Z">
              <w:r w:rsidRPr="0025128C">
                <w:rPr>
                  <w:rFonts w:ascii="Arial" w:hAnsi="Arial" w:cs="Arial"/>
                  <w:sz w:val="18"/>
                  <w:szCs w:val="18"/>
                </w:rPr>
                <w:t>CA_n2A-n260A</w:t>
              </w:r>
            </w:ins>
          </w:p>
          <w:p w14:paraId="7A5C7F3B" w14:textId="77777777" w:rsidR="00A67835" w:rsidRPr="0025128C" w:rsidRDefault="00A67835" w:rsidP="00A67835">
            <w:pPr>
              <w:pStyle w:val="NoSpacing"/>
              <w:jc w:val="center"/>
              <w:rPr>
                <w:ins w:id="748" w:author="Ericsson" w:date="2022-08-30T14:55:00Z"/>
                <w:rFonts w:ascii="Arial" w:hAnsi="Arial" w:cs="Arial"/>
                <w:sz w:val="18"/>
                <w:szCs w:val="18"/>
              </w:rPr>
            </w:pPr>
            <w:ins w:id="749" w:author="Ericsson" w:date="2022-08-30T14:55:00Z">
              <w:r w:rsidRPr="0025128C">
                <w:rPr>
                  <w:rFonts w:ascii="Arial" w:hAnsi="Arial" w:cs="Arial"/>
                  <w:sz w:val="18"/>
                  <w:szCs w:val="18"/>
                </w:rPr>
                <w:t>CA_n2A-n260G</w:t>
              </w:r>
            </w:ins>
          </w:p>
          <w:p w14:paraId="4989F3BE" w14:textId="77777777" w:rsidR="00A67835" w:rsidRPr="0025128C" w:rsidRDefault="00A67835" w:rsidP="00A67835">
            <w:pPr>
              <w:pStyle w:val="NoSpacing"/>
              <w:jc w:val="center"/>
              <w:rPr>
                <w:ins w:id="750" w:author="Ericsson" w:date="2022-08-30T14:55:00Z"/>
                <w:rFonts w:ascii="Arial" w:hAnsi="Arial" w:cs="Arial"/>
                <w:sz w:val="18"/>
                <w:szCs w:val="18"/>
              </w:rPr>
            </w:pPr>
            <w:ins w:id="751" w:author="Ericsson" w:date="2022-08-30T14:55:00Z">
              <w:r w:rsidRPr="0025128C">
                <w:rPr>
                  <w:rFonts w:ascii="Arial" w:hAnsi="Arial" w:cs="Arial"/>
                  <w:sz w:val="18"/>
                  <w:szCs w:val="18"/>
                </w:rPr>
                <w:t>CA_n2A-n260H</w:t>
              </w:r>
            </w:ins>
          </w:p>
          <w:p w14:paraId="4C589CDC" w14:textId="77777777" w:rsidR="00A67835" w:rsidRPr="0025128C" w:rsidRDefault="00A67835" w:rsidP="00A67835">
            <w:pPr>
              <w:pStyle w:val="NoSpacing"/>
              <w:jc w:val="center"/>
              <w:rPr>
                <w:ins w:id="752" w:author="Ericsson" w:date="2022-08-30T14:55:00Z"/>
                <w:rFonts w:ascii="Arial" w:hAnsi="Arial" w:cs="Arial"/>
                <w:sz w:val="18"/>
                <w:szCs w:val="18"/>
              </w:rPr>
            </w:pPr>
            <w:ins w:id="753" w:author="Ericsson" w:date="2022-08-30T14:55:00Z">
              <w:r w:rsidRPr="0025128C">
                <w:rPr>
                  <w:rFonts w:ascii="Arial" w:hAnsi="Arial" w:cs="Arial"/>
                  <w:sz w:val="18"/>
                  <w:szCs w:val="18"/>
                </w:rPr>
                <w:t>CA_n2A-n260I</w:t>
              </w:r>
            </w:ins>
          </w:p>
          <w:p w14:paraId="7E867FC8" w14:textId="77777777" w:rsidR="00A67835" w:rsidRPr="0025128C" w:rsidRDefault="00A67835" w:rsidP="00A67835">
            <w:pPr>
              <w:pStyle w:val="NoSpacing"/>
              <w:jc w:val="center"/>
              <w:rPr>
                <w:ins w:id="754" w:author="Ericsson" w:date="2022-08-30T14:55:00Z"/>
                <w:rFonts w:ascii="Arial" w:hAnsi="Arial" w:cs="Arial"/>
                <w:sz w:val="18"/>
                <w:szCs w:val="18"/>
              </w:rPr>
            </w:pPr>
            <w:ins w:id="755" w:author="Ericsson" w:date="2022-08-30T14:55:00Z">
              <w:r w:rsidRPr="0025128C">
                <w:rPr>
                  <w:rFonts w:ascii="Arial" w:hAnsi="Arial" w:cs="Arial"/>
                  <w:sz w:val="18"/>
                  <w:szCs w:val="18"/>
                </w:rPr>
                <w:t>CA_n5A-n260A</w:t>
              </w:r>
            </w:ins>
          </w:p>
          <w:p w14:paraId="08E11006" w14:textId="77777777" w:rsidR="00A67835" w:rsidRPr="0025128C" w:rsidRDefault="00A67835" w:rsidP="00A67835">
            <w:pPr>
              <w:pStyle w:val="NoSpacing"/>
              <w:jc w:val="center"/>
              <w:rPr>
                <w:ins w:id="756" w:author="Ericsson" w:date="2022-08-30T14:55:00Z"/>
                <w:rFonts w:ascii="Arial" w:hAnsi="Arial" w:cs="Arial"/>
                <w:sz w:val="18"/>
                <w:szCs w:val="18"/>
              </w:rPr>
            </w:pPr>
            <w:ins w:id="757" w:author="Ericsson" w:date="2022-08-30T14:55:00Z">
              <w:r w:rsidRPr="0025128C">
                <w:rPr>
                  <w:rFonts w:ascii="Arial" w:hAnsi="Arial" w:cs="Arial"/>
                  <w:sz w:val="18"/>
                  <w:szCs w:val="18"/>
                </w:rPr>
                <w:t>CA_n5A-n260G</w:t>
              </w:r>
            </w:ins>
          </w:p>
          <w:p w14:paraId="3D306D1A" w14:textId="77777777" w:rsidR="00A67835" w:rsidRPr="0025128C" w:rsidRDefault="00A67835" w:rsidP="00A67835">
            <w:pPr>
              <w:pStyle w:val="NoSpacing"/>
              <w:jc w:val="center"/>
              <w:rPr>
                <w:ins w:id="758" w:author="Ericsson" w:date="2022-08-30T14:55:00Z"/>
                <w:rFonts w:ascii="Arial" w:hAnsi="Arial" w:cs="Arial"/>
                <w:sz w:val="18"/>
                <w:szCs w:val="18"/>
              </w:rPr>
            </w:pPr>
            <w:ins w:id="759" w:author="Ericsson" w:date="2022-08-30T14:55:00Z">
              <w:r w:rsidRPr="0025128C">
                <w:rPr>
                  <w:rFonts w:ascii="Arial" w:hAnsi="Arial" w:cs="Arial"/>
                  <w:sz w:val="18"/>
                  <w:szCs w:val="18"/>
                </w:rPr>
                <w:t>CA_n5A-n260H</w:t>
              </w:r>
            </w:ins>
          </w:p>
          <w:p w14:paraId="05D65DC2" w14:textId="77777777" w:rsidR="00A67835" w:rsidRPr="0025128C" w:rsidRDefault="00A67835" w:rsidP="00A67835">
            <w:pPr>
              <w:pStyle w:val="NoSpacing"/>
              <w:jc w:val="center"/>
              <w:rPr>
                <w:ins w:id="760" w:author="Ericsson" w:date="2022-08-30T14:55:00Z"/>
                <w:rFonts w:ascii="Arial" w:hAnsi="Arial" w:cs="Arial"/>
                <w:sz w:val="18"/>
                <w:szCs w:val="18"/>
              </w:rPr>
            </w:pPr>
            <w:ins w:id="761" w:author="Ericsson" w:date="2022-08-30T14:55:00Z">
              <w:r w:rsidRPr="0025128C">
                <w:rPr>
                  <w:rFonts w:ascii="Arial" w:hAnsi="Arial" w:cs="Arial"/>
                  <w:sz w:val="18"/>
                  <w:szCs w:val="18"/>
                </w:rPr>
                <w:t>CA_n5A-n260I</w:t>
              </w:r>
            </w:ins>
          </w:p>
          <w:p w14:paraId="0BD790C1" w14:textId="77777777" w:rsidR="00A67835" w:rsidRPr="0025128C" w:rsidRDefault="00A67835" w:rsidP="00A67835">
            <w:pPr>
              <w:pStyle w:val="NoSpacing"/>
              <w:jc w:val="center"/>
              <w:rPr>
                <w:ins w:id="762" w:author="Ericsson" w:date="2022-08-30T14:55:00Z"/>
                <w:rFonts w:ascii="Arial" w:hAnsi="Arial" w:cs="Arial"/>
                <w:sz w:val="18"/>
                <w:szCs w:val="18"/>
              </w:rPr>
            </w:pPr>
            <w:ins w:id="763" w:author="Ericsson" w:date="2022-08-30T14:55:00Z">
              <w:r w:rsidRPr="0025128C">
                <w:rPr>
                  <w:rFonts w:ascii="Arial" w:hAnsi="Arial" w:cs="Arial"/>
                  <w:sz w:val="18"/>
                  <w:szCs w:val="18"/>
                </w:rPr>
                <w:t>CA_n66A-n260A</w:t>
              </w:r>
            </w:ins>
          </w:p>
          <w:p w14:paraId="67D8F535" w14:textId="77777777" w:rsidR="00A67835" w:rsidRPr="0025128C" w:rsidRDefault="00A67835" w:rsidP="00A67835">
            <w:pPr>
              <w:pStyle w:val="NoSpacing"/>
              <w:jc w:val="center"/>
              <w:rPr>
                <w:ins w:id="764" w:author="Ericsson" w:date="2022-08-30T14:55:00Z"/>
                <w:rFonts w:ascii="Arial" w:hAnsi="Arial" w:cs="Arial"/>
                <w:sz w:val="18"/>
                <w:szCs w:val="18"/>
              </w:rPr>
            </w:pPr>
            <w:ins w:id="765" w:author="Ericsson" w:date="2022-08-30T14:55:00Z">
              <w:r w:rsidRPr="0025128C">
                <w:rPr>
                  <w:rFonts w:ascii="Arial" w:hAnsi="Arial" w:cs="Arial"/>
                  <w:sz w:val="18"/>
                  <w:szCs w:val="18"/>
                </w:rPr>
                <w:t>CA_n66A-n260G</w:t>
              </w:r>
            </w:ins>
          </w:p>
          <w:p w14:paraId="0943DBD5" w14:textId="77777777" w:rsidR="00A67835" w:rsidRPr="0025128C" w:rsidRDefault="00A67835" w:rsidP="00A67835">
            <w:pPr>
              <w:pStyle w:val="NoSpacing"/>
              <w:jc w:val="center"/>
              <w:rPr>
                <w:ins w:id="766" w:author="Ericsson" w:date="2022-08-30T14:55:00Z"/>
                <w:rFonts w:ascii="Arial" w:hAnsi="Arial" w:cs="Arial"/>
                <w:sz w:val="18"/>
                <w:szCs w:val="18"/>
              </w:rPr>
            </w:pPr>
            <w:ins w:id="767" w:author="Ericsson" w:date="2022-08-30T14:55:00Z">
              <w:r w:rsidRPr="0025128C">
                <w:rPr>
                  <w:rFonts w:ascii="Arial" w:hAnsi="Arial" w:cs="Arial"/>
                  <w:sz w:val="18"/>
                  <w:szCs w:val="18"/>
                </w:rPr>
                <w:t>CA_n66A-n260H</w:t>
              </w:r>
            </w:ins>
          </w:p>
          <w:p w14:paraId="2CD3F36A" w14:textId="0B552B3C" w:rsidR="00A67835" w:rsidRDefault="00A67835" w:rsidP="00A67835">
            <w:pPr>
              <w:keepNext/>
              <w:keepLines/>
              <w:spacing w:after="0"/>
              <w:jc w:val="center"/>
              <w:rPr>
                <w:ins w:id="768" w:author="Ericsson" w:date="2022-08-30T14:50:00Z"/>
                <w:rFonts w:ascii="Arial" w:hAnsi="Arial"/>
                <w:sz w:val="18"/>
              </w:rPr>
            </w:pPr>
            <w:ins w:id="769"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5A2E0272" w14:textId="5D6860C1" w:rsidR="00A67835" w:rsidRDefault="00A67835" w:rsidP="00A67835">
            <w:pPr>
              <w:keepNext/>
              <w:keepLines/>
              <w:spacing w:after="0"/>
              <w:jc w:val="center"/>
              <w:rPr>
                <w:ins w:id="770" w:author="Ericsson" w:date="2022-08-30T14:50:00Z"/>
                <w:rFonts w:ascii="Arial" w:hAnsi="Arial"/>
                <w:sz w:val="18"/>
                <w:lang w:eastAsia="zh-CN"/>
              </w:rPr>
            </w:pPr>
            <w:ins w:id="771"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220C08F" w14:textId="0854C2A7" w:rsidR="00A67835" w:rsidRDefault="00A67835" w:rsidP="00A67835">
            <w:pPr>
              <w:keepNext/>
              <w:keepLines/>
              <w:spacing w:after="0"/>
              <w:jc w:val="center"/>
              <w:rPr>
                <w:ins w:id="772" w:author="Ericsson" w:date="2022-08-30T14:50:00Z"/>
                <w:rFonts w:ascii="Arial" w:hAnsi="Arial"/>
                <w:sz w:val="18"/>
                <w:lang w:eastAsia="zh-CN"/>
              </w:rPr>
            </w:pPr>
            <w:ins w:id="773"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D87EC11" w14:textId="36BC41C8" w:rsidR="00A67835" w:rsidRDefault="00A67835" w:rsidP="00A67835">
            <w:pPr>
              <w:keepNext/>
              <w:keepLines/>
              <w:spacing w:after="0"/>
              <w:jc w:val="center"/>
              <w:rPr>
                <w:ins w:id="774" w:author="Ericsson" w:date="2022-08-30T14:50:00Z"/>
                <w:rFonts w:ascii="Arial" w:hAnsi="Arial"/>
                <w:sz w:val="18"/>
                <w:lang w:eastAsia="zh-CN"/>
              </w:rPr>
            </w:pPr>
            <w:ins w:id="775" w:author="Ericsson" w:date="2022-08-30T14:55:00Z">
              <w:r w:rsidRPr="0025128C">
                <w:rPr>
                  <w:rFonts w:ascii="Arial" w:hAnsi="Arial" w:cs="Arial"/>
                  <w:sz w:val="18"/>
                  <w:szCs w:val="18"/>
                  <w:lang w:eastAsia="zh-CN"/>
                </w:rPr>
                <w:t>0</w:t>
              </w:r>
            </w:ins>
          </w:p>
        </w:tc>
      </w:tr>
      <w:tr w:rsidR="00A67835" w14:paraId="52D8396D" w14:textId="77777777" w:rsidTr="00A83DFB">
        <w:trPr>
          <w:trHeight w:val="187"/>
          <w:jc w:val="center"/>
          <w:ins w:id="776" w:author="Ericsson" w:date="2022-08-30T14:50:00Z"/>
        </w:trPr>
        <w:tc>
          <w:tcPr>
            <w:tcW w:w="2535" w:type="dxa"/>
            <w:tcBorders>
              <w:top w:val="nil"/>
              <w:left w:val="single" w:sz="4" w:space="0" w:color="auto"/>
              <w:bottom w:val="nil"/>
              <w:right w:val="single" w:sz="4" w:space="0" w:color="auto"/>
            </w:tcBorders>
          </w:tcPr>
          <w:p w14:paraId="6353C0EE" w14:textId="77777777" w:rsidR="00A67835" w:rsidRDefault="00A67835" w:rsidP="00A67835">
            <w:pPr>
              <w:keepNext/>
              <w:keepLines/>
              <w:spacing w:after="0"/>
              <w:jc w:val="center"/>
              <w:rPr>
                <w:ins w:id="77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F1D4786" w14:textId="77777777" w:rsidR="00A67835" w:rsidRDefault="00A67835" w:rsidP="00A67835">
            <w:pPr>
              <w:keepNext/>
              <w:keepLines/>
              <w:spacing w:after="0"/>
              <w:jc w:val="center"/>
              <w:rPr>
                <w:ins w:id="7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14DAA15" w14:textId="6F346993" w:rsidR="00A67835" w:rsidRDefault="00A67835" w:rsidP="00A67835">
            <w:pPr>
              <w:keepNext/>
              <w:keepLines/>
              <w:spacing w:after="0"/>
              <w:jc w:val="center"/>
              <w:rPr>
                <w:ins w:id="779" w:author="Ericsson" w:date="2022-08-30T14:50:00Z"/>
                <w:rFonts w:ascii="Arial" w:hAnsi="Arial"/>
                <w:sz w:val="18"/>
                <w:lang w:eastAsia="zh-CN"/>
              </w:rPr>
            </w:pPr>
            <w:ins w:id="780"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B82CFA1" w14:textId="48C31706" w:rsidR="00A67835" w:rsidRDefault="00A67835" w:rsidP="00A67835">
            <w:pPr>
              <w:keepNext/>
              <w:keepLines/>
              <w:spacing w:after="0"/>
              <w:jc w:val="center"/>
              <w:rPr>
                <w:ins w:id="781" w:author="Ericsson" w:date="2022-08-30T14:50:00Z"/>
                <w:rFonts w:ascii="Arial" w:hAnsi="Arial"/>
                <w:sz w:val="18"/>
                <w:lang w:eastAsia="zh-CN"/>
              </w:rPr>
            </w:pPr>
            <w:ins w:id="782"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6431D3" w14:textId="77777777" w:rsidR="00A67835" w:rsidRDefault="00A67835" w:rsidP="00A67835">
            <w:pPr>
              <w:keepNext/>
              <w:keepLines/>
              <w:spacing w:after="0"/>
              <w:jc w:val="center"/>
              <w:rPr>
                <w:ins w:id="783" w:author="Ericsson" w:date="2022-08-30T14:50:00Z"/>
                <w:rFonts w:ascii="Arial" w:hAnsi="Arial"/>
                <w:sz w:val="18"/>
                <w:lang w:eastAsia="zh-CN"/>
              </w:rPr>
            </w:pPr>
          </w:p>
        </w:tc>
      </w:tr>
      <w:tr w:rsidR="00A67835" w14:paraId="194374F8" w14:textId="77777777" w:rsidTr="00A83DFB">
        <w:trPr>
          <w:trHeight w:val="187"/>
          <w:jc w:val="center"/>
          <w:ins w:id="784" w:author="Ericsson" w:date="2022-08-30T14:50:00Z"/>
        </w:trPr>
        <w:tc>
          <w:tcPr>
            <w:tcW w:w="2535" w:type="dxa"/>
            <w:tcBorders>
              <w:top w:val="nil"/>
              <w:left w:val="single" w:sz="4" w:space="0" w:color="auto"/>
              <w:bottom w:val="nil"/>
              <w:right w:val="single" w:sz="4" w:space="0" w:color="auto"/>
            </w:tcBorders>
          </w:tcPr>
          <w:p w14:paraId="4C1FF944" w14:textId="77777777" w:rsidR="00A67835" w:rsidRDefault="00A67835" w:rsidP="00A67835">
            <w:pPr>
              <w:keepNext/>
              <w:keepLines/>
              <w:spacing w:after="0"/>
              <w:jc w:val="center"/>
              <w:rPr>
                <w:ins w:id="785"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1AA8A69" w14:textId="77777777" w:rsidR="00A67835" w:rsidRDefault="00A67835" w:rsidP="00A67835">
            <w:pPr>
              <w:keepNext/>
              <w:keepLines/>
              <w:spacing w:after="0"/>
              <w:jc w:val="center"/>
              <w:rPr>
                <w:ins w:id="78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68C966B" w14:textId="7F572D4C" w:rsidR="00A67835" w:rsidRDefault="00A67835" w:rsidP="00A67835">
            <w:pPr>
              <w:keepNext/>
              <w:keepLines/>
              <w:spacing w:after="0"/>
              <w:jc w:val="center"/>
              <w:rPr>
                <w:ins w:id="787" w:author="Ericsson" w:date="2022-08-30T14:50:00Z"/>
                <w:rFonts w:ascii="Arial" w:hAnsi="Arial"/>
                <w:sz w:val="18"/>
                <w:lang w:eastAsia="zh-CN"/>
              </w:rPr>
            </w:pPr>
            <w:ins w:id="788"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A734A28" w14:textId="4E71C0EF" w:rsidR="00A67835" w:rsidRDefault="00A67835" w:rsidP="00A67835">
            <w:pPr>
              <w:keepNext/>
              <w:keepLines/>
              <w:spacing w:after="0"/>
              <w:jc w:val="center"/>
              <w:rPr>
                <w:ins w:id="789" w:author="Ericsson" w:date="2022-08-30T14:50:00Z"/>
                <w:rFonts w:ascii="Arial" w:hAnsi="Arial"/>
                <w:sz w:val="18"/>
                <w:lang w:eastAsia="zh-CN"/>
              </w:rPr>
            </w:pPr>
            <w:ins w:id="790"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3F0D5B6" w14:textId="77777777" w:rsidR="00A67835" w:rsidRDefault="00A67835" w:rsidP="00A67835">
            <w:pPr>
              <w:keepNext/>
              <w:keepLines/>
              <w:spacing w:after="0"/>
              <w:jc w:val="center"/>
              <w:rPr>
                <w:ins w:id="791" w:author="Ericsson" w:date="2022-08-30T14:50:00Z"/>
                <w:rFonts w:ascii="Arial" w:hAnsi="Arial"/>
                <w:sz w:val="18"/>
                <w:lang w:eastAsia="zh-CN"/>
              </w:rPr>
            </w:pPr>
          </w:p>
        </w:tc>
      </w:tr>
      <w:tr w:rsidR="00A67835" w14:paraId="4A829775" w14:textId="77777777" w:rsidTr="00A83DFB">
        <w:trPr>
          <w:trHeight w:val="187"/>
          <w:jc w:val="center"/>
          <w:ins w:id="792" w:author="Ericsson" w:date="2022-08-30T14:50:00Z"/>
        </w:trPr>
        <w:tc>
          <w:tcPr>
            <w:tcW w:w="2535" w:type="dxa"/>
            <w:tcBorders>
              <w:top w:val="nil"/>
              <w:left w:val="single" w:sz="4" w:space="0" w:color="auto"/>
              <w:bottom w:val="single" w:sz="4" w:space="0" w:color="auto"/>
              <w:right w:val="single" w:sz="4" w:space="0" w:color="auto"/>
            </w:tcBorders>
          </w:tcPr>
          <w:p w14:paraId="4BEB1D5E" w14:textId="77777777" w:rsidR="00A67835" w:rsidRDefault="00A67835" w:rsidP="00A67835">
            <w:pPr>
              <w:keepNext/>
              <w:keepLines/>
              <w:spacing w:after="0"/>
              <w:jc w:val="center"/>
              <w:rPr>
                <w:ins w:id="793"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5D27FBC" w14:textId="77777777" w:rsidR="00A67835" w:rsidRDefault="00A67835" w:rsidP="00A67835">
            <w:pPr>
              <w:keepNext/>
              <w:keepLines/>
              <w:spacing w:after="0"/>
              <w:jc w:val="center"/>
              <w:rPr>
                <w:ins w:id="79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77B07F1" w14:textId="7D036245" w:rsidR="00A67835" w:rsidRDefault="00A67835" w:rsidP="00A67835">
            <w:pPr>
              <w:keepNext/>
              <w:keepLines/>
              <w:spacing w:after="0"/>
              <w:jc w:val="center"/>
              <w:rPr>
                <w:ins w:id="795" w:author="Ericsson" w:date="2022-08-30T14:50:00Z"/>
                <w:rFonts w:ascii="Arial" w:hAnsi="Arial"/>
                <w:sz w:val="18"/>
                <w:lang w:eastAsia="zh-CN"/>
              </w:rPr>
            </w:pPr>
            <w:ins w:id="796"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55EC8EAD" w14:textId="05DDDBEB" w:rsidR="00A67835" w:rsidRDefault="00A67835" w:rsidP="00A67835">
            <w:pPr>
              <w:keepNext/>
              <w:keepLines/>
              <w:spacing w:after="0"/>
              <w:jc w:val="center"/>
              <w:rPr>
                <w:ins w:id="797" w:author="Ericsson" w:date="2022-08-30T14:50:00Z"/>
                <w:rFonts w:ascii="Arial" w:hAnsi="Arial"/>
                <w:sz w:val="18"/>
                <w:lang w:eastAsia="zh-CN"/>
              </w:rPr>
            </w:pPr>
            <w:ins w:id="798" w:author="Ericsson" w:date="2022-08-30T14:55:00Z">
              <w:r w:rsidRPr="0025128C">
                <w:rPr>
                  <w:rFonts w:ascii="Arial" w:hAnsi="Arial" w:cs="Arial"/>
                  <w:sz w:val="18"/>
                  <w:szCs w:val="18"/>
                  <w:lang w:eastAsia="zh-CN" w:bidi="ar"/>
                </w:rPr>
                <w:t>CA_n260M</w:t>
              </w:r>
            </w:ins>
          </w:p>
        </w:tc>
        <w:tc>
          <w:tcPr>
            <w:tcW w:w="2290" w:type="dxa"/>
            <w:tcBorders>
              <w:top w:val="nil"/>
              <w:left w:val="single" w:sz="4" w:space="0" w:color="auto"/>
              <w:bottom w:val="single" w:sz="4" w:space="0" w:color="auto"/>
              <w:right w:val="single" w:sz="4" w:space="0" w:color="auto"/>
            </w:tcBorders>
          </w:tcPr>
          <w:p w14:paraId="6F2A72CA" w14:textId="77777777" w:rsidR="00A67835" w:rsidRDefault="00A67835" w:rsidP="00A67835">
            <w:pPr>
              <w:keepNext/>
              <w:keepLines/>
              <w:spacing w:after="0"/>
              <w:jc w:val="center"/>
              <w:rPr>
                <w:ins w:id="799" w:author="Ericsson" w:date="2022-08-30T14:50:00Z"/>
                <w:rFonts w:ascii="Arial" w:hAnsi="Arial"/>
                <w:sz w:val="18"/>
                <w:lang w:eastAsia="zh-CN"/>
              </w:rPr>
            </w:pPr>
          </w:p>
        </w:tc>
      </w:tr>
      <w:tr w:rsidR="00A67835" w14:paraId="7567E70E" w14:textId="77777777" w:rsidTr="00A83DFB">
        <w:trPr>
          <w:trHeight w:val="187"/>
          <w:jc w:val="center"/>
          <w:ins w:id="800" w:author="Ericsson" w:date="2022-08-30T14:50:00Z"/>
        </w:trPr>
        <w:tc>
          <w:tcPr>
            <w:tcW w:w="2535" w:type="dxa"/>
            <w:tcBorders>
              <w:top w:val="single" w:sz="4" w:space="0" w:color="auto"/>
              <w:left w:val="single" w:sz="4" w:space="0" w:color="auto"/>
              <w:bottom w:val="nil"/>
              <w:right w:val="single" w:sz="4" w:space="0" w:color="auto"/>
            </w:tcBorders>
          </w:tcPr>
          <w:p w14:paraId="5A805ECE" w14:textId="2B4A7ABF" w:rsidR="00A67835" w:rsidRDefault="00A67835" w:rsidP="00A67835">
            <w:pPr>
              <w:keepNext/>
              <w:keepLines/>
              <w:spacing w:after="0"/>
              <w:jc w:val="center"/>
              <w:rPr>
                <w:ins w:id="801" w:author="Ericsson" w:date="2022-08-30T14:50:00Z"/>
                <w:rFonts w:ascii="Arial" w:hAnsi="Arial"/>
                <w:sz w:val="18"/>
                <w:lang w:eastAsia="zh-CN"/>
              </w:rPr>
            </w:pPr>
            <w:ins w:id="802" w:author="Ericsson" w:date="2022-08-30T14:55:00Z">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ins>
          </w:p>
        </w:tc>
        <w:tc>
          <w:tcPr>
            <w:tcW w:w="2511" w:type="dxa"/>
            <w:tcBorders>
              <w:top w:val="single" w:sz="4" w:space="0" w:color="auto"/>
              <w:left w:val="single" w:sz="4" w:space="0" w:color="auto"/>
              <w:bottom w:val="nil"/>
              <w:right w:val="single" w:sz="4" w:space="0" w:color="auto"/>
            </w:tcBorders>
          </w:tcPr>
          <w:p w14:paraId="6353C9F3" w14:textId="77777777" w:rsidR="00A67835" w:rsidRPr="00531E00" w:rsidRDefault="00A67835" w:rsidP="00A67835">
            <w:pPr>
              <w:pStyle w:val="NoSpacing"/>
              <w:jc w:val="center"/>
              <w:rPr>
                <w:ins w:id="803" w:author="Ericsson" w:date="2022-08-30T14:55:00Z"/>
                <w:rFonts w:ascii="Arial" w:hAnsi="Arial" w:cs="Arial"/>
                <w:sz w:val="18"/>
                <w:szCs w:val="18"/>
                <w:lang w:eastAsia="zh-CN" w:bidi="ar"/>
              </w:rPr>
            </w:pPr>
            <w:ins w:id="804" w:author="Ericsson" w:date="2022-08-30T14:55:00Z">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ins>
          </w:p>
          <w:p w14:paraId="207763F1" w14:textId="77777777" w:rsidR="00A67835" w:rsidRPr="00531E00" w:rsidRDefault="00A67835" w:rsidP="00A67835">
            <w:pPr>
              <w:pStyle w:val="NoSpacing"/>
              <w:jc w:val="center"/>
              <w:rPr>
                <w:ins w:id="805" w:author="Ericsson" w:date="2022-08-30T14:55:00Z"/>
                <w:rFonts w:ascii="Arial" w:hAnsi="Arial" w:cs="Arial"/>
                <w:sz w:val="18"/>
                <w:szCs w:val="18"/>
                <w:lang w:eastAsia="zh-CN" w:bidi="ar"/>
              </w:rPr>
            </w:pPr>
            <w:ins w:id="806" w:author="Ericsson" w:date="2022-08-30T14:55:00Z">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ins>
          </w:p>
          <w:p w14:paraId="09C1F169" w14:textId="1F41E746" w:rsidR="00A67835" w:rsidRDefault="00A67835" w:rsidP="00A67835">
            <w:pPr>
              <w:keepNext/>
              <w:keepLines/>
              <w:spacing w:after="0"/>
              <w:jc w:val="center"/>
              <w:rPr>
                <w:ins w:id="807" w:author="Ericsson" w:date="2022-08-30T14:50:00Z"/>
                <w:rFonts w:ascii="Arial" w:hAnsi="Arial"/>
                <w:sz w:val="18"/>
              </w:rPr>
            </w:pPr>
            <w:ins w:id="808" w:author="Ericsson" w:date="2022-08-30T14:55:00Z">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ins>
          </w:p>
        </w:tc>
        <w:tc>
          <w:tcPr>
            <w:tcW w:w="1213" w:type="dxa"/>
            <w:tcBorders>
              <w:top w:val="single" w:sz="4" w:space="0" w:color="auto"/>
              <w:left w:val="single" w:sz="4" w:space="0" w:color="auto"/>
              <w:bottom w:val="single" w:sz="4" w:space="0" w:color="auto"/>
              <w:right w:val="single" w:sz="4" w:space="0" w:color="auto"/>
            </w:tcBorders>
          </w:tcPr>
          <w:p w14:paraId="7057042F" w14:textId="3E523049" w:rsidR="00A67835" w:rsidRDefault="00A67835" w:rsidP="00A67835">
            <w:pPr>
              <w:keepNext/>
              <w:keepLines/>
              <w:spacing w:after="0"/>
              <w:jc w:val="center"/>
              <w:rPr>
                <w:ins w:id="809" w:author="Ericsson" w:date="2022-08-30T14:50:00Z"/>
                <w:rFonts w:ascii="Arial" w:hAnsi="Arial"/>
                <w:sz w:val="18"/>
                <w:lang w:eastAsia="zh-CN"/>
              </w:rPr>
            </w:pPr>
            <w:ins w:id="810" w:author="Ericsson" w:date="2022-08-30T14:55:00Z">
              <w:r w:rsidRPr="00531E00">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548845F" w14:textId="721341C6" w:rsidR="00A67835" w:rsidRDefault="00A67835" w:rsidP="00A67835">
            <w:pPr>
              <w:keepNext/>
              <w:keepLines/>
              <w:spacing w:after="0"/>
              <w:jc w:val="center"/>
              <w:rPr>
                <w:ins w:id="811" w:author="Ericsson" w:date="2022-08-30T14:50:00Z"/>
                <w:rFonts w:ascii="Arial" w:hAnsi="Arial"/>
                <w:sz w:val="18"/>
                <w:lang w:eastAsia="zh-CN"/>
              </w:rPr>
            </w:pPr>
            <w:ins w:id="812" w:author="Ericsson" w:date="2022-08-30T14:55:00Z">
              <w:r w:rsidRPr="00531E00">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A0B0FBF" w14:textId="67CF404A" w:rsidR="00A67835" w:rsidRDefault="00A67835" w:rsidP="00A67835">
            <w:pPr>
              <w:keepNext/>
              <w:keepLines/>
              <w:spacing w:after="0"/>
              <w:jc w:val="center"/>
              <w:rPr>
                <w:ins w:id="813" w:author="Ericsson" w:date="2022-08-30T14:50:00Z"/>
                <w:rFonts w:ascii="Arial" w:hAnsi="Arial"/>
                <w:sz w:val="18"/>
                <w:lang w:eastAsia="zh-CN"/>
              </w:rPr>
            </w:pPr>
            <w:ins w:id="814" w:author="Ericsson" w:date="2022-08-30T14:55:00Z">
              <w:r w:rsidRPr="00CF2472">
                <w:rPr>
                  <w:rFonts w:ascii="Arial" w:hAnsi="Arial" w:cs="Arial"/>
                  <w:sz w:val="18"/>
                  <w:lang w:eastAsia="zh-CN" w:bidi="ar"/>
                </w:rPr>
                <w:t>0</w:t>
              </w:r>
            </w:ins>
          </w:p>
        </w:tc>
      </w:tr>
      <w:tr w:rsidR="00A67835" w14:paraId="5F13469F" w14:textId="77777777" w:rsidTr="00A83DFB">
        <w:trPr>
          <w:trHeight w:val="187"/>
          <w:jc w:val="center"/>
          <w:ins w:id="815" w:author="Ericsson" w:date="2022-08-30T14:50:00Z"/>
        </w:trPr>
        <w:tc>
          <w:tcPr>
            <w:tcW w:w="2535" w:type="dxa"/>
            <w:tcBorders>
              <w:top w:val="nil"/>
              <w:left w:val="single" w:sz="4" w:space="0" w:color="auto"/>
              <w:bottom w:val="nil"/>
              <w:right w:val="single" w:sz="4" w:space="0" w:color="auto"/>
            </w:tcBorders>
          </w:tcPr>
          <w:p w14:paraId="2E17E7AB" w14:textId="77777777" w:rsidR="00A67835" w:rsidRDefault="00A67835" w:rsidP="00A67835">
            <w:pPr>
              <w:keepNext/>
              <w:keepLines/>
              <w:spacing w:after="0"/>
              <w:jc w:val="center"/>
              <w:rPr>
                <w:ins w:id="81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61F4E08" w14:textId="77777777" w:rsidR="00A67835" w:rsidRDefault="00A67835" w:rsidP="00A67835">
            <w:pPr>
              <w:keepNext/>
              <w:keepLines/>
              <w:spacing w:after="0"/>
              <w:jc w:val="center"/>
              <w:rPr>
                <w:ins w:id="81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A016A9D" w14:textId="14E23E5D" w:rsidR="00A67835" w:rsidRDefault="00A67835" w:rsidP="00A67835">
            <w:pPr>
              <w:keepNext/>
              <w:keepLines/>
              <w:spacing w:after="0"/>
              <w:jc w:val="center"/>
              <w:rPr>
                <w:ins w:id="818" w:author="Ericsson" w:date="2022-08-30T14:50:00Z"/>
                <w:rFonts w:ascii="Arial" w:hAnsi="Arial"/>
                <w:sz w:val="18"/>
                <w:lang w:eastAsia="zh-CN"/>
              </w:rPr>
            </w:pPr>
            <w:ins w:id="819" w:author="Ericsson" w:date="2022-08-30T14:55:00Z">
              <w:r>
                <w:rPr>
                  <w:rFonts w:ascii="Arial" w:hAnsi="Arial" w:cs="Arial"/>
                  <w:sz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363DD7C" w14:textId="467F2357" w:rsidR="00A67835" w:rsidRDefault="00A67835" w:rsidP="00A67835">
            <w:pPr>
              <w:keepNext/>
              <w:keepLines/>
              <w:spacing w:after="0"/>
              <w:jc w:val="center"/>
              <w:rPr>
                <w:ins w:id="820" w:author="Ericsson" w:date="2022-08-30T14:50:00Z"/>
                <w:rFonts w:ascii="Arial" w:hAnsi="Arial"/>
                <w:sz w:val="18"/>
                <w:lang w:eastAsia="zh-CN"/>
              </w:rPr>
            </w:pPr>
            <w:ins w:id="821" w:author="Ericsson" w:date="2022-08-30T14:55:00Z">
              <w:r w:rsidRPr="00CF2472">
                <w:rPr>
                  <w:rFonts w:ascii="Arial" w:hAnsi="Arial" w:cs="Arial"/>
                  <w:sz w:val="18"/>
                  <w:lang w:eastAsia="zh-CN" w:bidi="ar"/>
                </w:rPr>
                <w:t>5, 10, 15, 20</w:t>
              </w:r>
            </w:ins>
          </w:p>
        </w:tc>
        <w:tc>
          <w:tcPr>
            <w:tcW w:w="2290" w:type="dxa"/>
            <w:tcBorders>
              <w:top w:val="nil"/>
              <w:left w:val="single" w:sz="4" w:space="0" w:color="auto"/>
              <w:bottom w:val="nil"/>
              <w:right w:val="single" w:sz="4" w:space="0" w:color="auto"/>
            </w:tcBorders>
          </w:tcPr>
          <w:p w14:paraId="2934865C" w14:textId="77777777" w:rsidR="00A67835" w:rsidRDefault="00A67835" w:rsidP="00A67835">
            <w:pPr>
              <w:keepNext/>
              <w:keepLines/>
              <w:spacing w:after="0"/>
              <w:jc w:val="center"/>
              <w:rPr>
                <w:ins w:id="822" w:author="Ericsson" w:date="2022-08-30T14:50:00Z"/>
                <w:rFonts w:ascii="Arial" w:hAnsi="Arial"/>
                <w:sz w:val="18"/>
                <w:lang w:eastAsia="zh-CN"/>
              </w:rPr>
            </w:pPr>
          </w:p>
        </w:tc>
      </w:tr>
      <w:tr w:rsidR="00A67835" w14:paraId="155D1778" w14:textId="77777777" w:rsidTr="00A83DFB">
        <w:trPr>
          <w:trHeight w:val="187"/>
          <w:jc w:val="center"/>
          <w:ins w:id="823" w:author="Ericsson" w:date="2022-08-30T14:50:00Z"/>
        </w:trPr>
        <w:tc>
          <w:tcPr>
            <w:tcW w:w="2535" w:type="dxa"/>
            <w:tcBorders>
              <w:top w:val="nil"/>
              <w:left w:val="single" w:sz="4" w:space="0" w:color="auto"/>
              <w:bottom w:val="nil"/>
              <w:right w:val="single" w:sz="4" w:space="0" w:color="auto"/>
            </w:tcBorders>
          </w:tcPr>
          <w:p w14:paraId="01891B61" w14:textId="77777777" w:rsidR="00A67835" w:rsidRDefault="00A67835" w:rsidP="00A67835">
            <w:pPr>
              <w:keepNext/>
              <w:keepLines/>
              <w:spacing w:after="0"/>
              <w:jc w:val="center"/>
              <w:rPr>
                <w:ins w:id="82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3EC1502" w14:textId="77777777" w:rsidR="00A67835" w:rsidRDefault="00A67835" w:rsidP="00A67835">
            <w:pPr>
              <w:keepNext/>
              <w:keepLines/>
              <w:spacing w:after="0"/>
              <w:jc w:val="center"/>
              <w:rPr>
                <w:ins w:id="82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2EEAD1F" w14:textId="167BAB3B" w:rsidR="00A67835" w:rsidRDefault="00A67835" w:rsidP="00A67835">
            <w:pPr>
              <w:keepNext/>
              <w:keepLines/>
              <w:spacing w:after="0"/>
              <w:jc w:val="center"/>
              <w:rPr>
                <w:ins w:id="826" w:author="Ericsson" w:date="2022-08-30T14:50:00Z"/>
                <w:rFonts w:ascii="Arial" w:hAnsi="Arial"/>
                <w:sz w:val="18"/>
                <w:lang w:eastAsia="zh-CN"/>
              </w:rPr>
            </w:pPr>
            <w:ins w:id="827" w:author="Ericsson" w:date="2022-08-30T14:55:00Z">
              <w:r>
                <w:rPr>
                  <w:rFonts w:ascii="Arial" w:hAnsi="Arial" w:cs="Arial"/>
                  <w:sz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974307F" w14:textId="2164BC1E" w:rsidR="00A67835" w:rsidRDefault="00A67835" w:rsidP="00A67835">
            <w:pPr>
              <w:keepNext/>
              <w:keepLines/>
              <w:spacing w:after="0"/>
              <w:jc w:val="center"/>
              <w:rPr>
                <w:ins w:id="828" w:author="Ericsson" w:date="2022-08-30T14:50:00Z"/>
                <w:rFonts w:ascii="Arial" w:hAnsi="Arial"/>
                <w:sz w:val="18"/>
                <w:lang w:eastAsia="zh-CN"/>
              </w:rPr>
            </w:pPr>
            <w:ins w:id="829" w:author="Ericsson" w:date="2022-08-30T14:55:00Z">
              <w:r w:rsidRPr="00CF2472">
                <w:rPr>
                  <w:rFonts w:ascii="Arial" w:hAnsi="Arial" w:cs="Arial"/>
                  <w:sz w:val="18"/>
                  <w:lang w:eastAsia="zh-CN" w:bidi="ar"/>
                </w:rPr>
                <w:t>5, 10, 15, 20</w:t>
              </w:r>
              <w:r>
                <w:rPr>
                  <w:rFonts w:ascii="Arial" w:hAnsi="Arial" w:cs="Arial"/>
                  <w:sz w:val="18"/>
                  <w:lang w:eastAsia="zh-CN" w:bidi="ar"/>
                </w:rPr>
                <w:t>, 25, 30, 40</w:t>
              </w:r>
            </w:ins>
          </w:p>
        </w:tc>
        <w:tc>
          <w:tcPr>
            <w:tcW w:w="2290" w:type="dxa"/>
            <w:tcBorders>
              <w:top w:val="nil"/>
              <w:left w:val="single" w:sz="4" w:space="0" w:color="auto"/>
              <w:bottom w:val="nil"/>
              <w:right w:val="single" w:sz="4" w:space="0" w:color="auto"/>
            </w:tcBorders>
          </w:tcPr>
          <w:p w14:paraId="2975557B" w14:textId="77777777" w:rsidR="00A67835" w:rsidRDefault="00A67835" w:rsidP="00A67835">
            <w:pPr>
              <w:keepNext/>
              <w:keepLines/>
              <w:spacing w:after="0"/>
              <w:jc w:val="center"/>
              <w:rPr>
                <w:ins w:id="830" w:author="Ericsson" w:date="2022-08-30T14:50:00Z"/>
                <w:rFonts w:ascii="Arial" w:hAnsi="Arial"/>
                <w:sz w:val="18"/>
                <w:lang w:eastAsia="zh-CN"/>
              </w:rPr>
            </w:pPr>
          </w:p>
        </w:tc>
      </w:tr>
      <w:tr w:rsidR="00A67835" w14:paraId="6FC3D0D9" w14:textId="77777777" w:rsidTr="00A83DFB">
        <w:trPr>
          <w:trHeight w:val="187"/>
          <w:jc w:val="center"/>
          <w:ins w:id="831" w:author="Ericsson" w:date="2022-08-30T14:50:00Z"/>
        </w:trPr>
        <w:tc>
          <w:tcPr>
            <w:tcW w:w="2535" w:type="dxa"/>
            <w:tcBorders>
              <w:top w:val="nil"/>
              <w:left w:val="single" w:sz="4" w:space="0" w:color="auto"/>
              <w:bottom w:val="single" w:sz="4" w:space="0" w:color="auto"/>
              <w:right w:val="single" w:sz="4" w:space="0" w:color="auto"/>
            </w:tcBorders>
          </w:tcPr>
          <w:p w14:paraId="2F5A0A85" w14:textId="77777777" w:rsidR="00A67835" w:rsidRDefault="00A67835" w:rsidP="00A67835">
            <w:pPr>
              <w:keepNext/>
              <w:keepLines/>
              <w:spacing w:after="0"/>
              <w:jc w:val="center"/>
              <w:rPr>
                <w:ins w:id="83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C526570" w14:textId="77777777" w:rsidR="00A67835" w:rsidRDefault="00A67835" w:rsidP="00A67835">
            <w:pPr>
              <w:keepNext/>
              <w:keepLines/>
              <w:spacing w:after="0"/>
              <w:jc w:val="center"/>
              <w:rPr>
                <w:ins w:id="83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00A3A59" w14:textId="3091A1E4" w:rsidR="00A67835" w:rsidRDefault="00A67835" w:rsidP="00A67835">
            <w:pPr>
              <w:keepNext/>
              <w:keepLines/>
              <w:spacing w:after="0"/>
              <w:jc w:val="center"/>
              <w:rPr>
                <w:ins w:id="834" w:author="Ericsson" w:date="2022-08-30T14:50:00Z"/>
                <w:rFonts w:ascii="Arial" w:hAnsi="Arial"/>
                <w:sz w:val="18"/>
                <w:lang w:eastAsia="zh-CN"/>
              </w:rPr>
            </w:pPr>
            <w:ins w:id="835" w:author="Ericsson" w:date="2022-08-30T14:55:00Z">
              <w:r>
                <w:rPr>
                  <w:rFonts w:ascii="Arial" w:hAnsi="Arial" w:cs="Arial"/>
                  <w:sz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36D5F2B" w14:textId="5DFC7D3F" w:rsidR="00A67835" w:rsidRDefault="00A67835" w:rsidP="00A67835">
            <w:pPr>
              <w:keepNext/>
              <w:keepLines/>
              <w:spacing w:after="0"/>
              <w:jc w:val="center"/>
              <w:rPr>
                <w:ins w:id="836" w:author="Ericsson" w:date="2022-08-30T14:50:00Z"/>
                <w:rFonts w:ascii="Arial" w:hAnsi="Arial"/>
                <w:sz w:val="18"/>
                <w:lang w:eastAsia="zh-CN"/>
              </w:rPr>
            </w:pPr>
            <w:ins w:id="837" w:author="Ericsson" w:date="2022-08-30T14:55:00Z">
              <w:r w:rsidRPr="00CF2472">
                <w:rPr>
                  <w:rFonts w:ascii="Arial" w:hAnsi="Arial" w:cs="Arial"/>
                  <w:sz w:val="18"/>
                  <w:lang w:eastAsia="zh-CN" w:bidi="ar"/>
                </w:rPr>
                <w:t>50, 100, 200, 400</w:t>
              </w:r>
            </w:ins>
          </w:p>
        </w:tc>
        <w:tc>
          <w:tcPr>
            <w:tcW w:w="2290" w:type="dxa"/>
            <w:tcBorders>
              <w:top w:val="nil"/>
              <w:left w:val="single" w:sz="4" w:space="0" w:color="auto"/>
              <w:bottom w:val="single" w:sz="4" w:space="0" w:color="auto"/>
              <w:right w:val="single" w:sz="4" w:space="0" w:color="auto"/>
            </w:tcBorders>
          </w:tcPr>
          <w:p w14:paraId="25E8D1C2" w14:textId="77777777" w:rsidR="00A67835" w:rsidRDefault="00A67835" w:rsidP="00A67835">
            <w:pPr>
              <w:keepNext/>
              <w:keepLines/>
              <w:spacing w:after="0"/>
              <w:jc w:val="center"/>
              <w:rPr>
                <w:ins w:id="838" w:author="Ericsson" w:date="2022-08-30T14:50:00Z"/>
                <w:rFonts w:ascii="Arial" w:hAnsi="Arial"/>
                <w:sz w:val="18"/>
                <w:lang w:eastAsia="zh-CN"/>
              </w:rPr>
            </w:pPr>
          </w:p>
        </w:tc>
      </w:tr>
      <w:tr w:rsidR="00A67835" w14:paraId="010C4594" w14:textId="77777777" w:rsidTr="00A83DFB">
        <w:trPr>
          <w:trHeight w:val="187"/>
          <w:jc w:val="center"/>
          <w:ins w:id="839" w:author="Ericsson" w:date="2022-08-30T14:50:00Z"/>
        </w:trPr>
        <w:tc>
          <w:tcPr>
            <w:tcW w:w="2535" w:type="dxa"/>
            <w:tcBorders>
              <w:top w:val="single" w:sz="4" w:space="0" w:color="auto"/>
              <w:left w:val="single" w:sz="4" w:space="0" w:color="auto"/>
              <w:bottom w:val="nil"/>
              <w:right w:val="single" w:sz="4" w:space="0" w:color="auto"/>
            </w:tcBorders>
          </w:tcPr>
          <w:p w14:paraId="5C14F6F1" w14:textId="3A5DB66D" w:rsidR="00A67835" w:rsidRDefault="00A67835" w:rsidP="00A67835">
            <w:pPr>
              <w:keepNext/>
              <w:keepLines/>
              <w:spacing w:after="0"/>
              <w:jc w:val="center"/>
              <w:rPr>
                <w:ins w:id="840" w:author="Ericsson" w:date="2022-08-30T14:50:00Z"/>
                <w:rFonts w:ascii="Arial" w:hAnsi="Arial"/>
                <w:sz w:val="18"/>
                <w:lang w:eastAsia="zh-CN"/>
              </w:rPr>
            </w:pPr>
            <w:ins w:id="841" w:author="Ericsson" w:date="2022-08-30T14:55:00Z">
              <w:r w:rsidRPr="00CF2472">
                <w:rPr>
                  <w:rFonts w:ascii="Arial" w:hAnsi="Arial" w:cs="Arial"/>
                  <w:color w:val="000000"/>
                  <w:sz w:val="18"/>
                  <w:szCs w:val="18"/>
                </w:rPr>
                <w:t>CA_n2A-n5A-n66A-</w:t>
              </w:r>
              <w:r>
                <w:rPr>
                  <w:rFonts w:ascii="Arial" w:hAnsi="Arial" w:cs="Arial"/>
                  <w:color w:val="000000"/>
                  <w:sz w:val="18"/>
                  <w:szCs w:val="18"/>
                </w:rPr>
                <w:t>n261G</w:t>
              </w:r>
            </w:ins>
          </w:p>
        </w:tc>
        <w:tc>
          <w:tcPr>
            <w:tcW w:w="2511" w:type="dxa"/>
            <w:tcBorders>
              <w:top w:val="single" w:sz="4" w:space="0" w:color="auto"/>
              <w:left w:val="single" w:sz="4" w:space="0" w:color="auto"/>
              <w:bottom w:val="nil"/>
              <w:right w:val="single" w:sz="4" w:space="0" w:color="auto"/>
            </w:tcBorders>
          </w:tcPr>
          <w:p w14:paraId="382C3396" w14:textId="77777777" w:rsidR="00A67835" w:rsidRPr="0025128C" w:rsidRDefault="00A67835" w:rsidP="00A67835">
            <w:pPr>
              <w:pStyle w:val="NoSpacing"/>
              <w:jc w:val="center"/>
              <w:rPr>
                <w:ins w:id="842" w:author="Ericsson" w:date="2022-08-30T14:55:00Z"/>
                <w:rFonts w:ascii="Arial" w:hAnsi="Arial" w:cs="Arial"/>
                <w:sz w:val="18"/>
                <w:szCs w:val="18"/>
              </w:rPr>
            </w:pPr>
            <w:ins w:id="84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12C3DFFB" w14:textId="77777777" w:rsidR="00A67835" w:rsidRPr="0025128C" w:rsidRDefault="00A67835" w:rsidP="00A67835">
            <w:pPr>
              <w:pStyle w:val="NoSpacing"/>
              <w:jc w:val="center"/>
              <w:rPr>
                <w:ins w:id="844" w:author="Ericsson" w:date="2022-08-30T14:55:00Z"/>
                <w:rFonts w:ascii="Arial" w:hAnsi="Arial" w:cs="Arial"/>
                <w:sz w:val="18"/>
                <w:szCs w:val="18"/>
              </w:rPr>
            </w:pPr>
            <w:ins w:id="84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7F745587" w14:textId="77777777" w:rsidR="00A67835" w:rsidRPr="0025128C" w:rsidRDefault="00A67835" w:rsidP="00A67835">
            <w:pPr>
              <w:pStyle w:val="NoSpacing"/>
              <w:jc w:val="center"/>
              <w:rPr>
                <w:ins w:id="846" w:author="Ericsson" w:date="2022-08-30T14:55:00Z"/>
                <w:rFonts w:ascii="Arial" w:hAnsi="Arial" w:cs="Arial"/>
                <w:sz w:val="18"/>
                <w:szCs w:val="18"/>
              </w:rPr>
            </w:pPr>
            <w:ins w:id="84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2D0228D6" w14:textId="77777777" w:rsidR="00A67835" w:rsidRPr="0025128C" w:rsidRDefault="00A67835" w:rsidP="00A67835">
            <w:pPr>
              <w:pStyle w:val="NoSpacing"/>
              <w:jc w:val="center"/>
              <w:rPr>
                <w:ins w:id="848" w:author="Ericsson" w:date="2022-08-30T14:55:00Z"/>
                <w:rFonts w:ascii="Arial" w:hAnsi="Arial" w:cs="Arial"/>
                <w:sz w:val="18"/>
                <w:szCs w:val="18"/>
              </w:rPr>
            </w:pPr>
            <w:ins w:id="84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6E558E8" w14:textId="77777777" w:rsidR="00A67835" w:rsidRPr="0025128C" w:rsidRDefault="00A67835" w:rsidP="00A67835">
            <w:pPr>
              <w:pStyle w:val="NoSpacing"/>
              <w:jc w:val="center"/>
              <w:rPr>
                <w:ins w:id="850" w:author="Ericsson" w:date="2022-08-30T14:55:00Z"/>
                <w:rFonts w:ascii="Arial" w:hAnsi="Arial" w:cs="Arial"/>
                <w:sz w:val="18"/>
                <w:szCs w:val="18"/>
              </w:rPr>
            </w:pPr>
            <w:ins w:id="85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2B5258B0" w14:textId="67909AD7" w:rsidR="00A67835" w:rsidRDefault="00A67835" w:rsidP="00A67835">
            <w:pPr>
              <w:keepNext/>
              <w:keepLines/>
              <w:spacing w:after="0"/>
              <w:jc w:val="center"/>
              <w:rPr>
                <w:ins w:id="852" w:author="Ericsson" w:date="2022-08-30T14:50:00Z"/>
                <w:rFonts w:ascii="Arial" w:hAnsi="Arial"/>
                <w:sz w:val="18"/>
              </w:rPr>
            </w:pPr>
            <w:ins w:id="85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tc>
        <w:tc>
          <w:tcPr>
            <w:tcW w:w="1213" w:type="dxa"/>
            <w:tcBorders>
              <w:top w:val="single" w:sz="4" w:space="0" w:color="auto"/>
              <w:left w:val="single" w:sz="4" w:space="0" w:color="auto"/>
              <w:bottom w:val="single" w:sz="4" w:space="0" w:color="auto"/>
              <w:right w:val="single" w:sz="4" w:space="0" w:color="auto"/>
            </w:tcBorders>
          </w:tcPr>
          <w:p w14:paraId="11212950" w14:textId="31910CCA" w:rsidR="00A67835" w:rsidRDefault="00A67835" w:rsidP="00A67835">
            <w:pPr>
              <w:keepNext/>
              <w:keepLines/>
              <w:spacing w:after="0"/>
              <w:jc w:val="center"/>
              <w:rPr>
                <w:ins w:id="854" w:author="Ericsson" w:date="2022-08-30T14:50:00Z"/>
                <w:rFonts w:ascii="Arial" w:hAnsi="Arial"/>
                <w:sz w:val="18"/>
                <w:lang w:eastAsia="zh-CN"/>
              </w:rPr>
            </w:pPr>
            <w:ins w:id="855"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03A9F94" w14:textId="24A45D54" w:rsidR="00A67835" w:rsidRDefault="00A67835" w:rsidP="00A67835">
            <w:pPr>
              <w:keepNext/>
              <w:keepLines/>
              <w:spacing w:after="0"/>
              <w:jc w:val="center"/>
              <w:rPr>
                <w:ins w:id="856" w:author="Ericsson" w:date="2022-08-30T14:50:00Z"/>
                <w:rFonts w:ascii="Arial" w:hAnsi="Arial"/>
                <w:sz w:val="18"/>
                <w:lang w:eastAsia="zh-CN"/>
              </w:rPr>
            </w:pPr>
            <w:ins w:id="857"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408CF7A" w14:textId="509D1EFB" w:rsidR="00A67835" w:rsidRDefault="00A67835" w:rsidP="00A67835">
            <w:pPr>
              <w:keepNext/>
              <w:keepLines/>
              <w:spacing w:after="0"/>
              <w:jc w:val="center"/>
              <w:rPr>
                <w:ins w:id="858" w:author="Ericsson" w:date="2022-08-30T14:50:00Z"/>
                <w:rFonts w:ascii="Arial" w:hAnsi="Arial"/>
                <w:sz w:val="18"/>
                <w:lang w:eastAsia="zh-CN"/>
              </w:rPr>
            </w:pPr>
            <w:ins w:id="859" w:author="Ericsson" w:date="2022-08-30T14:55:00Z">
              <w:r w:rsidRPr="0025128C">
                <w:rPr>
                  <w:rFonts w:ascii="Arial" w:hAnsi="Arial" w:cs="Arial"/>
                  <w:sz w:val="18"/>
                  <w:szCs w:val="18"/>
                  <w:lang w:eastAsia="zh-CN"/>
                </w:rPr>
                <w:t>0</w:t>
              </w:r>
            </w:ins>
          </w:p>
        </w:tc>
      </w:tr>
      <w:tr w:rsidR="00A67835" w14:paraId="2F00243B" w14:textId="77777777" w:rsidTr="00A83DFB">
        <w:trPr>
          <w:trHeight w:val="187"/>
          <w:jc w:val="center"/>
          <w:ins w:id="860" w:author="Ericsson" w:date="2022-08-30T14:50:00Z"/>
        </w:trPr>
        <w:tc>
          <w:tcPr>
            <w:tcW w:w="2535" w:type="dxa"/>
            <w:tcBorders>
              <w:top w:val="nil"/>
              <w:left w:val="single" w:sz="4" w:space="0" w:color="auto"/>
              <w:bottom w:val="nil"/>
              <w:right w:val="single" w:sz="4" w:space="0" w:color="auto"/>
            </w:tcBorders>
          </w:tcPr>
          <w:p w14:paraId="4ED5F277" w14:textId="77777777" w:rsidR="00A67835" w:rsidRDefault="00A67835" w:rsidP="00A67835">
            <w:pPr>
              <w:keepNext/>
              <w:keepLines/>
              <w:spacing w:after="0"/>
              <w:jc w:val="center"/>
              <w:rPr>
                <w:ins w:id="86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0C3A5D0" w14:textId="77777777" w:rsidR="00A67835" w:rsidRDefault="00A67835" w:rsidP="00A67835">
            <w:pPr>
              <w:keepNext/>
              <w:keepLines/>
              <w:spacing w:after="0"/>
              <w:jc w:val="center"/>
              <w:rPr>
                <w:ins w:id="86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CBCCEB0" w14:textId="36BA5741" w:rsidR="00A67835" w:rsidRDefault="00A67835" w:rsidP="00A67835">
            <w:pPr>
              <w:keepNext/>
              <w:keepLines/>
              <w:spacing w:after="0"/>
              <w:jc w:val="center"/>
              <w:rPr>
                <w:ins w:id="863" w:author="Ericsson" w:date="2022-08-30T14:50:00Z"/>
                <w:rFonts w:ascii="Arial" w:hAnsi="Arial"/>
                <w:sz w:val="18"/>
                <w:lang w:eastAsia="zh-CN"/>
              </w:rPr>
            </w:pPr>
            <w:ins w:id="864"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225223A3" w14:textId="25B22AD0" w:rsidR="00A67835" w:rsidRDefault="00A67835" w:rsidP="00A67835">
            <w:pPr>
              <w:keepNext/>
              <w:keepLines/>
              <w:spacing w:after="0"/>
              <w:jc w:val="center"/>
              <w:rPr>
                <w:ins w:id="865" w:author="Ericsson" w:date="2022-08-30T14:50:00Z"/>
                <w:rFonts w:ascii="Arial" w:hAnsi="Arial"/>
                <w:sz w:val="18"/>
                <w:lang w:eastAsia="zh-CN"/>
              </w:rPr>
            </w:pPr>
            <w:ins w:id="866"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2DE03C" w14:textId="77777777" w:rsidR="00A67835" w:rsidRDefault="00A67835" w:rsidP="00A67835">
            <w:pPr>
              <w:keepNext/>
              <w:keepLines/>
              <w:spacing w:after="0"/>
              <w:jc w:val="center"/>
              <w:rPr>
                <w:ins w:id="867" w:author="Ericsson" w:date="2022-08-30T14:50:00Z"/>
                <w:rFonts w:ascii="Arial" w:hAnsi="Arial"/>
                <w:sz w:val="18"/>
                <w:lang w:eastAsia="zh-CN"/>
              </w:rPr>
            </w:pPr>
          </w:p>
        </w:tc>
      </w:tr>
      <w:tr w:rsidR="00A67835" w14:paraId="35BD7F3C" w14:textId="77777777" w:rsidTr="00A83DFB">
        <w:trPr>
          <w:trHeight w:val="187"/>
          <w:jc w:val="center"/>
          <w:ins w:id="868" w:author="Ericsson" w:date="2022-08-30T14:50:00Z"/>
        </w:trPr>
        <w:tc>
          <w:tcPr>
            <w:tcW w:w="2535" w:type="dxa"/>
            <w:tcBorders>
              <w:top w:val="nil"/>
              <w:left w:val="single" w:sz="4" w:space="0" w:color="auto"/>
              <w:bottom w:val="nil"/>
              <w:right w:val="single" w:sz="4" w:space="0" w:color="auto"/>
            </w:tcBorders>
          </w:tcPr>
          <w:p w14:paraId="337ABB62" w14:textId="77777777" w:rsidR="00A67835" w:rsidRDefault="00A67835" w:rsidP="00A67835">
            <w:pPr>
              <w:keepNext/>
              <w:keepLines/>
              <w:spacing w:after="0"/>
              <w:jc w:val="center"/>
              <w:rPr>
                <w:ins w:id="86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673712D" w14:textId="77777777" w:rsidR="00A67835" w:rsidRDefault="00A67835" w:rsidP="00A67835">
            <w:pPr>
              <w:keepNext/>
              <w:keepLines/>
              <w:spacing w:after="0"/>
              <w:jc w:val="center"/>
              <w:rPr>
                <w:ins w:id="87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5C98545" w14:textId="3F212B01" w:rsidR="00A67835" w:rsidRDefault="00A67835" w:rsidP="00A67835">
            <w:pPr>
              <w:keepNext/>
              <w:keepLines/>
              <w:spacing w:after="0"/>
              <w:jc w:val="center"/>
              <w:rPr>
                <w:ins w:id="871" w:author="Ericsson" w:date="2022-08-30T14:50:00Z"/>
                <w:rFonts w:ascii="Arial" w:hAnsi="Arial"/>
                <w:sz w:val="18"/>
                <w:lang w:eastAsia="zh-CN"/>
              </w:rPr>
            </w:pPr>
            <w:ins w:id="872"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F0A6B33" w14:textId="767B9D1A" w:rsidR="00A67835" w:rsidRDefault="00A67835" w:rsidP="00A67835">
            <w:pPr>
              <w:keepNext/>
              <w:keepLines/>
              <w:spacing w:after="0"/>
              <w:jc w:val="center"/>
              <w:rPr>
                <w:ins w:id="873" w:author="Ericsson" w:date="2022-08-30T14:50:00Z"/>
                <w:rFonts w:ascii="Arial" w:hAnsi="Arial"/>
                <w:sz w:val="18"/>
                <w:lang w:eastAsia="zh-CN"/>
              </w:rPr>
            </w:pPr>
            <w:ins w:id="874"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DBF7A23" w14:textId="77777777" w:rsidR="00A67835" w:rsidRDefault="00A67835" w:rsidP="00A67835">
            <w:pPr>
              <w:keepNext/>
              <w:keepLines/>
              <w:spacing w:after="0"/>
              <w:jc w:val="center"/>
              <w:rPr>
                <w:ins w:id="875" w:author="Ericsson" w:date="2022-08-30T14:50:00Z"/>
                <w:rFonts w:ascii="Arial" w:hAnsi="Arial"/>
                <w:sz w:val="18"/>
                <w:lang w:eastAsia="zh-CN"/>
              </w:rPr>
            </w:pPr>
          </w:p>
        </w:tc>
      </w:tr>
      <w:tr w:rsidR="00A67835" w14:paraId="50713DA6" w14:textId="77777777" w:rsidTr="00A83DFB">
        <w:trPr>
          <w:trHeight w:val="187"/>
          <w:jc w:val="center"/>
          <w:ins w:id="876" w:author="Ericsson" w:date="2022-08-30T14:50:00Z"/>
        </w:trPr>
        <w:tc>
          <w:tcPr>
            <w:tcW w:w="2535" w:type="dxa"/>
            <w:tcBorders>
              <w:top w:val="nil"/>
              <w:left w:val="single" w:sz="4" w:space="0" w:color="auto"/>
              <w:bottom w:val="single" w:sz="4" w:space="0" w:color="auto"/>
              <w:right w:val="single" w:sz="4" w:space="0" w:color="auto"/>
            </w:tcBorders>
          </w:tcPr>
          <w:p w14:paraId="41C6F7A4" w14:textId="77777777" w:rsidR="00A67835" w:rsidRDefault="00A67835" w:rsidP="00A67835">
            <w:pPr>
              <w:keepNext/>
              <w:keepLines/>
              <w:spacing w:after="0"/>
              <w:jc w:val="center"/>
              <w:rPr>
                <w:ins w:id="877"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9171610" w14:textId="77777777" w:rsidR="00A67835" w:rsidRDefault="00A67835" w:rsidP="00A67835">
            <w:pPr>
              <w:keepNext/>
              <w:keepLines/>
              <w:spacing w:after="0"/>
              <w:jc w:val="center"/>
              <w:rPr>
                <w:ins w:id="8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5B6223A" w14:textId="7F46E32E" w:rsidR="00A67835" w:rsidRDefault="00A67835" w:rsidP="00A67835">
            <w:pPr>
              <w:keepNext/>
              <w:keepLines/>
              <w:spacing w:after="0"/>
              <w:jc w:val="center"/>
              <w:rPr>
                <w:ins w:id="879" w:author="Ericsson" w:date="2022-08-30T14:50:00Z"/>
                <w:rFonts w:ascii="Arial" w:hAnsi="Arial"/>
                <w:sz w:val="18"/>
                <w:lang w:eastAsia="zh-CN"/>
              </w:rPr>
            </w:pPr>
            <w:ins w:id="880"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474BF0AC" w14:textId="5D865BE9" w:rsidR="00A67835" w:rsidRDefault="00A67835" w:rsidP="00A67835">
            <w:pPr>
              <w:keepNext/>
              <w:keepLines/>
              <w:spacing w:after="0"/>
              <w:jc w:val="center"/>
              <w:rPr>
                <w:ins w:id="881" w:author="Ericsson" w:date="2022-08-30T14:50:00Z"/>
                <w:rFonts w:ascii="Arial" w:hAnsi="Arial"/>
                <w:sz w:val="18"/>
                <w:lang w:eastAsia="zh-CN"/>
              </w:rPr>
            </w:pPr>
            <w:ins w:id="882"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n261G</w:t>
              </w:r>
            </w:ins>
          </w:p>
        </w:tc>
        <w:tc>
          <w:tcPr>
            <w:tcW w:w="2290" w:type="dxa"/>
            <w:tcBorders>
              <w:top w:val="nil"/>
              <w:left w:val="single" w:sz="4" w:space="0" w:color="auto"/>
              <w:bottom w:val="single" w:sz="4" w:space="0" w:color="auto"/>
              <w:right w:val="single" w:sz="4" w:space="0" w:color="auto"/>
            </w:tcBorders>
          </w:tcPr>
          <w:p w14:paraId="475CDC03" w14:textId="77777777" w:rsidR="00A67835" w:rsidRDefault="00A67835" w:rsidP="00A67835">
            <w:pPr>
              <w:keepNext/>
              <w:keepLines/>
              <w:spacing w:after="0"/>
              <w:jc w:val="center"/>
              <w:rPr>
                <w:ins w:id="883" w:author="Ericsson" w:date="2022-08-30T14:50:00Z"/>
                <w:rFonts w:ascii="Arial" w:hAnsi="Arial"/>
                <w:sz w:val="18"/>
                <w:lang w:eastAsia="zh-CN"/>
              </w:rPr>
            </w:pPr>
          </w:p>
        </w:tc>
      </w:tr>
      <w:tr w:rsidR="00A67835" w14:paraId="14126E85" w14:textId="77777777" w:rsidTr="00A83DFB">
        <w:trPr>
          <w:trHeight w:val="187"/>
          <w:jc w:val="center"/>
          <w:ins w:id="884" w:author="Ericsson" w:date="2022-08-30T14:50:00Z"/>
        </w:trPr>
        <w:tc>
          <w:tcPr>
            <w:tcW w:w="2535" w:type="dxa"/>
            <w:tcBorders>
              <w:top w:val="single" w:sz="4" w:space="0" w:color="auto"/>
              <w:left w:val="single" w:sz="4" w:space="0" w:color="auto"/>
              <w:bottom w:val="nil"/>
              <w:right w:val="single" w:sz="4" w:space="0" w:color="auto"/>
            </w:tcBorders>
          </w:tcPr>
          <w:p w14:paraId="0AE44139" w14:textId="0680F1C2" w:rsidR="00A67835" w:rsidRDefault="00A67835" w:rsidP="00A67835">
            <w:pPr>
              <w:keepNext/>
              <w:keepLines/>
              <w:spacing w:after="0"/>
              <w:jc w:val="center"/>
              <w:rPr>
                <w:ins w:id="885" w:author="Ericsson" w:date="2022-08-30T14:50:00Z"/>
                <w:rFonts w:ascii="Arial" w:hAnsi="Arial"/>
                <w:sz w:val="18"/>
                <w:lang w:eastAsia="zh-CN"/>
              </w:rPr>
            </w:pPr>
            <w:ins w:id="886" w:author="Ericsson" w:date="2022-08-30T14:55:00Z">
              <w:r w:rsidRPr="00CF2472">
                <w:rPr>
                  <w:rFonts w:ascii="Arial" w:hAnsi="Arial" w:cs="Arial"/>
                  <w:color w:val="000000"/>
                  <w:sz w:val="18"/>
                  <w:szCs w:val="18"/>
                </w:rPr>
                <w:t>CA_n2A-n5A-n66A-</w:t>
              </w:r>
              <w:r>
                <w:rPr>
                  <w:rFonts w:ascii="Arial" w:hAnsi="Arial" w:cs="Arial"/>
                  <w:color w:val="000000"/>
                  <w:sz w:val="18"/>
                  <w:szCs w:val="18"/>
                </w:rPr>
                <w:t>n261H</w:t>
              </w:r>
            </w:ins>
          </w:p>
        </w:tc>
        <w:tc>
          <w:tcPr>
            <w:tcW w:w="2511" w:type="dxa"/>
            <w:tcBorders>
              <w:top w:val="single" w:sz="4" w:space="0" w:color="auto"/>
              <w:left w:val="single" w:sz="4" w:space="0" w:color="auto"/>
              <w:bottom w:val="nil"/>
              <w:right w:val="single" w:sz="4" w:space="0" w:color="auto"/>
            </w:tcBorders>
          </w:tcPr>
          <w:p w14:paraId="1BC75979" w14:textId="77777777" w:rsidR="00A67835" w:rsidRPr="0025128C" w:rsidRDefault="00A67835" w:rsidP="00A67835">
            <w:pPr>
              <w:pStyle w:val="NoSpacing"/>
              <w:jc w:val="center"/>
              <w:rPr>
                <w:ins w:id="887" w:author="Ericsson" w:date="2022-08-30T14:55:00Z"/>
                <w:rFonts w:ascii="Arial" w:hAnsi="Arial" w:cs="Arial"/>
                <w:sz w:val="18"/>
                <w:szCs w:val="18"/>
              </w:rPr>
            </w:pPr>
            <w:ins w:id="888"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9C04110" w14:textId="77777777" w:rsidR="00A67835" w:rsidRPr="0025128C" w:rsidRDefault="00A67835" w:rsidP="00A67835">
            <w:pPr>
              <w:pStyle w:val="NoSpacing"/>
              <w:jc w:val="center"/>
              <w:rPr>
                <w:ins w:id="889" w:author="Ericsson" w:date="2022-08-30T14:55:00Z"/>
                <w:rFonts w:ascii="Arial" w:hAnsi="Arial" w:cs="Arial"/>
                <w:sz w:val="18"/>
                <w:szCs w:val="18"/>
              </w:rPr>
            </w:pPr>
            <w:ins w:id="89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6F8CCEF0" w14:textId="77777777" w:rsidR="00A67835" w:rsidRPr="0025128C" w:rsidRDefault="00A67835" w:rsidP="00A67835">
            <w:pPr>
              <w:pStyle w:val="NoSpacing"/>
              <w:jc w:val="center"/>
              <w:rPr>
                <w:ins w:id="891" w:author="Ericsson" w:date="2022-08-30T14:55:00Z"/>
                <w:rFonts w:ascii="Arial" w:hAnsi="Arial" w:cs="Arial"/>
                <w:sz w:val="18"/>
                <w:szCs w:val="18"/>
              </w:rPr>
            </w:pPr>
            <w:ins w:id="89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07EBBC03" w14:textId="77777777" w:rsidR="00A67835" w:rsidRPr="0025128C" w:rsidRDefault="00A67835" w:rsidP="00A67835">
            <w:pPr>
              <w:pStyle w:val="NoSpacing"/>
              <w:jc w:val="center"/>
              <w:rPr>
                <w:ins w:id="893" w:author="Ericsson" w:date="2022-08-30T14:55:00Z"/>
                <w:rFonts w:ascii="Arial" w:hAnsi="Arial" w:cs="Arial"/>
                <w:sz w:val="18"/>
                <w:szCs w:val="18"/>
              </w:rPr>
            </w:pPr>
            <w:ins w:id="89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79986513" w14:textId="77777777" w:rsidR="00A67835" w:rsidRPr="0025128C" w:rsidRDefault="00A67835" w:rsidP="00A67835">
            <w:pPr>
              <w:pStyle w:val="NoSpacing"/>
              <w:jc w:val="center"/>
              <w:rPr>
                <w:ins w:id="895" w:author="Ericsson" w:date="2022-08-30T14:55:00Z"/>
                <w:rFonts w:ascii="Arial" w:hAnsi="Arial" w:cs="Arial"/>
                <w:sz w:val="18"/>
                <w:szCs w:val="18"/>
              </w:rPr>
            </w:pPr>
            <w:ins w:id="896"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666A8DA0" w14:textId="77777777" w:rsidR="00A67835" w:rsidRPr="0025128C" w:rsidRDefault="00A67835" w:rsidP="00A67835">
            <w:pPr>
              <w:pStyle w:val="NoSpacing"/>
              <w:jc w:val="center"/>
              <w:rPr>
                <w:ins w:id="897" w:author="Ericsson" w:date="2022-08-30T14:55:00Z"/>
                <w:rFonts w:ascii="Arial" w:hAnsi="Arial" w:cs="Arial"/>
                <w:sz w:val="18"/>
                <w:szCs w:val="18"/>
              </w:rPr>
            </w:pPr>
            <w:ins w:id="89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20C8198E" w14:textId="77777777" w:rsidR="00A67835" w:rsidRPr="0025128C" w:rsidRDefault="00A67835" w:rsidP="00A67835">
            <w:pPr>
              <w:pStyle w:val="NoSpacing"/>
              <w:jc w:val="center"/>
              <w:rPr>
                <w:ins w:id="899" w:author="Ericsson" w:date="2022-08-30T14:55:00Z"/>
                <w:rFonts w:ascii="Arial" w:hAnsi="Arial" w:cs="Arial"/>
                <w:sz w:val="18"/>
                <w:szCs w:val="18"/>
              </w:rPr>
            </w:pPr>
            <w:ins w:id="900"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37891BAD" w14:textId="77777777" w:rsidR="00A67835" w:rsidRPr="0025128C" w:rsidRDefault="00A67835" w:rsidP="00A67835">
            <w:pPr>
              <w:pStyle w:val="NoSpacing"/>
              <w:jc w:val="center"/>
              <w:rPr>
                <w:ins w:id="901" w:author="Ericsson" w:date="2022-08-30T14:55:00Z"/>
                <w:rFonts w:ascii="Arial" w:hAnsi="Arial" w:cs="Arial"/>
                <w:sz w:val="18"/>
                <w:szCs w:val="18"/>
              </w:rPr>
            </w:pPr>
            <w:ins w:id="90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71A6D915" w14:textId="21F79371" w:rsidR="00A67835" w:rsidRDefault="00A67835" w:rsidP="00A67835">
            <w:pPr>
              <w:keepNext/>
              <w:keepLines/>
              <w:spacing w:after="0"/>
              <w:jc w:val="center"/>
              <w:rPr>
                <w:ins w:id="903" w:author="Ericsson" w:date="2022-08-30T14:50:00Z"/>
                <w:rFonts w:ascii="Arial" w:hAnsi="Arial"/>
                <w:sz w:val="18"/>
              </w:rPr>
            </w:pPr>
            <w:ins w:id="904"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tc>
        <w:tc>
          <w:tcPr>
            <w:tcW w:w="1213" w:type="dxa"/>
            <w:tcBorders>
              <w:top w:val="single" w:sz="4" w:space="0" w:color="auto"/>
              <w:left w:val="single" w:sz="4" w:space="0" w:color="auto"/>
              <w:bottom w:val="single" w:sz="4" w:space="0" w:color="auto"/>
              <w:right w:val="single" w:sz="4" w:space="0" w:color="auto"/>
            </w:tcBorders>
          </w:tcPr>
          <w:p w14:paraId="28E2EF5E" w14:textId="31E0167E" w:rsidR="00A67835" w:rsidRDefault="00A67835" w:rsidP="00A67835">
            <w:pPr>
              <w:keepNext/>
              <w:keepLines/>
              <w:spacing w:after="0"/>
              <w:jc w:val="center"/>
              <w:rPr>
                <w:ins w:id="905" w:author="Ericsson" w:date="2022-08-30T14:50:00Z"/>
                <w:rFonts w:ascii="Arial" w:hAnsi="Arial"/>
                <w:sz w:val="18"/>
                <w:lang w:eastAsia="zh-CN"/>
              </w:rPr>
            </w:pPr>
            <w:ins w:id="906"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505C2FD" w14:textId="7CCB9B57" w:rsidR="00A67835" w:rsidRDefault="00A67835" w:rsidP="00A67835">
            <w:pPr>
              <w:keepNext/>
              <w:keepLines/>
              <w:spacing w:after="0"/>
              <w:jc w:val="center"/>
              <w:rPr>
                <w:ins w:id="907" w:author="Ericsson" w:date="2022-08-30T14:50:00Z"/>
                <w:rFonts w:ascii="Arial" w:hAnsi="Arial"/>
                <w:sz w:val="18"/>
                <w:lang w:eastAsia="zh-CN"/>
              </w:rPr>
            </w:pPr>
            <w:ins w:id="908"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9163594" w14:textId="2A1341F5" w:rsidR="00A67835" w:rsidRDefault="00A67835" w:rsidP="00A67835">
            <w:pPr>
              <w:keepNext/>
              <w:keepLines/>
              <w:spacing w:after="0"/>
              <w:jc w:val="center"/>
              <w:rPr>
                <w:ins w:id="909" w:author="Ericsson" w:date="2022-08-30T14:50:00Z"/>
                <w:rFonts w:ascii="Arial" w:hAnsi="Arial"/>
                <w:sz w:val="18"/>
                <w:lang w:eastAsia="zh-CN"/>
              </w:rPr>
            </w:pPr>
            <w:ins w:id="910" w:author="Ericsson" w:date="2022-08-30T14:55:00Z">
              <w:r w:rsidRPr="0025128C">
                <w:rPr>
                  <w:rFonts w:ascii="Arial" w:hAnsi="Arial" w:cs="Arial"/>
                  <w:sz w:val="18"/>
                  <w:szCs w:val="18"/>
                  <w:lang w:eastAsia="zh-CN"/>
                </w:rPr>
                <w:t>0</w:t>
              </w:r>
            </w:ins>
          </w:p>
        </w:tc>
      </w:tr>
      <w:tr w:rsidR="00A67835" w14:paraId="0024DD8B" w14:textId="77777777" w:rsidTr="00A83DFB">
        <w:trPr>
          <w:trHeight w:val="187"/>
          <w:jc w:val="center"/>
          <w:ins w:id="911" w:author="Ericsson" w:date="2022-08-30T14:50:00Z"/>
        </w:trPr>
        <w:tc>
          <w:tcPr>
            <w:tcW w:w="2535" w:type="dxa"/>
            <w:tcBorders>
              <w:top w:val="nil"/>
              <w:left w:val="single" w:sz="4" w:space="0" w:color="auto"/>
              <w:bottom w:val="nil"/>
              <w:right w:val="single" w:sz="4" w:space="0" w:color="auto"/>
            </w:tcBorders>
          </w:tcPr>
          <w:p w14:paraId="2226B28B" w14:textId="77777777" w:rsidR="00A67835" w:rsidRDefault="00A67835" w:rsidP="00A67835">
            <w:pPr>
              <w:keepNext/>
              <w:keepLines/>
              <w:spacing w:after="0"/>
              <w:jc w:val="center"/>
              <w:rPr>
                <w:ins w:id="912"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19C4A40" w14:textId="77777777" w:rsidR="00A67835" w:rsidRDefault="00A67835" w:rsidP="00A67835">
            <w:pPr>
              <w:keepNext/>
              <w:keepLines/>
              <w:spacing w:after="0"/>
              <w:jc w:val="center"/>
              <w:rPr>
                <w:ins w:id="91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3D9453B" w14:textId="3FD61677" w:rsidR="00A67835" w:rsidRDefault="00A67835" w:rsidP="00A67835">
            <w:pPr>
              <w:keepNext/>
              <w:keepLines/>
              <w:spacing w:after="0"/>
              <w:jc w:val="center"/>
              <w:rPr>
                <w:ins w:id="914" w:author="Ericsson" w:date="2022-08-30T14:50:00Z"/>
                <w:rFonts w:ascii="Arial" w:hAnsi="Arial"/>
                <w:sz w:val="18"/>
                <w:lang w:eastAsia="zh-CN"/>
              </w:rPr>
            </w:pPr>
            <w:ins w:id="915"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141A2F3" w14:textId="1328B17E" w:rsidR="00A67835" w:rsidRDefault="00A67835" w:rsidP="00A67835">
            <w:pPr>
              <w:keepNext/>
              <w:keepLines/>
              <w:spacing w:after="0"/>
              <w:jc w:val="center"/>
              <w:rPr>
                <w:ins w:id="916" w:author="Ericsson" w:date="2022-08-30T14:50:00Z"/>
                <w:rFonts w:ascii="Arial" w:hAnsi="Arial"/>
                <w:sz w:val="18"/>
                <w:lang w:eastAsia="zh-CN"/>
              </w:rPr>
            </w:pPr>
            <w:ins w:id="917"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E153F29" w14:textId="77777777" w:rsidR="00A67835" w:rsidRDefault="00A67835" w:rsidP="00A67835">
            <w:pPr>
              <w:keepNext/>
              <w:keepLines/>
              <w:spacing w:after="0"/>
              <w:jc w:val="center"/>
              <w:rPr>
                <w:ins w:id="918" w:author="Ericsson" w:date="2022-08-30T14:50:00Z"/>
                <w:rFonts w:ascii="Arial" w:hAnsi="Arial"/>
                <w:sz w:val="18"/>
                <w:lang w:eastAsia="zh-CN"/>
              </w:rPr>
            </w:pPr>
          </w:p>
        </w:tc>
      </w:tr>
      <w:tr w:rsidR="00A67835" w14:paraId="4A33F1E3" w14:textId="77777777" w:rsidTr="00A83DFB">
        <w:trPr>
          <w:trHeight w:val="187"/>
          <w:jc w:val="center"/>
          <w:ins w:id="919" w:author="Ericsson" w:date="2022-08-30T14:50:00Z"/>
        </w:trPr>
        <w:tc>
          <w:tcPr>
            <w:tcW w:w="2535" w:type="dxa"/>
            <w:tcBorders>
              <w:top w:val="nil"/>
              <w:left w:val="single" w:sz="4" w:space="0" w:color="auto"/>
              <w:bottom w:val="nil"/>
              <w:right w:val="single" w:sz="4" w:space="0" w:color="auto"/>
            </w:tcBorders>
          </w:tcPr>
          <w:p w14:paraId="2153C237" w14:textId="77777777" w:rsidR="00A67835" w:rsidRDefault="00A67835" w:rsidP="00A67835">
            <w:pPr>
              <w:keepNext/>
              <w:keepLines/>
              <w:spacing w:after="0"/>
              <w:jc w:val="center"/>
              <w:rPr>
                <w:ins w:id="92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54E6B9C" w14:textId="77777777" w:rsidR="00A67835" w:rsidRDefault="00A67835" w:rsidP="00A67835">
            <w:pPr>
              <w:keepNext/>
              <w:keepLines/>
              <w:spacing w:after="0"/>
              <w:jc w:val="center"/>
              <w:rPr>
                <w:ins w:id="92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C83074E" w14:textId="1B2DF595" w:rsidR="00A67835" w:rsidRDefault="00A67835" w:rsidP="00A67835">
            <w:pPr>
              <w:keepNext/>
              <w:keepLines/>
              <w:spacing w:after="0"/>
              <w:jc w:val="center"/>
              <w:rPr>
                <w:ins w:id="922" w:author="Ericsson" w:date="2022-08-30T14:50:00Z"/>
                <w:rFonts w:ascii="Arial" w:hAnsi="Arial"/>
                <w:sz w:val="18"/>
                <w:lang w:eastAsia="zh-CN"/>
              </w:rPr>
            </w:pPr>
            <w:ins w:id="923"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9BC07B0" w14:textId="4D33218E" w:rsidR="00A67835" w:rsidRDefault="00A67835" w:rsidP="00A67835">
            <w:pPr>
              <w:keepNext/>
              <w:keepLines/>
              <w:spacing w:after="0"/>
              <w:jc w:val="center"/>
              <w:rPr>
                <w:ins w:id="924" w:author="Ericsson" w:date="2022-08-30T14:50:00Z"/>
                <w:rFonts w:ascii="Arial" w:hAnsi="Arial"/>
                <w:sz w:val="18"/>
                <w:lang w:eastAsia="zh-CN"/>
              </w:rPr>
            </w:pPr>
            <w:ins w:id="925"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D7FC84D" w14:textId="77777777" w:rsidR="00A67835" w:rsidRDefault="00A67835" w:rsidP="00A67835">
            <w:pPr>
              <w:keepNext/>
              <w:keepLines/>
              <w:spacing w:after="0"/>
              <w:jc w:val="center"/>
              <w:rPr>
                <w:ins w:id="926" w:author="Ericsson" w:date="2022-08-30T14:50:00Z"/>
                <w:rFonts w:ascii="Arial" w:hAnsi="Arial"/>
                <w:sz w:val="18"/>
                <w:lang w:eastAsia="zh-CN"/>
              </w:rPr>
            </w:pPr>
          </w:p>
        </w:tc>
      </w:tr>
      <w:tr w:rsidR="00A67835" w14:paraId="3D8859FD" w14:textId="77777777" w:rsidTr="00A83DFB">
        <w:trPr>
          <w:trHeight w:val="187"/>
          <w:jc w:val="center"/>
          <w:ins w:id="927" w:author="Ericsson" w:date="2022-08-30T14:50:00Z"/>
        </w:trPr>
        <w:tc>
          <w:tcPr>
            <w:tcW w:w="2535" w:type="dxa"/>
            <w:tcBorders>
              <w:top w:val="nil"/>
              <w:left w:val="single" w:sz="4" w:space="0" w:color="auto"/>
              <w:bottom w:val="single" w:sz="4" w:space="0" w:color="auto"/>
              <w:right w:val="single" w:sz="4" w:space="0" w:color="auto"/>
            </w:tcBorders>
          </w:tcPr>
          <w:p w14:paraId="45D368FB" w14:textId="77777777" w:rsidR="00A67835" w:rsidRDefault="00A67835" w:rsidP="00A67835">
            <w:pPr>
              <w:keepNext/>
              <w:keepLines/>
              <w:spacing w:after="0"/>
              <w:jc w:val="center"/>
              <w:rPr>
                <w:ins w:id="928"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6F4504" w14:textId="77777777" w:rsidR="00A67835" w:rsidRDefault="00A67835" w:rsidP="00A67835">
            <w:pPr>
              <w:keepNext/>
              <w:keepLines/>
              <w:spacing w:after="0"/>
              <w:jc w:val="center"/>
              <w:rPr>
                <w:ins w:id="92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9B79081" w14:textId="3D9B28EA" w:rsidR="00A67835" w:rsidRDefault="00A67835" w:rsidP="00A67835">
            <w:pPr>
              <w:keepNext/>
              <w:keepLines/>
              <w:spacing w:after="0"/>
              <w:jc w:val="center"/>
              <w:rPr>
                <w:ins w:id="930" w:author="Ericsson" w:date="2022-08-30T14:50:00Z"/>
                <w:rFonts w:ascii="Arial" w:hAnsi="Arial"/>
                <w:sz w:val="18"/>
                <w:lang w:eastAsia="zh-CN"/>
              </w:rPr>
            </w:pPr>
            <w:ins w:id="931"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122F8DD7" w14:textId="047D7B2B" w:rsidR="00A67835" w:rsidRDefault="00A67835" w:rsidP="00A67835">
            <w:pPr>
              <w:keepNext/>
              <w:keepLines/>
              <w:spacing w:after="0"/>
              <w:jc w:val="center"/>
              <w:rPr>
                <w:ins w:id="932" w:author="Ericsson" w:date="2022-08-30T14:50:00Z"/>
                <w:rFonts w:ascii="Arial" w:hAnsi="Arial"/>
                <w:sz w:val="18"/>
                <w:lang w:eastAsia="zh-CN"/>
              </w:rPr>
            </w:pPr>
            <w:ins w:id="933"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n261H</w:t>
              </w:r>
            </w:ins>
          </w:p>
        </w:tc>
        <w:tc>
          <w:tcPr>
            <w:tcW w:w="2290" w:type="dxa"/>
            <w:tcBorders>
              <w:top w:val="nil"/>
              <w:left w:val="single" w:sz="4" w:space="0" w:color="auto"/>
              <w:bottom w:val="single" w:sz="4" w:space="0" w:color="auto"/>
              <w:right w:val="single" w:sz="4" w:space="0" w:color="auto"/>
            </w:tcBorders>
          </w:tcPr>
          <w:p w14:paraId="45613703" w14:textId="77777777" w:rsidR="00A67835" w:rsidRDefault="00A67835" w:rsidP="00A67835">
            <w:pPr>
              <w:keepNext/>
              <w:keepLines/>
              <w:spacing w:after="0"/>
              <w:jc w:val="center"/>
              <w:rPr>
                <w:ins w:id="934" w:author="Ericsson" w:date="2022-08-30T14:50:00Z"/>
                <w:rFonts w:ascii="Arial" w:hAnsi="Arial"/>
                <w:sz w:val="18"/>
                <w:lang w:eastAsia="zh-CN"/>
              </w:rPr>
            </w:pPr>
          </w:p>
        </w:tc>
      </w:tr>
      <w:tr w:rsidR="00A67835" w14:paraId="4116D05C" w14:textId="77777777" w:rsidTr="00A83DFB">
        <w:trPr>
          <w:trHeight w:val="187"/>
          <w:jc w:val="center"/>
          <w:ins w:id="935" w:author="Ericsson" w:date="2022-08-30T14:50:00Z"/>
        </w:trPr>
        <w:tc>
          <w:tcPr>
            <w:tcW w:w="2535" w:type="dxa"/>
            <w:tcBorders>
              <w:top w:val="single" w:sz="4" w:space="0" w:color="auto"/>
              <w:left w:val="single" w:sz="4" w:space="0" w:color="auto"/>
              <w:bottom w:val="nil"/>
              <w:right w:val="single" w:sz="4" w:space="0" w:color="auto"/>
            </w:tcBorders>
          </w:tcPr>
          <w:p w14:paraId="4DC253B6" w14:textId="5CEAD226" w:rsidR="00A67835" w:rsidRDefault="00A67835" w:rsidP="00A67835">
            <w:pPr>
              <w:keepNext/>
              <w:keepLines/>
              <w:spacing w:after="0"/>
              <w:jc w:val="center"/>
              <w:rPr>
                <w:ins w:id="936" w:author="Ericsson" w:date="2022-08-30T14:50:00Z"/>
                <w:rFonts w:ascii="Arial" w:hAnsi="Arial"/>
                <w:sz w:val="18"/>
                <w:lang w:eastAsia="zh-CN"/>
              </w:rPr>
            </w:pPr>
            <w:ins w:id="937" w:author="Ericsson" w:date="2022-08-30T14:55:00Z">
              <w:r w:rsidRPr="00CF2472">
                <w:rPr>
                  <w:rFonts w:ascii="Arial" w:hAnsi="Arial" w:cs="Arial"/>
                  <w:color w:val="000000"/>
                  <w:sz w:val="18"/>
                  <w:szCs w:val="18"/>
                </w:rPr>
                <w:t>CA_n2A-n5A-n66A-</w:t>
              </w:r>
              <w:r>
                <w:rPr>
                  <w:rFonts w:ascii="Arial" w:hAnsi="Arial" w:cs="Arial"/>
                  <w:color w:val="000000"/>
                  <w:sz w:val="18"/>
                  <w:szCs w:val="18"/>
                </w:rPr>
                <w:t>n261I</w:t>
              </w:r>
            </w:ins>
          </w:p>
        </w:tc>
        <w:tc>
          <w:tcPr>
            <w:tcW w:w="2511" w:type="dxa"/>
            <w:tcBorders>
              <w:top w:val="single" w:sz="4" w:space="0" w:color="auto"/>
              <w:left w:val="single" w:sz="4" w:space="0" w:color="auto"/>
              <w:bottom w:val="nil"/>
              <w:right w:val="single" w:sz="4" w:space="0" w:color="auto"/>
            </w:tcBorders>
          </w:tcPr>
          <w:p w14:paraId="378CD81E" w14:textId="77777777" w:rsidR="00A67835" w:rsidRPr="0025128C" w:rsidRDefault="00A67835" w:rsidP="00A67835">
            <w:pPr>
              <w:pStyle w:val="NoSpacing"/>
              <w:jc w:val="center"/>
              <w:rPr>
                <w:ins w:id="938" w:author="Ericsson" w:date="2022-08-30T14:55:00Z"/>
                <w:rFonts w:ascii="Arial" w:hAnsi="Arial" w:cs="Arial"/>
                <w:sz w:val="18"/>
                <w:szCs w:val="18"/>
              </w:rPr>
            </w:pPr>
            <w:ins w:id="93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314BC859" w14:textId="77777777" w:rsidR="00A67835" w:rsidRPr="0025128C" w:rsidRDefault="00A67835" w:rsidP="00A67835">
            <w:pPr>
              <w:pStyle w:val="NoSpacing"/>
              <w:jc w:val="center"/>
              <w:rPr>
                <w:ins w:id="940" w:author="Ericsson" w:date="2022-08-30T14:55:00Z"/>
                <w:rFonts w:ascii="Arial" w:hAnsi="Arial" w:cs="Arial"/>
                <w:sz w:val="18"/>
                <w:szCs w:val="18"/>
              </w:rPr>
            </w:pPr>
            <w:ins w:id="941"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4351C2D1" w14:textId="77777777" w:rsidR="00A67835" w:rsidRPr="0025128C" w:rsidRDefault="00A67835" w:rsidP="00A67835">
            <w:pPr>
              <w:pStyle w:val="NoSpacing"/>
              <w:jc w:val="center"/>
              <w:rPr>
                <w:ins w:id="942" w:author="Ericsson" w:date="2022-08-30T14:55:00Z"/>
                <w:rFonts w:ascii="Arial" w:hAnsi="Arial" w:cs="Arial"/>
                <w:sz w:val="18"/>
                <w:szCs w:val="18"/>
              </w:rPr>
            </w:pPr>
            <w:ins w:id="94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32ABA684" w14:textId="77777777" w:rsidR="00A67835" w:rsidRPr="0025128C" w:rsidRDefault="00A67835" w:rsidP="00A67835">
            <w:pPr>
              <w:pStyle w:val="NoSpacing"/>
              <w:jc w:val="center"/>
              <w:rPr>
                <w:ins w:id="944" w:author="Ericsson" w:date="2022-08-30T14:55:00Z"/>
                <w:rFonts w:ascii="Arial" w:hAnsi="Arial" w:cs="Arial"/>
                <w:sz w:val="18"/>
                <w:szCs w:val="18"/>
              </w:rPr>
            </w:pPr>
            <w:ins w:id="94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7E1FE094" w14:textId="77777777" w:rsidR="00A67835" w:rsidRPr="0025128C" w:rsidRDefault="00A67835" w:rsidP="00A67835">
            <w:pPr>
              <w:pStyle w:val="NoSpacing"/>
              <w:jc w:val="center"/>
              <w:rPr>
                <w:ins w:id="946" w:author="Ericsson" w:date="2022-08-30T14:55:00Z"/>
                <w:rFonts w:ascii="Arial" w:hAnsi="Arial" w:cs="Arial"/>
                <w:sz w:val="18"/>
                <w:szCs w:val="18"/>
              </w:rPr>
            </w:pPr>
            <w:ins w:id="94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27F78AAC" w14:textId="77777777" w:rsidR="00A67835" w:rsidRPr="0025128C" w:rsidRDefault="00A67835" w:rsidP="00A67835">
            <w:pPr>
              <w:pStyle w:val="NoSpacing"/>
              <w:jc w:val="center"/>
              <w:rPr>
                <w:ins w:id="948" w:author="Ericsson" w:date="2022-08-30T14:55:00Z"/>
                <w:rFonts w:ascii="Arial" w:hAnsi="Arial" w:cs="Arial"/>
                <w:sz w:val="18"/>
                <w:szCs w:val="18"/>
              </w:rPr>
            </w:pPr>
            <w:ins w:id="94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5E8FBA88" w14:textId="77777777" w:rsidR="00A67835" w:rsidRPr="0025128C" w:rsidRDefault="00A67835" w:rsidP="00A67835">
            <w:pPr>
              <w:pStyle w:val="NoSpacing"/>
              <w:jc w:val="center"/>
              <w:rPr>
                <w:ins w:id="950" w:author="Ericsson" w:date="2022-08-30T14:55:00Z"/>
                <w:rFonts w:ascii="Arial" w:hAnsi="Arial" w:cs="Arial"/>
                <w:sz w:val="18"/>
                <w:szCs w:val="18"/>
              </w:rPr>
            </w:pPr>
            <w:ins w:id="95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4AF3C946" w14:textId="77777777" w:rsidR="00A67835" w:rsidRPr="0025128C" w:rsidRDefault="00A67835" w:rsidP="00A67835">
            <w:pPr>
              <w:pStyle w:val="NoSpacing"/>
              <w:jc w:val="center"/>
              <w:rPr>
                <w:ins w:id="952" w:author="Ericsson" w:date="2022-08-30T14:55:00Z"/>
                <w:rFonts w:ascii="Arial" w:hAnsi="Arial" w:cs="Arial"/>
                <w:sz w:val="18"/>
                <w:szCs w:val="18"/>
              </w:rPr>
            </w:pPr>
            <w:ins w:id="953"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057D626B" w14:textId="77777777" w:rsidR="00A67835" w:rsidRPr="0025128C" w:rsidRDefault="00A67835" w:rsidP="00A67835">
            <w:pPr>
              <w:pStyle w:val="NoSpacing"/>
              <w:jc w:val="center"/>
              <w:rPr>
                <w:ins w:id="954" w:author="Ericsson" w:date="2022-08-30T14:55:00Z"/>
                <w:rFonts w:ascii="Arial" w:hAnsi="Arial" w:cs="Arial"/>
                <w:sz w:val="18"/>
                <w:szCs w:val="18"/>
              </w:rPr>
            </w:pPr>
            <w:ins w:id="95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36354A22" w14:textId="77777777" w:rsidR="00A67835" w:rsidRPr="0025128C" w:rsidRDefault="00A67835" w:rsidP="00A67835">
            <w:pPr>
              <w:pStyle w:val="NoSpacing"/>
              <w:jc w:val="center"/>
              <w:rPr>
                <w:ins w:id="956" w:author="Ericsson" w:date="2022-08-30T14:55:00Z"/>
                <w:rFonts w:ascii="Arial" w:hAnsi="Arial" w:cs="Arial"/>
                <w:sz w:val="18"/>
                <w:szCs w:val="18"/>
              </w:rPr>
            </w:pPr>
            <w:ins w:id="957"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569DB16" w14:textId="77777777" w:rsidR="00A67835" w:rsidRPr="0025128C" w:rsidRDefault="00A67835" w:rsidP="00A67835">
            <w:pPr>
              <w:pStyle w:val="NoSpacing"/>
              <w:jc w:val="center"/>
              <w:rPr>
                <w:ins w:id="958" w:author="Ericsson" w:date="2022-08-30T14:55:00Z"/>
                <w:rFonts w:ascii="Arial" w:hAnsi="Arial" w:cs="Arial"/>
                <w:sz w:val="18"/>
                <w:szCs w:val="18"/>
              </w:rPr>
            </w:pPr>
            <w:ins w:id="95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33125066" w14:textId="3906A193" w:rsidR="00A67835" w:rsidRDefault="00A67835" w:rsidP="00A67835">
            <w:pPr>
              <w:keepNext/>
              <w:keepLines/>
              <w:spacing w:after="0"/>
              <w:jc w:val="center"/>
              <w:rPr>
                <w:ins w:id="960" w:author="Ericsson" w:date="2022-08-30T14:50:00Z"/>
                <w:rFonts w:ascii="Arial" w:hAnsi="Arial"/>
                <w:sz w:val="18"/>
              </w:rPr>
            </w:pPr>
            <w:ins w:id="96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60A32661" w14:textId="4E716249" w:rsidR="00A67835" w:rsidRDefault="00A67835" w:rsidP="00A67835">
            <w:pPr>
              <w:keepNext/>
              <w:keepLines/>
              <w:spacing w:after="0"/>
              <w:jc w:val="center"/>
              <w:rPr>
                <w:ins w:id="962" w:author="Ericsson" w:date="2022-08-30T14:50:00Z"/>
                <w:rFonts w:ascii="Arial" w:hAnsi="Arial"/>
                <w:sz w:val="18"/>
                <w:lang w:eastAsia="zh-CN"/>
              </w:rPr>
            </w:pPr>
            <w:ins w:id="963"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6E044275" w14:textId="6ED47B36" w:rsidR="00A67835" w:rsidRDefault="00A67835" w:rsidP="00A67835">
            <w:pPr>
              <w:keepNext/>
              <w:keepLines/>
              <w:spacing w:after="0"/>
              <w:jc w:val="center"/>
              <w:rPr>
                <w:ins w:id="964" w:author="Ericsson" w:date="2022-08-30T14:50:00Z"/>
                <w:rFonts w:ascii="Arial" w:hAnsi="Arial"/>
                <w:sz w:val="18"/>
                <w:lang w:eastAsia="zh-CN"/>
              </w:rPr>
            </w:pPr>
            <w:ins w:id="965"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4767FEF" w14:textId="6887A7A6" w:rsidR="00A67835" w:rsidRDefault="00A67835" w:rsidP="00A67835">
            <w:pPr>
              <w:keepNext/>
              <w:keepLines/>
              <w:spacing w:after="0"/>
              <w:jc w:val="center"/>
              <w:rPr>
                <w:ins w:id="966" w:author="Ericsson" w:date="2022-08-30T14:50:00Z"/>
                <w:rFonts w:ascii="Arial" w:hAnsi="Arial"/>
                <w:sz w:val="18"/>
                <w:lang w:eastAsia="zh-CN"/>
              </w:rPr>
            </w:pPr>
            <w:ins w:id="967" w:author="Ericsson" w:date="2022-08-30T14:55:00Z">
              <w:r w:rsidRPr="0025128C">
                <w:rPr>
                  <w:rFonts w:ascii="Arial" w:hAnsi="Arial" w:cs="Arial"/>
                  <w:sz w:val="18"/>
                  <w:szCs w:val="18"/>
                  <w:lang w:eastAsia="zh-CN"/>
                </w:rPr>
                <w:t>0</w:t>
              </w:r>
            </w:ins>
          </w:p>
        </w:tc>
      </w:tr>
      <w:tr w:rsidR="00A67835" w14:paraId="2E644369" w14:textId="77777777" w:rsidTr="00A83DFB">
        <w:trPr>
          <w:trHeight w:val="187"/>
          <w:jc w:val="center"/>
          <w:ins w:id="968" w:author="Ericsson" w:date="2022-08-30T14:50:00Z"/>
        </w:trPr>
        <w:tc>
          <w:tcPr>
            <w:tcW w:w="2535" w:type="dxa"/>
            <w:tcBorders>
              <w:top w:val="nil"/>
              <w:left w:val="single" w:sz="4" w:space="0" w:color="auto"/>
              <w:bottom w:val="nil"/>
              <w:right w:val="single" w:sz="4" w:space="0" w:color="auto"/>
            </w:tcBorders>
          </w:tcPr>
          <w:p w14:paraId="23443FC7" w14:textId="77777777" w:rsidR="00A67835" w:rsidRDefault="00A67835" w:rsidP="00A67835">
            <w:pPr>
              <w:keepNext/>
              <w:keepLines/>
              <w:spacing w:after="0"/>
              <w:jc w:val="center"/>
              <w:rPr>
                <w:ins w:id="96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C4F6D6B" w14:textId="77777777" w:rsidR="00A67835" w:rsidRDefault="00A67835" w:rsidP="00A67835">
            <w:pPr>
              <w:keepNext/>
              <w:keepLines/>
              <w:spacing w:after="0"/>
              <w:jc w:val="center"/>
              <w:rPr>
                <w:ins w:id="97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E255738" w14:textId="37376DD6" w:rsidR="00A67835" w:rsidRDefault="00A67835" w:rsidP="00A67835">
            <w:pPr>
              <w:keepNext/>
              <w:keepLines/>
              <w:spacing w:after="0"/>
              <w:jc w:val="center"/>
              <w:rPr>
                <w:ins w:id="971" w:author="Ericsson" w:date="2022-08-30T14:50:00Z"/>
                <w:rFonts w:ascii="Arial" w:hAnsi="Arial"/>
                <w:sz w:val="18"/>
                <w:lang w:eastAsia="zh-CN"/>
              </w:rPr>
            </w:pPr>
            <w:ins w:id="972"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98FE5C5" w14:textId="647D7F1C" w:rsidR="00A67835" w:rsidRDefault="00A67835" w:rsidP="00A67835">
            <w:pPr>
              <w:keepNext/>
              <w:keepLines/>
              <w:spacing w:after="0"/>
              <w:jc w:val="center"/>
              <w:rPr>
                <w:ins w:id="973" w:author="Ericsson" w:date="2022-08-30T14:50:00Z"/>
                <w:rFonts w:ascii="Arial" w:hAnsi="Arial"/>
                <w:sz w:val="18"/>
                <w:lang w:eastAsia="zh-CN"/>
              </w:rPr>
            </w:pPr>
            <w:ins w:id="974"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06E9C06" w14:textId="77777777" w:rsidR="00A67835" w:rsidRDefault="00A67835" w:rsidP="00A67835">
            <w:pPr>
              <w:keepNext/>
              <w:keepLines/>
              <w:spacing w:after="0"/>
              <w:jc w:val="center"/>
              <w:rPr>
                <w:ins w:id="975" w:author="Ericsson" w:date="2022-08-30T14:50:00Z"/>
                <w:rFonts w:ascii="Arial" w:hAnsi="Arial"/>
                <w:sz w:val="18"/>
                <w:lang w:eastAsia="zh-CN"/>
              </w:rPr>
            </w:pPr>
          </w:p>
        </w:tc>
      </w:tr>
      <w:tr w:rsidR="00A67835" w14:paraId="0B29FC36" w14:textId="77777777" w:rsidTr="00A83DFB">
        <w:trPr>
          <w:trHeight w:val="187"/>
          <w:jc w:val="center"/>
          <w:ins w:id="976" w:author="Ericsson" w:date="2022-08-30T14:50:00Z"/>
        </w:trPr>
        <w:tc>
          <w:tcPr>
            <w:tcW w:w="2535" w:type="dxa"/>
            <w:tcBorders>
              <w:top w:val="nil"/>
              <w:left w:val="single" w:sz="4" w:space="0" w:color="auto"/>
              <w:bottom w:val="nil"/>
              <w:right w:val="single" w:sz="4" w:space="0" w:color="auto"/>
            </w:tcBorders>
          </w:tcPr>
          <w:p w14:paraId="577AD395" w14:textId="77777777" w:rsidR="00A67835" w:rsidRDefault="00A67835" w:rsidP="00A67835">
            <w:pPr>
              <w:keepNext/>
              <w:keepLines/>
              <w:spacing w:after="0"/>
              <w:jc w:val="center"/>
              <w:rPr>
                <w:ins w:id="97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E13E890" w14:textId="77777777" w:rsidR="00A67835" w:rsidRDefault="00A67835" w:rsidP="00A67835">
            <w:pPr>
              <w:keepNext/>
              <w:keepLines/>
              <w:spacing w:after="0"/>
              <w:jc w:val="center"/>
              <w:rPr>
                <w:ins w:id="9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CCDADFB" w14:textId="3D82433E" w:rsidR="00A67835" w:rsidRDefault="00A67835" w:rsidP="00A67835">
            <w:pPr>
              <w:keepNext/>
              <w:keepLines/>
              <w:spacing w:after="0"/>
              <w:jc w:val="center"/>
              <w:rPr>
                <w:ins w:id="979" w:author="Ericsson" w:date="2022-08-30T14:50:00Z"/>
                <w:rFonts w:ascii="Arial" w:hAnsi="Arial"/>
                <w:sz w:val="18"/>
                <w:lang w:eastAsia="zh-CN"/>
              </w:rPr>
            </w:pPr>
            <w:ins w:id="980"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9875EF" w14:textId="495A74D8" w:rsidR="00A67835" w:rsidRDefault="00A67835" w:rsidP="00A67835">
            <w:pPr>
              <w:keepNext/>
              <w:keepLines/>
              <w:spacing w:after="0"/>
              <w:jc w:val="center"/>
              <w:rPr>
                <w:ins w:id="981" w:author="Ericsson" w:date="2022-08-30T14:50:00Z"/>
                <w:rFonts w:ascii="Arial" w:hAnsi="Arial"/>
                <w:sz w:val="18"/>
                <w:lang w:eastAsia="zh-CN"/>
              </w:rPr>
            </w:pPr>
            <w:ins w:id="982"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8F1467C" w14:textId="77777777" w:rsidR="00A67835" w:rsidRDefault="00A67835" w:rsidP="00A67835">
            <w:pPr>
              <w:keepNext/>
              <w:keepLines/>
              <w:spacing w:after="0"/>
              <w:jc w:val="center"/>
              <w:rPr>
                <w:ins w:id="983" w:author="Ericsson" w:date="2022-08-30T14:50:00Z"/>
                <w:rFonts w:ascii="Arial" w:hAnsi="Arial"/>
                <w:sz w:val="18"/>
                <w:lang w:eastAsia="zh-CN"/>
              </w:rPr>
            </w:pPr>
          </w:p>
        </w:tc>
      </w:tr>
      <w:tr w:rsidR="00A67835" w14:paraId="6432CAFA" w14:textId="77777777" w:rsidTr="00A83DFB">
        <w:trPr>
          <w:trHeight w:val="187"/>
          <w:jc w:val="center"/>
          <w:ins w:id="984" w:author="Ericsson" w:date="2022-08-30T14:50:00Z"/>
        </w:trPr>
        <w:tc>
          <w:tcPr>
            <w:tcW w:w="2535" w:type="dxa"/>
            <w:tcBorders>
              <w:top w:val="nil"/>
              <w:left w:val="single" w:sz="4" w:space="0" w:color="auto"/>
              <w:bottom w:val="single" w:sz="4" w:space="0" w:color="auto"/>
              <w:right w:val="single" w:sz="4" w:space="0" w:color="auto"/>
            </w:tcBorders>
          </w:tcPr>
          <w:p w14:paraId="64BD4C14" w14:textId="77777777" w:rsidR="00A67835" w:rsidRDefault="00A67835" w:rsidP="00A67835">
            <w:pPr>
              <w:keepNext/>
              <w:keepLines/>
              <w:spacing w:after="0"/>
              <w:jc w:val="center"/>
              <w:rPr>
                <w:ins w:id="985"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D1C7867" w14:textId="77777777" w:rsidR="00A67835" w:rsidRDefault="00A67835" w:rsidP="00A67835">
            <w:pPr>
              <w:keepNext/>
              <w:keepLines/>
              <w:spacing w:after="0"/>
              <w:jc w:val="center"/>
              <w:rPr>
                <w:ins w:id="98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843D8CA" w14:textId="2E415BB6" w:rsidR="00A67835" w:rsidRDefault="00A67835" w:rsidP="00A67835">
            <w:pPr>
              <w:keepNext/>
              <w:keepLines/>
              <w:spacing w:after="0"/>
              <w:jc w:val="center"/>
              <w:rPr>
                <w:ins w:id="987" w:author="Ericsson" w:date="2022-08-30T14:50:00Z"/>
                <w:rFonts w:ascii="Arial" w:hAnsi="Arial"/>
                <w:sz w:val="18"/>
                <w:lang w:eastAsia="zh-CN"/>
              </w:rPr>
            </w:pPr>
            <w:ins w:id="988"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3DE0A143" w14:textId="1C681568" w:rsidR="00A67835" w:rsidRDefault="00A67835" w:rsidP="00A67835">
            <w:pPr>
              <w:keepNext/>
              <w:keepLines/>
              <w:spacing w:after="0"/>
              <w:jc w:val="center"/>
              <w:rPr>
                <w:ins w:id="989" w:author="Ericsson" w:date="2022-08-30T14:50:00Z"/>
                <w:rFonts w:ascii="Arial" w:hAnsi="Arial"/>
                <w:sz w:val="18"/>
                <w:lang w:eastAsia="zh-CN"/>
              </w:rPr>
            </w:pPr>
            <w:ins w:id="990"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tcPr>
          <w:p w14:paraId="6D97660C" w14:textId="77777777" w:rsidR="00A67835" w:rsidRDefault="00A67835" w:rsidP="00A67835">
            <w:pPr>
              <w:keepNext/>
              <w:keepLines/>
              <w:spacing w:after="0"/>
              <w:jc w:val="center"/>
              <w:rPr>
                <w:ins w:id="991" w:author="Ericsson" w:date="2022-08-30T14:50:00Z"/>
                <w:rFonts w:ascii="Arial" w:hAnsi="Arial"/>
                <w:sz w:val="18"/>
                <w:lang w:eastAsia="zh-CN"/>
              </w:rPr>
            </w:pPr>
          </w:p>
        </w:tc>
      </w:tr>
      <w:tr w:rsidR="00A67835" w14:paraId="1EB1612E" w14:textId="77777777" w:rsidTr="00A83DFB">
        <w:trPr>
          <w:trHeight w:val="187"/>
          <w:jc w:val="center"/>
          <w:ins w:id="992" w:author="Ericsson" w:date="2022-08-30T14:50:00Z"/>
        </w:trPr>
        <w:tc>
          <w:tcPr>
            <w:tcW w:w="2535" w:type="dxa"/>
            <w:tcBorders>
              <w:top w:val="single" w:sz="4" w:space="0" w:color="auto"/>
              <w:left w:val="single" w:sz="4" w:space="0" w:color="auto"/>
              <w:bottom w:val="nil"/>
              <w:right w:val="single" w:sz="4" w:space="0" w:color="auto"/>
            </w:tcBorders>
          </w:tcPr>
          <w:p w14:paraId="5AB98316" w14:textId="600A0AC6" w:rsidR="00A67835" w:rsidRDefault="00A67835" w:rsidP="00A67835">
            <w:pPr>
              <w:keepNext/>
              <w:keepLines/>
              <w:spacing w:after="0"/>
              <w:jc w:val="center"/>
              <w:rPr>
                <w:ins w:id="993" w:author="Ericsson" w:date="2022-08-30T14:50:00Z"/>
                <w:rFonts w:ascii="Arial" w:hAnsi="Arial"/>
                <w:sz w:val="18"/>
                <w:lang w:eastAsia="zh-CN"/>
              </w:rPr>
            </w:pPr>
            <w:ins w:id="994" w:author="Ericsson" w:date="2022-08-30T14:55:00Z">
              <w:r w:rsidRPr="00CF2472">
                <w:rPr>
                  <w:rFonts w:ascii="Arial" w:hAnsi="Arial" w:cs="Arial"/>
                  <w:color w:val="000000"/>
                  <w:sz w:val="18"/>
                  <w:szCs w:val="18"/>
                </w:rPr>
                <w:t>CA_n2A-n5A-n66A-</w:t>
              </w:r>
              <w:r>
                <w:rPr>
                  <w:rFonts w:ascii="Arial" w:hAnsi="Arial" w:cs="Arial"/>
                  <w:color w:val="000000"/>
                  <w:sz w:val="18"/>
                  <w:szCs w:val="18"/>
                </w:rPr>
                <w:t>n261J</w:t>
              </w:r>
            </w:ins>
          </w:p>
        </w:tc>
        <w:tc>
          <w:tcPr>
            <w:tcW w:w="2511" w:type="dxa"/>
            <w:tcBorders>
              <w:top w:val="single" w:sz="4" w:space="0" w:color="auto"/>
              <w:left w:val="single" w:sz="4" w:space="0" w:color="auto"/>
              <w:bottom w:val="nil"/>
              <w:right w:val="single" w:sz="4" w:space="0" w:color="auto"/>
            </w:tcBorders>
          </w:tcPr>
          <w:p w14:paraId="7C4C3F85" w14:textId="77777777" w:rsidR="00A67835" w:rsidRPr="0025128C" w:rsidRDefault="00A67835" w:rsidP="00A67835">
            <w:pPr>
              <w:pStyle w:val="NoSpacing"/>
              <w:jc w:val="center"/>
              <w:rPr>
                <w:ins w:id="995" w:author="Ericsson" w:date="2022-08-30T14:55:00Z"/>
                <w:rFonts w:ascii="Arial" w:hAnsi="Arial" w:cs="Arial"/>
                <w:sz w:val="18"/>
                <w:szCs w:val="18"/>
              </w:rPr>
            </w:pPr>
            <w:ins w:id="996"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142DB93F" w14:textId="77777777" w:rsidR="00A67835" w:rsidRPr="0025128C" w:rsidRDefault="00A67835" w:rsidP="00A67835">
            <w:pPr>
              <w:pStyle w:val="NoSpacing"/>
              <w:jc w:val="center"/>
              <w:rPr>
                <w:ins w:id="997" w:author="Ericsson" w:date="2022-08-30T14:55:00Z"/>
                <w:rFonts w:ascii="Arial" w:hAnsi="Arial" w:cs="Arial"/>
                <w:sz w:val="18"/>
                <w:szCs w:val="18"/>
              </w:rPr>
            </w:pPr>
            <w:ins w:id="998"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392856F7" w14:textId="77777777" w:rsidR="00A67835" w:rsidRPr="0025128C" w:rsidRDefault="00A67835" w:rsidP="00A67835">
            <w:pPr>
              <w:pStyle w:val="NoSpacing"/>
              <w:jc w:val="center"/>
              <w:rPr>
                <w:ins w:id="999" w:author="Ericsson" w:date="2022-08-30T14:55:00Z"/>
                <w:rFonts w:ascii="Arial" w:hAnsi="Arial" w:cs="Arial"/>
                <w:sz w:val="18"/>
                <w:szCs w:val="18"/>
              </w:rPr>
            </w:pPr>
            <w:ins w:id="100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5B9D1A98" w14:textId="77777777" w:rsidR="00A67835" w:rsidRPr="0025128C" w:rsidRDefault="00A67835" w:rsidP="00A67835">
            <w:pPr>
              <w:pStyle w:val="NoSpacing"/>
              <w:jc w:val="center"/>
              <w:rPr>
                <w:ins w:id="1001" w:author="Ericsson" w:date="2022-08-30T14:55:00Z"/>
                <w:rFonts w:ascii="Arial" w:hAnsi="Arial" w:cs="Arial"/>
                <w:sz w:val="18"/>
                <w:szCs w:val="18"/>
              </w:rPr>
            </w:pPr>
            <w:ins w:id="100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35122365" w14:textId="77777777" w:rsidR="00A67835" w:rsidRPr="0025128C" w:rsidRDefault="00A67835" w:rsidP="00A67835">
            <w:pPr>
              <w:pStyle w:val="NoSpacing"/>
              <w:jc w:val="center"/>
              <w:rPr>
                <w:ins w:id="1003" w:author="Ericsson" w:date="2022-08-30T14:55:00Z"/>
                <w:rFonts w:ascii="Arial" w:hAnsi="Arial" w:cs="Arial"/>
                <w:sz w:val="18"/>
                <w:szCs w:val="18"/>
              </w:rPr>
            </w:pPr>
            <w:ins w:id="100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3E49BEE" w14:textId="77777777" w:rsidR="00A67835" w:rsidRPr="0025128C" w:rsidRDefault="00A67835" w:rsidP="00A67835">
            <w:pPr>
              <w:pStyle w:val="NoSpacing"/>
              <w:jc w:val="center"/>
              <w:rPr>
                <w:ins w:id="1005" w:author="Ericsson" w:date="2022-08-30T14:55:00Z"/>
                <w:rFonts w:ascii="Arial" w:hAnsi="Arial" w:cs="Arial"/>
                <w:sz w:val="18"/>
                <w:szCs w:val="18"/>
              </w:rPr>
            </w:pPr>
            <w:ins w:id="1006"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43EC2D1" w14:textId="77777777" w:rsidR="00A67835" w:rsidRPr="0025128C" w:rsidRDefault="00A67835" w:rsidP="00A67835">
            <w:pPr>
              <w:pStyle w:val="NoSpacing"/>
              <w:jc w:val="center"/>
              <w:rPr>
                <w:ins w:id="1007" w:author="Ericsson" w:date="2022-08-30T14:55:00Z"/>
                <w:rFonts w:ascii="Arial" w:hAnsi="Arial" w:cs="Arial"/>
                <w:sz w:val="18"/>
                <w:szCs w:val="18"/>
              </w:rPr>
            </w:pPr>
            <w:ins w:id="100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36C49F19" w14:textId="77777777" w:rsidR="00A67835" w:rsidRPr="0025128C" w:rsidRDefault="00A67835" w:rsidP="00A67835">
            <w:pPr>
              <w:pStyle w:val="NoSpacing"/>
              <w:jc w:val="center"/>
              <w:rPr>
                <w:ins w:id="1009" w:author="Ericsson" w:date="2022-08-30T14:55:00Z"/>
                <w:rFonts w:ascii="Arial" w:hAnsi="Arial" w:cs="Arial"/>
                <w:sz w:val="18"/>
                <w:szCs w:val="18"/>
              </w:rPr>
            </w:pPr>
            <w:ins w:id="1010"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30184D63" w14:textId="77777777" w:rsidR="00A67835" w:rsidRPr="0025128C" w:rsidRDefault="00A67835" w:rsidP="00A67835">
            <w:pPr>
              <w:pStyle w:val="NoSpacing"/>
              <w:jc w:val="center"/>
              <w:rPr>
                <w:ins w:id="1011" w:author="Ericsson" w:date="2022-08-30T14:55:00Z"/>
                <w:rFonts w:ascii="Arial" w:hAnsi="Arial" w:cs="Arial"/>
                <w:sz w:val="18"/>
                <w:szCs w:val="18"/>
              </w:rPr>
            </w:pPr>
            <w:ins w:id="101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2F5D977F" w14:textId="77777777" w:rsidR="00A67835" w:rsidRPr="0025128C" w:rsidRDefault="00A67835" w:rsidP="00A67835">
            <w:pPr>
              <w:pStyle w:val="NoSpacing"/>
              <w:jc w:val="center"/>
              <w:rPr>
                <w:ins w:id="1013" w:author="Ericsson" w:date="2022-08-30T14:55:00Z"/>
                <w:rFonts w:ascii="Arial" w:hAnsi="Arial" w:cs="Arial"/>
                <w:sz w:val="18"/>
                <w:szCs w:val="18"/>
              </w:rPr>
            </w:pPr>
            <w:ins w:id="1014"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489B662" w14:textId="77777777" w:rsidR="00A67835" w:rsidRPr="0025128C" w:rsidRDefault="00A67835" w:rsidP="00A67835">
            <w:pPr>
              <w:pStyle w:val="NoSpacing"/>
              <w:jc w:val="center"/>
              <w:rPr>
                <w:ins w:id="1015" w:author="Ericsson" w:date="2022-08-30T14:55:00Z"/>
                <w:rFonts w:ascii="Arial" w:hAnsi="Arial" w:cs="Arial"/>
                <w:sz w:val="18"/>
                <w:szCs w:val="18"/>
              </w:rPr>
            </w:pPr>
            <w:ins w:id="1016"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19E6CB5F" w14:textId="22269FE0" w:rsidR="00A67835" w:rsidRDefault="00A67835" w:rsidP="00A67835">
            <w:pPr>
              <w:keepNext/>
              <w:keepLines/>
              <w:spacing w:after="0"/>
              <w:jc w:val="center"/>
              <w:rPr>
                <w:ins w:id="1017" w:author="Ericsson" w:date="2022-08-30T14:50:00Z"/>
                <w:rFonts w:ascii="Arial" w:hAnsi="Arial"/>
                <w:sz w:val="18"/>
              </w:rPr>
            </w:pPr>
            <w:ins w:id="1018"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4614AFF6" w14:textId="3ED018C9" w:rsidR="00A67835" w:rsidRDefault="00A67835" w:rsidP="00A67835">
            <w:pPr>
              <w:keepNext/>
              <w:keepLines/>
              <w:spacing w:after="0"/>
              <w:jc w:val="center"/>
              <w:rPr>
                <w:ins w:id="1019" w:author="Ericsson" w:date="2022-08-30T14:50:00Z"/>
                <w:rFonts w:ascii="Arial" w:hAnsi="Arial"/>
                <w:sz w:val="18"/>
                <w:lang w:eastAsia="zh-CN"/>
              </w:rPr>
            </w:pPr>
            <w:ins w:id="1020"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2AF4FE7" w14:textId="5053AAA4" w:rsidR="00A67835" w:rsidRDefault="00A67835" w:rsidP="00A67835">
            <w:pPr>
              <w:keepNext/>
              <w:keepLines/>
              <w:spacing w:after="0"/>
              <w:jc w:val="center"/>
              <w:rPr>
                <w:ins w:id="1021" w:author="Ericsson" w:date="2022-08-30T14:50:00Z"/>
                <w:rFonts w:ascii="Arial" w:hAnsi="Arial"/>
                <w:sz w:val="18"/>
                <w:lang w:eastAsia="zh-CN"/>
              </w:rPr>
            </w:pPr>
            <w:ins w:id="1022"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A991B19" w14:textId="34C62454" w:rsidR="00A67835" w:rsidRDefault="00A67835" w:rsidP="00A67835">
            <w:pPr>
              <w:keepNext/>
              <w:keepLines/>
              <w:spacing w:after="0"/>
              <w:jc w:val="center"/>
              <w:rPr>
                <w:ins w:id="1023" w:author="Ericsson" w:date="2022-08-30T14:50:00Z"/>
                <w:rFonts w:ascii="Arial" w:hAnsi="Arial"/>
                <w:sz w:val="18"/>
                <w:lang w:eastAsia="zh-CN"/>
              </w:rPr>
            </w:pPr>
            <w:ins w:id="1024" w:author="Ericsson" w:date="2022-08-30T14:55:00Z">
              <w:r w:rsidRPr="0025128C">
                <w:rPr>
                  <w:rFonts w:ascii="Arial" w:hAnsi="Arial" w:cs="Arial"/>
                  <w:sz w:val="18"/>
                  <w:szCs w:val="18"/>
                  <w:lang w:eastAsia="zh-CN"/>
                </w:rPr>
                <w:t>0</w:t>
              </w:r>
            </w:ins>
          </w:p>
        </w:tc>
      </w:tr>
      <w:tr w:rsidR="00A67835" w14:paraId="17E66065" w14:textId="77777777" w:rsidTr="00A83DFB">
        <w:trPr>
          <w:trHeight w:val="187"/>
          <w:jc w:val="center"/>
          <w:ins w:id="1025" w:author="Ericsson" w:date="2022-08-30T14:50:00Z"/>
        </w:trPr>
        <w:tc>
          <w:tcPr>
            <w:tcW w:w="2535" w:type="dxa"/>
            <w:tcBorders>
              <w:top w:val="nil"/>
              <w:left w:val="single" w:sz="4" w:space="0" w:color="auto"/>
              <w:bottom w:val="nil"/>
              <w:right w:val="single" w:sz="4" w:space="0" w:color="auto"/>
            </w:tcBorders>
          </w:tcPr>
          <w:p w14:paraId="15E9E60C" w14:textId="77777777" w:rsidR="00A67835" w:rsidRDefault="00A67835" w:rsidP="00A67835">
            <w:pPr>
              <w:keepNext/>
              <w:keepLines/>
              <w:spacing w:after="0"/>
              <w:jc w:val="center"/>
              <w:rPr>
                <w:ins w:id="102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92B2703" w14:textId="77777777" w:rsidR="00A67835" w:rsidRDefault="00A67835" w:rsidP="00A67835">
            <w:pPr>
              <w:keepNext/>
              <w:keepLines/>
              <w:spacing w:after="0"/>
              <w:jc w:val="center"/>
              <w:rPr>
                <w:ins w:id="102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78470F7" w14:textId="306C80AF" w:rsidR="00A67835" w:rsidRDefault="00A67835" w:rsidP="00A67835">
            <w:pPr>
              <w:keepNext/>
              <w:keepLines/>
              <w:spacing w:after="0"/>
              <w:jc w:val="center"/>
              <w:rPr>
                <w:ins w:id="1028" w:author="Ericsson" w:date="2022-08-30T14:50:00Z"/>
                <w:rFonts w:ascii="Arial" w:hAnsi="Arial"/>
                <w:sz w:val="18"/>
                <w:lang w:eastAsia="zh-CN"/>
              </w:rPr>
            </w:pPr>
            <w:ins w:id="1029"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4EEE6329" w14:textId="4D918F11" w:rsidR="00A67835" w:rsidRDefault="00A67835" w:rsidP="00A67835">
            <w:pPr>
              <w:keepNext/>
              <w:keepLines/>
              <w:spacing w:after="0"/>
              <w:jc w:val="center"/>
              <w:rPr>
                <w:ins w:id="1030" w:author="Ericsson" w:date="2022-08-30T14:50:00Z"/>
                <w:rFonts w:ascii="Arial" w:hAnsi="Arial"/>
                <w:sz w:val="18"/>
                <w:lang w:eastAsia="zh-CN"/>
              </w:rPr>
            </w:pPr>
            <w:ins w:id="1031"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A5EF4E9" w14:textId="77777777" w:rsidR="00A67835" w:rsidRDefault="00A67835" w:rsidP="00A67835">
            <w:pPr>
              <w:keepNext/>
              <w:keepLines/>
              <w:spacing w:after="0"/>
              <w:jc w:val="center"/>
              <w:rPr>
                <w:ins w:id="1032" w:author="Ericsson" w:date="2022-08-30T14:50:00Z"/>
                <w:rFonts w:ascii="Arial" w:hAnsi="Arial"/>
                <w:sz w:val="18"/>
                <w:lang w:eastAsia="zh-CN"/>
              </w:rPr>
            </w:pPr>
          </w:p>
        </w:tc>
      </w:tr>
      <w:tr w:rsidR="00A67835" w14:paraId="652F3BF3" w14:textId="77777777" w:rsidTr="00A83DFB">
        <w:trPr>
          <w:trHeight w:val="187"/>
          <w:jc w:val="center"/>
          <w:ins w:id="1033" w:author="Ericsson" w:date="2022-08-30T14:50:00Z"/>
        </w:trPr>
        <w:tc>
          <w:tcPr>
            <w:tcW w:w="2535" w:type="dxa"/>
            <w:tcBorders>
              <w:top w:val="nil"/>
              <w:left w:val="single" w:sz="4" w:space="0" w:color="auto"/>
              <w:bottom w:val="nil"/>
              <w:right w:val="single" w:sz="4" w:space="0" w:color="auto"/>
            </w:tcBorders>
          </w:tcPr>
          <w:p w14:paraId="7C0CBCAF" w14:textId="77777777" w:rsidR="00A67835" w:rsidRDefault="00A67835" w:rsidP="00A67835">
            <w:pPr>
              <w:keepNext/>
              <w:keepLines/>
              <w:spacing w:after="0"/>
              <w:jc w:val="center"/>
              <w:rPr>
                <w:ins w:id="103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FAF760B" w14:textId="77777777" w:rsidR="00A67835" w:rsidRDefault="00A67835" w:rsidP="00A67835">
            <w:pPr>
              <w:keepNext/>
              <w:keepLines/>
              <w:spacing w:after="0"/>
              <w:jc w:val="center"/>
              <w:rPr>
                <w:ins w:id="103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9505032" w14:textId="642A62AE" w:rsidR="00A67835" w:rsidRDefault="00A67835" w:rsidP="00A67835">
            <w:pPr>
              <w:keepNext/>
              <w:keepLines/>
              <w:spacing w:after="0"/>
              <w:jc w:val="center"/>
              <w:rPr>
                <w:ins w:id="1036" w:author="Ericsson" w:date="2022-08-30T14:50:00Z"/>
                <w:rFonts w:ascii="Arial" w:hAnsi="Arial"/>
                <w:sz w:val="18"/>
                <w:lang w:eastAsia="zh-CN"/>
              </w:rPr>
            </w:pPr>
            <w:ins w:id="1037"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2183F3" w14:textId="49188F71" w:rsidR="00A67835" w:rsidRDefault="00A67835" w:rsidP="00A67835">
            <w:pPr>
              <w:keepNext/>
              <w:keepLines/>
              <w:spacing w:after="0"/>
              <w:jc w:val="center"/>
              <w:rPr>
                <w:ins w:id="1038" w:author="Ericsson" w:date="2022-08-30T14:50:00Z"/>
                <w:rFonts w:ascii="Arial" w:hAnsi="Arial"/>
                <w:sz w:val="18"/>
                <w:lang w:eastAsia="zh-CN"/>
              </w:rPr>
            </w:pPr>
            <w:ins w:id="1039"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5CFEFCD" w14:textId="77777777" w:rsidR="00A67835" w:rsidRDefault="00A67835" w:rsidP="00A67835">
            <w:pPr>
              <w:keepNext/>
              <w:keepLines/>
              <w:spacing w:after="0"/>
              <w:jc w:val="center"/>
              <w:rPr>
                <w:ins w:id="1040" w:author="Ericsson" w:date="2022-08-30T14:50:00Z"/>
                <w:rFonts w:ascii="Arial" w:hAnsi="Arial"/>
                <w:sz w:val="18"/>
                <w:lang w:eastAsia="zh-CN"/>
              </w:rPr>
            </w:pPr>
          </w:p>
        </w:tc>
      </w:tr>
      <w:tr w:rsidR="00A67835" w14:paraId="0D9977AC" w14:textId="77777777" w:rsidTr="00A83DFB">
        <w:trPr>
          <w:trHeight w:val="187"/>
          <w:jc w:val="center"/>
          <w:ins w:id="1041" w:author="Ericsson" w:date="2022-08-30T14:50:00Z"/>
        </w:trPr>
        <w:tc>
          <w:tcPr>
            <w:tcW w:w="2535" w:type="dxa"/>
            <w:tcBorders>
              <w:top w:val="nil"/>
              <w:left w:val="single" w:sz="4" w:space="0" w:color="auto"/>
              <w:bottom w:val="single" w:sz="4" w:space="0" w:color="auto"/>
              <w:right w:val="single" w:sz="4" w:space="0" w:color="auto"/>
            </w:tcBorders>
          </w:tcPr>
          <w:p w14:paraId="601BC71F" w14:textId="77777777" w:rsidR="00A67835" w:rsidRDefault="00A67835" w:rsidP="00A67835">
            <w:pPr>
              <w:keepNext/>
              <w:keepLines/>
              <w:spacing w:after="0"/>
              <w:jc w:val="center"/>
              <w:rPr>
                <w:ins w:id="104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B2D50B" w14:textId="77777777" w:rsidR="00A67835" w:rsidRDefault="00A67835" w:rsidP="00A67835">
            <w:pPr>
              <w:keepNext/>
              <w:keepLines/>
              <w:spacing w:after="0"/>
              <w:jc w:val="center"/>
              <w:rPr>
                <w:ins w:id="104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BA3C63B" w14:textId="4E43C0E9" w:rsidR="00A67835" w:rsidRDefault="00A67835" w:rsidP="00A67835">
            <w:pPr>
              <w:keepNext/>
              <w:keepLines/>
              <w:spacing w:after="0"/>
              <w:jc w:val="center"/>
              <w:rPr>
                <w:ins w:id="1044" w:author="Ericsson" w:date="2022-08-30T14:50:00Z"/>
                <w:rFonts w:ascii="Arial" w:hAnsi="Arial"/>
                <w:sz w:val="18"/>
                <w:lang w:eastAsia="zh-CN"/>
              </w:rPr>
            </w:pPr>
            <w:ins w:id="1045"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4F8D153" w14:textId="184C82D6" w:rsidR="00A67835" w:rsidRDefault="00A67835" w:rsidP="00A67835">
            <w:pPr>
              <w:keepNext/>
              <w:keepLines/>
              <w:spacing w:after="0"/>
              <w:jc w:val="center"/>
              <w:rPr>
                <w:ins w:id="1046" w:author="Ericsson" w:date="2022-08-30T14:50:00Z"/>
                <w:rFonts w:ascii="Arial" w:hAnsi="Arial"/>
                <w:sz w:val="18"/>
                <w:lang w:eastAsia="zh-CN"/>
              </w:rPr>
            </w:pPr>
            <w:ins w:id="1047"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tcPr>
          <w:p w14:paraId="68833BC9" w14:textId="77777777" w:rsidR="00A67835" w:rsidRDefault="00A67835" w:rsidP="00A67835">
            <w:pPr>
              <w:keepNext/>
              <w:keepLines/>
              <w:spacing w:after="0"/>
              <w:jc w:val="center"/>
              <w:rPr>
                <w:ins w:id="1048" w:author="Ericsson" w:date="2022-08-30T14:50:00Z"/>
                <w:rFonts w:ascii="Arial" w:hAnsi="Arial"/>
                <w:sz w:val="18"/>
                <w:lang w:eastAsia="zh-CN"/>
              </w:rPr>
            </w:pPr>
          </w:p>
        </w:tc>
      </w:tr>
      <w:tr w:rsidR="00A67835" w14:paraId="085162D5" w14:textId="77777777" w:rsidTr="00A83DFB">
        <w:trPr>
          <w:trHeight w:val="187"/>
          <w:jc w:val="center"/>
          <w:ins w:id="1049" w:author="Ericsson" w:date="2022-08-30T14:50:00Z"/>
        </w:trPr>
        <w:tc>
          <w:tcPr>
            <w:tcW w:w="2535" w:type="dxa"/>
            <w:tcBorders>
              <w:top w:val="single" w:sz="4" w:space="0" w:color="auto"/>
              <w:left w:val="single" w:sz="4" w:space="0" w:color="auto"/>
              <w:bottom w:val="nil"/>
              <w:right w:val="single" w:sz="4" w:space="0" w:color="auto"/>
            </w:tcBorders>
          </w:tcPr>
          <w:p w14:paraId="49DDB75C" w14:textId="4A441D90" w:rsidR="00A67835" w:rsidRDefault="00A67835" w:rsidP="00A67835">
            <w:pPr>
              <w:keepNext/>
              <w:keepLines/>
              <w:spacing w:after="0"/>
              <w:jc w:val="center"/>
              <w:rPr>
                <w:ins w:id="1050" w:author="Ericsson" w:date="2022-08-30T14:50:00Z"/>
                <w:rFonts w:ascii="Arial" w:hAnsi="Arial"/>
                <w:sz w:val="18"/>
                <w:lang w:eastAsia="zh-CN"/>
              </w:rPr>
            </w:pPr>
            <w:ins w:id="1051" w:author="Ericsson" w:date="2022-08-30T14:55:00Z">
              <w:r w:rsidRPr="00CF2472">
                <w:rPr>
                  <w:rFonts w:ascii="Arial" w:hAnsi="Arial" w:cs="Arial"/>
                  <w:color w:val="000000"/>
                  <w:sz w:val="18"/>
                  <w:szCs w:val="18"/>
                </w:rPr>
                <w:t>CA_n2A-n5A-n66A-</w:t>
              </w:r>
              <w:r>
                <w:rPr>
                  <w:rFonts w:ascii="Arial" w:hAnsi="Arial" w:cs="Arial"/>
                  <w:color w:val="000000"/>
                  <w:sz w:val="18"/>
                  <w:szCs w:val="18"/>
                </w:rPr>
                <w:t>n261K</w:t>
              </w:r>
            </w:ins>
          </w:p>
        </w:tc>
        <w:tc>
          <w:tcPr>
            <w:tcW w:w="2511" w:type="dxa"/>
            <w:tcBorders>
              <w:top w:val="single" w:sz="4" w:space="0" w:color="auto"/>
              <w:left w:val="single" w:sz="4" w:space="0" w:color="auto"/>
              <w:bottom w:val="nil"/>
              <w:right w:val="single" w:sz="4" w:space="0" w:color="auto"/>
            </w:tcBorders>
          </w:tcPr>
          <w:p w14:paraId="322F04A4" w14:textId="77777777" w:rsidR="00A67835" w:rsidRPr="0025128C" w:rsidRDefault="00A67835" w:rsidP="00A67835">
            <w:pPr>
              <w:pStyle w:val="NoSpacing"/>
              <w:jc w:val="center"/>
              <w:rPr>
                <w:ins w:id="1052" w:author="Ericsson" w:date="2022-08-30T14:55:00Z"/>
                <w:rFonts w:ascii="Arial" w:hAnsi="Arial" w:cs="Arial"/>
                <w:sz w:val="18"/>
                <w:szCs w:val="18"/>
              </w:rPr>
            </w:pPr>
            <w:ins w:id="105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50D1CD8F" w14:textId="77777777" w:rsidR="00A67835" w:rsidRPr="0025128C" w:rsidRDefault="00A67835" w:rsidP="00A67835">
            <w:pPr>
              <w:pStyle w:val="NoSpacing"/>
              <w:jc w:val="center"/>
              <w:rPr>
                <w:ins w:id="1054" w:author="Ericsson" w:date="2022-08-30T14:55:00Z"/>
                <w:rFonts w:ascii="Arial" w:hAnsi="Arial" w:cs="Arial"/>
                <w:sz w:val="18"/>
                <w:szCs w:val="18"/>
              </w:rPr>
            </w:pPr>
            <w:ins w:id="105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1BC7D9D1" w14:textId="77777777" w:rsidR="00A67835" w:rsidRPr="0025128C" w:rsidRDefault="00A67835" w:rsidP="00A67835">
            <w:pPr>
              <w:pStyle w:val="NoSpacing"/>
              <w:jc w:val="center"/>
              <w:rPr>
                <w:ins w:id="1056" w:author="Ericsson" w:date="2022-08-30T14:55:00Z"/>
                <w:rFonts w:ascii="Arial" w:hAnsi="Arial" w:cs="Arial"/>
                <w:sz w:val="18"/>
                <w:szCs w:val="18"/>
              </w:rPr>
            </w:pPr>
            <w:ins w:id="1057"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5CFBEBDC" w14:textId="77777777" w:rsidR="00A67835" w:rsidRPr="0025128C" w:rsidRDefault="00A67835" w:rsidP="00A67835">
            <w:pPr>
              <w:pStyle w:val="NoSpacing"/>
              <w:jc w:val="center"/>
              <w:rPr>
                <w:ins w:id="1058" w:author="Ericsson" w:date="2022-08-30T14:55:00Z"/>
                <w:rFonts w:ascii="Arial" w:hAnsi="Arial" w:cs="Arial"/>
                <w:sz w:val="18"/>
                <w:szCs w:val="18"/>
              </w:rPr>
            </w:pPr>
            <w:ins w:id="105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479434F5" w14:textId="77777777" w:rsidR="00A67835" w:rsidRPr="0025128C" w:rsidRDefault="00A67835" w:rsidP="00A67835">
            <w:pPr>
              <w:pStyle w:val="NoSpacing"/>
              <w:jc w:val="center"/>
              <w:rPr>
                <w:ins w:id="1060" w:author="Ericsson" w:date="2022-08-30T14:55:00Z"/>
                <w:rFonts w:ascii="Arial" w:hAnsi="Arial" w:cs="Arial"/>
                <w:sz w:val="18"/>
                <w:szCs w:val="18"/>
              </w:rPr>
            </w:pPr>
            <w:ins w:id="106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BC07346" w14:textId="77777777" w:rsidR="00A67835" w:rsidRPr="0025128C" w:rsidRDefault="00A67835" w:rsidP="00A67835">
            <w:pPr>
              <w:pStyle w:val="NoSpacing"/>
              <w:jc w:val="center"/>
              <w:rPr>
                <w:ins w:id="1062" w:author="Ericsson" w:date="2022-08-30T14:55:00Z"/>
                <w:rFonts w:ascii="Arial" w:hAnsi="Arial" w:cs="Arial"/>
                <w:sz w:val="18"/>
                <w:szCs w:val="18"/>
              </w:rPr>
            </w:pPr>
            <w:ins w:id="1063"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112F6DB" w14:textId="77777777" w:rsidR="00A67835" w:rsidRPr="0025128C" w:rsidRDefault="00A67835" w:rsidP="00A67835">
            <w:pPr>
              <w:pStyle w:val="NoSpacing"/>
              <w:jc w:val="center"/>
              <w:rPr>
                <w:ins w:id="1064" w:author="Ericsson" w:date="2022-08-30T14:55:00Z"/>
                <w:rFonts w:ascii="Arial" w:hAnsi="Arial" w:cs="Arial"/>
                <w:sz w:val="18"/>
                <w:szCs w:val="18"/>
              </w:rPr>
            </w:pPr>
            <w:ins w:id="1065"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0F9512C4" w14:textId="77777777" w:rsidR="00A67835" w:rsidRPr="0025128C" w:rsidRDefault="00A67835" w:rsidP="00A67835">
            <w:pPr>
              <w:pStyle w:val="NoSpacing"/>
              <w:jc w:val="center"/>
              <w:rPr>
                <w:ins w:id="1066" w:author="Ericsson" w:date="2022-08-30T14:55:00Z"/>
                <w:rFonts w:ascii="Arial" w:hAnsi="Arial" w:cs="Arial"/>
                <w:sz w:val="18"/>
                <w:szCs w:val="18"/>
              </w:rPr>
            </w:pPr>
            <w:ins w:id="106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64FDAF8F" w14:textId="77777777" w:rsidR="00A67835" w:rsidRPr="0025128C" w:rsidRDefault="00A67835" w:rsidP="00A67835">
            <w:pPr>
              <w:pStyle w:val="NoSpacing"/>
              <w:jc w:val="center"/>
              <w:rPr>
                <w:ins w:id="1068" w:author="Ericsson" w:date="2022-08-30T14:55:00Z"/>
                <w:rFonts w:ascii="Arial" w:hAnsi="Arial" w:cs="Arial"/>
                <w:sz w:val="18"/>
                <w:szCs w:val="18"/>
              </w:rPr>
            </w:pPr>
            <w:ins w:id="106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7344F04A" w14:textId="77777777" w:rsidR="00A67835" w:rsidRPr="0025128C" w:rsidRDefault="00A67835" w:rsidP="00A67835">
            <w:pPr>
              <w:pStyle w:val="NoSpacing"/>
              <w:jc w:val="center"/>
              <w:rPr>
                <w:ins w:id="1070" w:author="Ericsson" w:date="2022-08-30T14:55:00Z"/>
                <w:rFonts w:ascii="Arial" w:hAnsi="Arial" w:cs="Arial"/>
                <w:sz w:val="18"/>
                <w:szCs w:val="18"/>
              </w:rPr>
            </w:pPr>
            <w:ins w:id="107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6C343F0" w14:textId="77777777" w:rsidR="00A67835" w:rsidRPr="0025128C" w:rsidRDefault="00A67835" w:rsidP="00A67835">
            <w:pPr>
              <w:pStyle w:val="NoSpacing"/>
              <w:jc w:val="center"/>
              <w:rPr>
                <w:ins w:id="1072" w:author="Ericsson" w:date="2022-08-30T14:55:00Z"/>
                <w:rFonts w:ascii="Arial" w:hAnsi="Arial" w:cs="Arial"/>
                <w:sz w:val="18"/>
                <w:szCs w:val="18"/>
              </w:rPr>
            </w:pPr>
            <w:ins w:id="107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59D02D2C" w14:textId="7C122E2B" w:rsidR="00A67835" w:rsidRDefault="00A67835" w:rsidP="00A67835">
            <w:pPr>
              <w:keepNext/>
              <w:keepLines/>
              <w:spacing w:after="0"/>
              <w:jc w:val="center"/>
              <w:rPr>
                <w:ins w:id="1074" w:author="Ericsson" w:date="2022-08-30T14:50:00Z"/>
                <w:rFonts w:ascii="Arial" w:hAnsi="Arial"/>
                <w:sz w:val="18"/>
              </w:rPr>
            </w:pPr>
            <w:ins w:id="107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2261C847" w14:textId="60821B9C" w:rsidR="00A67835" w:rsidRDefault="00A67835" w:rsidP="00A67835">
            <w:pPr>
              <w:keepNext/>
              <w:keepLines/>
              <w:spacing w:after="0"/>
              <w:jc w:val="center"/>
              <w:rPr>
                <w:ins w:id="1076" w:author="Ericsson" w:date="2022-08-30T14:50:00Z"/>
                <w:rFonts w:ascii="Arial" w:hAnsi="Arial"/>
                <w:sz w:val="18"/>
                <w:lang w:eastAsia="zh-CN"/>
              </w:rPr>
            </w:pPr>
            <w:ins w:id="1077"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C4D16B9" w14:textId="7A6A1067" w:rsidR="00A67835" w:rsidRDefault="00A67835" w:rsidP="00A67835">
            <w:pPr>
              <w:keepNext/>
              <w:keepLines/>
              <w:spacing w:after="0"/>
              <w:jc w:val="center"/>
              <w:rPr>
                <w:ins w:id="1078" w:author="Ericsson" w:date="2022-08-30T14:50:00Z"/>
                <w:rFonts w:ascii="Arial" w:hAnsi="Arial"/>
                <w:sz w:val="18"/>
                <w:lang w:eastAsia="zh-CN"/>
              </w:rPr>
            </w:pPr>
            <w:ins w:id="1079"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46D8342" w14:textId="52042C5D" w:rsidR="00A67835" w:rsidRDefault="00A67835" w:rsidP="00A67835">
            <w:pPr>
              <w:keepNext/>
              <w:keepLines/>
              <w:spacing w:after="0"/>
              <w:jc w:val="center"/>
              <w:rPr>
                <w:ins w:id="1080" w:author="Ericsson" w:date="2022-08-30T14:50:00Z"/>
                <w:rFonts w:ascii="Arial" w:hAnsi="Arial"/>
                <w:sz w:val="18"/>
                <w:lang w:eastAsia="zh-CN"/>
              </w:rPr>
            </w:pPr>
            <w:ins w:id="1081" w:author="Ericsson" w:date="2022-08-30T14:55:00Z">
              <w:r w:rsidRPr="0025128C">
                <w:rPr>
                  <w:rFonts w:ascii="Arial" w:hAnsi="Arial" w:cs="Arial"/>
                  <w:sz w:val="18"/>
                  <w:szCs w:val="18"/>
                  <w:lang w:eastAsia="zh-CN"/>
                </w:rPr>
                <w:t>0</w:t>
              </w:r>
            </w:ins>
          </w:p>
        </w:tc>
      </w:tr>
      <w:tr w:rsidR="00A67835" w14:paraId="156B7D8B" w14:textId="77777777" w:rsidTr="00A83DFB">
        <w:trPr>
          <w:trHeight w:val="187"/>
          <w:jc w:val="center"/>
          <w:ins w:id="1082" w:author="Ericsson" w:date="2022-08-30T14:50:00Z"/>
        </w:trPr>
        <w:tc>
          <w:tcPr>
            <w:tcW w:w="2535" w:type="dxa"/>
            <w:tcBorders>
              <w:top w:val="nil"/>
              <w:left w:val="single" w:sz="4" w:space="0" w:color="auto"/>
              <w:bottom w:val="nil"/>
              <w:right w:val="single" w:sz="4" w:space="0" w:color="auto"/>
            </w:tcBorders>
          </w:tcPr>
          <w:p w14:paraId="35492F6A" w14:textId="77777777" w:rsidR="00A67835" w:rsidRDefault="00A67835" w:rsidP="00A67835">
            <w:pPr>
              <w:keepNext/>
              <w:keepLines/>
              <w:spacing w:after="0"/>
              <w:jc w:val="center"/>
              <w:rPr>
                <w:ins w:id="1083"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53ACCB86" w14:textId="77777777" w:rsidR="00A67835" w:rsidRDefault="00A67835" w:rsidP="00A67835">
            <w:pPr>
              <w:keepNext/>
              <w:keepLines/>
              <w:spacing w:after="0"/>
              <w:jc w:val="center"/>
              <w:rPr>
                <w:ins w:id="108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708C19A" w14:textId="0526C9D3" w:rsidR="00A67835" w:rsidRDefault="00A67835" w:rsidP="00A67835">
            <w:pPr>
              <w:keepNext/>
              <w:keepLines/>
              <w:spacing w:after="0"/>
              <w:jc w:val="center"/>
              <w:rPr>
                <w:ins w:id="1085" w:author="Ericsson" w:date="2022-08-30T14:50:00Z"/>
                <w:rFonts w:ascii="Arial" w:hAnsi="Arial"/>
                <w:sz w:val="18"/>
                <w:lang w:eastAsia="zh-CN"/>
              </w:rPr>
            </w:pPr>
            <w:ins w:id="1086"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15F7F655" w14:textId="3C19558E" w:rsidR="00A67835" w:rsidRDefault="00A67835" w:rsidP="00A67835">
            <w:pPr>
              <w:keepNext/>
              <w:keepLines/>
              <w:spacing w:after="0"/>
              <w:jc w:val="center"/>
              <w:rPr>
                <w:ins w:id="1087" w:author="Ericsson" w:date="2022-08-30T14:50:00Z"/>
                <w:rFonts w:ascii="Arial" w:hAnsi="Arial"/>
                <w:sz w:val="18"/>
                <w:lang w:eastAsia="zh-CN"/>
              </w:rPr>
            </w:pPr>
            <w:ins w:id="1088"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4B1D5FF" w14:textId="77777777" w:rsidR="00A67835" w:rsidRDefault="00A67835" w:rsidP="00A67835">
            <w:pPr>
              <w:keepNext/>
              <w:keepLines/>
              <w:spacing w:after="0"/>
              <w:jc w:val="center"/>
              <w:rPr>
                <w:ins w:id="1089" w:author="Ericsson" w:date="2022-08-30T14:50:00Z"/>
                <w:rFonts w:ascii="Arial" w:hAnsi="Arial"/>
                <w:sz w:val="18"/>
                <w:lang w:eastAsia="zh-CN"/>
              </w:rPr>
            </w:pPr>
          </w:p>
        </w:tc>
      </w:tr>
      <w:tr w:rsidR="00A67835" w14:paraId="23F31607" w14:textId="77777777" w:rsidTr="00A83DFB">
        <w:trPr>
          <w:trHeight w:val="187"/>
          <w:jc w:val="center"/>
          <w:ins w:id="1090" w:author="Ericsson" w:date="2022-08-30T14:50:00Z"/>
        </w:trPr>
        <w:tc>
          <w:tcPr>
            <w:tcW w:w="2535" w:type="dxa"/>
            <w:tcBorders>
              <w:top w:val="nil"/>
              <w:left w:val="single" w:sz="4" w:space="0" w:color="auto"/>
              <w:bottom w:val="nil"/>
              <w:right w:val="single" w:sz="4" w:space="0" w:color="auto"/>
            </w:tcBorders>
          </w:tcPr>
          <w:p w14:paraId="57BBF22B" w14:textId="77777777" w:rsidR="00A67835" w:rsidRDefault="00A67835" w:rsidP="00A67835">
            <w:pPr>
              <w:keepNext/>
              <w:keepLines/>
              <w:spacing w:after="0"/>
              <w:jc w:val="center"/>
              <w:rPr>
                <w:ins w:id="109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046500F" w14:textId="77777777" w:rsidR="00A67835" w:rsidRDefault="00A67835" w:rsidP="00A67835">
            <w:pPr>
              <w:keepNext/>
              <w:keepLines/>
              <w:spacing w:after="0"/>
              <w:jc w:val="center"/>
              <w:rPr>
                <w:ins w:id="109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47A33A2" w14:textId="32F40161" w:rsidR="00A67835" w:rsidRDefault="00A67835" w:rsidP="00A67835">
            <w:pPr>
              <w:keepNext/>
              <w:keepLines/>
              <w:spacing w:after="0"/>
              <w:jc w:val="center"/>
              <w:rPr>
                <w:ins w:id="1093" w:author="Ericsson" w:date="2022-08-30T14:50:00Z"/>
                <w:rFonts w:ascii="Arial" w:hAnsi="Arial"/>
                <w:sz w:val="18"/>
                <w:lang w:eastAsia="zh-CN"/>
              </w:rPr>
            </w:pPr>
            <w:ins w:id="1094"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F1B7BB5" w14:textId="55E5A314" w:rsidR="00A67835" w:rsidRDefault="00A67835" w:rsidP="00A67835">
            <w:pPr>
              <w:keepNext/>
              <w:keepLines/>
              <w:spacing w:after="0"/>
              <w:jc w:val="center"/>
              <w:rPr>
                <w:ins w:id="1095" w:author="Ericsson" w:date="2022-08-30T14:50:00Z"/>
                <w:rFonts w:ascii="Arial" w:hAnsi="Arial"/>
                <w:sz w:val="18"/>
                <w:lang w:eastAsia="zh-CN"/>
              </w:rPr>
            </w:pPr>
            <w:ins w:id="1096"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C65AEE3" w14:textId="77777777" w:rsidR="00A67835" w:rsidRDefault="00A67835" w:rsidP="00A67835">
            <w:pPr>
              <w:keepNext/>
              <w:keepLines/>
              <w:spacing w:after="0"/>
              <w:jc w:val="center"/>
              <w:rPr>
                <w:ins w:id="1097" w:author="Ericsson" w:date="2022-08-30T14:50:00Z"/>
                <w:rFonts w:ascii="Arial" w:hAnsi="Arial"/>
                <w:sz w:val="18"/>
                <w:lang w:eastAsia="zh-CN"/>
              </w:rPr>
            </w:pPr>
          </w:p>
        </w:tc>
      </w:tr>
      <w:tr w:rsidR="00A67835" w14:paraId="7272A76A" w14:textId="77777777" w:rsidTr="00A83DFB">
        <w:trPr>
          <w:trHeight w:val="187"/>
          <w:jc w:val="center"/>
          <w:ins w:id="1098" w:author="Ericsson" w:date="2022-08-30T14:50:00Z"/>
        </w:trPr>
        <w:tc>
          <w:tcPr>
            <w:tcW w:w="2535" w:type="dxa"/>
            <w:tcBorders>
              <w:top w:val="nil"/>
              <w:left w:val="single" w:sz="4" w:space="0" w:color="auto"/>
              <w:bottom w:val="single" w:sz="4" w:space="0" w:color="auto"/>
              <w:right w:val="single" w:sz="4" w:space="0" w:color="auto"/>
            </w:tcBorders>
          </w:tcPr>
          <w:p w14:paraId="3FA0E309" w14:textId="77777777" w:rsidR="00A67835" w:rsidRDefault="00A67835" w:rsidP="00A67835">
            <w:pPr>
              <w:keepNext/>
              <w:keepLines/>
              <w:spacing w:after="0"/>
              <w:jc w:val="center"/>
              <w:rPr>
                <w:ins w:id="1099"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A32979B" w14:textId="77777777" w:rsidR="00A67835" w:rsidRDefault="00A67835" w:rsidP="00A67835">
            <w:pPr>
              <w:keepNext/>
              <w:keepLines/>
              <w:spacing w:after="0"/>
              <w:jc w:val="center"/>
              <w:rPr>
                <w:ins w:id="110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EEC5CA" w14:textId="65AE22FC" w:rsidR="00A67835" w:rsidRDefault="00A67835" w:rsidP="00A67835">
            <w:pPr>
              <w:keepNext/>
              <w:keepLines/>
              <w:spacing w:after="0"/>
              <w:jc w:val="center"/>
              <w:rPr>
                <w:ins w:id="1101" w:author="Ericsson" w:date="2022-08-30T14:50:00Z"/>
                <w:rFonts w:ascii="Arial" w:hAnsi="Arial"/>
                <w:sz w:val="18"/>
                <w:lang w:eastAsia="zh-CN"/>
              </w:rPr>
            </w:pPr>
            <w:ins w:id="1102"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60269DDD" w14:textId="64810CE3" w:rsidR="00A67835" w:rsidRDefault="00A67835" w:rsidP="00A67835">
            <w:pPr>
              <w:keepNext/>
              <w:keepLines/>
              <w:spacing w:after="0"/>
              <w:jc w:val="center"/>
              <w:rPr>
                <w:ins w:id="1103" w:author="Ericsson" w:date="2022-08-30T14:50:00Z"/>
                <w:rFonts w:ascii="Arial" w:hAnsi="Arial"/>
                <w:sz w:val="18"/>
                <w:lang w:eastAsia="zh-CN"/>
              </w:rPr>
            </w:pPr>
            <w:ins w:id="1104"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tcPr>
          <w:p w14:paraId="44830C10" w14:textId="77777777" w:rsidR="00A67835" w:rsidRDefault="00A67835" w:rsidP="00A67835">
            <w:pPr>
              <w:keepNext/>
              <w:keepLines/>
              <w:spacing w:after="0"/>
              <w:jc w:val="center"/>
              <w:rPr>
                <w:ins w:id="1105" w:author="Ericsson" w:date="2022-08-30T14:50:00Z"/>
                <w:rFonts w:ascii="Arial" w:hAnsi="Arial"/>
                <w:sz w:val="18"/>
                <w:lang w:eastAsia="zh-CN"/>
              </w:rPr>
            </w:pPr>
          </w:p>
        </w:tc>
      </w:tr>
      <w:tr w:rsidR="00A67835" w14:paraId="32993D13" w14:textId="77777777" w:rsidTr="00A83DFB">
        <w:trPr>
          <w:trHeight w:val="187"/>
          <w:jc w:val="center"/>
          <w:ins w:id="1106" w:author="Ericsson" w:date="2022-08-30T14:50:00Z"/>
        </w:trPr>
        <w:tc>
          <w:tcPr>
            <w:tcW w:w="2535" w:type="dxa"/>
            <w:tcBorders>
              <w:top w:val="single" w:sz="4" w:space="0" w:color="auto"/>
              <w:left w:val="single" w:sz="4" w:space="0" w:color="auto"/>
              <w:bottom w:val="nil"/>
              <w:right w:val="single" w:sz="4" w:space="0" w:color="auto"/>
            </w:tcBorders>
          </w:tcPr>
          <w:p w14:paraId="6B999B2C" w14:textId="45D85D85" w:rsidR="00A67835" w:rsidRDefault="00A67835" w:rsidP="00A67835">
            <w:pPr>
              <w:keepNext/>
              <w:keepLines/>
              <w:spacing w:after="0"/>
              <w:jc w:val="center"/>
              <w:rPr>
                <w:ins w:id="1107" w:author="Ericsson" w:date="2022-08-30T14:50:00Z"/>
                <w:rFonts w:ascii="Arial" w:hAnsi="Arial"/>
                <w:sz w:val="18"/>
                <w:lang w:eastAsia="zh-CN"/>
              </w:rPr>
            </w:pPr>
            <w:ins w:id="1108" w:author="Ericsson" w:date="2022-08-30T14:55:00Z">
              <w:r w:rsidRPr="00CF2472">
                <w:rPr>
                  <w:rFonts w:ascii="Arial" w:hAnsi="Arial" w:cs="Arial"/>
                  <w:color w:val="000000"/>
                  <w:sz w:val="18"/>
                  <w:szCs w:val="18"/>
                </w:rPr>
                <w:lastRenderedPageBreak/>
                <w:t>CA_n2A-n5A-n66A-</w:t>
              </w:r>
              <w:r>
                <w:rPr>
                  <w:rFonts w:ascii="Arial" w:hAnsi="Arial" w:cs="Arial"/>
                  <w:color w:val="000000"/>
                  <w:sz w:val="18"/>
                  <w:szCs w:val="18"/>
                </w:rPr>
                <w:t>n261L</w:t>
              </w:r>
            </w:ins>
          </w:p>
        </w:tc>
        <w:tc>
          <w:tcPr>
            <w:tcW w:w="2511" w:type="dxa"/>
            <w:tcBorders>
              <w:top w:val="single" w:sz="4" w:space="0" w:color="auto"/>
              <w:left w:val="single" w:sz="4" w:space="0" w:color="auto"/>
              <w:bottom w:val="nil"/>
              <w:right w:val="single" w:sz="4" w:space="0" w:color="auto"/>
            </w:tcBorders>
          </w:tcPr>
          <w:p w14:paraId="1888973A" w14:textId="77777777" w:rsidR="00A67835" w:rsidRPr="0025128C" w:rsidRDefault="00A67835" w:rsidP="00A67835">
            <w:pPr>
              <w:pStyle w:val="NoSpacing"/>
              <w:jc w:val="center"/>
              <w:rPr>
                <w:ins w:id="1109" w:author="Ericsson" w:date="2022-08-30T14:55:00Z"/>
                <w:rFonts w:ascii="Arial" w:hAnsi="Arial" w:cs="Arial"/>
                <w:sz w:val="18"/>
                <w:szCs w:val="18"/>
              </w:rPr>
            </w:pPr>
            <w:ins w:id="111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B1E52BA" w14:textId="77777777" w:rsidR="00A67835" w:rsidRPr="0025128C" w:rsidRDefault="00A67835" w:rsidP="00A67835">
            <w:pPr>
              <w:pStyle w:val="NoSpacing"/>
              <w:jc w:val="center"/>
              <w:rPr>
                <w:ins w:id="1111" w:author="Ericsson" w:date="2022-08-30T14:55:00Z"/>
                <w:rFonts w:ascii="Arial" w:hAnsi="Arial" w:cs="Arial"/>
                <w:sz w:val="18"/>
                <w:szCs w:val="18"/>
              </w:rPr>
            </w:pPr>
            <w:ins w:id="111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65588E6C" w14:textId="77777777" w:rsidR="00A67835" w:rsidRPr="0025128C" w:rsidRDefault="00A67835" w:rsidP="00A67835">
            <w:pPr>
              <w:pStyle w:val="NoSpacing"/>
              <w:jc w:val="center"/>
              <w:rPr>
                <w:ins w:id="1113" w:author="Ericsson" w:date="2022-08-30T14:55:00Z"/>
                <w:rFonts w:ascii="Arial" w:hAnsi="Arial" w:cs="Arial"/>
                <w:sz w:val="18"/>
                <w:szCs w:val="18"/>
              </w:rPr>
            </w:pPr>
            <w:ins w:id="1114"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115CB1CF" w14:textId="77777777" w:rsidR="00A67835" w:rsidRPr="0025128C" w:rsidRDefault="00A67835" w:rsidP="00A67835">
            <w:pPr>
              <w:pStyle w:val="NoSpacing"/>
              <w:jc w:val="center"/>
              <w:rPr>
                <w:ins w:id="1115" w:author="Ericsson" w:date="2022-08-30T14:55:00Z"/>
                <w:rFonts w:ascii="Arial" w:hAnsi="Arial" w:cs="Arial"/>
                <w:sz w:val="18"/>
                <w:szCs w:val="18"/>
              </w:rPr>
            </w:pPr>
            <w:ins w:id="1116"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2C1E0D3F" w14:textId="77777777" w:rsidR="00A67835" w:rsidRPr="0025128C" w:rsidRDefault="00A67835" w:rsidP="00A67835">
            <w:pPr>
              <w:pStyle w:val="NoSpacing"/>
              <w:jc w:val="center"/>
              <w:rPr>
                <w:ins w:id="1117" w:author="Ericsson" w:date="2022-08-30T14:55:00Z"/>
                <w:rFonts w:ascii="Arial" w:hAnsi="Arial" w:cs="Arial"/>
                <w:sz w:val="18"/>
                <w:szCs w:val="18"/>
              </w:rPr>
            </w:pPr>
            <w:ins w:id="111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7EEE276" w14:textId="77777777" w:rsidR="00A67835" w:rsidRPr="0025128C" w:rsidRDefault="00A67835" w:rsidP="00A67835">
            <w:pPr>
              <w:pStyle w:val="NoSpacing"/>
              <w:jc w:val="center"/>
              <w:rPr>
                <w:ins w:id="1119" w:author="Ericsson" w:date="2022-08-30T14:55:00Z"/>
                <w:rFonts w:ascii="Arial" w:hAnsi="Arial" w:cs="Arial"/>
                <w:sz w:val="18"/>
                <w:szCs w:val="18"/>
              </w:rPr>
            </w:pPr>
            <w:ins w:id="1120"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27281AA" w14:textId="77777777" w:rsidR="00A67835" w:rsidRPr="0025128C" w:rsidRDefault="00A67835" w:rsidP="00A67835">
            <w:pPr>
              <w:pStyle w:val="NoSpacing"/>
              <w:jc w:val="center"/>
              <w:rPr>
                <w:ins w:id="1121" w:author="Ericsson" w:date="2022-08-30T14:55:00Z"/>
                <w:rFonts w:ascii="Arial" w:hAnsi="Arial" w:cs="Arial"/>
                <w:sz w:val="18"/>
                <w:szCs w:val="18"/>
              </w:rPr>
            </w:pPr>
            <w:ins w:id="1122"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3DE52475" w14:textId="77777777" w:rsidR="00A67835" w:rsidRPr="0025128C" w:rsidRDefault="00A67835" w:rsidP="00A67835">
            <w:pPr>
              <w:pStyle w:val="NoSpacing"/>
              <w:jc w:val="center"/>
              <w:rPr>
                <w:ins w:id="1123" w:author="Ericsson" w:date="2022-08-30T14:55:00Z"/>
                <w:rFonts w:ascii="Arial" w:hAnsi="Arial" w:cs="Arial"/>
                <w:sz w:val="18"/>
                <w:szCs w:val="18"/>
              </w:rPr>
            </w:pPr>
            <w:ins w:id="112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1AB48435" w14:textId="77777777" w:rsidR="00A67835" w:rsidRPr="0025128C" w:rsidRDefault="00A67835" w:rsidP="00A67835">
            <w:pPr>
              <w:pStyle w:val="NoSpacing"/>
              <w:jc w:val="center"/>
              <w:rPr>
                <w:ins w:id="1125" w:author="Ericsson" w:date="2022-08-30T14:55:00Z"/>
                <w:rFonts w:ascii="Arial" w:hAnsi="Arial" w:cs="Arial"/>
                <w:sz w:val="18"/>
                <w:szCs w:val="18"/>
              </w:rPr>
            </w:pPr>
            <w:ins w:id="1126"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1A40A7B8" w14:textId="77777777" w:rsidR="00A67835" w:rsidRPr="0025128C" w:rsidRDefault="00A67835" w:rsidP="00A67835">
            <w:pPr>
              <w:pStyle w:val="NoSpacing"/>
              <w:jc w:val="center"/>
              <w:rPr>
                <w:ins w:id="1127" w:author="Ericsson" w:date="2022-08-30T14:55:00Z"/>
                <w:rFonts w:ascii="Arial" w:hAnsi="Arial" w:cs="Arial"/>
                <w:sz w:val="18"/>
                <w:szCs w:val="18"/>
              </w:rPr>
            </w:pPr>
            <w:ins w:id="1128"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D6EF5BE" w14:textId="77777777" w:rsidR="00A67835" w:rsidRPr="0025128C" w:rsidRDefault="00A67835" w:rsidP="00A67835">
            <w:pPr>
              <w:pStyle w:val="NoSpacing"/>
              <w:jc w:val="center"/>
              <w:rPr>
                <w:ins w:id="1129" w:author="Ericsson" w:date="2022-08-30T14:55:00Z"/>
                <w:rFonts w:ascii="Arial" w:hAnsi="Arial" w:cs="Arial"/>
                <w:sz w:val="18"/>
                <w:szCs w:val="18"/>
              </w:rPr>
            </w:pPr>
            <w:ins w:id="1130"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7EE2CAEF" w14:textId="64D640D4" w:rsidR="00A67835" w:rsidRDefault="00A67835" w:rsidP="00A67835">
            <w:pPr>
              <w:keepNext/>
              <w:keepLines/>
              <w:spacing w:after="0"/>
              <w:jc w:val="center"/>
              <w:rPr>
                <w:ins w:id="1131" w:author="Ericsson" w:date="2022-08-30T14:50:00Z"/>
                <w:rFonts w:ascii="Arial" w:hAnsi="Arial"/>
                <w:sz w:val="18"/>
              </w:rPr>
            </w:pPr>
            <w:ins w:id="113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5D903F03" w14:textId="0A81F7CF" w:rsidR="00A67835" w:rsidRDefault="00A67835" w:rsidP="00A67835">
            <w:pPr>
              <w:keepNext/>
              <w:keepLines/>
              <w:spacing w:after="0"/>
              <w:jc w:val="center"/>
              <w:rPr>
                <w:ins w:id="1133" w:author="Ericsson" w:date="2022-08-30T14:50:00Z"/>
                <w:rFonts w:ascii="Arial" w:hAnsi="Arial"/>
                <w:sz w:val="18"/>
                <w:lang w:eastAsia="zh-CN"/>
              </w:rPr>
            </w:pPr>
            <w:ins w:id="1134"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01CE509A" w14:textId="370C7E2A" w:rsidR="00A67835" w:rsidRDefault="00A67835" w:rsidP="00A67835">
            <w:pPr>
              <w:keepNext/>
              <w:keepLines/>
              <w:spacing w:after="0"/>
              <w:jc w:val="center"/>
              <w:rPr>
                <w:ins w:id="1135" w:author="Ericsson" w:date="2022-08-30T14:50:00Z"/>
                <w:rFonts w:ascii="Arial" w:hAnsi="Arial"/>
                <w:sz w:val="18"/>
                <w:lang w:eastAsia="zh-CN"/>
              </w:rPr>
            </w:pPr>
            <w:ins w:id="1136"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2F6D6BF" w14:textId="7550F369" w:rsidR="00A67835" w:rsidRDefault="00A67835" w:rsidP="00A67835">
            <w:pPr>
              <w:keepNext/>
              <w:keepLines/>
              <w:spacing w:after="0"/>
              <w:jc w:val="center"/>
              <w:rPr>
                <w:ins w:id="1137" w:author="Ericsson" w:date="2022-08-30T14:50:00Z"/>
                <w:rFonts w:ascii="Arial" w:hAnsi="Arial"/>
                <w:sz w:val="18"/>
                <w:lang w:eastAsia="zh-CN"/>
              </w:rPr>
            </w:pPr>
            <w:ins w:id="1138" w:author="Ericsson" w:date="2022-08-30T14:55:00Z">
              <w:r w:rsidRPr="0025128C">
                <w:rPr>
                  <w:rFonts w:ascii="Arial" w:hAnsi="Arial" w:cs="Arial"/>
                  <w:sz w:val="18"/>
                  <w:szCs w:val="18"/>
                  <w:lang w:eastAsia="zh-CN"/>
                </w:rPr>
                <w:t>0</w:t>
              </w:r>
            </w:ins>
          </w:p>
        </w:tc>
      </w:tr>
      <w:tr w:rsidR="00A67835" w14:paraId="55BF6C3B" w14:textId="77777777" w:rsidTr="00A83DFB">
        <w:trPr>
          <w:trHeight w:val="187"/>
          <w:jc w:val="center"/>
          <w:ins w:id="1139" w:author="Ericsson" w:date="2022-08-30T14:50:00Z"/>
        </w:trPr>
        <w:tc>
          <w:tcPr>
            <w:tcW w:w="2535" w:type="dxa"/>
            <w:tcBorders>
              <w:top w:val="nil"/>
              <w:left w:val="single" w:sz="4" w:space="0" w:color="auto"/>
              <w:bottom w:val="nil"/>
              <w:right w:val="single" w:sz="4" w:space="0" w:color="auto"/>
            </w:tcBorders>
          </w:tcPr>
          <w:p w14:paraId="3BC8CAA9" w14:textId="77777777" w:rsidR="00A67835" w:rsidRDefault="00A67835" w:rsidP="00A67835">
            <w:pPr>
              <w:keepNext/>
              <w:keepLines/>
              <w:spacing w:after="0"/>
              <w:jc w:val="center"/>
              <w:rPr>
                <w:ins w:id="114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113772F" w14:textId="77777777" w:rsidR="00A67835" w:rsidRDefault="00A67835" w:rsidP="00A67835">
            <w:pPr>
              <w:keepNext/>
              <w:keepLines/>
              <w:spacing w:after="0"/>
              <w:jc w:val="center"/>
              <w:rPr>
                <w:ins w:id="114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2D00BFD" w14:textId="3D970166" w:rsidR="00A67835" w:rsidRDefault="00A67835" w:rsidP="00A67835">
            <w:pPr>
              <w:keepNext/>
              <w:keepLines/>
              <w:spacing w:after="0"/>
              <w:jc w:val="center"/>
              <w:rPr>
                <w:ins w:id="1142" w:author="Ericsson" w:date="2022-08-30T14:50:00Z"/>
                <w:rFonts w:ascii="Arial" w:hAnsi="Arial"/>
                <w:sz w:val="18"/>
                <w:lang w:eastAsia="zh-CN"/>
              </w:rPr>
            </w:pPr>
            <w:ins w:id="1143"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2688816" w14:textId="651D8270" w:rsidR="00A67835" w:rsidRDefault="00A67835" w:rsidP="00A67835">
            <w:pPr>
              <w:keepNext/>
              <w:keepLines/>
              <w:spacing w:after="0"/>
              <w:jc w:val="center"/>
              <w:rPr>
                <w:ins w:id="1144" w:author="Ericsson" w:date="2022-08-30T14:50:00Z"/>
                <w:rFonts w:ascii="Arial" w:hAnsi="Arial"/>
                <w:sz w:val="18"/>
                <w:lang w:eastAsia="zh-CN"/>
              </w:rPr>
            </w:pPr>
            <w:ins w:id="1145"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F3956AF" w14:textId="77777777" w:rsidR="00A67835" w:rsidRDefault="00A67835" w:rsidP="00A67835">
            <w:pPr>
              <w:keepNext/>
              <w:keepLines/>
              <w:spacing w:after="0"/>
              <w:jc w:val="center"/>
              <w:rPr>
                <w:ins w:id="1146" w:author="Ericsson" w:date="2022-08-30T14:50:00Z"/>
                <w:rFonts w:ascii="Arial" w:hAnsi="Arial"/>
                <w:sz w:val="18"/>
                <w:lang w:eastAsia="zh-CN"/>
              </w:rPr>
            </w:pPr>
          </w:p>
        </w:tc>
      </w:tr>
      <w:tr w:rsidR="00A67835" w14:paraId="03E09D40" w14:textId="77777777" w:rsidTr="00A83DFB">
        <w:trPr>
          <w:trHeight w:val="187"/>
          <w:jc w:val="center"/>
          <w:ins w:id="1147" w:author="Ericsson" w:date="2022-08-30T14:50:00Z"/>
        </w:trPr>
        <w:tc>
          <w:tcPr>
            <w:tcW w:w="2535" w:type="dxa"/>
            <w:tcBorders>
              <w:top w:val="nil"/>
              <w:left w:val="single" w:sz="4" w:space="0" w:color="auto"/>
              <w:bottom w:val="nil"/>
              <w:right w:val="single" w:sz="4" w:space="0" w:color="auto"/>
            </w:tcBorders>
          </w:tcPr>
          <w:p w14:paraId="2BA804F4" w14:textId="77777777" w:rsidR="00A67835" w:rsidRDefault="00A67835" w:rsidP="00A67835">
            <w:pPr>
              <w:keepNext/>
              <w:keepLines/>
              <w:spacing w:after="0"/>
              <w:jc w:val="center"/>
              <w:rPr>
                <w:ins w:id="1148"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7D2BF3C" w14:textId="77777777" w:rsidR="00A67835" w:rsidRDefault="00A67835" w:rsidP="00A67835">
            <w:pPr>
              <w:keepNext/>
              <w:keepLines/>
              <w:spacing w:after="0"/>
              <w:jc w:val="center"/>
              <w:rPr>
                <w:ins w:id="114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AFF3C49" w14:textId="38220178" w:rsidR="00A67835" w:rsidRDefault="00A67835" w:rsidP="00A67835">
            <w:pPr>
              <w:keepNext/>
              <w:keepLines/>
              <w:spacing w:after="0"/>
              <w:jc w:val="center"/>
              <w:rPr>
                <w:ins w:id="1150" w:author="Ericsson" w:date="2022-08-30T14:50:00Z"/>
                <w:rFonts w:ascii="Arial" w:hAnsi="Arial"/>
                <w:sz w:val="18"/>
                <w:lang w:eastAsia="zh-CN"/>
              </w:rPr>
            </w:pPr>
            <w:ins w:id="1151"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CB88E0B" w14:textId="0B9F18F6" w:rsidR="00A67835" w:rsidRDefault="00A67835" w:rsidP="00A67835">
            <w:pPr>
              <w:keepNext/>
              <w:keepLines/>
              <w:spacing w:after="0"/>
              <w:jc w:val="center"/>
              <w:rPr>
                <w:ins w:id="1152" w:author="Ericsson" w:date="2022-08-30T14:50:00Z"/>
                <w:rFonts w:ascii="Arial" w:hAnsi="Arial"/>
                <w:sz w:val="18"/>
                <w:lang w:eastAsia="zh-CN"/>
              </w:rPr>
            </w:pPr>
            <w:ins w:id="1153"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F2E0773" w14:textId="77777777" w:rsidR="00A67835" w:rsidRDefault="00A67835" w:rsidP="00A67835">
            <w:pPr>
              <w:keepNext/>
              <w:keepLines/>
              <w:spacing w:after="0"/>
              <w:jc w:val="center"/>
              <w:rPr>
                <w:ins w:id="1154" w:author="Ericsson" w:date="2022-08-30T14:50:00Z"/>
                <w:rFonts w:ascii="Arial" w:hAnsi="Arial"/>
                <w:sz w:val="18"/>
                <w:lang w:eastAsia="zh-CN"/>
              </w:rPr>
            </w:pPr>
          </w:p>
        </w:tc>
      </w:tr>
      <w:tr w:rsidR="00A67835" w14:paraId="46B350B9" w14:textId="77777777" w:rsidTr="00A83DFB">
        <w:trPr>
          <w:trHeight w:val="187"/>
          <w:jc w:val="center"/>
          <w:ins w:id="1155" w:author="Ericsson" w:date="2022-08-30T14:50:00Z"/>
        </w:trPr>
        <w:tc>
          <w:tcPr>
            <w:tcW w:w="2535" w:type="dxa"/>
            <w:tcBorders>
              <w:top w:val="nil"/>
              <w:left w:val="single" w:sz="4" w:space="0" w:color="auto"/>
              <w:bottom w:val="single" w:sz="4" w:space="0" w:color="auto"/>
              <w:right w:val="single" w:sz="4" w:space="0" w:color="auto"/>
            </w:tcBorders>
          </w:tcPr>
          <w:p w14:paraId="5AFD44E3" w14:textId="77777777" w:rsidR="00A67835" w:rsidRDefault="00A67835" w:rsidP="00A67835">
            <w:pPr>
              <w:keepNext/>
              <w:keepLines/>
              <w:spacing w:after="0"/>
              <w:jc w:val="center"/>
              <w:rPr>
                <w:ins w:id="1156"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148B1D9" w14:textId="77777777" w:rsidR="00A67835" w:rsidRDefault="00A67835" w:rsidP="00A67835">
            <w:pPr>
              <w:keepNext/>
              <w:keepLines/>
              <w:spacing w:after="0"/>
              <w:jc w:val="center"/>
              <w:rPr>
                <w:ins w:id="115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DBB590" w14:textId="718D49F7" w:rsidR="00A67835" w:rsidRDefault="00A67835" w:rsidP="00A67835">
            <w:pPr>
              <w:keepNext/>
              <w:keepLines/>
              <w:spacing w:after="0"/>
              <w:jc w:val="center"/>
              <w:rPr>
                <w:ins w:id="1158" w:author="Ericsson" w:date="2022-08-30T14:50:00Z"/>
                <w:rFonts w:ascii="Arial" w:hAnsi="Arial"/>
                <w:sz w:val="18"/>
                <w:lang w:eastAsia="zh-CN"/>
              </w:rPr>
            </w:pPr>
            <w:ins w:id="1159"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33D12616" w14:textId="545B7633" w:rsidR="00A67835" w:rsidRDefault="00A67835" w:rsidP="00A67835">
            <w:pPr>
              <w:keepNext/>
              <w:keepLines/>
              <w:spacing w:after="0"/>
              <w:jc w:val="center"/>
              <w:rPr>
                <w:ins w:id="1160" w:author="Ericsson" w:date="2022-08-30T14:50:00Z"/>
                <w:rFonts w:ascii="Arial" w:hAnsi="Arial"/>
                <w:sz w:val="18"/>
                <w:lang w:eastAsia="zh-CN"/>
              </w:rPr>
            </w:pPr>
            <w:ins w:id="1161"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tcPr>
          <w:p w14:paraId="79AEEC7C" w14:textId="77777777" w:rsidR="00A67835" w:rsidRDefault="00A67835" w:rsidP="00A67835">
            <w:pPr>
              <w:keepNext/>
              <w:keepLines/>
              <w:spacing w:after="0"/>
              <w:jc w:val="center"/>
              <w:rPr>
                <w:ins w:id="1162" w:author="Ericsson" w:date="2022-08-30T14:50:00Z"/>
                <w:rFonts w:ascii="Arial" w:hAnsi="Arial"/>
                <w:sz w:val="18"/>
                <w:lang w:eastAsia="zh-CN"/>
              </w:rPr>
            </w:pPr>
          </w:p>
        </w:tc>
      </w:tr>
      <w:tr w:rsidR="00A67835" w14:paraId="530C071E" w14:textId="77777777" w:rsidTr="00A83DFB">
        <w:trPr>
          <w:trHeight w:val="187"/>
          <w:jc w:val="center"/>
          <w:ins w:id="1163" w:author="Ericsson" w:date="2022-08-30T14:50:00Z"/>
        </w:trPr>
        <w:tc>
          <w:tcPr>
            <w:tcW w:w="2535" w:type="dxa"/>
            <w:tcBorders>
              <w:top w:val="single" w:sz="4" w:space="0" w:color="auto"/>
              <w:left w:val="single" w:sz="4" w:space="0" w:color="auto"/>
              <w:bottom w:val="nil"/>
              <w:right w:val="single" w:sz="4" w:space="0" w:color="auto"/>
            </w:tcBorders>
          </w:tcPr>
          <w:p w14:paraId="1E08B66B" w14:textId="53D26AE7" w:rsidR="00A67835" w:rsidRDefault="00A67835" w:rsidP="00A67835">
            <w:pPr>
              <w:keepNext/>
              <w:keepLines/>
              <w:spacing w:after="0"/>
              <w:jc w:val="center"/>
              <w:rPr>
                <w:ins w:id="1164" w:author="Ericsson" w:date="2022-08-30T14:50:00Z"/>
                <w:rFonts w:ascii="Arial" w:hAnsi="Arial"/>
                <w:sz w:val="18"/>
                <w:lang w:eastAsia="zh-CN"/>
              </w:rPr>
            </w:pPr>
            <w:ins w:id="1165" w:author="Ericsson" w:date="2022-08-30T14:55:00Z">
              <w:r w:rsidRPr="00CF2472">
                <w:rPr>
                  <w:rFonts w:ascii="Arial" w:hAnsi="Arial" w:cs="Arial"/>
                  <w:color w:val="000000"/>
                  <w:sz w:val="18"/>
                  <w:szCs w:val="18"/>
                </w:rPr>
                <w:t>CA_n2A-n5A-n66A-</w:t>
              </w:r>
              <w:r>
                <w:rPr>
                  <w:rFonts w:ascii="Arial" w:hAnsi="Arial" w:cs="Arial"/>
                  <w:color w:val="000000"/>
                  <w:sz w:val="18"/>
                  <w:szCs w:val="18"/>
                </w:rPr>
                <w:t>n261M</w:t>
              </w:r>
            </w:ins>
          </w:p>
        </w:tc>
        <w:tc>
          <w:tcPr>
            <w:tcW w:w="2511" w:type="dxa"/>
            <w:tcBorders>
              <w:top w:val="single" w:sz="4" w:space="0" w:color="auto"/>
              <w:left w:val="single" w:sz="4" w:space="0" w:color="auto"/>
              <w:bottom w:val="nil"/>
              <w:right w:val="single" w:sz="4" w:space="0" w:color="auto"/>
            </w:tcBorders>
          </w:tcPr>
          <w:p w14:paraId="4A5BFABB" w14:textId="77777777" w:rsidR="00A67835" w:rsidRPr="0025128C" w:rsidRDefault="00A67835" w:rsidP="00A67835">
            <w:pPr>
              <w:pStyle w:val="NoSpacing"/>
              <w:jc w:val="center"/>
              <w:rPr>
                <w:ins w:id="1166" w:author="Ericsson" w:date="2022-08-30T14:55:00Z"/>
                <w:rFonts w:ascii="Arial" w:hAnsi="Arial" w:cs="Arial"/>
                <w:sz w:val="18"/>
                <w:szCs w:val="18"/>
              </w:rPr>
            </w:pPr>
            <w:ins w:id="1167"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5AEB778" w14:textId="77777777" w:rsidR="00A67835" w:rsidRPr="0025128C" w:rsidRDefault="00A67835" w:rsidP="00A67835">
            <w:pPr>
              <w:pStyle w:val="NoSpacing"/>
              <w:jc w:val="center"/>
              <w:rPr>
                <w:ins w:id="1168" w:author="Ericsson" w:date="2022-08-30T14:55:00Z"/>
                <w:rFonts w:ascii="Arial" w:hAnsi="Arial" w:cs="Arial"/>
                <w:sz w:val="18"/>
                <w:szCs w:val="18"/>
              </w:rPr>
            </w:pPr>
            <w:ins w:id="116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5AC140C5" w14:textId="77777777" w:rsidR="00A67835" w:rsidRPr="0025128C" w:rsidRDefault="00A67835" w:rsidP="00A67835">
            <w:pPr>
              <w:pStyle w:val="NoSpacing"/>
              <w:jc w:val="center"/>
              <w:rPr>
                <w:ins w:id="1170" w:author="Ericsson" w:date="2022-08-30T14:55:00Z"/>
                <w:rFonts w:ascii="Arial" w:hAnsi="Arial" w:cs="Arial"/>
                <w:sz w:val="18"/>
                <w:szCs w:val="18"/>
              </w:rPr>
            </w:pPr>
            <w:ins w:id="1171"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42DEBF06" w14:textId="77777777" w:rsidR="00A67835" w:rsidRPr="0025128C" w:rsidRDefault="00A67835" w:rsidP="00A67835">
            <w:pPr>
              <w:pStyle w:val="NoSpacing"/>
              <w:jc w:val="center"/>
              <w:rPr>
                <w:ins w:id="1172" w:author="Ericsson" w:date="2022-08-30T14:55:00Z"/>
                <w:rFonts w:ascii="Arial" w:hAnsi="Arial" w:cs="Arial"/>
                <w:sz w:val="18"/>
                <w:szCs w:val="18"/>
              </w:rPr>
            </w:pPr>
            <w:ins w:id="117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765333E0" w14:textId="77777777" w:rsidR="00A67835" w:rsidRPr="0025128C" w:rsidRDefault="00A67835" w:rsidP="00A67835">
            <w:pPr>
              <w:pStyle w:val="NoSpacing"/>
              <w:jc w:val="center"/>
              <w:rPr>
                <w:ins w:id="1174" w:author="Ericsson" w:date="2022-08-30T14:55:00Z"/>
                <w:rFonts w:ascii="Arial" w:hAnsi="Arial" w:cs="Arial"/>
                <w:sz w:val="18"/>
                <w:szCs w:val="18"/>
              </w:rPr>
            </w:pPr>
            <w:ins w:id="1175"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70FA0B63" w14:textId="77777777" w:rsidR="00A67835" w:rsidRPr="0025128C" w:rsidRDefault="00A67835" w:rsidP="00A67835">
            <w:pPr>
              <w:pStyle w:val="NoSpacing"/>
              <w:jc w:val="center"/>
              <w:rPr>
                <w:ins w:id="1176" w:author="Ericsson" w:date="2022-08-30T14:55:00Z"/>
                <w:rFonts w:ascii="Arial" w:hAnsi="Arial" w:cs="Arial"/>
                <w:sz w:val="18"/>
                <w:szCs w:val="18"/>
              </w:rPr>
            </w:pPr>
            <w:ins w:id="117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393CE46" w14:textId="77777777" w:rsidR="00A67835" w:rsidRPr="0025128C" w:rsidRDefault="00A67835" w:rsidP="00A67835">
            <w:pPr>
              <w:pStyle w:val="NoSpacing"/>
              <w:jc w:val="center"/>
              <w:rPr>
                <w:ins w:id="1178" w:author="Ericsson" w:date="2022-08-30T14:55:00Z"/>
                <w:rFonts w:ascii="Arial" w:hAnsi="Arial" w:cs="Arial"/>
                <w:sz w:val="18"/>
                <w:szCs w:val="18"/>
              </w:rPr>
            </w:pPr>
            <w:ins w:id="117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185D3045" w14:textId="77777777" w:rsidR="00A67835" w:rsidRPr="0025128C" w:rsidRDefault="00A67835" w:rsidP="00A67835">
            <w:pPr>
              <w:pStyle w:val="NoSpacing"/>
              <w:jc w:val="center"/>
              <w:rPr>
                <w:ins w:id="1180" w:author="Ericsson" w:date="2022-08-30T14:55:00Z"/>
                <w:rFonts w:ascii="Arial" w:hAnsi="Arial" w:cs="Arial"/>
                <w:sz w:val="18"/>
                <w:szCs w:val="18"/>
              </w:rPr>
            </w:pPr>
            <w:ins w:id="118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4A117C91" w14:textId="77777777" w:rsidR="00A67835" w:rsidRPr="0025128C" w:rsidRDefault="00A67835" w:rsidP="00A67835">
            <w:pPr>
              <w:pStyle w:val="NoSpacing"/>
              <w:jc w:val="center"/>
              <w:rPr>
                <w:ins w:id="1182" w:author="Ericsson" w:date="2022-08-30T14:55:00Z"/>
                <w:rFonts w:ascii="Arial" w:hAnsi="Arial" w:cs="Arial"/>
                <w:sz w:val="18"/>
                <w:szCs w:val="18"/>
              </w:rPr>
            </w:pPr>
            <w:ins w:id="118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1BE494AE" w14:textId="77777777" w:rsidR="00A67835" w:rsidRPr="0025128C" w:rsidRDefault="00A67835" w:rsidP="00A67835">
            <w:pPr>
              <w:pStyle w:val="NoSpacing"/>
              <w:jc w:val="center"/>
              <w:rPr>
                <w:ins w:id="1184" w:author="Ericsson" w:date="2022-08-30T14:55:00Z"/>
                <w:rFonts w:ascii="Arial" w:hAnsi="Arial" w:cs="Arial"/>
                <w:sz w:val="18"/>
                <w:szCs w:val="18"/>
              </w:rPr>
            </w:pPr>
            <w:ins w:id="118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2B288E0F" w14:textId="77777777" w:rsidR="00A67835" w:rsidRPr="0025128C" w:rsidRDefault="00A67835" w:rsidP="00A67835">
            <w:pPr>
              <w:pStyle w:val="NoSpacing"/>
              <w:jc w:val="center"/>
              <w:rPr>
                <w:ins w:id="1186" w:author="Ericsson" w:date="2022-08-30T14:55:00Z"/>
                <w:rFonts w:ascii="Arial" w:hAnsi="Arial" w:cs="Arial"/>
                <w:sz w:val="18"/>
                <w:szCs w:val="18"/>
              </w:rPr>
            </w:pPr>
            <w:ins w:id="1187"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4F4ADD58" w14:textId="4DDEADCA" w:rsidR="00A67835" w:rsidRDefault="00A67835" w:rsidP="00A67835">
            <w:pPr>
              <w:keepNext/>
              <w:keepLines/>
              <w:spacing w:after="0"/>
              <w:jc w:val="center"/>
              <w:rPr>
                <w:ins w:id="1188" w:author="Ericsson" w:date="2022-08-30T14:50:00Z"/>
                <w:rFonts w:ascii="Arial" w:hAnsi="Arial"/>
                <w:sz w:val="18"/>
              </w:rPr>
            </w:pPr>
            <w:ins w:id="118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061A54D6" w14:textId="72BDFE23" w:rsidR="00A67835" w:rsidRDefault="00A67835" w:rsidP="00A67835">
            <w:pPr>
              <w:keepNext/>
              <w:keepLines/>
              <w:spacing w:after="0"/>
              <w:jc w:val="center"/>
              <w:rPr>
                <w:ins w:id="1190" w:author="Ericsson" w:date="2022-08-30T14:50:00Z"/>
                <w:rFonts w:ascii="Arial" w:hAnsi="Arial"/>
                <w:sz w:val="18"/>
                <w:lang w:eastAsia="zh-CN"/>
              </w:rPr>
            </w:pPr>
            <w:ins w:id="1191"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B353D61" w14:textId="7DCB8A29" w:rsidR="00A67835" w:rsidRDefault="00A67835" w:rsidP="00A67835">
            <w:pPr>
              <w:keepNext/>
              <w:keepLines/>
              <w:spacing w:after="0"/>
              <w:jc w:val="center"/>
              <w:rPr>
                <w:ins w:id="1192" w:author="Ericsson" w:date="2022-08-30T14:50:00Z"/>
                <w:rFonts w:ascii="Arial" w:hAnsi="Arial"/>
                <w:sz w:val="18"/>
                <w:lang w:eastAsia="zh-CN"/>
              </w:rPr>
            </w:pPr>
            <w:ins w:id="1193"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04808F74" w14:textId="04803412" w:rsidR="00A67835" w:rsidRDefault="00A67835" w:rsidP="00A67835">
            <w:pPr>
              <w:keepNext/>
              <w:keepLines/>
              <w:spacing w:after="0"/>
              <w:jc w:val="center"/>
              <w:rPr>
                <w:ins w:id="1194" w:author="Ericsson" w:date="2022-08-30T14:50:00Z"/>
                <w:rFonts w:ascii="Arial" w:hAnsi="Arial"/>
                <w:sz w:val="18"/>
                <w:lang w:eastAsia="zh-CN"/>
              </w:rPr>
            </w:pPr>
            <w:ins w:id="1195" w:author="Ericsson" w:date="2022-08-30T14:55:00Z">
              <w:r w:rsidRPr="0025128C">
                <w:rPr>
                  <w:rFonts w:ascii="Arial" w:hAnsi="Arial" w:cs="Arial"/>
                  <w:sz w:val="18"/>
                  <w:szCs w:val="18"/>
                  <w:lang w:eastAsia="zh-CN"/>
                </w:rPr>
                <w:t>0</w:t>
              </w:r>
            </w:ins>
          </w:p>
        </w:tc>
      </w:tr>
      <w:tr w:rsidR="00A67835" w14:paraId="53773CBC" w14:textId="77777777" w:rsidTr="00A83DFB">
        <w:trPr>
          <w:trHeight w:val="187"/>
          <w:jc w:val="center"/>
          <w:ins w:id="1196" w:author="Ericsson" w:date="2022-08-30T14:50:00Z"/>
        </w:trPr>
        <w:tc>
          <w:tcPr>
            <w:tcW w:w="2535" w:type="dxa"/>
            <w:tcBorders>
              <w:top w:val="nil"/>
              <w:left w:val="single" w:sz="4" w:space="0" w:color="auto"/>
              <w:bottom w:val="nil"/>
              <w:right w:val="single" w:sz="4" w:space="0" w:color="auto"/>
            </w:tcBorders>
          </w:tcPr>
          <w:p w14:paraId="0F79E9A9" w14:textId="77777777" w:rsidR="00A67835" w:rsidRDefault="00A67835" w:rsidP="00A67835">
            <w:pPr>
              <w:keepNext/>
              <w:keepLines/>
              <w:spacing w:after="0"/>
              <w:jc w:val="center"/>
              <w:rPr>
                <w:ins w:id="119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5305B11D" w14:textId="77777777" w:rsidR="00A67835" w:rsidRDefault="00A67835" w:rsidP="00A67835">
            <w:pPr>
              <w:keepNext/>
              <w:keepLines/>
              <w:spacing w:after="0"/>
              <w:jc w:val="center"/>
              <w:rPr>
                <w:ins w:id="119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6892A2" w14:textId="455A3CAD" w:rsidR="00A67835" w:rsidRDefault="00A67835" w:rsidP="00A67835">
            <w:pPr>
              <w:keepNext/>
              <w:keepLines/>
              <w:spacing w:after="0"/>
              <w:jc w:val="center"/>
              <w:rPr>
                <w:ins w:id="1199" w:author="Ericsson" w:date="2022-08-30T14:50:00Z"/>
                <w:rFonts w:ascii="Arial" w:hAnsi="Arial"/>
                <w:sz w:val="18"/>
                <w:lang w:eastAsia="zh-CN"/>
              </w:rPr>
            </w:pPr>
            <w:ins w:id="1200"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72CE164F" w14:textId="31D6A425" w:rsidR="00A67835" w:rsidRDefault="00A67835" w:rsidP="00A67835">
            <w:pPr>
              <w:keepNext/>
              <w:keepLines/>
              <w:spacing w:after="0"/>
              <w:jc w:val="center"/>
              <w:rPr>
                <w:ins w:id="1201" w:author="Ericsson" w:date="2022-08-30T14:50:00Z"/>
                <w:rFonts w:ascii="Arial" w:hAnsi="Arial"/>
                <w:sz w:val="18"/>
                <w:lang w:eastAsia="zh-CN"/>
              </w:rPr>
            </w:pPr>
            <w:ins w:id="1202"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73ABD26" w14:textId="77777777" w:rsidR="00A67835" w:rsidRDefault="00A67835" w:rsidP="00A67835">
            <w:pPr>
              <w:keepNext/>
              <w:keepLines/>
              <w:spacing w:after="0"/>
              <w:jc w:val="center"/>
              <w:rPr>
                <w:ins w:id="1203" w:author="Ericsson" w:date="2022-08-30T14:50:00Z"/>
                <w:rFonts w:ascii="Arial" w:hAnsi="Arial"/>
                <w:sz w:val="18"/>
                <w:lang w:eastAsia="zh-CN"/>
              </w:rPr>
            </w:pPr>
          </w:p>
        </w:tc>
      </w:tr>
      <w:tr w:rsidR="00A67835" w14:paraId="6FB74D0A" w14:textId="77777777" w:rsidTr="00A83DFB">
        <w:trPr>
          <w:trHeight w:val="187"/>
          <w:jc w:val="center"/>
          <w:ins w:id="1204" w:author="Ericsson" w:date="2022-08-30T14:50:00Z"/>
        </w:trPr>
        <w:tc>
          <w:tcPr>
            <w:tcW w:w="2535" w:type="dxa"/>
            <w:tcBorders>
              <w:top w:val="nil"/>
              <w:left w:val="single" w:sz="4" w:space="0" w:color="auto"/>
              <w:bottom w:val="nil"/>
              <w:right w:val="single" w:sz="4" w:space="0" w:color="auto"/>
            </w:tcBorders>
          </w:tcPr>
          <w:p w14:paraId="2061E1A6" w14:textId="77777777" w:rsidR="00A67835" w:rsidRDefault="00A67835" w:rsidP="00A67835">
            <w:pPr>
              <w:keepNext/>
              <w:keepLines/>
              <w:spacing w:after="0"/>
              <w:jc w:val="center"/>
              <w:rPr>
                <w:ins w:id="1205"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61A5F9D" w14:textId="77777777" w:rsidR="00A67835" w:rsidRDefault="00A67835" w:rsidP="00A67835">
            <w:pPr>
              <w:keepNext/>
              <w:keepLines/>
              <w:spacing w:after="0"/>
              <w:jc w:val="center"/>
              <w:rPr>
                <w:ins w:id="120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D300B9" w14:textId="1263FD7B" w:rsidR="00A67835" w:rsidRDefault="00A67835" w:rsidP="00A67835">
            <w:pPr>
              <w:keepNext/>
              <w:keepLines/>
              <w:spacing w:after="0"/>
              <w:jc w:val="center"/>
              <w:rPr>
                <w:ins w:id="1207" w:author="Ericsson" w:date="2022-08-30T14:50:00Z"/>
                <w:rFonts w:ascii="Arial" w:hAnsi="Arial"/>
                <w:sz w:val="18"/>
                <w:lang w:eastAsia="zh-CN"/>
              </w:rPr>
            </w:pPr>
            <w:ins w:id="1208"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5CF8841" w14:textId="21000997" w:rsidR="00A67835" w:rsidRDefault="00A67835" w:rsidP="00A67835">
            <w:pPr>
              <w:keepNext/>
              <w:keepLines/>
              <w:spacing w:after="0"/>
              <w:jc w:val="center"/>
              <w:rPr>
                <w:ins w:id="1209" w:author="Ericsson" w:date="2022-08-30T14:50:00Z"/>
                <w:rFonts w:ascii="Arial" w:hAnsi="Arial"/>
                <w:sz w:val="18"/>
                <w:lang w:eastAsia="zh-CN"/>
              </w:rPr>
            </w:pPr>
            <w:ins w:id="1210"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5AB17A7" w14:textId="77777777" w:rsidR="00A67835" w:rsidRDefault="00A67835" w:rsidP="00A67835">
            <w:pPr>
              <w:keepNext/>
              <w:keepLines/>
              <w:spacing w:after="0"/>
              <w:jc w:val="center"/>
              <w:rPr>
                <w:ins w:id="1211" w:author="Ericsson" w:date="2022-08-30T14:50:00Z"/>
                <w:rFonts w:ascii="Arial" w:hAnsi="Arial"/>
                <w:sz w:val="18"/>
                <w:lang w:eastAsia="zh-CN"/>
              </w:rPr>
            </w:pPr>
          </w:p>
        </w:tc>
      </w:tr>
      <w:tr w:rsidR="00A67835" w14:paraId="78931C15" w14:textId="77777777" w:rsidTr="00A83DFB">
        <w:trPr>
          <w:trHeight w:val="187"/>
          <w:jc w:val="center"/>
          <w:ins w:id="1212" w:author="Ericsson" w:date="2022-08-30T14:50:00Z"/>
        </w:trPr>
        <w:tc>
          <w:tcPr>
            <w:tcW w:w="2535" w:type="dxa"/>
            <w:tcBorders>
              <w:top w:val="nil"/>
              <w:left w:val="single" w:sz="4" w:space="0" w:color="auto"/>
              <w:bottom w:val="single" w:sz="4" w:space="0" w:color="auto"/>
              <w:right w:val="single" w:sz="4" w:space="0" w:color="auto"/>
            </w:tcBorders>
          </w:tcPr>
          <w:p w14:paraId="66135DA2" w14:textId="77777777" w:rsidR="00A67835" w:rsidRDefault="00A67835" w:rsidP="00A67835">
            <w:pPr>
              <w:keepNext/>
              <w:keepLines/>
              <w:spacing w:after="0"/>
              <w:jc w:val="center"/>
              <w:rPr>
                <w:ins w:id="1213"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FFC0A5D" w14:textId="77777777" w:rsidR="00A67835" w:rsidRDefault="00A67835" w:rsidP="00A67835">
            <w:pPr>
              <w:keepNext/>
              <w:keepLines/>
              <w:spacing w:after="0"/>
              <w:jc w:val="center"/>
              <w:rPr>
                <w:ins w:id="121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3264496" w14:textId="197C9849" w:rsidR="00A67835" w:rsidRDefault="00A67835" w:rsidP="00A67835">
            <w:pPr>
              <w:keepNext/>
              <w:keepLines/>
              <w:spacing w:after="0"/>
              <w:jc w:val="center"/>
              <w:rPr>
                <w:ins w:id="1215" w:author="Ericsson" w:date="2022-08-30T14:50:00Z"/>
                <w:rFonts w:ascii="Arial" w:hAnsi="Arial"/>
                <w:sz w:val="18"/>
                <w:lang w:eastAsia="zh-CN"/>
              </w:rPr>
            </w:pPr>
            <w:ins w:id="1216"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7E220E2C" w14:textId="5BEAE55C" w:rsidR="00A67835" w:rsidRDefault="00A67835" w:rsidP="00A67835">
            <w:pPr>
              <w:keepNext/>
              <w:keepLines/>
              <w:spacing w:after="0"/>
              <w:jc w:val="center"/>
              <w:rPr>
                <w:ins w:id="1217" w:author="Ericsson" w:date="2022-08-30T14:50:00Z"/>
                <w:rFonts w:ascii="Arial" w:hAnsi="Arial"/>
                <w:sz w:val="18"/>
                <w:lang w:eastAsia="zh-CN"/>
              </w:rPr>
            </w:pPr>
            <w:ins w:id="1218"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tcPr>
          <w:p w14:paraId="7B86AC76" w14:textId="77777777" w:rsidR="00A67835" w:rsidRDefault="00A67835" w:rsidP="00A67835">
            <w:pPr>
              <w:keepNext/>
              <w:keepLines/>
              <w:spacing w:after="0"/>
              <w:jc w:val="center"/>
              <w:rPr>
                <w:ins w:id="1219" w:author="Ericsson" w:date="2022-08-30T14:50:00Z"/>
                <w:rFonts w:ascii="Arial" w:hAnsi="Arial"/>
                <w:sz w:val="18"/>
                <w:lang w:eastAsia="zh-CN"/>
              </w:rPr>
            </w:pPr>
          </w:p>
        </w:tc>
      </w:tr>
      <w:tr w:rsidR="00A67835" w14:paraId="379C8D8D" w14:textId="77777777" w:rsidTr="00A83DFB">
        <w:trPr>
          <w:trHeight w:val="187"/>
          <w:jc w:val="center"/>
          <w:ins w:id="1220" w:author="Ericsson" w:date="2022-08-30T14:55:00Z"/>
        </w:trPr>
        <w:tc>
          <w:tcPr>
            <w:tcW w:w="2535" w:type="dxa"/>
            <w:tcBorders>
              <w:top w:val="single" w:sz="4" w:space="0" w:color="auto"/>
              <w:left w:val="single" w:sz="4" w:space="0" w:color="auto"/>
              <w:bottom w:val="nil"/>
              <w:right w:val="single" w:sz="4" w:space="0" w:color="auto"/>
            </w:tcBorders>
          </w:tcPr>
          <w:p w14:paraId="111E92EC" w14:textId="55B91F76" w:rsidR="00A67835" w:rsidRDefault="00A67835" w:rsidP="00A67835">
            <w:pPr>
              <w:keepNext/>
              <w:keepLines/>
              <w:spacing w:after="0"/>
              <w:jc w:val="center"/>
              <w:rPr>
                <w:ins w:id="1221" w:author="Ericsson" w:date="2022-08-30T14:55:00Z"/>
                <w:rFonts w:ascii="Arial" w:hAnsi="Arial"/>
                <w:sz w:val="18"/>
                <w:lang w:eastAsia="zh-CN"/>
              </w:rPr>
            </w:pPr>
            <w:ins w:id="1222" w:author="Ericsson" w:date="2022-08-30T14:58:00Z">
              <w:r w:rsidRPr="00CF2472">
                <w:rPr>
                  <w:rFonts w:ascii="Arial" w:hAnsi="Arial" w:cs="Arial"/>
                  <w:color w:val="000000"/>
                  <w:sz w:val="18"/>
                  <w:szCs w:val="18"/>
                </w:rPr>
                <w:t>CA_n2A-n5A-n66A-</w:t>
              </w:r>
              <w:r>
                <w:rPr>
                  <w:rFonts w:ascii="Arial" w:hAnsi="Arial" w:cs="Arial"/>
                  <w:color w:val="000000"/>
                  <w:sz w:val="18"/>
                  <w:szCs w:val="18"/>
                </w:rPr>
                <w:t>n261(2G)</w:t>
              </w:r>
            </w:ins>
          </w:p>
        </w:tc>
        <w:tc>
          <w:tcPr>
            <w:tcW w:w="2511" w:type="dxa"/>
            <w:tcBorders>
              <w:top w:val="single" w:sz="4" w:space="0" w:color="auto"/>
              <w:left w:val="single" w:sz="4" w:space="0" w:color="auto"/>
              <w:bottom w:val="nil"/>
              <w:right w:val="single" w:sz="4" w:space="0" w:color="auto"/>
            </w:tcBorders>
          </w:tcPr>
          <w:p w14:paraId="39F8D85F" w14:textId="77777777" w:rsidR="00A67835" w:rsidRPr="00B51095" w:rsidRDefault="00A67835" w:rsidP="00A67835">
            <w:pPr>
              <w:pStyle w:val="NoSpacing"/>
              <w:jc w:val="center"/>
              <w:rPr>
                <w:ins w:id="1223" w:author="Ericsson" w:date="2022-08-30T14:58:00Z"/>
                <w:rFonts w:ascii="Arial" w:hAnsi="Arial" w:cs="Arial"/>
                <w:sz w:val="18"/>
                <w:szCs w:val="18"/>
              </w:rPr>
            </w:pPr>
            <w:ins w:id="1224" w:author="Ericsson" w:date="2022-08-30T14:58:00Z">
              <w:r w:rsidRPr="00B51095">
                <w:rPr>
                  <w:rFonts w:ascii="Arial" w:hAnsi="Arial" w:cs="Arial"/>
                  <w:sz w:val="18"/>
                  <w:szCs w:val="18"/>
                </w:rPr>
                <w:t>CA_n2A-n261A</w:t>
              </w:r>
            </w:ins>
          </w:p>
          <w:p w14:paraId="1A917A93" w14:textId="77777777" w:rsidR="00A67835" w:rsidRPr="00B51095" w:rsidRDefault="00A67835" w:rsidP="00A67835">
            <w:pPr>
              <w:pStyle w:val="NoSpacing"/>
              <w:jc w:val="center"/>
              <w:rPr>
                <w:ins w:id="1225" w:author="Ericsson" w:date="2022-08-30T14:58:00Z"/>
                <w:rFonts w:ascii="Arial" w:hAnsi="Arial" w:cs="Arial"/>
                <w:sz w:val="18"/>
                <w:szCs w:val="18"/>
              </w:rPr>
            </w:pPr>
            <w:ins w:id="1226" w:author="Ericsson" w:date="2022-08-30T14:58:00Z">
              <w:r w:rsidRPr="00B51095">
                <w:rPr>
                  <w:rFonts w:ascii="Arial" w:hAnsi="Arial" w:cs="Arial"/>
                  <w:sz w:val="18"/>
                  <w:szCs w:val="18"/>
                </w:rPr>
                <w:t>CA_n2A-n261G</w:t>
              </w:r>
            </w:ins>
          </w:p>
          <w:p w14:paraId="5A180682" w14:textId="77777777" w:rsidR="00A67835" w:rsidRPr="00B51095" w:rsidRDefault="00A67835" w:rsidP="00A67835">
            <w:pPr>
              <w:pStyle w:val="NoSpacing"/>
              <w:jc w:val="center"/>
              <w:rPr>
                <w:ins w:id="1227" w:author="Ericsson" w:date="2022-08-30T14:58:00Z"/>
                <w:rFonts w:ascii="Arial" w:hAnsi="Arial" w:cs="Arial"/>
                <w:sz w:val="18"/>
                <w:szCs w:val="18"/>
              </w:rPr>
            </w:pPr>
            <w:ins w:id="1228" w:author="Ericsson" w:date="2022-08-30T14:58:00Z">
              <w:r w:rsidRPr="00B51095">
                <w:rPr>
                  <w:rFonts w:ascii="Arial" w:hAnsi="Arial" w:cs="Arial"/>
                  <w:sz w:val="18"/>
                  <w:szCs w:val="18"/>
                </w:rPr>
                <w:t>CA_n5A-n261A</w:t>
              </w:r>
            </w:ins>
          </w:p>
          <w:p w14:paraId="66BE9067" w14:textId="77777777" w:rsidR="00A67835" w:rsidRPr="00B51095" w:rsidRDefault="00A67835" w:rsidP="00A67835">
            <w:pPr>
              <w:pStyle w:val="NoSpacing"/>
              <w:jc w:val="center"/>
              <w:rPr>
                <w:ins w:id="1229" w:author="Ericsson" w:date="2022-08-30T14:58:00Z"/>
                <w:rFonts w:ascii="Arial" w:hAnsi="Arial" w:cs="Arial"/>
                <w:sz w:val="18"/>
                <w:szCs w:val="18"/>
              </w:rPr>
            </w:pPr>
            <w:ins w:id="1230" w:author="Ericsson" w:date="2022-08-30T14:58:00Z">
              <w:r w:rsidRPr="00B51095">
                <w:rPr>
                  <w:rFonts w:ascii="Arial" w:hAnsi="Arial" w:cs="Arial"/>
                  <w:sz w:val="18"/>
                  <w:szCs w:val="18"/>
                </w:rPr>
                <w:t>CA_n5A-n261G</w:t>
              </w:r>
            </w:ins>
          </w:p>
          <w:p w14:paraId="37B69DD4" w14:textId="77777777" w:rsidR="00A67835" w:rsidRPr="00B51095" w:rsidRDefault="00A67835" w:rsidP="00A67835">
            <w:pPr>
              <w:pStyle w:val="NoSpacing"/>
              <w:jc w:val="center"/>
              <w:rPr>
                <w:ins w:id="1231" w:author="Ericsson" w:date="2022-08-30T14:58:00Z"/>
                <w:rFonts w:ascii="Arial" w:hAnsi="Arial" w:cs="Arial"/>
                <w:sz w:val="18"/>
                <w:szCs w:val="18"/>
              </w:rPr>
            </w:pPr>
            <w:ins w:id="1232" w:author="Ericsson" w:date="2022-08-30T14:58:00Z">
              <w:r w:rsidRPr="00B51095">
                <w:rPr>
                  <w:rFonts w:ascii="Arial" w:hAnsi="Arial" w:cs="Arial"/>
                  <w:sz w:val="18"/>
                  <w:szCs w:val="18"/>
                </w:rPr>
                <w:t>CA_n66A-n261A</w:t>
              </w:r>
            </w:ins>
          </w:p>
          <w:p w14:paraId="5CF725EC" w14:textId="73D1A2C2" w:rsidR="00A67835" w:rsidRDefault="00A67835" w:rsidP="00A67835">
            <w:pPr>
              <w:keepNext/>
              <w:keepLines/>
              <w:spacing w:after="0"/>
              <w:jc w:val="center"/>
              <w:rPr>
                <w:ins w:id="1233" w:author="Ericsson" w:date="2022-08-30T14:55:00Z"/>
                <w:rFonts w:ascii="Arial" w:hAnsi="Arial"/>
                <w:sz w:val="18"/>
              </w:rPr>
            </w:pPr>
            <w:ins w:id="1234" w:author="Ericsson" w:date="2022-08-30T14:58:00Z">
              <w:r w:rsidRPr="00B51095">
                <w:rPr>
                  <w:rFonts w:ascii="Arial" w:hAnsi="Arial" w:cs="Arial"/>
                  <w:sz w:val="18"/>
                  <w:szCs w:val="18"/>
                </w:rPr>
                <w:t>CA_n66A-n261G</w:t>
              </w:r>
            </w:ins>
          </w:p>
        </w:tc>
        <w:tc>
          <w:tcPr>
            <w:tcW w:w="1213" w:type="dxa"/>
            <w:tcBorders>
              <w:top w:val="single" w:sz="4" w:space="0" w:color="auto"/>
              <w:left w:val="single" w:sz="4" w:space="0" w:color="auto"/>
              <w:bottom w:val="single" w:sz="4" w:space="0" w:color="auto"/>
              <w:right w:val="single" w:sz="4" w:space="0" w:color="auto"/>
            </w:tcBorders>
          </w:tcPr>
          <w:p w14:paraId="1076C5CC" w14:textId="4C5DD706" w:rsidR="00A67835" w:rsidRDefault="00A67835" w:rsidP="00A67835">
            <w:pPr>
              <w:keepNext/>
              <w:keepLines/>
              <w:spacing w:after="0"/>
              <w:jc w:val="center"/>
              <w:rPr>
                <w:ins w:id="1235" w:author="Ericsson" w:date="2022-08-30T14:55:00Z"/>
                <w:rFonts w:ascii="Arial" w:hAnsi="Arial" w:cs="Arial"/>
                <w:sz w:val="18"/>
                <w:szCs w:val="18"/>
                <w:lang w:eastAsia="zh-CN" w:bidi="ar"/>
              </w:rPr>
            </w:pPr>
            <w:ins w:id="1236"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78EEEA3" w14:textId="470EE668" w:rsidR="00A67835" w:rsidRPr="0025128C" w:rsidRDefault="00A67835" w:rsidP="00A67835">
            <w:pPr>
              <w:keepNext/>
              <w:keepLines/>
              <w:spacing w:after="0"/>
              <w:jc w:val="center"/>
              <w:rPr>
                <w:ins w:id="1237" w:author="Ericsson" w:date="2022-08-30T14:55:00Z"/>
                <w:rFonts w:ascii="Arial" w:hAnsi="Arial" w:cs="Arial"/>
                <w:sz w:val="18"/>
                <w:szCs w:val="18"/>
                <w:lang w:eastAsia="zh-CN" w:bidi="ar"/>
              </w:rPr>
            </w:pPr>
            <w:ins w:id="1238"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0165C0A8" w14:textId="21AA0CD5" w:rsidR="00A67835" w:rsidRDefault="00A67835" w:rsidP="00A67835">
            <w:pPr>
              <w:keepNext/>
              <w:keepLines/>
              <w:spacing w:after="0"/>
              <w:jc w:val="center"/>
              <w:rPr>
                <w:ins w:id="1239" w:author="Ericsson" w:date="2022-08-30T14:55:00Z"/>
                <w:rFonts w:ascii="Arial" w:hAnsi="Arial"/>
                <w:sz w:val="18"/>
                <w:lang w:eastAsia="zh-CN"/>
              </w:rPr>
            </w:pPr>
            <w:ins w:id="1240" w:author="Ericsson" w:date="2022-08-30T14:58:00Z">
              <w:r w:rsidRPr="0025128C">
                <w:rPr>
                  <w:rFonts w:ascii="Arial" w:hAnsi="Arial" w:cs="Arial"/>
                  <w:sz w:val="18"/>
                  <w:szCs w:val="18"/>
                  <w:lang w:eastAsia="zh-CN"/>
                </w:rPr>
                <w:t>0</w:t>
              </w:r>
            </w:ins>
          </w:p>
        </w:tc>
      </w:tr>
      <w:tr w:rsidR="00A67835" w14:paraId="2AB40531" w14:textId="77777777" w:rsidTr="00A83DFB">
        <w:trPr>
          <w:trHeight w:val="187"/>
          <w:jc w:val="center"/>
          <w:ins w:id="1241" w:author="Ericsson" w:date="2022-08-30T14:55:00Z"/>
        </w:trPr>
        <w:tc>
          <w:tcPr>
            <w:tcW w:w="2535" w:type="dxa"/>
            <w:tcBorders>
              <w:top w:val="nil"/>
              <w:left w:val="single" w:sz="4" w:space="0" w:color="auto"/>
              <w:bottom w:val="nil"/>
              <w:right w:val="single" w:sz="4" w:space="0" w:color="auto"/>
            </w:tcBorders>
          </w:tcPr>
          <w:p w14:paraId="0BEF2D9F" w14:textId="77777777" w:rsidR="00A67835" w:rsidRDefault="00A67835" w:rsidP="00A67835">
            <w:pPr>
              <w:keepNext/>
              <w:keepLines/>
              <w:spacing w:after="0"/>
              <w:jc w:val="center"/>
              <w:rPr>
                <w:ins w:id="124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1B5F211" w14:textId="77777777" w:rsidR="00A67835" w:rsidRDefault="00A67835" w:rsidP="00A67835">
            <w:pPr>
              <w:keepNext/>
              <w:keepLines/>
              <w:spacing w:after="0"/>
              <w:jc w:val="center"/>
              <w:rPr>
                <w:ins w:id="124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C14770D" w14:textId="13BB142F" w:rsidR="00A67835" w:rsidRDefault="00A67835" w:rsidP="00A67835">
            <w:pPr>
              <w:keepNext/>
              <w:keepLines/>
              <w:spacing w:after="0"/>
              <w:jc w:val="center"/>
              <w:rPr>
                <w:ins w:id="1244" w:author="Ericsson" w:date="2022-08-30T14:55:00Z"/>
                <w:rFonts w:ascii="Arial" w:hAnsi="Arial" w:cs="Arial"/>
                <w:sz w:val="18"/>
                <w:szCs w:val="18"/>
                <w:lang w:eastAsia="zh-CN" w:bidi="ar"/>
              </w:rPr>
            </w:pPr>
            <w:ins w:id="1245"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82817BE" w14:textId="0B020986" w:rsidR="00A67835" w:rsidRPr="0025128C" w:rsidRDefault="00A67835" w:rsidP="00A67835">
            <w:pPr>
              <w:keepNext/>
              <w:keepLines/>
              <w:spacing w:after="0"/>
              <w:jc w:val="center"/>
              <w:rPr>
                <w:ins w:id="1246" w:author="Ericsson" w:date="2022-08-30T14:55:00Z"/>
                <w:rFonts w:ascii="Arial" w:hAnsi="Arial" w:cs="Arial"/>
                <w:sz w:val="18"/>
                <w:szCs w:val="18"/>
                <w:lang w:eastAsia="zh-CN" w:bidi="ar"/>
              </w:rPr>
            </w:pPr>
            <w:ins w:id="1247"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523D51F" w14:textId="77777777" w:rsidR="00A67835" w:rsidRDefault="00A67835" w:rsidP="00A67835">
            <w:pPr>
              <w:keepNext/>
              <w:keepLines/>
              <w:spacing w:after="0"/>
              <w:jc w:val="center"/>
              <w:rPr>
                <w:ins w:id="1248" w:author="Ericsson" w:date="2022-08-30T14:55:00Z"/>
                <w:rFonts w:ascii="Arial" w:hAnsi="Arial"/>
                <w:sz w:val="18"/>
                <w:lang w:eastAsia="zh-CN"/>
              </w:rPr>
            </w:pPr>
          </w:p>
        </w:tc>
      </w:tr>
      <w:tr w:rsidR="00A67835" w14:paraId="201AA2BF" w14:textId="77777777" w:rsidTr="00A83DFB">
        <w:trPr>
          <w:trHeight w:val="187"/>
          <w:jc w:val="center"/>
          <w:ins w:id="1249" w:author="Ericsson" w:date="2022-08-30T14:55:00Z"/>
        </w:trPr>
        <w:tc>
          <w:tcPr>
            <w:tcW w:w="2535" w:type="dxa"/>
            <w:tcBorders>
              <w:top w:val="nil"/>
              <w:left w:val="single" w:sz="4" w:space="0" w:color="auto"/>
              <w:bottom w:val="nil"/>
              <w:right w:val="single" w:sz="4" w:space="0" w:color="auto"/>
            </w:tcBorders>
          </w:tcPr>
          <w:p w14:paraId="5737F71A" w14:textId="77777777" w:rsidR="00A67835" w:rsidRDefault="00A67835" w:rsidP="00A67835">
            <w:pPr>
              <w:keepNext/>
              <w:keepLines/>
              <w:spacing w:after="0"/>
              <w:jc w:val="center"/>
              <w:rPr>
                <w:ins w:id="1250"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90F732B" w14:textId="77777777" w:rsidR="00A67835" w:rsidRDefault="00A67835" w:rsidP="00A67835">
            <w:pPr>
              <w:keepNext/>
              <w:keepLines/>
              <w:spacing w:after="0"/>
              <w:jc w:val="center"/>
              <w:rPr>
                <w:ins w:id="125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0C2007B" w14:textId="683400DD" w:rsidR="00A67835" w:rsidRDefault="00A67835" w:rsidP="00A67835">
            <w:pPr>
              <w:keepNext/>
              <w:keepLines/>
              <w:spacing w:after="0"/>
              <w:jc w:val="center"/>
              <w:rPr>
                <w:ins w:id="1252" w:author="Ericsson" w:date="2022-08-30T14:55:00Z"/>
                <w:rFonts w:ascii="Arial" w:hAnsi="Arial" w:cs="Arial"/>
                <w:sz w:val="18"/>
                <w:szCs w:val="18"/>
                <w:lang w:eastAsia="zh-CN" w:bidi="ar"/>
              </w:rPr>
            </w:pPr>
            <w:ins w:id="1253"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D992994" w14:textId="2E121E6A" w:rsidR="00A67835" w:rsidRPr="0025128C" w:rsidRDefault="00A67835" w:rsidP="00A67835">
            <w:pPr>
              <w:keepNext/>
              <w:keepLines/>
              <w:spacing w:after="0"/>
              <w:jc w:val="center"/>
              <w:rPr>
                <w:ins w:id="1254" w:author="Ericsson" w:date="2022-08-30T14:55:00Z"/>
                <w:rFonts w:ascii="Arial" w:hAnsi="Arial" w:cs="Arial"/>
                <w:sz w:val="18"/>
                <w:szCs w:val="18"/>
                <w:lang w:eastAsia="zh-CN" w:bidi="ar"/>
              </w:rPr>
            </w:pPr>
            <w:ins w:id="1255"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7DCE3C3" w14:textId="77777777" w:rsidR="00A67835" w:rsidRDefault="00A67835" w:rsidP="00A67835">
            <w:pPr>
              <w:keepNext/>
              <w:keepLines/>
              <w:spacing w:after="0"/>
              <w:jc w:val="center"/>
              <w:rPr>
                <w:ins w:id="1256" w:author="Ericsson" w:date="2022-08-30T14:55:00Z"/>
                <w:rFonts w:ascii="Arial" w:hAnsi="Arial"/>
                <w:sz w:val="18"/>
                <w:lang w:eastAsia="zh-CN"/>
              </w:rPr>
            </w:pPr>
          </w:p>
        </w:tc>
      </w:tr>
      <w:tr w:rsidR="00A67835" w14:paraId="3C17CC73" w14:textId="77777777" w:rsidTr="00A83DFB">
        <w:trPr>
          <w:trHeight w:val="187"/>
          <w:jc w:val="center"/>
          <w:ins w:id="1257" w:author="Ericsson" w:date="2022-08-30T14:55:00Z"/>
        </w:trPr>
        <w:tc>
          <w:tcPr>
            <w:tcW w:w="2535" w:type="dxa"/>
            <w:tcBorders>
              <w:top w:val="nil"/>
              <w:left w:val="single" w:sz="4" w:space="0" w:color="auto"/>
              <w:bottom w:val="single" w:sz="4" w:space="0" w:color="auto"/>
              <w:right w:val="single" w:sz="4" w:space="0" w:color="auto"/>
            </w:tcBorders>
          </w:tcPr>
          <w:p w14:paraId="38E22E96" w14:textId="77777777" w:rsidR="00A67835" w:rsidRDefault="00A67835" w:rsidP="00A67835">
            <w:pPr>
              <w:keepNext/>
              <w:keepLines/>
              <w:spacing w:after="0"/>
              <w:jc w:val="center"/>
              <w:rPr>
                <w:ins w:id="1258"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82208FB" w14:textId="77777777" w:rsidR="00A67835" w:rsidRDefault="00A67835" w:rsidP="00A67835">
            <w:pPr>
              <w:keepNext/>
              <w:keepLines/>
              <w:spacing w:after="0"/>
              <w:jc w:val="center"/>
              <w:rPr>
                <w:ins w:id="1259"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CBF72E1" w14:textId="08259337" w:rsidR="00A67835" w:rsidRDefault="00A67835" w:rsidP="00A67835">
            <w:pPr>
              <w:keepNext/>
              <w:keepLines/>
              <w:spacing w:after="0"/>
              <w:jc w:val="center"/>
              <w:rPr>
                <w:ins w:id="1260" w:author="Ericsson" w:date="2022-08-30T14:55:00Z"/>
                <w:rFonts w:ascii="Arial" w:hAnsi="Arial" w:cs="Arial"/>
                <w:sz w:val="18"/>
                <w:szCs w:val="18"/>
                <w:lang w:eastAsia="zh-CN" w:bidi="ar"/>
              </w:rPr>
            </w:pPr>
            <w:ins w:id="1261"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47A6F894" w14:textId="248D5C21" w:rsidR="00A67835" w:rsidRPr="0025128C" w:rsidRDefault="00A67835" w:rsidP="00A67835">
            <w:pPr>
              <w:keepNext/>
              <w:keepLines/>
              <w:spacing w:after="0"/>
              <w:jc w:val="center"/>
              <w:rPr>
                <w:ins w:id="1262" w:author="Ericsson" w:date="2022-08-30T14:55:00Z"/>
                <w:rFonts w:ascii="Arial" w:hAnsi="Arial" w:cs="Arial"/>
                <w:sz w:val="18"/>
                <w:szCs w:val="18"/>
                <w:lang w:eastAsia="zh-CN" w:bidi="ar"/>
              </w:rPr>
            </w:pPr>
            <w:ins w:id="1263"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n261(2G)</w:t>
              </w:r>
            </w:ins>
          </w:p>
        </w:tc>
        <w:tc>
          <w:tcPr>
            <w:tcW w:w="2290" w:type="dxa"/>
            <w:tcBorders>
              <w:top w:val="nil"/>
              <w:left w:val="single" w:sz="4" w:space="0" w:color="auto"/>
              <w:bottom w:val="single" w:sz="4" w:space="0" w:color="auto"/>
              <w:right w:val="single" w:sz="4" w:space="0" w:color="auto"/>
            </w:tcBorders>
          </w:tcPr>
          <w:p w14:paraId="6B9B339C" w14:textId="77777777" w:rsidR="00A67835" w:rsidRDefault="00A67835" w:rsidP="00A67835">
            <w:pPr>
              <w:keepNext/>
              <w:keepLines/>
              <w:spacing w:after="0"/>
              <w:jc w:val="center"/>
              <w:rPr>
                <w:ins w:id="1264" w:author="Ericsson" w:date="2022-08-30T14:55:00Z"/>
                <w:rFonts w:ascii="Arial" w:hAnsi="Arial"/>
                <w:sz w:val="18"/>
                <w:lang w:eastAsia="zh-CN"/>
              </w:rPr>
            </w:pPr>
          </w:p>
        </w:tc>
      </w:tr>
      <w:tr w:rsidR="00A67835" w14:paraId="52D48D9C" w14:textId="77777777" w:rsidTr="00A83DFB">
        <w:trPr>
          <w:trHeight w:val="187"/>
          <w:jc w:val="center"/>
          <w:ins w:id="1265" w:author="Ericsson" w:date="2022-08-30T14:55:00Z"/>
        </w:trPr>
        <w:tc>
          <w:tcPr>
            <w:tcW w:w="2535" w:type="dxa"/>
            <w:tcBorders>
              <w:top w:val="single" w:sz="4" w:space="0" w:color="auto"/>
              <w:left w:val="single" w:sz="4" w:space="0" w:color="auto"/>
              <w:bottom w:val="nil"/>
              <w:right w:val="single" w:sz="4" w:space="0" w:color="auto"/>
            </w:tcBorders>
          </w:tcPr>
          <w:p w14:paraId="3EAA377F" w14:textId="5E142BD6" w:rsidR="00A67835" w:rsidRDefault="00A67835" w:rsidP="00A67835">
            <w:pPr>
              <w:keepNext/>
              <w:keepLines/>
              <w:spacing w:after="0"/>
              <w:jc w:val="center"/>
              <w:rPr>
                <w:ins w:id="1266" w:author="Ericsson" w:date="2022-08-30T14:55:00Z"/>
                <w:rFonts w:ascii="Arial" w:hAnsi="Arial"/>
                <w:sz w:val="18"/>
                <w:lang w:eastAsia="zh-CN"/>
              </w:rPr>
            </w:pPr>
            <w:ins w:id="1267" w:author="Ericsson" w:date="2022-08-30T14:58:00Z">
              <w:r w:rsidRPr="00CF2472">
                <w:rPr>
                  <w:rFonts w:ascii="Arial" w:hAnsi="Arial" w:cs="Arial"/>
                  <w:color w:val="000000"/>
                  <w:sz w:val="18"/>
                  <w:szCs w:val="18"/>
                </w:rPr>
                <w:lastRenderedPageBreak/>
                <w:t>CA_n2A-n5A-n66A-</w:t>
              </w:r>
              <w:r>
                <w:rPr>
                  <w:rFonts w:ascii="Arial" w:hAnsi="Arial" w:cs="Arial"/>
                  <w:color w:val="000000"/>
                  <w:sz w:val="18"/>
                  <w:szCs w:val="18"/>
                </w:rPr>
                <w:t>n261(G-H)</w:t>
              </w:r>
            </w:ins>
          </w:p>
        </w:tc>
        <w:tc>
          <w:tcPr>
            <w:tcW w:w="2511" w:type="dxa"/>
            <w:tcBorders>
              <w:top w:val="single" w:sz="4" w:space="0" w:color="auto"/>
              <w:left w:val="single" w:sz="4" w:space="0" w:color="auto"/>
              <w:bottom w:val="nil"/>
              <w:right w:val="single" w:sz="4" w:space="0" w:color="auto"/>
            </w:tcBorders>
          </w:tcPr>
          <w:p w14:paraId="46E2A661" w14:textId="77777777" w:rsidR="00A67835" w:rsidRPr="00B51095" w:rsidRDefault="00A67835" w:rsidP="00A67835">
            <w:pPr>
              <w:pStyle w:val="NoSpacing"/>
              <w:jc w:val="center"/>
              <w:rPr>
                <w:ins w:id="1268" w:author="Ericsson" w:date="2022-08-30T14:58:00Z"/>
                <w:rFonts w:ascii="Arial" w:hAnsi="Arial" w:cs="Arial"/>
                <w:sz w:val="18"/>
                <w:szCs w:val="18"/>
              </w:rPr>
            </w:pPr>
            <w:ins w:id="1269" w:author="Ericsson" w:date="2022-08-30T14:58:00Z">
              <w:r w:rsidRPr="00B51095">
                <w:rPr>
                  <w:rFonts w:ascii="Arial" w:hAnsi="Arial" w:cs="Arial"/>
                  <w:sz w:val="18"/>
                  <w:szCs w:val="18"/>
                </w:rPr>
                <w:t>CA_n2A-n261A</w:t>
              </w:r>
            </w:ins>
          </w:p>
          <w:p w14:paraId="0015B7D3" w14:textId="77777777" w:rsidR="00A67835" w:rsidRPr="00B51095" w:rsidRDefault="00A67835" w:rsidP="00A67835">
            <w:pPr>
              <w:pStyle w:val="NoSpacing"/>
              <w:jc w:val="center"/>
              <w:rPr>
                <w:ins w:id="1270" w:author="Ericsson" w:date="2022-08-30T14:58:00Z"/>
                <w:rFonts w:ascii="Arial" w:hAnsi="Arial" w:cs="Arial"/>
                <w:sz w:val="18"/>
                <w:szCs w:val="18"/>
              </w:rPr>
            </w:pPr>
            <w:ins w:id="1271" w:author="Ericsson" w:date="2022-08-30T14:58:00Z">
              <w:r w:rsidRPr="00B51095">
                <w:rPr>
                  <w:rFonts w:ascii="Arial" w:hAnsi="Arial" w:cs="Arial"/>
                  <w:sz w:val="18"/>
                  <w:szCs w:val="18"/>
                </w:rPr>
                <w:t>CA_n2A-n261G</w:t>
              </w:r>
            </w:ins>
          </w:p>
          <w:p w14:paraId="5C39D24C" w14:textId="77777777" w:rsidR="00A67835" w:rsidRPr="00B51095" w:rsidRDefault="00A67835" w:rsidP="00A67835">
            <w:pPr>
              <w:pStyle w:val="NoSpacing"/>
              <w:jc w:val="center"/>
              <w:rPr>
                <w:ins w:id="1272" w:author="Ericsson" w:date="2022-08-30T14:58:00Z"/>
                <w:rFonts w:ascii="Arial" w:hAnsi="Arial" w:cs="Arial"/>
                <w:sz w:val="18"/>
                <w:szCs w:val="18"/>
              </w:rPr>
            </w:pPr>
            <w:ins w:id="1273" w:author="Ericsson" w:date="2022-08-30T14:58:00Z">
              <w:r w:rsidRPr="00B51095">
                <w:rPr>
                  <w:rFonts w:ascii="Arial" w:hAnsi="Arial" w:cs="Arial"/>
                  <w:sz w:val="18"/>
                  <w:szCs w:val="18"/>
                </w:rPr>
                <w:t>CA_n2A-n261H</w:t>
              </w:r>
            </w:ins>
          </w:p>
          <w:p w14:paraId="314593BD" w14:textId="77777777" w:rsidR="00A67835" w:rsidRPr="00B51095" w:rsidRDefault="00A67835" w:rsidP="00A67835">
            <w:pPr>
              <w:pStyle w:val="NoSpacing"/>
              <w:jc w:val="center"/>
              <w:rPr>
                <w:ins w:id="1274" w:author="Ericsson" w:date="2022-08-30T14:58:00Z"/>
                <w:rFonts w:ascii="Arial" w:hAnsi="Arial" w:cs="Arial"/>
                <w:sz w:val="18"/>
                <w:szCs w:val="18"/>
              </w:rPr>
            </w:pPr>
            <w:ins w:id="1275" w:author="Ericsson" w:date="2022-08-30T14:58:00Z">
              <w:r w:rsidRPr="00B51095">
                <w:rPr>
                  <w:rFonts w:ascii="Arial" w:hAnsi="Arial" w:cs="Arial"/>
                  <w:sz w:val="18"/>
                  <w:szCs w:val="18"/>
                </w:rPr>
                <w:t>CA_n5A-n261A</w:t>
              </w:r>
            </w:ins>
          </w:p>
          <w:p w14:paraId="554190E0" w14:textId="77777777" w:rsidR="00A67835" w:rsidRPr="00B51095" w:rsidRDefault="00A67835" w:rsidP="00A67835">
            <w:pPr>
              <w:pStyle w:val="NoSpacing"/>
              <w:jc w:val="center"/>
              <w:rPr>
                <w:ins w:id="1276" w:author="Ericsson" w:date="2022-08-30T14:58:00Z"/>
                <w:rFonts w:ascii="Arial" w:hAnsi="Arial" w:cs="Arial"/>
                <w:sz w:val="18"/>
                <w:szCs w:val="18"/>
              </w:rPr>
            </w:pPr>
            <w:ins w:id="1277" w:author="Ericsson" w:date="2022-08-30T14:58:00Z">
              <w:r w:rsidRPr="00B51095">
                <w:rPr>
                  <w:rFonts w:ascii="Arial" w:hAnsi="Arial" w:cs="Arial"/>
                  <w:sz w:val="18"/>
                  <w:szCs w:val="18"/>
                </w:rPr>
                <w:t>CA_n5A-n261G</w:t>
              </w:r>
            </w:ins>
          </w:p>
          <w:p w14:paraId="4F5FCBB3" w14:textId="77777777" w:rsidR="00A67835" w:rsidRPr="00B51095" w:rsidRDefault="00A67835" w:rsidP="00A67835">
            <w:pPr>
              <w:pStyle w:val="NoSpacing"/>
              <w:jc w:val="center"/>
              <w:rPr>
                <w:ins w:id="1278" w:author="Ericsson" w:date="2022-08-30T14:58:00Z"/>
                <w:rFonts w:ascii="Arial" w:hAnsi="Arial" w:cs="Arial"/>
                <w:sz w:val="18"/>
                <w:szCs w:val="18"/>
              </w:rPr>
            </w:pPr>
            <w:ins w:id="1279" w:author="Ericsson" w:date="2022-08-30T14:58:00Z">
              <w:r w:rsidRPr="00B51095">
                <w:rPr>
                  <w:rFonts w:ascii="Arial" w:hAnsi="Arial" w:cs="Arial"/>
                  <w:sz w:val="18"/>
                  <w:szCs w:val="18"/>
                </w:rPr>
                <w:t>CA_n5A-n261H</w:t>
              </w:r>
            </w:ins>
          </w:p>
          <w:p w14:paraId="29166234" w14:textId="77777777" w:rsidR="00A67835" w:rsidRPr="00B51095" w:rsidRDefault="00A67835" w:rsidP="00A67835">
            <w:pPr>
              <w:pStyle w:val="NoSpacing"/>
              <w:jc w:val="center"/>
              <w:rPr>
                <w:ins w:id="1280" w:author="Ericsson" w:date="2022-08-30T14:58:00Z"/>
                <w:rFonts w:ascii="Arial" w:hAnsi="Arial" w:cs="Arial"/>
                <w:sz w:val="18"/>
                <w:szCs w:val="18"/>
              </w:rPr>
            </w:pPr>
            <w:ins w:id="1281" w:author="Ericsson" w:date="2022-08-30T14:58:00Z">
              <w:r w:rsidRPr="00B51095">
                <w:rPr>
                  <w:rFonts w:ascii="Arial" w:hAnsi="Arial" w:cs="Arial"/>
                  <w:sz w:val="18"/>
                  <w:szCs w:val="18"/>
                </w:rPr>
                <w:t>CA_n66A-n261A</w:t>
              </w:r>
            </w:ins>
          </w:p>
          <w:p w14:paraId="5AC22601" w14:textId="77777777" w:rsidR="00A67835" w:rsidRPr="00B51095" w:rsidRDefault="00A67835" w:rsidP="00A67835">
            <w:pPr>
              <w:pStyle w:val="NoSpacing"/>
              <w:jc w:val="center"/>
              <w:rPr>
                <w:ins w:id="1282" w:author="Ericsson" w:date="2022-08-30T14:58:00Z"/>
                <w:rFonts w:ascii="Arial" w:hAnsi="Arial" w:cs="Arial"/>
                <w:sz w:val="18"/>
                <w:szCs w:val="18"/>
              </w:rPr>
            </w:pPr>
            <w:ins w:id="1283" w:author="Ericsson" w:date="2022-08-30T14:58:00Z">
              <w:r w:rsidRPr="00B51095">
                <w:rPr>
                  <w:rFonts w:ascii="Arial" w:hAnsi="Arial" w:cs="Arial"/>
                  <w:sz w:val="18"/>
                  <w:szCs w:val="18"/>
                </w:rPr>
                <w:t>CA_n66A-n261G</w:t>
              </w:r>
            </w:ins>
          </w:p>
          <w:p w14:paraId="231FD915" w14:textId="6538C848" w:rsidR="00A67835" w:rsidRDefault="00A67835" w:rsidP="00A67835">
            <w:pPr>
              <w:keepNext/>
              <w:keepLines/>
              <w:spacing w:after="0"/>
              <w:jc w:val="center"/>
              <w:rPr>
                <w:ins w:id="1284" w:author="Ericsson" w:date="2022-08-30T14:55:00Z"/>
                <w:rFonts w:ascii="Arial" w:hAnsi="Arial"/>
                <w:sz w:val="18"/>
              </w:rPr>
            </w:pPr>
            <w:ins w:id="1285"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17D7BB38" w14:textId="4E685CC7" w:rsidR="00A67835" w:rsidRDefault="00A67835" w:rsidP="00A67835">
            <w:pPr>
              <w:keepNext/>
              <w:keepLines/>
              <w:spacing w:after="0"/>
              <w:jc w:val="center"/>
              <w:rPr>
                <w:ins w:id="1286" w:author="Ericsson" w:date="2022-08-30T14:55:00Z"/>
                <w:rFonts w:ascii="Arial" w:hAnsi="Arial" w:cs="Arial"/>
                <w:sz w:val="18"/>
                <w:szCs w:val="18"/>
                <w:lang w:eastAsia="zh-CN" w:bidi="ar"/>
              </w:rPr>
            </w:pPr>
            <w:ins w:id="1287"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A361CD9" w14:textId="14BC2A58" w:rsidR="00A67835" w:rsidRPr="0025128C" w:rsidRDefault="00A67835" w:rsidP="00A67835">
            <w:pPr>
              <w:keepNext/>
              <w:keepLines/>
              <w:spacing w:after="0"/>
              <w:jc w:val="center"/>
              <w:rPr>
                <w:ins w:id="1288" w:author="Ericsson" w:date="2022-08-30T14:55:00Z"/>
                <w:rFonts w:ascii="Arial" w:hAnsi="Arial" w:cs="Arial"/>
                <w:sz w:val="18"/>
                <w:szCs w:val="18"/>
                <w:lang w:eastAsia="zh-CN" w:bidi="ar"/>
              </w:rPr>
            </w:pPr>
            <w:ins w:id="1289"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18FD91F1" w14:textId="11B1229A" w:rsidR="00A67835" w:rsidRDefault="00A67835" w:rsidP="00A67835">
            <w:pPr>
              <w:keepNext/>
              <w:keepLines/>
              <w:spacing w:after="0"/>
              <w:jc w:val="center"/>
              <w:rPr>
                <w:ins w:id="1290" w:author="Ericsson" w:date="2022-08-30T14:55:00Z"/>
                <w:rFonts w:ascii="Arial" w:hAnsi="Arial"/>
                <w:sz w:val="18"/>
                <w:lang w:eastAsia="zh-CN"/>
              </w:rPr>
            </w:pPr>
            <w:ins w:id="1291" w:author="Ericsson" w:date="2022-08-30T14:58:00Z">
              <w:r w:rsidRPr="0025128C">
                <w:rPr>
                  <w:rFonts w:ascii="Arial" w:hAnsi="Arial" w:cs="Arial"/>
                  <w:sz w:val="18"/>
                  <w:szCs w:val="18"/>
                  <w:lang w:eastAsia="zh-CN"/>
                </w:rPr>
                <w:t>0</w:t>
              </w:r>
            </w:ins>
          </w:p>
        </w:tc>
      </w:tr>
      <w:tr w:rsidR="00A67835" w14:paraId="7AEA9F5A" w14:textId="77777777" w:rsidTr="00A83DFB">
        <w:trPr>
          <w:trHeight w:val="187"/>
          <w:jc w:val="center"/>
          <w:ins w:id="1292" w:author="Ericsson" w:date="2022-08-30T14:55:00Z"/>
        </w:trPr>
        <w:tc>
          <w:tcPr>
            <w:tcW w:w="2535" w:type="dxa"/>
            <w:tcBorders>
              <w:top w:val="nil"/>
              <w:left w:val="single" w:sz="4" w:space="0" w:color="auto"/>
              <w:bottom w:val="nil"/>
              <w:right w:val="single" w:sz="4" w:space="0" w:color="auto"/>
            </w:tcBorders>
          </w:tcPr>
          <w:p w14:paraId="3F498951" w14:textId="77777777" w:rsidR="00A67835" w:rsidRDefault="00A67835" w:rsidP="00A67835">
            <w:pPr>
              <w:keepNext/>
              <w:keepLines/>
              <w:spacing w:after="0"/>
              <w:jc w:val="center"/>
              <w:rPr>
                <w:ins w:id="1293"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0325B4A2" w14:textId="77777777" w:rsidR="00A67835" w:rsidRDefault="00A67835" w:rsidP="00A67835">
            <w:pPr>
              <w:keepNext/>
              <w:keepLines/>
              <w:spacing w:after="0"/>
              <w:jc w:val="center"/>
              <w:rPr>
                <w:ins w:id="1294"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88F53E9" w14:textId="53891D00" w:rsidR="00A67835" w:rsidRDefault="00A67835" w:rsidP="00A67835">
            <w:pPr>
              <w:keepNext/>
              <w:keepLines/>
              <w:spacing w:after="0"/>
              <w:jc w:val="center"/>
              <w:rPr>
                <w:ins w:id="1295" w:author="Ericsson" w:date="2022-08-30T14:55:00Z"/>
                <w:rFonts w:ascii="Arial" w:hAnsi="Arial" w:cs="Arial"/>
                <w:sz w:val="18"/>
                <w:szCs w:val="18"/>
                <w:lang w:eastAsia="zh-CN" w:bidi="ar"/>
              </w:rPr>
            </w:pPr>
            <w:ins w:id="1296"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D93002B" w14:textId="4E2A6589" w:rsidR="00A67835" w:rsidRPr="0025128C" w:rsidRDefault="00A67835" w:rsidP="00A67835">
            <w:pPr>
              <w:keepNext/>
              <w:keepLines/>
              <w:spacing w:after="0"/>
              <w:jc w:val="center"/>
              <w:rPr>
                <w:ins w:id="1297" w:author="Ericsson" w:date="2022-08-30T14:55:00Z"/>
                <w:rFonts w:ascii="Arial" w:hAnsi="Arial" w:cs="Arial"/>
                <w:sz w:val="18"/>
                <w:szCs w:val="18"/>
                <w:lang w:eastAsia="zh-CN" w:bidi="ar"/>
              </w:rPr>
            </w:pPr>
            <w:ins w:id="1298"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5B7A3907" w14:textId="77777777" w:rsidR="00A67835" w:rsidRDefault="00A67835" w:rsidP="00A67835">
            <w:pPr>
              <w:keepNext/>
              <w:keepLines/>
              <w:spacing w:after="0"/>
              <w:jc w:val="center"/>
              <w:rPr>
                <w:ins w:id="1299" w:author="Ericsson" w:date="2022-08-30T14:55:00Z"/>
                <w:rFonts w:ascii="Arial" w:hAnsi="Arial"/>
                <w:sz w:val="18"/>
                <w:lang w:eastAsia="zh-CN"/>
              </w:rPr>
            </w:pPr>
          </w:p>
        </w:tc>
      </w:tr>
      <w:tr w:rsidR="00A67835" w14:paraId="1ED27460" w14:textId="77777777" w:rsidTr="00A83DFB">
        <w:trPr>
          <w:trHeight w:val="187"/>
          <w:jc w:val="center"/>
          <w:ins w:id="1300" w:author="Ericsson" w:date="2022-08-30T14:55:00Z"/>
        </w:trPr>
        <w:tc>
          <w:tcPr>
            <w:tcW w:w="2535" w:type="dxa"/>
            <w:tcBorders>
              <w:top w:val="nil"/>
              <w:left w:val="single" w:sz="4" w:space="0" w:color="auto"/>
              <w:bottom w:val="nil"/>
              <w:right w:val="single" w:sz="4" w:space="0" w:color="auto"/>
            </w:tcBorders>
          </w:tcPr>
          <w:p w14:paraId="15F0296C" w14:textId="77777777" w:rsidR="00A67835" w:rsidRDefault="00A67835" w:rsidP="00A67835">
            <w:pPr>
              <w:keepNext/>
              <w:keepLines/>
              <w:spacing w:after="0"/>
              <w:jc w:val="center"/>
              <w:rPr>
                <w:ins w:id="1301"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971D31A" w14:textId="77777777" w:rsidR="00A67835" w:rsidRDefault="00A67835" w:rsidP="00A67835">
            <w:pPr>
              <w:keepNext/>
              <w:keepLines/>
              <w:spacing w:after="0"/>
              <w:jc w:val="center"/>
              <w:rPr>
                <w:ins w:id="1302"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EBC4F21" w14:textId="4B861F1F" w:rsidR="00A67835" w:rsidRDefault="00A67835" w:rsidP="00A67835">
            <w:pPr>
              <w:keepNext/>
              <w:keepLines/>
              <w:spacing w:after="0"/>
              <w:jc w:val="center"/>
              <w:rPr>
                <w:ins w:id="1303" w:author="Ericsson" w:date="2022-08-30T14:55:00Z"/>
                <w:rFonts w:ascii="Arial" w:hAnsi="Arial" w:cs="Arial"/>
                <w:sz w:val="18"/>
                <w:szCs w:val="18"/>
                <w:lang w:eastAsia="zh-CN" w:bidi="ar"/>
              </w:rPr>
            </w:pPr>
            <w:ins w:id="1304"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349826" w14:textId="7364C6BE" w:rsidR="00A67835" w:rsidRPr="0025128C" w:rsidRDefault="00A67835" w:rsidP="00A67835">
            <w:pPr>
              <w:keepNext/>
              <w:keepLines/>
              <w:spacing w:after="0"/>
              <w:jc w:val="center"/>
              <w:rPr>
                <w:ins w:id="1305" w:author="Ericsson" w:date="2022-08-30T14:55:00Z"/>
                <w:rFonts w:ascii="Arial" w:hAnsi="Arial" w:cs="Arial"/>
                <w:sz w:val="18"/>
                <w:szCs w:val="18"/>
                <w:lang w:eastAsia="zh-CN" w:bidi="ar"/>
              </w:rPr>
            </w:pPr>
            <w:ins w:id="1306"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1BDF0F9" w14:textId="77777777" w:rsidR="00A67835" w:rsidRDefault="00A67835" w:rsidP="00A67835">
            <w:pPr>
              <w:keepNext/>
              <w:keepLines/>
              <w:spacing w:after="0"/>
              <w:jc w:val="center"/>
              <w:rPr>
                <w:ins w:id="1307" w:author="Ericsson" w:date="2022-08-30T14:55:00Z"/>
                <w:rFonts w:ascii="Arial" w:hAnsi="Arial"/>
                <w:sz w:val="18"/>
                <w:lang w:eastAsia="zh-CN"/>
              </w:rPr>
            </w:pPr>
          </w:p>
        </w:tc>
      </w:tr>
      <w:tr w:rsidR="00A67835" w14:paraId="29D31254" w14:textId="77777777" w:rsidTr="00A83DFB">
        <w:trPr>
          <w:trHeight w:val="187"/>
          <w:jc w:val="center"/>
          <w:ins w:id="1308" w:author="Ericsson" w:date="2022-08-30T14:55:00Z"/>
        </w:trPr>
        <w:tc>
          <w:tcPr>
            <w:tcW w:w="2535" w:type="dxa"/>
            <w:tcBorders>
              <w:top w:val="nil"/>
              <w:left w:val="single" w:sz="4" w:space="0" w:color="auto"/>
              <w:bottom w:val="single" w:sz="4" w:space="0" w:color="auto"/>
              <w:right w:val="single" w:sz="4" w:space="0" w:color="auto"/>
            </w:tcBorders>
          </w:tcPr>
          <w:p w14:paraId="0AC73A5B" w14:textId="77777777" w:rsidR="00A67835" w:rsidRDefault="00A67835" w:rsidP="00A67835">
            <w:pPr>
              <w:keepNext/>
              <w:keepLines/>
              <w:spacing w:after="0"/>
              <w:jc w:val="center"/>
              <w:rPr>
                <w:ins w:id="1309"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816605F" w14:textId="77777777" w:rsidR="00A67835" w:rsidRDefault="00A67835" w:rsidP="00A67835">
            <w:pPr>
              <w:keepNext/>
              <w:keepLines/>
              <w:spacing w:after="0"/>
              <w:jc w:val="center"/>
              <w:rPr>
                <w:ins w:id="13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D7BCF8A" w14:textId="7C296918" w:rsidR="00A67835" w:rsidRDefault="00A67835" w:rsidP="00A67835">
            <w:pPr>
              <w:keepNext/>
              <w:keepLines/>
              <w:spacing w:after="0"/>
              <w:jc w:val="center"/>
              <w:rPr>
                <w:ins w:id="1311" w:author="Ericsson" w:date="2022-08-30T14:55:00Z"/>
                <w:rFonts w:ascii="Arial" w:hAnsi="Arial" w:cs="Arial"/>
                <w:sz w:val="18"/>
                <w:szCs w:val="18"/>
                <w:lang w:eastAsia="zh-CN" w:bidi="ar"/>
              </w:rPr>
            </w:pPr>
            <w:ins w:id="1312"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01D5AF5D" w14:textId="5BB1CA82" w:rsidR="00A67835" w:rsidRPr="0025128C" w:rsidRDefault="00A67835" w:rsidP="00A67835">
            <w:pPr>
              <w:keepNext/>
              <w:keepLines/>
              <w:spacing w:after="0"/>
              <w:jc w:val="center"/>
              <w:rPr>
                <w:ins w:id="1313" w:author="Ericsson" w:date="2022-08-30T14:55:00Z"/>
                <w:rFonts w:ascii="Arial" w:hAnsi="Arial" w:cs="Arial"/>
                <w:sz w:val="18"/>
                <w:szCs w:val="18"/>
                <w:lang w:eastAsia="zh-CN" w:bidi="ar"/>
              </w:rPr>
            </w:pPr>
            <w:ins w:id="1314"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n261(G-H)</w:t>
              </w:r>
            </w:ins>
          </w:p>
        </w:tc>
        <w:tc>
          <w:tcPr>
            <w:tcW w:w="2290" w:type="dxa"/>
            <w:tcBorders>
              <w:top w:val="nil"/>
              <w:left w:val="single" w:sz="4" w:space="0" w:color="auto"/>
              <w:bottom w:val="single" w:sz="4" w:space="0" w:color="auto"/>
              <w:right w:val="single" w:sz="4" w:space="0" w:color="auto"/>
            </w:tcBorders>
          </w:tcPr>
          <w:p w14:paraId="7DB5282C" w14:textId="77777777" w:rsidR="00A67835" w:rsidRDefault="00A67835" w:rsidP="00A67835">
            <w:pPr>
              <w:keepNext/>
              <w:keepLines/>
              <w:spacing w:after="0"/>
              <w:jc w:val="center"/>
              <w:rPr>
                <w:ins w:id="1315" w:author="Ericsson" w:date="2022-08-30T14:55:00Z"/>
                <w:rFonts w:ascii="Arial" w:hAnsi="Arial"/>
                <w:sz w:val="18"/>
                <w:lang w:eastAsia="zh-CN"/>
              </w:rPr>
            </w:pPr>
          </w:p>
        </w:tc>
      </w:tr>
      <w:tr w:rsidR="00A67835" w14:paraId="0CE3032D" w14:textId="77777777" w:rsidTr="00A83DFB">
        <w:trPr>
          <w:trHeight w:val="187"/>
          <w:jc w:val="center"/>
          <w:ins w:id="1316" w:author="Ericsson" w:date="2022-08-30T14:55:00Z"/>
        </w:trPr>
        <w:tc>
          <w:tcPr>
            <w:tcW w:w="2535" w:type="dxa"/>
            <w:tcBorders>
              <w:top w:val="single" w:sz="4" w:space="0" w:color="auto"/>
              <w:left w:val="single" w:sz="4" w:space="0" w:color="auto"/>
              <w:bottom w:val="nil"/>
              <w:right w:val="single" w:sz="4" w:space="0" w:color="auto"/>
            </w:tcBorders>
          </w:tcPr>
          <w:p w14:paraId="6D91CF8B" w14:textId="4EB2C2C1" w:rsidR="00A67835" w:rsidRDefault="00A67835" w:rsidP="00A67835">
            <w:pPr>
              <w:keepNext/>
              <w:keepLines/>
              <w:spacing w:after="0"/>
              <w:jc w:val="center"/>
              <w:rPr>
                <w:ins w:id="1317" w:author="Ericsson" w:date="2022-08-30T14:55:00Z"/>
                <w:rFonts w:ascii="Arial" w:hAnsi="Arial"/>
                <w:sz w:val="18"/>
                <w:lang w:eastAsia="zh-CN"/>
              </w:rPr>
            </w:pPr>
            <w:ins w:id="1318" w:author="Ericsson" w:date="2022-08-30T14:58:00Z">
              <w:r w:rsidRPr="00CF2472">
                <w:rPr>
                  <w:rFonts w:ascii="Arial" w:hAnsi="Arial" w:cs="Arial"/>
                  <w:color w:val="000000"/>
                  <w:sz w:val="18"/>
                  <w:szCs w:val="18"/>
                </w:rPr>
                <w:t>CA_n2A-n5A-n66A-</w:t>
              </w:r>
              <w:r>
                <w:rPr>
                  <w:rFonts w:ascii="Arial" w:hAnsi="Arial" w:cs="Arial"/>
                  <w:color w:val="000000"/>
                  <w:sz w:val="18"/>
                  <w:szCs w:val="18"/>
                </w:rPr>
                <w:t>n261(A-G-H)</w:t>
              </w:r>
            </w:ins>
          </w:p>
        </w:tc>
        <w:tc>
          <w:tcPr>
            <w:tcW w:w="2511" w:type="dxa"/>
            <w:tcBorders>
              <w:top w:val="single" w:sz="4" w:space="0" w:color="auto"/>
              <w:left w:val="single" w:sz="4" w:space="0" w:color="auto"/>
              <w:bottom w:val="nil"/>
              <w:right w:val="single" w:sz="4" w:space="0" w:color="auto"/>
            </w:tcBorders>
          </w:tcPr>
          <w:p w14:paraId="3AE644AC" w14:textId="77777777" w:rsidR="00A67835" w:rsidRPr="00B51095" w:rsidRDefault="00A67835" w:rsidP="00A67835">
            <w:pPr>
              <w:pStyle w:val="NoSpacing"/>
              <w:jc w:val="center"/>
              <w:rPr>
                <w:ins w:id="1319" w:author="Ericsson" w:date="2022-08-30T14:58:00Z"/>
                <w:rFonts w:ascii="Arial" w:hAnsi="Arial" w:cs="Arial"/>
                <w:sz w:val="18"/>
                <w:szCs w:val="18"/>
              </w:rPr>
            </w:pPr>
            <w:ins w:id="1320" w:author="Ericsson" w:date="2022-08-30T14:58:00Z">
              <w:r w:rsidRPr="00B51095">
                <w:rPr>
                  <w:rFonts w:ascii="Arial" w:hAnsi="Arial" w:cs="Arial"/>
                  <w:sz w:val="18"/>
                  <w:szCs w:val="18"/>
                </w:rPr>
                <w:t>CA_n2A-n261A</w:t>
              </w:r>
            </w:ins>
          </w:p>
          <w:p w14:paraId="2EE55D2B" w14:textId="77777777" w:rsidR="00A67835" w:rsidRPr="00B51095" w:rsidRDefault="00A67835" w:rsidP="00A67835">
            <w:pPr>
              <w:pStyle w:val="NoSpacing"/>
              <w:jc w:val="center"/>
              <w:rPr>
                <w:ins w:id="1321" w:author="Ericsson" w:date="2022-08-30T14:58:00Z"/>
                <w:rFonts w:ascii="Arial" w:hAnsi="Arial" w:cs="Arial"/>
                <w:sz w:val="18"/>
                <w:szCs w:val="18"/>
              </w:rPr>
            </w:pPr>
            <w:ins w:id="1322" w:author="Ericsson" w:date="2022-08-30T14:58:00Z">
              <w:r w:rsidRPr="00B51095">
                <w:rPr>
                  <w:rFonts w:ascii="Arial" w:hAnsi="Arial" w:cs="Arial"/>
                  <w:sz w:val="18"/>
                  <w:szCs w:val="18"/>
                </w:rPr>
                <w:t>CA_n2A-n261G</w:t>
              </w:r>
            </w:ins>
          </w:p>
          <w:p w14:paraId="3033F691" w14:textId="77777777" w:rsidR="00A67835" w:rsidRPr="00B51095" w:rsidRDefault="00A67835" w:rsidP="00A67835">
            <w:pPr>
              <w:pStyle w:val="NoSpacing"/>
              <w:jc w:val="center"/>
              <w:rPr>
                <w:ins w:id="1323" w:author="Ericsson" w:date="2022-08-30T14:58:00Z"/>
                <w:rFonts w:ascii="Arial" w:hAnsi="Arial" w:cs="Arial"/>
                <w:sz w:val="18"/>
                <w:szCs w:val="18"/>
              </w:rPr>
            </w:pPr>
            <w:ins w:id="1324" w:author="Ericsson" w:date="2022-08-30T14:58:00Z">
              <w:r w:rsidRPr="00B51095">
                <w:rPr>
                  <w:rFonts w:ascii="Arial" w:hAnsi="Arial" w:cs="Arial"/>
                  <w:sz w:val="18"/>
                  <w:szCs w:val="18"/>
                </w:rPr>
                <w:t>CA_n2A-n261H</w:t>
              </w:r>
            </w:ins>
          </w:p>
          <w:p w14:paraId="5486D824" w14:textId="77777777" w:rsidR="00A67835" w:rsidRPr="00B51095" w:rsidRDefault="00A67835" w:rsidP="00A67835">
            <w:pPr>
              <w:pStyle w:val="NoSpacing"/>
              <w:jc w:val="center"/>
              <w:rPr>
                <w:ins w:id="1325" w:author="Ericsson" w:date="2022-08-30T14:58:00Z"/>
                <w:rFonts w:ascii="Arial" w:hAnsi="Arial" w:cs="Arial"/>
                <w:sz w:val="18"/>
                <w:szCs w:val="18"/>
              </w:rPr>
            </w:pPr>
            <w:ins w:id="1326" w:author="Ericsson" w:date="2022-08-30T14:58:00Z">
              <w:r w:rsidRPr="00B51095">
                <w:rPr>
                  <w:rFonts w:ascii="Arial" w:hAnsi="Arial" w:cs="Arial"/>
                  <w:sz w:val="18"/>
                  <w:szCs w:val="18"/>
                </w:rPr>
                <w:t>CA_n5A-n261A</w:t>
              </w:r>
            </w:ins>
          </w:p>
          <w:p w14:paraId="541EB126" w14:textId="77777777" w:rsidR="00A67835" w:rsidRPr="00B51095" w:rsidRDefault="00A67835" w:rsidP="00A67835">
            <w:pPr>
              <w:pStyle w:val="NoSpacing"/>
              <w:jc w:val="center"/>
              <w:rPr>
                <w:ins w:id="1327" w:author="Ericsson" w:date="2022-08-30T14:58:00Z"/>
                <w:rFonts w:ascii="Arial" w:hAnsi="Arial" w:cs="Arial"/>
                <w:sz w:val="18"/>
                <w:szCs w:val="18"/>
              </w:rPr>
            </w:pPr>
            <w:ins w:id="1328" w:author="Ericsson" w:date="2022-08-30T14:58:00Z">
              <w:r w:rsidRPr="00B51095">
                <w:rPr>
                  <w:rFonts w:ascii="Arial" w:hAnsi="Arial" w:cs="Arial"/>
                  <w:sz w:val="18"/>
                  <w:szCs w:val="18"/>
                </w:rPr>
                <w:t>CA_n5A-n261G</w:t>
              </w:r>
            </w:ins>
          </w:p>
          <w:p w14:paraId="387ED100" w14:textId="77777777" w:rsidR="00A67835" w:rsidRPr="00B51095" w:rsidRDefault="00A67835" w:rsidP="00A67835">
            <w:pPr>
              <w:pStyle w:val="NoSpacing"/>
              <w:jc w:val="center"/>
              <w:rPr>
                <w:ins w:id="1329" w:author="Ericsson" w:date="2022-08-30T14:58:00Z"/>
                <w:rFonts w:ascii="Arial" w:hAnsi="Arial" w:cs="Arial"/>
                <w:sz w:val="18"/>
                <w:szCs w:val="18"/>
              </w:rPr>
            </w:pPr>
            <w:ins w:id="1330" w:author="Ericsson" w:date="2022-08-30T14:58:00Z">
              <w:r w:rsidRPr="00B51095">
                <w:rPr>
                  <w:rFonts w:ascii="Arial" w:hAnsi="Arial" w:cs="Arial"/>
                  <w:sz w:val="18"/>
                  <w:szCs w:val="18"/>
                </w:rPr>
                <w:t>CA_n5A-n261H</w:t>
              </w:r>
            </w:ins>
          </w:p>
          <w:p w14:paraId="7424D0CD" w14:textId="77777777" w:rsidR="00A67835" w:rsidRPr="00B51095" w:rsidRDefault="00A67835" w:rsidP="00A67835">
            <w:pPr>
              <w:pStyle w:val="NoSpacing"/>
              <w:jc w:val="center"/>
              <w:rPr>
                <w:ins w:id="1331" w:author="Ericsson" w:date="2022-08-30T14:58:00Z"/>
                <w:rFonts w:ascii="Arial" w:hAnsi="Arial" w:cs="Arial"/>
                <w:sz w:val="18"/>
                <w:szCs w:val="18"/>
              </w:rPr>
            </w:pPr>
            <w:ins w:id="1332" w:author="Ericsson" w:date="2022-08-30T14:58:00Z">
              <w:r w:rsidRPr="00B51095">
                <w:rPr>
                  <w:rFonts w:ascii="Arial" w:hAnsi="Arial" w:cs="Arial"/>
                  <w:sz w:val="18"/>
                  <w:szCs w:val="18"/>
                </w:rPr>
                <w:t>CA_n66A-n261A</w:t>
              </w:r>
            </w:ins>
          </w:p>
          <w:p w14:paraId="436B4694" w14:textId="77777777" w:rsidR="00A67835" w:rsidRPr="00B51095" w:rsidRDefault="00A67835" w:rsidP="00A67835">
            <w:pPr>
              <w:pStyle w:val="NoSpacing"/>
              <w:jc w:val="center"/>
              <w:rPr>
                <w:ins w:id="1333" w:author="Ericsson" w:date="2022-08-30T14:58:00Z"/>
                <w:rFonts w:ascii="Arial" w:hAnsi="Arial" w:cs="Arial"/>
                <w:sz w:val="18"/>
                <w:szCs w:val="18"/>
              </w:rPr>
            </w:pPr>
            <w:ins w:id="1334" w:author="Ericsson" w:date="2022-08-30T14:58:00Z">
              <w:r w:rsidRPr="00B51095">
                <w:rPr>
                  <w:rFonts w:ascii="Arial" w:hAnsi="Arial" w:cs="Arial"/>
                  <w:sz w:val="18"/>
                  <w:szCs w:val="18"/>
                </w:rPr>
                <w:t>CA_n66A-n261G</w:t>
              </w:r>
            </w:ins>
          </w:p>
          <w:p w14:paraId="0DD3F126" w14:textId="057F6A38" w:rsidR="00A67835" w:rsidRDefault="00A67835" w:rsidP="00A67835">
            <w:pPr>
              <w:keepNext/>
              <w:keepLines/>
              <w:spacing w:after="0"/>
              <w:jc w:val="center"/>
              <w:rPr>
                <w:ins w:id="1335" w:author="Ericsson" w:date="2022-08-30T14:55:00Z"/>
                <w:rFonts w:ascii="Arial" w:hAnsi="Arial"/>
                <w:sz w:val="18"/>
              </w:rPr>
            </w:pPr>
            <w:ins w:id="1336"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16D6F6C7" w14:textId="041AA0A4" w:rsidR="00A67835" w:rsidRDefault="00A67835" w:rsidP="00A67835">
            <w:pPr>
              <w:keepNext/>
              <w:keepLines/>
              <w:spacing w:after="0"/>
              <w:jc w:val="center"/>
              <w:rPr>
                <w:ins w:id="1337" w:author="Ericsson" w:date="2022-08-30T14:55:00Z"/>
                <w:rFonts w:ascii="Arial" w:hAnsi="Arial" w:cs="Arial"/>
                <w:sz w:val="18"/>
                <w:szCs w:val="18"/>
                <w:lang w:eastAsia="zh-CN" w:bidi="ar"/>
              </w:rPr>
            </w:pPr>
            <w:ins w:id="1338"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FC5FE11" w14:textId="0C917332" w:rsidR="00A67835" w:rsidRPr="0025128C" w:rsidRDefault="00A67835" w:rsidP="00A67835">
            <w:pPr>
              <w:keepNext/>
              <w:keepLines/>
              <w:spacing w:after="0"/>
              <w:jc w:val="center"/>
              <w:rPr>
                <w:ins w:id="1339" w:author="Ericsson" w:date="2022-08-30T14:55:00Z"/>
                <w:rFonts w:ascii="Arial" w:hAnsi="Arial" w:cs="Arial"/>
                <w:sz w:val="18"/>
                <w:szCs w:val="18"/>
                <w:lang w:eastAsia="zh-CN" w:bidi="ar"/>
              </w:rPr>
            </w:pPr>
            <w:ins w:id="1340"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79B0C0D7" w14:textId="42FD00CF" w:rsidR="00A67835" w:rsidRDefault="00A67835" w:rsidP="00A67835">
            <w:pPr>
              <w:keepNext/>
              <w:keepLines/>
              <w:spacing w:after="0"/>
              <w:jc w:val="center"/>
              <w:rPr>
                <w:ins w:id="1341" w:author="Ericsson" w:date="2022-08-30T14:55:00Z"/>
                <w:rFonts w:ascii="Arial" w:hAnsi="Arial"/>
                <w:sz w:val="18"/>
                <w:lang w:eastAsia="zh-CN"/>
              </w:rPr>
            </w:pPr>
            <w:ins w:id="1342" w:author="Ericsson" w:date="2022-08-30T14:58:00Z">
              <w:r w:rsidRPr="0025128C">
                <w:rPr>
                  <w:rFonts w:ascii="Arial" w:hAnsi="Arial" w:cs="Arial"/>
                  <w:sz w:val="18"/>
                  <w:szCs w:val="18"/>
                  <w:lang w:eastAsia="zh-CN"/>
                </w:rPr>
                <w:t>0</w:t>
              </w:r>
            </w:ins>
          </w:p>
        </w:tc>
      </w:tr>
      <w:tr w:rsidR="00A67835" w14:paraId="0A21EEC4" w14:textId="77777777" w:rsidTr="00A83DFB">
        <w:trPr>
          <w:trHeight w:val="187"/>
          <w:jc w:val="center"/>
          <w:ins w:id="1343" w:author="Ericsson" w:date="2022-08-30T14:55:00Z"/>
        </w:trPr>
        <w:tc>
          <w:tcPr>
            <w:tcW w:w="2535" w:type="dxa"/>
            <w:tcBorders>
              <w:top w:val="nil"/>
              <w:left w:val="single" w:sz="4" w:space="0" w:color="auto"/>
              <w:bottom w:val="nil"/>
              <w:right w:val="single" w:sz="4" w:space="0" w:color="auto"/>
            </w:tcBorders>
          </w:tcPr>
          <w:p w14:paraId="7BFD8D9E" w14:textId="77777777" w:rsidR="00A67835" w:rsidRDefault="00A67835" w:rsidP="00A67835">
            <w:pPr>
              <w:keepNext/>
              <w:keepLines/>
              <w:spacing w:after="0"/>
              <w:jc w:val="center"/>
              <w:rPr>
                <w:ins w:id="1344"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92ED00C" w14:textId="77777777" w:rsidR="00A67835" w:rsidRDefault="00A67835" w:rsidP="00A67835">
            <w:pPr>
              <w:keepNext/>
              <w:keepLines/>
              <w:spacing w:after="0"/>
              <w:jc w:val="center"/>
              <w:rPr>
                <w:ins w:id="1345"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3F03AB2" w14:textId="7F14CF26" w:rsidR="00A67835" w:rsidRDefault="00A67835" w:rsidP="00A67835">
            <w:pPr>
              <w:keepNext/>
              <w:keepLines/>
              <w:spacing w:after="0"/>
              <w:jc w:val="center"/>
              <w:rPr>
                <w:ins w:id="1346" w:author="Ericsson" w:date="2022-08-30T14:55:00Z"/>
                <w:rFonts w:ascii="Arial" w:hAnsi="Arial" w:cs="Arial"/>
                <w:sz w:val="18"/>
                <w:szCs w:val="18"/>
                <w:lang w:eastAsia="zh-CN" w:bidi="ar"/>
              </w:rPr>
            </w:pPr>
            <w:ins w:id="1347"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2088C70" w14:textId="5C5BEFB8" w:rsidR="00A67835" w:rsidRPr="0025128C" w:rsidRDefault="00A67835" w:rsidP="00A67835">
            <w:pPr>
              <w:keepNext/>
              <w:keepLines/>
              <w:spacing w:after="0"/>
              <w:jc w:val="center"/>
              <w:rPr>
                <w:ins w:id="1348" w:author="Ericsson" w:date="2022-08-30T14:55:00Z"/>
                <w:rFonts w:ascii="Arial" w:hAnsi="Arial" w:cs="Arial"/>
                <w:sz w:val="18"/>
                <w:szCs w:val="18"/>
                <w:lang w:eastAsia="zh-CN" w:bidi="ar"/>
              </w:rPr>
            </w:pPr>
            <w:ins w:id="1349"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D00935C" w14:textId="77777777" w:rsidR="00A67835" w:rsidRDefault="00A67835" w:rsidP="00A67835">
            <w:pPr>
              <w:keepNext/>
              <w:keepLines/>
              <w:spacing w:after="0"/>
              <w:jc w:val="center"/>
              <w:rPr>
                <w:ins w:id="1350" w:author="Ericsson" w:date="2022-08-30T14:55:00Z"/>
                <w:rFonts w:ascii="Arial" w:hAnsi="Arial"/>
                <w:sz w:val="18"/>
                <w:lang w:eastAsia="zh-CN"/>
              </w:rPr>
            </w:pPr>
          </w:p>
        </w:tc>
      </w:tr>
      <w:tr w:rsidR="00A67835" w14:paraId="178C001B" w14:textId="77777777" w:rsidTr="00A83DFB">
        <w:trPr>
          <w:trHeight w:val="187"/>
          <w:jc w:val="center"/>
          <w:ins w:id="1351" w:author="Ericsson" w:date="2022-08-30T14:55:00Z"/>
        </w:trPr>
        <w:tc>
          <w:tcPr>
            <w:tcW w:w="2535" w:type="dxa"/>
            <w:tcBorders>
              <w:top w:val="nil"/>
              <w:left w:val="single" w:sz="4" w:space="0" w:color="auto"/>
              <w:bottom w:val="nil"/>
              <w:right w:val="single" w:sz="4" w:space="0" w:color="auto"/>
            </w:tcBorders>
          </w:tcPr>
          <w:p w14:paraId="52D18D79" w14:textId="77777777" w:rsidR="00A67835" w:rsidRDefault="00A67835" w:rsidP="00A67835">
            <w:pPr>
              <w:keepNext/>
              <w:keepLines/>
              <w:spacing w:after="0"/>
              <w:jc w:val="center"/>
              <w:rPr>
                <w:ins w:id="135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C2D449B" w14:textId="77777777" w:rsidR="00A67835" w:rsidRDefault="00A67835" w:rsidP="00A67835">
            <w:pPr>
              <w:keepNext/>
              <w:keepLines/>
              <w:spacing w:after="0"/>
              <w:jc w:val="center"/>
              <w:rPr>
                <w:ins w:id="135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FADCC7D" w14:textId="4E085D0E" w:rsidR="00A67835" w:rsidRDefault="00A67835" w:rsidP="00A67835">
            <w:pPr>
              <w:keepNext/>
              <w:keepLines/>
              <w:spacing w:after="0"/>
              <w:jc w:val="center"/>
              <w:rPr>
                <w:ins w:id="1354" w:author="Ericsson" w:date="2022-08-30T14:55:00Z"/>
                <w:rFonts w:ascii="Arial" w:hAnsi="Arial" w:cs="Arial"/>
                <w:sz w:val="18"/>
                <w:szCs w:val="18"/>
                <w:lang w:eastAsia="zh-CN" w:bidi="ar"/>
              </w:rPr>
            </w:pPr>
            <w:ins w:id="1355"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98AE3FA" w14:textId="31E6BB8D" w:rsidR="00A67835" w:rsidRPr="0025128C" w:rsidRDefault="00A67835" w:rsidP="00A67835">
            <w:pPr>
              <w:keepNext/>
              <w:keepLines/>
              <w:spacing w:after="0"/>
              <w:jc w:val="center"/>
              <w:rPr>
                <w:ins w:id="1356" w:author="Ericsson" w:date="2022-08-30T14:55:00Z"/>
                <w:rFonts w:ascii="Arial" w:hAnsi="Arial" w:cs="Arial"/>
                <w:sz w:val="18"/>
                <w:szCs w:val="18"/>
                <w:lang w:eastAsia="zh-CN" w:bidi="ar"/>
              </w:rPr>
            </w:pPr>
            <w:ins w:id="1357"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058BE5E" w14:textId="77777777" w:rsidR="00A67835" w:rsidRDefault="00A67835" w:rsidP="00A67835">
            <w:pPr>
              <w:keepNext/>
              <w:keepLines/>
              <w:spacing w:after="0"/>
              <w:jc w:val="center"/>
              <w:rPr>
                <w:ins w:id="1358" w:author="Ericsson" w:date="2022-08-30T14:55:00Z"/>
                <w:rFonts w:ascii="Arial" w:hAnsi="Arial"/>
                <w:sz w:val="18"/>
                <w:lang w:eastAsia="zh-CN"/>
              </w:rPr>
            </w:pPr>
          </w:p>
        </w:tc>
      </w:tr>
      <w:tr w:rsidR="00A67835" w14:paraId="18231907" w14:textId="77777777" w:rsidTr="00A83DFB">
        <w:trPr>
          <w:trHeight w:val="187"/>
          <w:jc w:val="center"/>
          <w:ins w:id="1359" w:author="Ericsson" w:date="2022-08-30T14:55:00Z"/>
        </w:trPr>
        <w:tc>
          <w:tcPr>
            <w:tcW w:w="2535" w:type="dxa"/>
            <w:tcBorders>
              <w:top w:val="nil"/>
              <w:left w:val="single" w:sz="4" w:space="0" w:color="auto"/>
              <w:bottom w:val="single" w:sz="4" w:space="0" w:color="auto"/>
              <w:right w:val="single" w:sz="4" w:space="0" w:color="auto"/>
            </w:tcBorders>
          </w:tcPr>
          <w:p w14:paraId="70ECCB45" w14:textId="77777777" w:rsidR="00A67835" w:rsidRDefault="00A67835" w:rsidP="00A67835">
            <w:pPr>
              <w:keepNext/>
              <w:keepLines/>
              <w:spacing w:after="0"/>
              <w:jc w:val="center"/>
              <w:rPr>
                <w:ins w:id="1360"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73F1080" w14:textId="77777777" w:rsidR="00A67835" w:rsidRDefault="00A67835" w:rsidP="00A67835">
            <w:pPr>
              <w:keepNext/>
              <w:keepLines/>
              <w:spacing w:after="0"/>
              <w:jc w:val="center"/>
              <w:rPr>
                <w:ins w:id="136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968D0D8" w14:textId="7BB5E56A" w:rsidR="00A67835" w:rsidRDefault="00A67835" w:rsidP="00A67835">
            <w:pPr>
              <w:keepNext/>
              <w:keepLines/>
              <w:spacing w:after="0"/>
              <w:jc w:val="center"/>
              <w:rPr>
                <w:ins w:id="1362" w:author="Ericsson" w:date="2022-08-30T14:55:00Z"/>
                <w:rFonts w:ascii="Arial" w:hAnsi="Arial" w:cs="Arial"/>
                <w:sz w:val="18"/>
                <w:szCs w:val="18"/>
                <w:lang w:eastAsia="zh-CN" w:bidi="ar"/>
              </w:rPr>
            </w:pPr>
            <w:ins w:id="1363"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2520E036" w14:textId="0C2F0182" w:rsidR="00A67835" w:rsidRPr="0025128C" w:rsidRDefault="00A67835" w:rsidP="00A67835">
            <w:pPr>
              <w:keepNext/>
              <w:keepLines/>
              <w:spacing w:after="0"/>
              <w:jc w:val="center"/>
              <w:rPr>
                <w:ins w:id="1364" w:author="Ericsson" w:date="2022-08-30T14:55:00Z"/>
                <w:rFonts w:ascii="Arial" w:hAnsi="Arial" w:cs="Arial"/>
                <w:sz w:val="18"/>
                <w:szCs w:val="18"/>
                <w:lang w:eastAsia="zh-CN" w:bidi="ar"/>
              </w:rPr>
            </w:pPr>
            <w:ins w:id="1365"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n261(A-G-H)</w:t>
              </w:r>
            </w:ins>
          </w:p>
        </w:tc>
        <w:tc>
          <w:tcPr>
            <w:tcW w:w="2290" w:type="dxa"/>
            <w:tcBorders>
              <w:top w:val="nil"/>
              <w:left w:val="single" w:sz="4" w:space="0" w:color="auto"/>
              <w:bottom w:val="single" w:sz="4" w:space="0" w:color="auto"/>
              <w:right w:val="single" w:sz="4" w:space="0" w:color="auto"/>
            </w:tcBorders>
          </w:tcPr>
          <w:p w14:paraId="7946471D" w14:textId="77777777" w:rsidR="00A67835" w:rsidRDefault="00A67835" w:rsidP="00A67835">
            <w:pPr>
              <w:keepNext/>
              <w:keepLines/>
              <w:spacing w:after="0"/>
              <w:jc w:val="center"/>
              <w:rPr>
                <w:ins w:id="1366" w:author="Ericsson" w:date="2022-08-30T14:55:00Z"/>
                <w:rFonts w:ascii="Arial" w:hAnsi="Arial"/>
                <w:sz w:val="18"/>
                <w:lang w:eastAsia="zh-CN"/>
              </w:rPr>
            </w:pPr>
          </w:p>
        </w:tc>
      </w:tr>
      <w:tr w:rsidR="00A67835" w14:paraId="7F4E155E" w14:textId="77777777" w:rsidTr="00A83DFB">
        <w:trPr>
          <w:trHeight w:val="187"/>
          <w:jc w:val="center"/>
          <w:ins w:id="1367" w:author="Ericsson" w:date="2022-08-30T14:55:00Z"/>
        </w:trPr>
        <w:tc>
          <w:tcPr>
            <w:tcW w:w="2535" w:type="dxa"/>
            <w:tcBorders>
              <w:top w:val="single" w:sz="4" w:space="0" w:color="auto"/>
              <w:left w:val="single" w:sz="4" w:space="0" w:color="auto"/>
              <w:bottom w:val="nil"/>
              <w:right w:val="single" w:sz="4" w:space="0" w:color="auto"/>
            </w:tcBorders>
          </w:tcPr>
          <w:p w14:paraId="6F2B2981" w14:textId="02597E38" w:rsidR="00A67835" w:rsidRDefault="00A67835" w:rsidP="00A67835">
            <w:pPr>
              <w:keepNext/>
              <w:keepLines/>
              <w:spacing w:after="0"/>
              <w:jc w:val="center"/>
              <w:rPr>
                <w:ins w:id="1368" w:author="Ericsson" w:date="2022-08-30T14:55:00Z"/>
                <w:rFonts w:ascii="Arial" w:hAnsi="Arial"/>
                <w:sz w:val="18"/>
                <w:lang w:eastAsia="zh-CN"/>
              </w:rPr>
            </w:pPr>
            <w:ins w:id="1369" w:author="Ericsson" w:date="2022-08-30T14:58:00Z">
              <w:r w:rsidRPr="00CF2472">
                <w:rPr>
                  <w:rFonts w:ascii="Arial" w:hAnsi="Arial" w:cs="Arial"/>
                  <w:color w:val="000000"/>
                  <w:sz w:val="18"/>
                  <w:szCs w:val="18"/>
                </w:rPr>
                <w:t>CA_n2A-n5A-n66A-</w:t>
              </w:r>
              <w:r>
                <w:rPr>
                  <w:rFonts w:ascii="Arial" w:hAnsi="Arial" w:cs="Arial"/>
                  <w:color w:val="000000"/>
                  <w:sz w:val="18"/>
                  <w:szCs w:val="18"/>
                </w:rPr>
                <w:t>n261(G-I)</w:t>
              </w:r>
            </w:ins>
          </w:p>
        </w:tc>
        <w:tc>
          <w:tcPr>
            <w:tcW w:w="2511" w:type="dxa"/>
            <w:tcBorders>
              <w:top w:val="single" w:sz="4" w:space="0" w:color="auto"/>
              <w:left w:val="single" w:sz="4" w:space="0" w:color="auto"/>
              <w:bottom w:val="nil"/>
              <w:right w:val="single" w:sz="4" w:space="0" w:color="auto"/>
            </w:tcBorders>
          </w:tcPr>
          <w:p w14:paraId="3E4BE157" w14:textId="77777777" w:rsidR="00A67835" w:rsidRPr="00B51095" w:rsidRDefault="00A67835" w:rsidP="00A67835">
            <w:pPr>
              <w:pStyle w:val="NoSpacing"/>
              <w:jc w:val="center"/>
              <w:rPr>
                <w:ins w:id="1370" w:author="Ericsson" w:date="2022-08-30T14:58:00Z"/>
                <w:rFonts w:ascii="Arial" w:hAnsi="Arial" w:cs="Arial"/>
                <w:sz w:val="18"/>
                <w:szCs w:val="18"/>
              </w:rPr>
            </w:pPr>
            <w:ins w:id="1371" w:author="Ericsson" w:date="2022-08-30T14:58:00Z">
              <w:r w:rsidRPr="00B51095">
                <w:rPr>
                  <w:rFonts w:ascii="Arial" w:hAnsi="Arial" w:cs="Arial"/>
                  <w:sz w:val="18"/>
                  <w:szCs w:val="18"/>
                </w:rPr>
                <w:t>CA_n2A-n261A</w:t>
              </w:r>
            </w:ins>
          </w:p>
          <w:p w14:paraId="0010ACE4" w14:textId="77777777" w:rsidR="00A67835" w:rsidRPr="00B51095" w:rsidRDefault="00A67835" w:rsidP="00A67835">
            <w:pPr>
              <w:pStyle w:val="NoSpacing"/>
              <w:jc w:val="center"/>
              <w:rPr>
                <w:ins w:id="1372" w:author="Ericsson" w:date="2022-08-30T14:58:00Z"/>
                <w:rFonts w:ascii="Arial" w:hAnsi="Arial" w:cs="Arial"/>
                <w:sz w:val="18"/>
                <w:szCs w:val="18"/>
              </w:rPr>
            </w:pPr>
            <w:ins w:id="1373" w:author="Ericsson" w:date="2022-08-30T14:58:00Z">
              <w:r w:rsidRPr="00B51095">
                <w:rPr>
                  <w:rFonts w:ascii="Arial" w:hAnsi="Arial" w:cs="Arial"/>
                  <w:sz w:val="18"/>
                  <w:szCs w:val="18"/>
                </w:rPr>
                <w:t>CA_n2A-n261G</w:t>
              </w:r>
            </w:ins>
          </w:p>
          <w:p w14:paraId="1AC548A0" w14:textId="77777777" w:rsidR="00A67835" w:rsidRPr="00B51095" w:rsidRDefault="00A67835" w:rsidP="00A67835">
            <w:pPr>
              <w:pStyle w:val="NoSpacing"/>
              <w:jc w:val="center"/>
              <w:rPr>
                <w:ins w:id="1374" w:author="Ericsson" w:date="2022-08-30T14:58:00Z"/>
                <w:rFonts w:ascii="Arial" w:hAnsi="Arial" w:cs="Arial"/>
                <w:sz w:val="18"/>
                <w:szCs w:val="18"/>
              </w:rPr>
            </w:pPr>
            <w:ins w:id="1375" w:author="Ericsson" w:date="2022-08-30T14:58:00Z">
              <w:r w:rsidRPr="00B51095">
                <w:rPr>
                  <w:rFonts w:ascii="Arial" w:hAnsi="Arial" w:cs="Arial"/>
                  <w:sz w:val="18"/>
                  <w:szCs w:val="18"/>
                </w:rPr>
                <w:t>CA_n2A-n261H</w:t>
              </w:r>
            </w:ins>
          </w:p>
          <w:p w14:paraId="1D7FD288" w14:textId="77777777" w:rsidR="00A67835" w:rsidRPr="00B51095" w:rsidRDefault="00A67835" w:rsidP="00A67835">
            <w:pPr>
              <w:pStyle w:val="NoSpacing"/>
              <w:jc w:val="center"/>
              <w:rPr>
                <w:ins w:id="1376" w:author="Ericsson" w:date="2022-08-30T14:58:00Z"/>
                <w:rFonts w:ascii="Arial" w:hAnsi="Arial" w:cs="Arial"/>
                <w:sz w:val="18"/>
                <w:szCs w:val="18"/>
              </w:rPr>
            </w:pPr>
            <w:ins w:id="1377" w:author="Ericsson" w:date="2022-08-30T14:58:00Z">
              <w:r w:rsidRPr="00B51095">
                <w:rPr>
                  <w:rFonts w:ascii="Arial" w:hAnsi="Arial" w:cs="Arial"/>
                  <w:sz w:val="18"/>
                  <w:szCs w:val="18"/>
                </w:rPr>
                <w:t>CA_n2A-n261I</w:t>
              </w:r>
            </w:ins>
          </w:p>
          <w:p w14:paraId="4BBC798E" w14:textId="77777777" w:rsidR="00A67835" w:rsidRPr="00B51095" w:rsidRDefault="00A67835" w:rsidP="00A67835">
            <w:pPr>
              <w:pStyle w:val="NoSpacing"/>
              <w:jc w:val="center"/>
              <w:rPr>
                <w:ins w:id="1378" w:author="Ericsson" w:date="2022-08-30T14:58:00Z"/>
                <w:rFonts w:ascii="Arial" w:hAnsi="Arial" w:cs="Arial"/>
                <w:sz w:val="18"/>
                <w:szCs w:val="18"/>
              </w:rPr>
            </w:pPr>
            <w:ins w:id="1379" w:author="Ericsson" w:date="2022-08-30T14:58:00Z">
              <w:r w:rsidRPr="00B51095">
                <w:rPr>
                  <w:rFonts w:ascii="Arial" w:hAnsi="Arial" w:cs="Arial"/>
                  <w:sz w:val="18"/>
                  <w:szCs w:val="18"/>
                </w:rPr>
                <w:t>CA_n5A-n261A</w:t>
              </w:r>
            </w:ins>
          </w:p>
          <w:p w14:paraId="189027BC" w14:textId="77777777" w:rsidR="00A67835" w:rsidRPr="00B51095" w:rsidRDefault="00A67835" w:rsidP="00A67835">
            <w:pPr>
              <w:pStyle w:val="NoSpacing"/>
              <w:jc w:val="center"/>
              <w:rPr>
                <w:ins w:id="1380" w:author="Ericsson" w:date="2022-08-30T14:58:00Z"/>
                <w:rFonts w:ascii="Arial" w:hAnsi="Arial" w:cs="Arial"/>
                <w:sz w:val="18"/>
                <w:szCs w:val="18"/>
              </w:rPr>
            </w:pPr>
            <w:ins w:id="1381" w:author="Ericsson" w:date="2022-08-30T14:58:00Z">
              <w:r w:rsidRPr="00B51095">
                <w:rPr>
                  <w:rFonts w:ascii="Arial" w:hAnsi="Arial" w:cs="Arial"/>
                  <w:sz w:val="18"/>
                  <w:szCs w:val="18"/>
                </w:rPr>
                <w:t>CA_n5A-n261G</w:t>
              </w:r>
            </w:ins>
          </w:p>
          <w:p w14:paraId="6D512765" w14:textId="77777777" w:rsidR="00A67835" w:rsidRPr="00B51095" w:rsidRDefault="00A67835" w:rsidP="00A67835">
            <w:pPr>
              <w:pStyle w:val="NoSpacing"/>
              <w:jc w:val="center"/>
              <w:rPr>
                <w:ins w:id="1382" w:author="Ericsson" w:date="2022-08-30T14:58:00Z"/>
                <w:rFonts w:ascii="Arial" w:hAnsi="Arial" w:cs="Arial"/>
                <w:sz w:val="18"/>
                <w:szCs w:val="18"/>
              </w:rPr>
            </w:pPr>
            <w:ins w:id="1383" w:author="Ericsson" w:date="2022-08-30T14:58:00Z">
              <w:r w:rsidRPr="00B51095">
                <w:rPr>
                  <w:rFonts w:ascii="Arial" w:hAnsi="Arial" w:cs="Arial"/>
                  <w:sz w:val="18"/>
                  <w:szCs w:val="18"/>
                </w:rPr>
                <w:t>CA_n5A-n261H</w:t>
              </w:r>
            </w:ins>
          </w:p>
          <w:p w14:paraId="5D612E33" w14:textId="77777777" w:rsidR="00A67835" w:rsidRPr="00B51095" w:rsidRDefault="00A67835" w:rsidP="00A67835">
            <w:pPr>
              <w:pStyle w:val="NoSpacing"/>
              <w:jc w:val="center"/>
              <w:rPr>
                <w:ins w:id="1384" w:author="Ericsson" w:date="2022-08-30T14:58:00Z"/>
                <w:rFonts w:ascii="Arial" w:hAnsi="Arial" w:cs="Arial"/>
                <w:sz w:val="18"/>
                <w:szCs w:val="18"/>
              </w:rPr>
            </w:pPr>
            <w:ins w:id="1385" w:author="Ericsson" w:date="2022-08-30T14:58:00Z">
              <w:r w:rsidRPr="00B51095">
                <w:rPr>
                  <w:rFonts w:ascii="Arial" w:hAnsi="Arial" w:cs="Arial"/>
                  <w:sz w:val="18"/>
                  <w:szCs w:val="18"/>
                </w:rPr>
                <w:t>CA_n5A-n261I</w:t>
              </w:r>
            </w:ins>
          </w:p>
          <w:p w14:paraId="74363291" w14:textId="77777777" w:rsidR="00A67835" w:rsidRPr="00B51095" w:rsidRDefault="00A67835" w:rsidP="00A67835">
            <w:pPr>
              <w:pStyle w:val="NoSpacing"/>
              <w:jc w:val="center"/>
              <w:rPr>
                <w:ins w:id="1386" w:author="Ericsson" w:date="2022-08-30T14:58:00Z"/>
                <w:rFonts w:ascii="Arial" w:hAnsi="Arial" w:cs="Arial"/>
                <w:sz w:val="18"/>
                <w:szCs w:val="18"/>
              </w:rPr>
            </w:pPr>
            <w:ins w:id="1387" w:author="Ericsson" w:date="2022-08-30T14:58:00Z">
              <w:r w:rsidRPr="00B51095">
                <w:rPr>
                  <w:rFonts w:ascii="Arial" w:hAnsi="Arial" w:cs="Arial"/>
                  <w:sz w:val="18"/>
                  <w:szCs w:val="18"/>
                </w:rPr>
                <w:t>CA_n66A-n261A</w:t>
              </w:r>
            </w:ins>
          </w:p>
          <w:p w14:paraId="5E3ECEEC" w14:textId="77777777" w:rsidR="00A67835" w:rsidRPr="00B51095" w:rsidRDefault="00A67835" w:rsidP="00A67835">
            <w:pPr>
              <w:pStyle w:val="NoSpacing"/>
              <w:jc w:val="center"/>
              <w:rPr>
                <w:ins w:id="1388" w:author="Ericsson" w:date="2022-08-30T14:58:00Z"/>
                <w:rFonts w:ascii="Arial" w:hAnsi="Arial" w:cs="Arial"/>
                <w:sz w:val="18"/>
                <w:szCs w:val="18"/>
              </w:rPr>
            </w:pPr>
            <w:ins w:id="1389" w:author="Ericsson" w:date="2022-08-30T14:58:00Z">
              <w:r w:rsidRPr="00B51095">
                <w:rPr>
                  <w:rFonts w:ascii="Arial" w:hAnsi="Arial" w:cs="Arial"/>
                  <w:sz w:val="18"/>
                  <w:szCs w:val="18"/>
                </w:rPr>
                <w:t>CA_n66A-n261G</w:t>
              </w:r>
            </w:ins>
          </w:p>
          <w:p w14:paraId="2A952374" w14:textId="77777777" w:rsidR="00A67835" w:rsidRPr="00B51095" w:rsidRDefault="00A67835" w:rsidP="00A67835">
            <w:pPr>
              <w:pStyle w:val="NoSpacing"/>
              <w:jc w:val="center"/>
              <w:rPr>
                <w:ins w:id="1390" w:author="Ericsson" w:date="2022-08-30T14:58:00Z"/>
                <w:rFonts w:ascii="Arial" w:hAnsi="Arial" w:cs="Arial"/>
                <w:sz w:val="18"/>
                <w:szCs w:val="18"/>
              </w:rPr>
            </w:pPr>
            <w:ins w:id="1391" w:author="Ericsson" w:date="2022-08-30T14:58:00Z">
              <w:r w:rsidRPr="00B51095">
                <w:rPr>
                  <w:rFonts w:ascii="Arial" w:hAnsi="Arial" w:cs="Arial"/>
                  <w:sz w:val="18"/>
                  <w:szCs w:val="18"/>
                </w:rPr>
                <w:t>CA_n66A-n261H</w:t>
              </w:r>
            </w:ins>
          </w:p>
          <w:p w14:paraId="65E4271B" w14:textId="367DEC50" w:rsidR="00A67835" w:rsidRDefault="00A67835" w:rsidP="00A67835">
            <w:pPr>
              <w:keepNext/>
              <w:keepLines/>
              <w:spacing w:after="0"/>
              <w:jc w:val="center"/>
              <w:rPr>
                <w:ins w:id="1392" w:author="Ericsson" w:date="2022-08-30T14:55:00Z"/>
                <w:rFonts w:ascii="Arial" w:hAnsi="Arial"/>
                <w:sz w:val="18"/>
              </w:rPr>
            </w:pPr>
            <w:ins w:id="1393"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7CBD30B7" w14:textId="17DF845E" w:rsidR="00A67835" w:rsidRDefault="00A67835" w:rsidP="00A67835">
            <w:pPr>
              <w:keepNext/>
              <w:keepLines/>
              <w:spacing w:after="0"/>
              <w:jc w:val="center"/>
              <w:rPr>
                <w:ins w:id="1394" w:author="Ericsson" w:date="2022-08-30T14:55:00Z"/>
                <w:rFonts w:ascii="Arial" w:hAnsi="Arial" w:cs="Arial"/>
                <w:sz w:val="18"/>
                <w:szCs w:val="18"/>
                <w:lang w:eastAsia="zh-CN" w:bidi="ar"/>
              </w:rPr>
            </w:pPr>
            <w:ins w:id="1395"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0102CAA1" w14:textId="74E5D2AD" w:rsidR="00A67835" w:rsidRPr="0025128C" w:rsidRDefault="00A67835" w:rsidP="00A67835">
            <w:pPr>
              <w:keepNext/>
              <w:keepLines/>
              <w:spacing w:after="0"/>
              <w:jc w:val="center"/>
              <w:rPr>
                <w:ins w:id="1396" w:author="Ericsson" w:date="2022-08-30T14:55:00Z"/>
                <w:rFonts w:ascii="Arial" w:hAnsi="Arial" w:cs="Arial"/>
                <w:sz w:val="18"/>
                <w:szCs w:val="18"/>
                <w:lang w:eastAsia="zh-CN" w:bidi="ar"/>
              </w:rPr>
            </w:pPr>
            <w:ins w:id="1397"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3243690" w14:textId="2FD03075" w:rsidR="00A67835" w:rsidRDefault="00A67835" w:rsidP="00A67835">
            <w:pPr>
              <w:keepNext/>
              <w:keepLines/>
              <w:spacing w:after="0"/>
              <w:jc w:val="center"/>
              <w:rPr>
                <w:ins w:id="1398" w:author="Ericsson" w:date="2022-08-30T14:55:00Z"/>
                <w:rFonts w:ascii="Arial" w:hAnsi="Arial"/>
                <w:sz w:val="18"/>
                <w:lang w:eastAsia="zh-CN"/>
              </w:rPr>
            </w:pPr>
            <w:ins w:id="1399" w:author="Ericsson" w:date="2022-08-30T14:58:00Z">
              <w:r w:rsidRPr="0025128C">
                <w:rPr>
                  <w:rFonts w:ascii="Arial" w:hAnsi="Arial" w:cs="Arial"/>
                  <w:sz w:val="18"/>
                  <w:szCs w:val="18"/>
                  <w:lang w:eastAsia="zh-CN"/>
                </w:rPr>
                <w:t>0</w:t>
              </w:r>
            </w:ins>
          </w:p>
        </w:tc>
      </w:tr>
      <w:tr w:rsidR="00A67835" w14:paraId="613936AD" w14:textId="77777777" w:rsidTr="00A83DFB">
        <w:trPr>
          <w:trHeight w:val="187"/>
          <w:jc w:val="center"/>
          <w:ins w:id="1400" w:author="Ericsson" w:date="2022-08-30T14:55:00Z"/>
        </w:trPr>
        <w:tc>
          <w:tcPr>
            <w:tcW w:w="2535" w:type="dxa"/>
            <w:tcBorders>
              <w:top w:val="nil"/>
              <w:left w:val="single" w:sz="4" w:space="0" w:color="auto"/>
              <w:bottom w:val="nil"/>
              <w:right w:val="single" w:sz="4" w:space="0" w:color="auto"/>
            </w:tcBorders>
          </w:tcPr>
          <w:p w14:paraId="7196A165" w14:textId="77777777" w:rsidR="00A67835" w:rsidRDefault="00A67835" w:rsidP="00A67835">
            <w:pPr>
              <w:keepNext/>
              <w:keepLines/>
              <w:spacing w:after="0"/>
              <w:jc w:val="center"/>
              <w:rPr>
                <w:ins w:id="1401"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ABA8F69" w14:textId="77777777" w:rsidR="00A67835" w:rsidRDefault="00A67835" w:rsidP="00A67835">
            <w:pPr>
              <w:keepNext/>
              <w:keepLines/>
              <w:spacing w:after="0"/>
              <w:jc w:val="center"/>
              <w:rPr>
                <w:ins w:id="1402"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21C8264" w14:textId="60DFCAD9" w:rsidR="00A67835" w:rsidRDefault="00A67835" w:rsidP="00A67835">
            <w:pPr>
              <w:keepNext/>
              <w:keepLines/>
              <w:spacing w:after="0"/>
              <w:jc w:val="center"/>
              <w:rPr>
                <w:ins w:id="1403" w:author="Ericsson" w:date="2022-08-30T14:55:00Z"/>
                <w:rFonts w:ascii="Arial" w:hAnsi="Arial" w:cs="Arial"/>
                <w:sz w:val="18"/>
                <w:szCs w:val="18"/>
                <w:lang w:eastAsia="zh-CN" w:bidi="ar"/>
              </w:rPr>
            </w:pPr>
            <w:ins w:id="1404"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AC3089A" w14:textId="0475D894" w:rsidR="00A67835" w:rsidRPr="0025128C" w:rsidRDefault="00A67835" w:rsidP="00A67835">
            <w:pPr>
              <w:keepNext/>
              <w:keepLines/>
              <w:spacing w:after="0"/>
              <w:jc w:val="center"/>
              <w:rPr>
                <w:ins w:id="1405" w:author="Ericsson" w:date="2022-08-30T14:55:00Z"/>
                <w:rFonts w:ascii="Arial" w:hAnsi="Arial" w:cs="Arial"/>
                <w:sz w:val="18"/>
                <w:szCs w:val="18"/>
                <w:lang w:eastAsia="zh-CN" w:bidi="ar"/>
              </w:rPr>
            </w:pPr>
            <w:ins w:id="1406"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72DC05A" w14:textId="77777777" w:rsidR="00A67835" w:rsidRDefault="00A67835" w:rsidP="00A67835">
            <w:pPr>
              <w:keepNext/>
              <w:keepLines/>
              <w:spacing w:after="0"/>
              <w:jc w:val="center"/>
              <w:rPr>
                <w:ins w:id="1407" w:author="Ericsson" w:date="2022-08-30T14:55:00Z"/>
                <w:rFonts w:ascii="Arial" w:hAnsi="Arial"/>
                <w:sz w:val="18"/>
                <w:lang w:eastAsia="zh-CN"/>
              </w:rPr>
            </w:pPr>
          </w:p>
        </w:tc>
      </w:tr>
      <w:tr w:rsidR="00A67835" w14:paraId="36412E4B" w14:textId="77777777" w:rsidTr="00A83DFB">
        <w:trPr>
          <w:trHeight w:val="187"/>
          <w:jc w:val="center"/>
          <w:ins w:id="1408" w:author="Ericsson" w:date="2022-08-30T14:55:00Z"/>
        </w:trPr>
        <w:tc>
          <w:tcPr>
            <w:tcW w:w="2535" w:type="dxa"/>
            <w:tcBorders>
              <w:top w:val="nil"/>
              <w:left w:val="single" w:sz="4" w:space="0" w:color="auto"/>
              <w:bottom w:val="nil"/>
              <w:right w:val="single" w:sz="4" w:space="0" w:color="auto"/>
            </w:tcBorders>
          </w:tcPr>
          <w:p w14:paraId="6AF37FF5" w14:textId="77777777" w:rsidR="00A67835" w:rsidRDefault="00A67835" w:rsidP="00A67835">
            <w:pPr>
              <w:keepNext/>
              <w:keepLines/>
              <w:spacing w:after="0"/>
              <w:jc w:val="center"/>
              <w:rPr>
                <w:ins w:id="1409"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A80D68A" w14:textId="77777777" w:rsidR="00A67835" w:rsidRDefault="00A67835" w:rsidP="00A67835">
            <w:pPr>
              <w:keepNext/>
              <w:keepLines/>
              <w:spacing w:after="0"/>
              <w:jc w:val="center"/>
              <w:rPr>
                <w:ins w:id="14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BB31B69" w14:textId="38024EE7" w:rsidR="00A67835" w:rsidRDefault="00A67835" w:rsidP="00A67835">
            <w:pPr>
              <w:keepNext/>
              <w:keepLines/>
              <w:spacing w:after="0"/>
              <w:jc w:val="center"/>
              <w:rPr>
                <w:ins w:id="1411" w:author="Ericsson" w:date="2022-08-30T14:55:00Z"/>
                <w:rFonts w:ascii="Arial" w:hAnsi="Arial" w:cs="Arial"/>
                <w:sz w:val="18"/>
                <w:szCs w:val="18"/>
                <w:lang w:eastAsia="zh-CN" w:bidi="ar"/>
              </w:rPr>
            </w:pPr>
            <w:ins w:id="1412"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12F7C97" w14:textId="4B99C30B" w:rsidR="00A67835" w:rsidRPr="0025128C" w:rsidRDefault="00A67835" w:rsidP="00A67835">
            <w:pPr>
              <w:keepNext/>
              <w:keepLines/>
              <w:spacing w:after="0"/>
              <w:jc w:val="center"/>
              <w:rPr>
                <w:ins w:id="1413" w:author="Ericsson" w:date="2022-08-30T14:55:00Z"/>
                <w:rFonts w:ascii="Arial" w:hAnsi="Arial" w:cs="Arial"/>
                <w:sz w:val="18"/>
                <w:szCs w:val="18"/>
                <w:lang w:eastAsia="zh-CN" w:bidi="ar"/>
              </w:rPr>
            </w:pPr>
            <w:ins w:id="1414"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5CB607C" w14:textId="77777777" w:rsidR="00A67835" w:rsidRDefault="00A67835" w:rsidP="00A67835">
            <w:pPr>
              <w:keepNext/>
              <w:keepLines/>
              <w:spacing w:after="0"/>
              <w:jc w:val="center"/>
              <w:rPr>
                <w:ins w:id="1415" w:author="Ericsson" w:date="2022-08-30T14:55:00Z"/>
                <w:rFonts w:ascii="Arial" w:hAnsi="Arial"/>
                <w:sz w:val="18"/>
                <w:lang w:eastAsia="zh-CN"/>
              </w:rPr>
            </w:pPr>
          </w:p>
        </w:tc>
      </w:tr>
      <w:tr w:rsidR="00A67835" w14:paraId="3732D387" w14:textId="77777777" w:rsidTr="00A83DFB">
        <w:trPr>
          <w:trHeight w:val="187"/>
          <w:jc w:val="center"/>
          <w:ins w:id="1416" w:author="Ericsson" w:date="2022-08-30T14:55:00Z"/>
        </w:trPr>
        <w:tc>
          <w:tcPr>
            <w:tcW w:w="2535" w:type="dxa"/>
            <w:tcBorders>
              <w:top w:val="nil"/>
              <w:left w:val="single" w:sz="4" w:space="0" w:color="auto"/>
              <w:bottom w:val="single" w:sz="4" w:space="0" w:color="auto"/>
              <w:right w:val="single" w:sz="4" w:space="0" w:color="auto"/>
            </w:tcBorders>
          </w:tcPr>
          <w:p w14:paraId="7D99CFE4" w14:textId="77777777" w:rsidR="00A67835" w:rsidRDefault="00A67835" w:rsidP="00A67835">
            <w:pPr>
              <w:keepNext/>
              <w:keepLines/>
              <w:spacing w:after="0"/>
              <w:jc w:val="center"/>
              <w:rPr>
                <w:ins w:id="1417"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0C961DB" w14:textId="77777777" w:rsidR="00A67835" w:rsidRDefault="00A67835" w:rsidP="00A67835">
            <w:pPr>
              <w:keepNext/>
              <w:keepLines/>
              <w:spacing w:after="0"/>
              <w:jc w:val="center"/>
              <w:rPr>
                <w:ins w:id="1418"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8BBC423" w14:textId="64DC4FA4" w:rsidR="00A67835" w:rsidRDefault="00A67835" w:rsidP="00A67835">
            <w:pPr>
              <w:keepNext/>
              <w:keepLines/>
              <w:spacing w:after="0"/>
              <w:jc w:val="center"/>
              <w:rPr>
                <w:ins w:id="1419" w:author="Ericsson" w:date="2022-08-30T14:55:00Z"/>
                <w:rFonts w:ascii="Arial" w:hAnsi="Arial" w:cs="Arial"/>
                <w:sz w:val="18"/>
                <w:szCs w:val="18"/>
                <w:lang w:eastAsia="zh-CN" w:bidi="ar"/>
              </w:rPr>
            </w:pPr>
            <w:ins w:id="1420"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76602151" w14:textId="72E82DD4" w:rsidR="00A67835" w:rsidRPr="0025128C" w:rsidRDefault="00A67835" w:rsidP="00A67835">
            <w:pPr>
              <w:keepNext/>
              <w:keepLines/>
              <w:spacing w:after="0"/>
              <w:jc w:val="center"/>
              <w:rPr>
                <w:ins w:id="1421" w:author="Ericsson" w:date="2022-08-30T14:55:00Z"/>
                <w:rFonts w:ascii="Arial" w:hAnsi="Arial" w:cs="Arial"/>
                <w:sz w:val="18"/>
                <w:szCs w:val="18"/>
                <w:lang w:eastAsia="zh-CN" w:bidi="ar"/>
              </w:rPr>
            </w:pPr>
            <w:ins w:id="1422"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n261(G-I)</w:t>
              </w:r>
            </w:ins>
          </w:p>
        </w:tc>
        <w:tc>
          <w:tcPr>
            <w:tcW w:w="2290" w:type="dxa"/>
            <w:tcBorders>
              <w:top w:val="nil"/>
              <w:left w:val="single" w:sz="4" w:space="0" w:color="auto"/>
              <w:bottom w:val="single" w:sz="4" w:space="0" w:color="auto"/>
              <w:right w:val="single" w:sz="4" w:space="0" w:color="auto"/>
            </w:tcBorders>
          </w:tcPr>
          <w:p w14:paraId="60EB1FE1" w14:textId="77777777" w:rsidR="00A67835" w:rsidRDefault="00A67835" w:rsidP="00A67835">
            <w:pPr>
              <w:keepNext/>
              <w:keepLines/>
              <w:spacing w:after="0"/>
              <w:jc w:val="center"/>
              <w:rPr>
                <w:ins w:id="1423" w:author="Ericsson" w:date="2022-08-30T14:55:00Z"/>
                <w:rFonts w:ascii="Arial" w:hAnsi="Arial"/>
                <w:sz w:val="18"/>
                <w:lang w:eastAsia="zh-CN"/>
              </w:rPr>
            </w:pPr>
          </w:p>
        </w:tc>
      </w:tr>
      <w:tr w:rsidR="00A67835" w14:paraId="038C52BD" w14:textId="77777777" w:rsidTr="00A83DFB">
        <w:trPr>
          <w:trHeight w:val="187"/>
          <w:jc w:val="center"/>
          <w:ins w:id="1424" w:author="Ericsson" w:date="2022-08-30T14:55:00Z"/>
        </w:trPr>
        <w:tc>
          <w:tcPr>
            <w:tcW w:w="2535" w:type="dxa"/>
            <w:tcBorders>
              <w:top w:val="single" w:sz="4" w:space="0" w:color="auto"/>
              <w:left w:val="single" w:sz="4" w:space="0" w:color="auto"/>
              <w:bottom w:val="nil"/>
              <w:right w:val="single" w:sz="4" w:space="0" w:color="auto"/>
            </w:tcBorders>
          </w:tcPr>
          <w:p w14:paraId="0243888A" w14:textId="50330365" w:rsidR="00A67835" w:rsidRDefault="00A67835" w:rsidP="00A67835">
            <w:pPr>
              <w:keepNext/>
              <w:keepLines/>
              <w:spacing w:after="0"/>
              <w:jc w:val="center"/>
              <w:rPr>
                <w:ins w:id="1425" w:author="Ericsson" w:date="2022-08-30T14:55:00Z"/>
                <w:rFonts w:ascii="Arial" w:hAnsi="Arial"/>
                <w:sz w:val="18"/>
                <w:lang w:eastAsia="zh-CN"/>
              </w:rPr>
            </w:pPr>
            <w:ins w:id="1426" w:author="Ericsson" w:date="2022-08-30T14:58:00Z">
              <w:r w:rsidRPr="00CF2472">
                <w:rPr>
                  <w:rFonts w:ascii="Arial" w:hAnsi="Arial" w:cs="Arial"/>
                  <w:color w:val="000000"/>
                  <w:sz w:val="18"/>
                  <w:szCs w:val="18"/>
                </w:rPr>
                <w:lastRenderedPageBreak/>
                <w:t>CA_n2A-n5A-n66A-</w:t>
              </w:r>
              <w:r>
                <w:rPr>
                  <w:rFonts w:ascii="Arial" w:hAnsi="Arial" w:cs="Arial"/>
                  <w:color w:val="000000"/>
                  <w:sz w:val="18"/>
                  <w:szCs w:val="18"/>
                </w:rPr>
                <w:t>n261(2H)</w:t>
              </w:r>
            </w:ins>
          </w:p>
        </w:tc>
        <w:tc>
          <w:tcPr>
            <w:tcW w:w="2511" w:type="dxa"/>
            <w:tcBorders>
              <w:top w:val="single" w:sz="4" w:space="0" w:color="auto"/>
              <w:left w:val="single" w:sz="4" w:space="0" w:color="auto"/>
              <w:bottom w:val="nil"/>
              <w:right w:val="single" w:sz="4" w:space="0" w:color="auto"/>
            </w:tcBorders>
          </w:tcPr>
          <w:p w14:paraId="50160A63" w14:textId="77777777" w:rsidR="00A67835" w:rsidRPr="00B51095" w:rsidRDefault="00A67835" w:rsidP="00A67835">
            <w:pPr>
              <w:pStyle w:val="NoSpacing"/>
              <w:jc w:val="center"/>
              <w:rPr>
                <w:ins w:id="1427" w:author="Ericsson" w:date="2022-08-30T14:58:00Z"/>
                <w:rFonts w:ascii="Arial" w:hAnsi="Arial" w:cs="Arial"/>
                <w:sz w:val="18"/>
                <w:szCs w:val="18"/>
              </w:rPr>
            </w:pPr>
            <w:ins w:id="1428" w:author="Ericsson" w:date="2022-08-30T14:58:00Z">
              <w:r w:rsidRPr="00B51095">
                <w:rPr>
                  <w:rFonts w:ascii="Arial" w:hAnsi="Arial" w:cs="Arial"/>
                  <w:sz w:val="18"/>
                  <w:szCs w:val="18"/>
                </w:rPr>
                <w:t>CA_n2A-n261A</w:t>
              </w:r>
            </w:ins>
          </w:p>
          <w:p w14:paraId="789969DA" w14:textId="77777777" w:rsidR="00A67835" w:rsidRPr="00B51095" w:rsidRDefault="00A67835" w:rsidP="00A67835">
            <w:pPr>
              <w:pStyle w:val="NoSpacing"/>
              <w:jc w:val="center"/>
              <w:rPr>
                <w:ins w:id="1429" w:author="Ericsson" w:date="2022-08-30T14:58:00Z"/>
                <w:rFonts w:ascii="Arial" w:hAnsi="Arial" w:cs="Arial"/>
                <w:sz w:val="18"/>
                <w:szCs w:val="18"/>
              </w:rPr>
            </w:pPr>
            <w:ins w:id="1430" w:author="Ericsson" w:date="2022-08-30T14:58:00Z">
              <w:r w:rsidRPr="00B51095">
                <w:rPr>
                  <w:rFonts w:ascii="Arial" w:hAnsi="Arial" w:cs="Arial"/>
                  <w:sz w:val="18"/>
                  <w:szCs w:val="18"/>
                </w:rPr>
                <w:t>CA_n2A-n261G</w:t>
              </w:r>
            </w:ins>
          </w:p>
          <w:p w14:paraId="307ED3FF" w14:textId="77777777" w:rsidR="00A67835" w:rsidRPr="00B51095" w:rsidRDefault="00A67835" w:rsidP="00A67835">
            <w:pPr>
              <w:pStyle w:val="NoSpacing"/>
              <w:jc w:val="center"/>
              <w:rPr>
                <w:ins w:id="1431" w:author="Ericsson" w:date="2022-08-30T14:58:00Z"/>
                <w:rFonts w:ascii="Arial" w:hAnsi="Arial" w:cs="Arial"/>
                <w:sz w:val="18"/>
                <w:szCs w:val="18"/>
              </w:rPr>
            </w:pPr>
            <w:ins w:id="1432" w:author="Ericsson" w:date="2022-08-30T14:58:00Z">
              <w:r w:rsidRPr="00B51095">
                <w:rPr>
                  <w:rFonts w:ascii="Arial" w:hAnsi="Arial" w:cs="Arial"/>
                  <w:sz w:val="18"/>
                  <w:szCs w:val="18"/>
                </w:rPr>
                <w:t>CA_n2A-n261H</w:t>
              </w:r>
            </w:ins>
          </w:p>
          <w:p w14:paraId="0C97A499" w14:textId="77777777" w:rsidR="00A67835" w:rsidRPr="00B51095" w:rsidRDefault="00A67835" w:rsidP="00A67835">
            <w:pPr>
              <w:pStyle w:val="NoSpacing"/>
              <w:jc w:val="center"/>
              <w:rPr>
                <w:ins w:id="1433" w:author="Ericsson" w:date="2022-08-30T14:58:00Z"/>
                <w:rFonts w:ascii="Arial" w:hAnsi="Arial" w:cs="Arial"/>
                <w:sz w:val="18"/>
                <w:szCs w:val="18"/>
              </w:rPr>
            </w:pPr>
            <w:ins w:id="1434" w:author="Ericsson" w:date="2022-08-30T14:58:00Z">
              <w:r w:rsidRPr="00B51095">
                <w:rPr>
                  <w:rFonts w:ascii="Arial" w:hAnsi="Arial" w:cs="Arial"/>
                  <w:sz w:val="18"/>
                  <w:szCs w:val="18"/>
                </w:rPr>
                <w:t>CA_n5A-n261A</w:t>
              </w:r>
            </w:ins>
          </w:p>
          <w:p w14:paraId="30923595" w14:textId="77777777" w:rsidR="00A67835" w:rsidRPr="00B51095" w:rsidRDefault="00A67835" w:rsidP="00A67835">
            <w:pPr>
              <w:pStyle w:val="NoSpacing"/>
              <w:jc w:val="center"/>
              <w:rPr>
                <w:ins w:id="1435" w:author="Ericsson" w:date="2022-08-30T14:58:00Z"/>
                <w:rFonts w:ascii="Arial" w:hAnsi="Arial" w:cs="Arial"/>
                <w:sz w:val="18"/>
                <w:szCs w:val="18"/>
              </w:rPr>
            </w:pPr>
            <w:ins w:id="1436" w:author="Ericsson" w:date="2022-08-30T14:58:00Z">
              <w:r w:rsidRPr="00B51095">
                <w:rPr>
                  <w:rFonts w:ascii="Arial" w:hAnsi="Arial" w:cs="Arial"/>
                  <w:sz w:val="18"/>
                  <w:szCs w:val="18"/>
                </w:rPr>
                <w:t>CA_n5A-n261G</w:t>
              </w:r>
            </w:ins>
          </w:p>
          <w:p w14:paraId="741E7137" w14:textId="77777777" w:rsidR="00A67835" w:rsidRPr="00B51095" w:rsidRDefault="00A67835" w:rsidP="00A67835">
            <w:pPr>
              <w:pStyle w:val="NoSpacing"/>
              <w:jc w:val="center"/>
              <w:rPr>
                <w:ins w:id="1437" w:author="Ericsson" w:date="2022-08-30T14:58:00Z"/>
                <w:rFonts w:ascii="Arial" w:hAnsi="Arial" w:cs="Arial"/>
                <w:sz w:val="18"/>
                <w:szCs w:val="18"/>
              </w:rPr>
            </w:pPr>
            <w:ins w:id="1438" w:author="Ericsson" w:date="2022-08-30T14:58:00Z">
              <w:r w:rsidRPr="00B51095">
                <w:rPr>
                  <w:rFonts w:ascii="Arial" w:hAnsi="Arial" w:cs="Arial"/>
                  <w:sz w:val="18"/>
                  <w:szCs w:val="18"/>
                </w:rPr>
                <w:t>CA_n5A-n261H</w:t>
              </w:r>
            </w:ins>
          </w:p>
          <w:p w14:paraId="4EEA2DE3" w14:textId="77777777" w:rsidR="00A67835" w:rsidRPr="00B51095" w:rsidRDefault="00A67835" w:rsidP="00A67835">
            <w:pPr>
              <w:pStyle w:val="NoSpacing"/>
              <w:jc w:val="center"/>
              <w:rPr>
                <w:ins w:id="1439" w:author="Ericsson" w:date="2022-08-30T14:58:00Z"/>
                <w:rFonts w:ascii="Arial" w:hAnsi="Arial" w:cs="Arial"/>
                <w:sz w:val="18"/>
                <w:szCs w:val="18"/>
              </w:rPr>
            </w:pPr>
            <w:ins w:id="1440" w:author="Ericsson" w:date="2022-08-30T14:58:00Z">
              <w:r w:rsidRPr="00B51095">
                <w:rPr>
                  <w:rFonts w:ascii="Arial" w:hAnsi="Arial" w:cs="Arial"/>
                  <w:sz w:val="18"/>
                  <w:szCs w:val="18"/>
                </w:rPr>
                <w:t>CA_n66A-n261A</w:t>
              </w:r>
            </w:ins>
          </w:p>
          <w:p w14:paraId="08EF2E51" w14:textId="77777777" w:rsidR="00A67835" w:rsidRPr="00B51095" w:rsidRDefault="00A67835" w:rsidP="00A67835">
            <w:pPr>
              <w:pStyle w:val="NoSpacing"/>
              <w:jc w:val="center"/>
              <w:rPr>
                <w:ins w:id="1441" w:author="Ericsson" w:date="2022-08-30T14:58:00Z"/>
                <w:rFonts w:ascii="Arial" w:hAnsi="Arial" w:cs="Arial"/>
                <w:sz w:val="18"/>
                <w:szCs w:val="18"/>
              </w:rPr>
            </w:pPr>
            <w:ins w:id="1442" w:author="Ericsson" w:date="2022-08-30T14:58:00Z">
              <w:r w:rsidRPr="00B51095">
                <w:rPr>
                  <w:rFonts w:ascii="Arial" w:hAnsi="Arial" w:cs="Arial"/>
                  <w:sz w:val="18"/>
                  <w:szCs w:val="18"/>
                </w:rPr>
                <w:t>CA_n66A-n261G</w:t>
              </w:r>
            </w:ins>
          </w:p>
          <w:p w14:paraId="73D9D49F" w14:textId="5AD08C87" w:rsidR="00A67835" w:rsidRDefault="00A67835" w:rsidP="00A67835">
            <w:pPr>
              <w:keepNext/>
              <w:keepLines/>
              <w:spacing w:after="0"/>
              <w:jc w:val="center"/>
              <w:rPr>
                <w:ins w:id="1443" w:author="Ericsson" w:date="2022-08-30T14:55:00Z"/>
                <w:rFonts w:ascii="Arial" w:hAnsi="Arial"/>
                <w:sz w:val="18"/>
              </w:rPr>
            </w:pPr>
            <w:ins w:id="1444"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06BEC457" w14:textId="0DABEC3D" w:rsidR="00A67835" w:rsidRDefault="00A67835" w:rsidP="00A67835">
            <w:pPr>
              <w:keepNext/>
              <w:keepLines/>
              <w:spacing w:after="0"/>
              <w:jc w:val="center"/>
              <w:rPr>
                <w:ins w:id="1445" w:author="Ericsson" w:date="2022-08-30T14:55:00Z"/>
                <w:rFonts w:ascii="Arial" w:hAnsi="Arial" w:cs="Arial"/>
                <w:sz w:val="18"/>
                <w:szCs w:val="18"/>
                <w:lang w:eastAsia="zh-CN" w:bidi="ar"/>
              </w:rPr>
            </w:pPr>
            <w:ins w:id="1446"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F7EE949" w14:textId="1792A7CB" w:rsidR="00A67835" w:rsidRPr="0025128C" w:rsidRDefault="00A67835" w:rsidP="00A67835">
            <w:pPr>
              <w:keepNext/>
              <w:keepLines/>
              <w:spacing w:after="0"/>
              <w:jc w:val="center"/>
              <w:rPr>
                <w:ins w:id="1447" w:author="Ericsson" w:date="2022-08-30T14:55:00Z"/>
                <w:rFonts w:ascii="Arial" w:hAnsi="Arial" w:cs="Arial"/>
                <w:sz w:val="18"/>
                <w:szCs w:val="18"/>
                <w:lang w:eastAsia="zh-CN" w:bidi="ar"/>
              </w:rPr>
            </w:pPr>
            <w:ins w:id="1448"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2C891C1" w14:textId="703BE318" w:rsidR="00A67835" w:rsidRDefault="00A67835" w:rsidP="00A67835">
            <w:pPr>
              <w:keepNext/>
              <w:keepLines/>
              <w:spacing w:after="0"/>
              <w:jc w:val="center"/>
              <w:rPr>
                <w:ins w:id="1449" w:author="Ericsson" w:date="2022-08-30T14:55:00Z"/>
                <w:rFonts w:ascii="Arial" w:hAnsi="Arial"/>
                <w:sz w:val="18"/>
                <w:lang w:eastAsia="zh-CN"/>
              </w:rPr>
            </w:pPr>
            <w:ins w:id="1450" w:author="Ericsson" w:date="2022-08-30T14:58:00Z">
              <w:r w:rsidRPr="0025128C">
                <w:rPr>
                  <w:rFonts w:ascii="Arial" w:hAnsi="Arial" w:cs="Arial"/>
                  <w:sz w:val="18"/>
                  <w:szCs w:val="18"/>
                  <w:lang w:eastAsia="zh-CN"/>
                </w:rPr>
                <w:t>0</w:t>
              </w:r>
            </w:ins>
          </w:p>
        </w:tc>
      </w:tr>
      <w:tr w:rsidR="00A67835" w14:paraId="0DD9BFA9" w14:textId="77777777" w:rsidTr="00A83DFB">
        <w:trPr>
          <w:trHeight w:val="187"/>
          <w:jc w:val="center"/>
          <w:ins w:id="1451" w:author="Ericsson" w:date="2022-08-30T14:55:00Z"/>
        </w:trPr>
        <w:tc>
          <w:tcPr>
            <w:tcW w:w="2535" w:type="dxa"/>
            <w:tcBorders>
              <w:top w:val="nil"/>
              <w:left w:val="single" w:sz="4" w:space="0" w:color="auto"/>
              <w:bottom w:val="nil"/>
              <w:right w:val="single" w:sz="4" w:space="0" w:color="auto"/>
            </w:tcBorders>
          </w:tcPr>
          <w:p w14:paraId="394EC3EC" w14:textId="77777777" w:rsidR="00A67835" w:rsidRDefault="00A67835" w:rsidP="00A67835">
            <w:pPr>
              <w:keepNext/>
              <w:keepLines/>
              <w:spacing w:after="0"/>
              <w:jc w:val="center"/>
              <w:rPr>
                <w:ins w:id="145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DBF1578" w14:textId="77777777" w:rsidR="00A67835" w:rsidRDefault="00A67835" w:rsidP="00A67835">
            <w:pPr>
              <w:keepNext/>
              <w:keepLines/>
              <w:spacing w:after="0"/>
              <w:jc w:val="center"/>
              <w:rPr>
                <w:ins w:id="145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6A7632D" w14:textId="44841371" w:rsidR="00A67835" w:rsidRDefault="00A67835" w:rsidP="00A67835">
            <w:pPr>
              <w:keepNext/>
              <w:keepLines/>
              <w:spacing w:after="0"/>
              <w:jc w:val="center"/>
              <w:rPr>
                <w:ins w:id="1454" w:author="Ericsson" w:date="2022-08-30T14:55:00Z"/>
                <w:rFonts w:ascii="Arial" w:hAnsi="Arial" w:cs="Arial"/>
                <w:sz w:val="18"/>
                <w:szCs w:val="18"/>
                <w:lang w:eastAsia="zh-CN" w:bidi="ar"/>
              </w:rPr>
            </w:pPr>
            <w:ins w:id="1455"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1E94933C" w14:textId="19EABC7B" w:rsidR="00A67835" w:rsidRPr="0025128C" w:rsidRDefault="00A67835" w:rsidP="00A67835">
            <w:pPr>
              <w:keepNext/>
              <w:keepLines/>
              <w:spacing w:after="0"/>
              <w:jc w:val="center"/>
              <w:rPr>
                <w:ins w:id="1456" w:author="Ericsson" w:date="2022-08-30T14:55:00Z"/>
                <w:rFonts w:ascii="Arial" w:hAnsi="Arial" w:cs="Arial"/>
                <w:sz w:val="18"/>
                <w:szCs w:val="18"/>
                <w:lang w:eastAsia="zh-CN" w:bidi="ar"/>
              </w:rPr>
            </w:pPr>
            <w:ins w:id="1457"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E12F20" w14:textId="77777777" w:rsidR="00A67835" w:rsidRDefault="00A67835" w:rsidP="00A67835">
            <w:pPr>
              <w:keepNext/>
              <w:keepLines/>
              <w:spacing w:after="0"/>
              <w:jc w:val="center"/>
              <w:rPr>
                <w:ins w:id="1458" w:author="Ericsson" w:date="2022-08-30T14:55:00Z"/>
                <w:rFonts w:ascii="Arial" w:hAnsi="Arial"/>
                <w:sz w:val="18"/>
                <w:lang w:eastAsia="zh-CN"/>
              </w:rPr>
            </w:pPr>
          </w:p>
        </w:tc>
      </w:tr>
      <w:tr w:rsidR="00A67835" w14:paraId="40DE1AF9" w14:textId="77777777" w:rsidTr="00A83DFB">
        <w:trPr>
          <w:trHeight w:val="187"/>
          <w:jc w:val="center"/>
          <w:ins w:id="1459" w:author="Ericsson" w:date="2022-08-30T14:55:00Z"/>
        </w:trPr>
        <w:tc>
          <w:tcPr>
            <w:tcW w:w="2535" w:type="dxa"/>
            <w:tcBorders>
              <w:top w:val="nil"/>
              <w:left w:val="single" w:sz="4" w:space="0" w:color="auto"/>
              <w:bottom w:val="nil"/>
              <w:right w:val="single" w:sz="4" w:space="0" w:color="auto"/>
            </w:tcBorders>
          </w:tcPr>
          <w:p w14:paraId="759A727C" w14:textId="77777777" w:rsidR="00A67835" w:rsidRDefault="00A67835" w:rsidP="00A67835">
            <w:pPr>
              <w:keepNext/>
              <w:keepLines/>
              <w:spacing w:after="0"/>
              <w:jc w:val="center"/>
              <w:rPr>
                <w:ins w:id="1460"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126F2D0" w14:textId="77777777" w:rsidR="00A67835" w:rsidRDefault="00A67835" w:rsidP="00A67835">
            <w:pPr>
              <w:keepNext/>
              <w:keepLines/>
              <w:spacing w:after="0"/>
              <w:jc w:val="center"/>
              <w:rPr>
                <w:ins w:id="146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E3DE178" w14:textId="5D4D79C6" w:rsidR="00A67835" w:rsidRDefault="00A67835" w:rsidP="00A67835">
            <w:pPr>
              <w:keepNext/>
              <w:keepLines/>
              <w:spacing w:after="0"/>
              <w:jc w:val="center"/>
              <w:rPr>
                <w:ins w:id="1462" w:author="Ericsson" w:date="2022-08-30T14:55:00Z"/>
                <w:rFonts w:ascii="Arial" w:hAnsi="Arial" w:cs="Arial"/>
                <w:sz w:val="18"/>
                <w:szCs w:val="18"/>
                <w:lang w:eastAsia="zh-CN" w:bidi="ar"/>
              </w:rPr>
            </w:pPr>
            <w:ins w:id="1463"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6FF6C24" w14:textId="00457886" w:rsidR="00A67835" w:rsidRPr="0025128C" w:rsidRDefault="00A67835" w:rsidP="00A67835">
            <w:pPr>
              <w:keepNext/>
              <w:keepLines/>
              <w:spacing w:after="0"/>
              <w:jc w:val="center"/>
              <w:rPr>
                <w:ins w:id="1464" w:author="Ericsson" w:date="2022-08-30T14:55:00Z"/>
                <w:rFonts w:ascii="Arial" w:hAnsi="Arial" w:cs="Arial"/>
                <w:sz w:val="18"/>
                <w:szCs w:val="18"/>
                <w:lang w:eastAsia="zh-CN" w:bidi="ar"/>
              </w:rPr>
            </w:pPr>
            <w:ins w:id="1465"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FE4A015" w14:textId="77777777" w:rsidR="00A67835" w:rsidRDefault="00A67835" w:rsidP="00A67835">
            <w:pPr>
              <w:keepNext/>
              <w:keepLines/>
              <w:spacing w:after="0"/>
              <w:jc w:val="center"/>
              <w:rPr>
                <w:ins w:id="1466" w:author="Ericsson" w:date="2022-08-30T14:55:00Z"/>
                <w:rFonts w:ascii="Arial" w:hAnsi="Arial"/>
                <w:sz w:val="18"/>
                <w:lang w:eastAsia="zh-CN"/>
              </w:rPr>
            </w:pPr>
          </w:p>
        </w:tc>
      </w:tr>
      <w:tr w:rsidR="00A67835" w14:paraId="1B937192" w14:textId="77777777" w:rsidTr="00A83DFB">
        <w:trPr>
          <w:trHeight w:val="187"/>
          <w:jc w:val="center"/>
          <w:ins w:id="1467" w:author="Ericsson" w:date="2022-08-30T14:55:00Z"/>
        </w:trPr>
        <w:tc>
          <w:tcPr>
            <w:tcW w:w="2535" w:type="dxa"/>
            <w:tcBorders>
              <w:top w:val="nil"/>
              <w:left w:val="single" w:sz="4" w:space="0" w:color="auto"/>
              <w:bottom w:val="single" w:sz="4" w:space="0" w:color="auto"/>
              <w:right w:val="single" w:sz="4" w:space="0" w:color="auto"/>
            </w:tcBorders>
          </w:tcPr>
          <w:p w14:paraId="23BD9807" w14:textId="77777777" w:rsidR="00A67835" w:rsidRDefault="00A67835" w:rsidP="00A67835">
            <w:pPr>
              <w:keepNext/>
              <w:keepLines/>
              <w:spacing w:after="0"/>
              <w:jc w:val="center"/>
              <w:rPr>
                <w:ins w:id="1468"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B7E08A7" w14:textId="77777777" w:rsidR="00A67835" w:rsidRDefault="00A67835" w:rsidP="00A67835">
            <w:pPr>
              <w:keepNext/>
              <w:keepLines/>
              <w:spacing w:after="0"/>
              <w:jc w:val="center"/>
              <w:rPr>
                <w:ins w:id="1469"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D1ECCC7" w14:textId="042D6D1F" w:rsidR="00A67835" w:rsidRDefault="00A67835" w:rsidP="00A67835">
            <w:pPr>
              <w:keepNext/>
              <w:keepLines/>
              <w:spacing w:after="0"/>
              <w:jc w:val="center"/>
              <w:rPr>
                <w:ins w:id="1470" w:author="Ericsson" w:date="2022-08-30T14:55:00Z"/>
                <w:rFonts w:ascii="Arial" w:hAnsi="Arial" w:cs="Arial"/>
                <w:sz w:val="18"/>
                <w:szCs w:val="18"/>
                <w:lang w:eastAsia="zh-CN" w:bidi="ar"/>
              </w:rPr>
            </w:pPr>
            <w:ins w:id="1471"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1A2CD87" w14:textId="5DBFF9D4" w:rsidR="00A67835" w:rsidRPr="0025128C" w:rsidRDefault="00A67835" w:rsidP="00A67835">
            <w:pPr>
              <w:keepNext/>
              <w:keepLines/>
              <w:spacing w:after="0"/>
              <w:jc w:val="center"/>
              <w:rPr>
                <w:ins w:id="1472" w:author="Ericsson" w:date="2022-08-30T14:55:00Z"/>
                <w:rFonts w:ascii="Arial" w:hAnsi="Arial" w:cs="Arial"/>
                <w:sz w:val="18"/>
                <w:szCs w:val="18"/>
                <w:lang w:eastAsia="zh-CN" w:bidi="ar"/>
              </w:rPr>
            </w:pPr>
            <w:ins w:id="1473"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n261(2H)</w:t>
              </w:r>
            </w:ins>
          </w:p>
        </w:tc>
        <w:tc>
          <w:tcPr>
            <w:tcW w:w="2290" w:type="dxa"/>
            <w:tcBorders>
              <w:top w:val="nil"/>
              <w:left w:val="single" w:sz="4" w:space="0" w:color="auto"/>
              <w:bottom w:val="single" w:sz="4" w:space="0" w:color="auto"/>
              <w:right w:val="single" w:sz="4" w:space="0" w:color="auto"/>
            </w:tcBorders>
          </w:tcPr>
          <w:p w14:paraId="6DB388C9" w14:textId="77777777" w:rsidR="00A67835" w:rsidRDefault="00A67835" w:rsidP="00A67835">
            <w:pPr>
              <w:keepNext/>
              <w:keepLines/>
              <w:spacing w:after="0"/>
              <w:jc w:val="center"/>
              <w:rPr>
                <w:ins w:id="1474" w:author="Ericsson" w:date="2022-08-30T14:55:00Z"/>
                <w:rFonts w:ascii="Arial" w:hAnsi="Arial"/>
                <w:sz w:val="18"/>
                <w:lang w:eastAsia="zh-CN"/>
              </w:rPr>
            </w:pPr>
          </w:p>
        </w:tc>
      </w:tr>
      <w:tr w:rsidR="00A67835" w14:paraId="74B7E5AB" w14:textId="77777777" w:rsidTr="00A83DFB">
        <w:trPr>
          <w:trHeight w:val="187"/>
          <w:jc w:val="center"/>
          <w:ins w:id="1475" w:author="Ericsson" w:date="2022-08-30T14:55:00Z"/>
        </w:trPr>
        <w:tc>
          <w:tcPr>
            <w:tcW w:w="2535" w:type="dxa"/>
            <w:tcBorders>
              <w:top w:val="single" w:sz="4" w:space="0" w:color="auto"/>
              <w:left w:val="single" w:sz="4" w:space="0" w:color="auto"/>
              <w:bottom w:val="nil"/>
              <w:right w:val="single" w:sz="4" w:space="0" w:color="auto"/>
            </w:tcBorders>
          </w:tcPr>
          <w:p w14:paraId="4487226C" w14:textId="28E031BD" w:rsidR="00A67835" w:rsidRDefault="00A67835" w:rsidP="00A67835">
            <w:pPr>
              <w:keepNext/>
              <w:keepLines/>
              <w:spacing w:after="0"/>
              <w:jc w:val="center"/>
              <w:rPr>
                <w:ins w:id="1476" w:author="Ericsson" w:date="2022-08-30T14:55:00Z"/>
                <w:rFonts w:ascii="Arial" w:hAnsi="Arial"/>
                <w:sz w:val="18"/>
                <w:lang w:eastAsia="zh-CN"/>
              </w:rPr>
            </w:pPr>
            <w:ins w:id="1477" w:author="Ericsson" w:date="2022-08-30T14:58:00Z">
              <w:r w:rsidRPr="00CF2472">
                <w:rPr>
                  <w:rFonts w:ascii="Arial" w:hAnsi="Arial" w:cs="Arial"/>
                  <w:color w:val="000000"/>
                  <w:sz w:val="18"/>
                  <w:szCs w:val="18"/>
                </w:rPr>
                <w:t>CA_n2A-n5A-n66A-</w:t>
              </w:r>
              <w:r>
                <w:rPr>
                  <w:rFonts w:ascii="Arial" w:hAnsi="Arial" w:cs="Arial"/>
                  <w:color w:val="000000"/>
                  <w:sz w:val="18"/>
                  <w:szCs w:val="18"/>
                </w:rPr>
                <w:t>n261(A-G-I)</w:t>
              </w:r>
            </w:ins>
          </w:p>
        </w:tc>
        <w:tc>
          <w:tcPr>
            <w:tcW w:w="2511" w:type="dxa"/>
            <w:tcBorders>
              <w:top w:val="single" w:sz="4" w:space="0" w:color="auto"/>
              <w:left w:val="single" w:sz="4" w:space="0" w:color="auto"/>
              <w:bottom w:val="nil"/>
              <w:right w:val="single" w:sz="4" w:space="0" w:color="auto"/>
            </w:tcBorders>
          </w:tcPr>
          <w:p w14:paraId="3BE0ECB0" w14:textId="77777777" w:rsidR="00A67835" w:rsidRPr="00B51095" w:rsidRDefault="00A67835" w:rsidP="00A67835">
            <w:pPr>
              <w:pStyle w:val="NoSpacing"/>
              <w:jc w:val="center"/>
              <w:rPr>
                <w:ins w:id="1478" w:author="Ericsson" w:date="2022-08-30T14:58:00Z"/>
                <w:rFonts w:ascii="Arial" w:hAnsi="Arial" w:cs="Arial"/>
                <w:sz w:val="18"/>
                <w:szCs w:val="18"/>
              </w:rPr>
            </w:pPr>
            <w:ins w:id="1479" w:author="Ericsson" w:date="2022-08-30T14:58:00Z">
              <w:r w:rsidRPr="00B51095">
                <w:rPr>
                  <w:rFonts w:ascii="Arial" w:hAnsi="Arial" w:cs="Arial"/>
                  <w:sz w:val="18"/>
                  <w:szCs w:val="18"/>
                </w:rPr>
                <w:t>CA_n2A-n261A</w:t>
              </w:r>
            </w:ins>
          </w:p>
          <w:p w14:paraId="3EE4EB49" w14:textId="77777777" w:rsidR="00A67835" w:rsidRPr="00B51095" w:rsidRDefault="00A67835" w:rsidP="00A67835">
            <w:pPr>
              <w:pStyle w:val="NoSpacing"/>
              <w:jc w:val="center"/>
              <w:rPr>
                <w:ins w:id="1480" w:author="Ericsson" w:date="2022-08-30T14:58:00Z"/>
                <w:rFonts w:ascii="Arial" w:hAnsi="Arial" w:cs="Arial"/>
                <w:sz w:val="18"/>
                <w:szCs w:val="18"/>
              </w:rPr>
            </w:pPr>
            <w:ins w:id="1481" w:author="Ericsson" w:date="2022-08-30T14:58:00Z">
              <w:r w:rsidRPr="00B51095">
                <w:rPr>
                  <w:rFonts w:ascii="Arial" w:hAnsi="Arial" w:cs="Arial"/>
                  <w:sz w:val="18"/>
                  <w:szCs w:val="18"/>
                </w:rPr>
                <w:t>CA_n2A-n261G</w:t>
              </w:r>
            </w:ins>
          </w:p>
          <w:p w14:paraId="6F233711" w14:textId="77777777" w:rsidR="00A67835" w:rsidRPr="00B51095" w:rsidRDefault="00A67835" w:rsidP="00A67835">
            <w:pPr>
              <w:pStyle w:val="NoSpacing"/>
              <w:jc w:val="center"/>
              <w:rPr>
                <w:ins w:id="1482" w:author="Ericsson" w:date="2022-08-30T14:58:00Z"/>
                <w:rFonts w:ascii="Arial" w:hAnsi="Arial" w:cs="Arial"/>
                <w:sz w:val="18"/>
                <w:szCs w:val="18"/>
              </w:rPr>
            </w:pPr>
            <w:ins w:id="1483" w:author="Ericsson" w:date="2022-08-30T14:58:00Z">
              <w:r w:rsidRPr="00B51095">
                <w:rPr>
                  <w:rFonts w:ascii="Arial" w:hAnsi="Arial" w:cs="Arial"/>
                  <w:sz w:val="18"/>
                  <w:szCs w:val="18"/>
                </w:rPr>
                <w:t>CA_n2A-n261H</w:t>
              </w:r>
            </w:ins>
          </w:p>
          <w:p w14:paraId="3504886E" w14:textId="77777777" w:rsidR="00A67835" w:rsidRPr="00B51095" w:rsidRDefault="00A67835" w:rsidP="00A67835">
            <w:pPr>
              <w:pStyle w:val="NoSpacing"/>
              <w:jc w:val="center"/>
              <w:rPr>
                <w:ins w:id="1484" w:author="Ericsson" w:date="2022-08-30T14:58:00Z"/>
                <w:rFonts w:ascii="Arial" w:hAnsi="Arial" w:cs="Arial"/>
                <w:sz w:val="18"/>
                <w:szCs w:val="18"/>
              </w:rPr>
            </w:pPr>
            <w:ins w:id="1485" w:author="Ericsson" w:date="2022-08-30T14:58:00Z">
              <w:r w:rsidRPr="00B51095">
                <w:rPr>
                  <w:rFonts w:ascii="Arial" w:hAnsi="Arial" w:cs="Arial"/>
                  <w:sz w:val="18"/>
                  <w:szCs w:val="18"/>
                </w:rPr>
                <w:t>CA_n2A-n261I</w:t>
              </w:r>
            </w:ins>
          </w:p>
          <w:p w14:paraId="09F2A42E" w14:textId="77777777" w:rsidR="00A67835" w:rsidRPr="00B51095" w:rsidRDefault="00A67835" w:rsidP="00A67835">
            <w:pPr>
              <w:pStyle w:val="NoSpacing"/>
              <w:jc w:val="center"/>
              <w:rPr>
                <w:ins w:id="1486" w:author="Ericsson" w:date="2022-08-30T14:58:00Z"/>
                <w:rFonts w:ascii="Arial" w:hAnsi="Arial" w:cs="Arial"/>
                <w:sz w:val="18"/>
                <w:szCs w:val="18"/>
              </w:rPr>
            </w:pPr>
            <w:ins w:id="1487" w:author="Ericsson" w:date="2022-08-30T14:58:00Z">
              <w:r w:rsidRPr="00B51095">
                <w:rPr>
                  <w:rFonts w:ascii="Arial" w:hAnsi="Arial" w:cs="Arial"/>
                  <w:sz w:val="18"/>
                  <w:szCs w:val="18"/>
                </w:rPr>
                <w:t>CA_n5A-n261A</w:t>
              </w:r>
            </w:ins>
          </w:p>
          <w:p w14:paraId="3C911F60" w14:textId="77777777" w:rsidR="00A67835" w:rsidRPr="00B51095" w:rsidRDefault="00A67835" w:rsidP="00A67835">
            <w:pPr>
              <w:pStyle w:val="NoSpacing"/>
              <w:jc w:val="center"/>
              <w:rPr>
                <w:ins w:id="1488" w:author="Ericsson" w:date="2022-08-30T14:58:00Z"/>
                <w:rFonts w:ascii="Arial" w:hAnsi="Arial" w:cs="Arial"/>
                <w:sz w:val="18"/>
                <w:szCs w:val="18"/>
              </w:rPr>
            </w:pPr>
            <w:ins w:id="1489" w:author="Ericsson" w:date="2022-08-30T14:58:00Z">
              <w:r w:rsidRPr="00B51095">
                <w:rPr>
                  <w:rFonts w:ascii="Arial" w:hAnsi="Arial" w:cs="Arial"/>
                  <w:sz w:val="18"/>
                  <w:szCs w:val="18"/>
                </w:rPr>
                <w:t>CA_n5A-n261G</w:t>
              </w:r>
            </w:ins>
          </w:p>
          <w:p w14:paraId="266D753A" w14:textId="77777777" w:rsidR="00A67835" w:rsidRPr="00B51095" w:rsidRDefault="00A67835" w:rsidP="00A67835">
            <w:pPr>
              <w:pStyle w:val="NoSpacing"/>
              <w:jc w:val="center"/>
              <w:rPr>
                <w:ins w:id="1490" w:author="Ericsson" w:date="2022-08-30T14:58:00Z"/>
                <w:rFonts w:ascii="Arial" w:hAnsi="Arial" w:cs="Arial"/>
                <w:sz w:val="18"/>
                <w:szCs w:val="18"/>
              </w:rPr>
            </w:pPr>
            <w:ins w:id="1491" w:author="Ericsson" w:date="2022-08-30T14:58:00Z">
              <w:r w:rsidRPr="00B51095">
                <w:rPr>
                  <w:rFonts w:ascii="Arial" w:hAnsi="Arial" w:cs="Arial"/>
                  <w:sz w:val="18"/>
                  <w:szCs w:val="18"/>
                </w:rPr>
                <w:t>CA_n5A-n261H</w:t>
              </w:r>
            </w:ins>
          </w:p>
          <w:p w14:paraId="5036F342" w14:textId="77777777" w:rsidR="00A67835" w:rsidRPr="00B51095" w:rsidRDefault="00A67835" w:rsidP="00A67835">
            <w:pPr>
              <w:pStyle w:val="NoSpacing"/>
              <w:jc w:val="center"/>
              <w:rPr>
                <w:ins w:id="1492" w:author="Ericsson" w:date="2022-08-30T14:58:00Z"/>
                <w:rFonts w:ascii="Arial" w:hAnsi="Arial" w:cs="Arial"/>
                <w:sz w:val="18"/>
                <w:szCs w:val="18"/>
              </w:rPr>
            </w:pPr>
            <w:ins w:id="1493" w:author="Ericsson" w:date="2022-08-30T14:58:00Z">
              <w:r w:rsidRPr="00B51095">
                <w:rPr>
                  <w:rFonts w:ascii="Arial" w:hAnsi="Arial" w:cs="Arial"/>
                  <w:sz w:val="18"/>
                  <w:szCs w:val="18"/>
                </w:rPr>
                <w:t>CA_n5A-n261I</w:t>
              </w:r>
            </w:ins>
          </w:p>
          <w:p w14:paraId="671F05DD" w14:textId="77777777" w:rsidR="00A67835" w:rsidRPr="00B51095" w:rsidRDefault="00A67835" w:rsidP="00A67835">
            <w:pPr>
              <w:pStyle w:val="NoSpacing"/>
              <w:jc w:val="center"/>
              <w:rPr>
                <w:ins w:id="1494" w:author="Ericsson" w:date="2022-08-30T14:58:00Z"/>
                <w:rFonts w:ascii="Arial" w:hAnsi="Arial" w:cs="Arial"/>
                <w:sz w:val="18"/>
                <w:szCs w:val="18"/>
              </w:rPr>
            </w:pPr>
            <w:ins w:id="1495" w:author="Ericsson" w:date="2022-08-30T14:58:00Z">
              <w:r w:rsidRPr="00B51095">
                <w:rPr>
                  <w:rFonts w:ascii="Arial" w:hAnsi="Arial" w:cs="Arial"/>
                  <w:sz w:val="18"/>
                  <w:szCs w:val="18"/>
                </w:rPr>
                <w:t>CA_n66A-n261A</w:t>
              </w:r>
            </w:ins>
          </w:p>
          <w:p w14:paraId="2C30D5CA" w14:textId="77777777" w:rsidR="00A67835" w:rsidRPr="00B51095" w:rsidRDefault="00A67835" w:rsidP="00A67835">
            <w:pPr>
              <w:pStyle w:val="NoSpacing"/>
              <w:jc w:val="center"/>
              <w:rPr>
                <w:ins w:id="1496" w:author="Ericsson" w:date="2022-08-30T14:58:00Z"/>
                <w:rFonts w:ascii="Arial" w:hAnsi="Arial" w:cs="Arial"/>
                <w:sz w:val="18"/>
                <w:szCs w:val="18"/>
              </w:rPr>
            </w:pPr>
            <w:ins w:id="1497" w:author="Ericsson" w:date="2022-08-30T14:58:00Z">
              <w:r w:rsidRPr="00B51095">
                <w:rPr>
                  <w:rFonts w:ascii="Arial" w:hAnsi="Arial" w:cs="Arial"/>
                  <w:sz w:val="18"/>
                  <w:szCs w:val="18"/>
                </w:rPr>
                <w:t>CA_n66A-n261G</w:t>
              </w:r>
            </w:ins>
          </w:p>
          <w:p w14:paraId="68866C70" w14:textId="77777777" w:rsidR="00A67835" w:rsidRPr="00B51095" w:rsidRDefault="00A67835" w:rsidP="00A67835">
            <w:pPr>
              <w:pStyle w:val="NoSpacing"/>
              <w:jc w:val="center"/>
              <w:rPr>
                <w:ins w:id="1498" w:author="Ericsson" w:date="2022-08-30T14:58:00Z"/>
                <w:rFonts w:ascii="Arial" w:hAnsi="Arial" w:cs="Arial"/>
                <w:sz w:val="18"/>
                <w:szCs w:val="18"/>
              </w:rPr>
            </w:pPr>
            <w:ins w:id="1499" w:author="Ericsson" w:date="2022-08-30T14:58:00Z">
              <w:r w:rsidRPr="00B51095">
                <w:rPr>
                  <w:rFonts w:ascii="Arial" w:hAnsi="Arial" w:cs="Arial"/>
                  <w:sz w:val="18"/>
                  <w:szCs w:val="18"/>
                </w:rPr>
                <w:t>CA_n66A-n261H</w:t>
              </w:r>
            </w:ins>
          </w:p>
          <w:p w14:paraId="0F4053F1" w14:textId="07FAFE86" w:rsidR="00A67835" w:rsidRDefault="00A67835" w:rsidP="00A67835">
            <w:pPr>
              <w:keepNext/>
              <w:keepLines/>
              <w:spacing w:after="0"/>
              <w:jc w:val="center"/>
              <w:rPr>
                <w:ins w:id="1500" w:author="Ericsson" w:date="2022-08-30T14:55:00Z"/>
                <w:rFonts w:ascii="Arial" w:hAnsi="Arial"/>
                <w:sz w:val="18"/>
              </w:rPr>
            </w:pPr>
            <w:ins w:id="1501"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31E0FBB3" w14:textId="43031B7E" w:rsidR="00A67835" w:rsidRDefault="00A67835" w:rsidP="00A67835">
            <w:pPr>
              <w:keepNext/>
              <w:keepLines/>
              <w:spacing w:after="0"/>
              <w:jc w:val="center"/>
              <w:rPr>
                <w:ins w:id="1502" w:author="Ericsson" w:date="2022-08-30T14:55:00Z"/>
                <w:rFonts w:ascii="Arial" w:hAnsi="Arial" w:cs="Arial"/>
                <w:sz w:val="18"/>
                <w:szCs w:val="18"/>
                <w:lang w:eastAsia="zh-CN" w:bidi="ar"/>
              </w:rPr>
            </w:pPr>
            <w:ins w:id="1503"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F24CFE1" w14:textId="69428F2E" w:rsidR="00A67835" w:rsidRPr="0025128C" w:rsidRDefault="00A67835" w:rsidP="00A67835">
            <w:pPr>
              <w:keepNext/>
              <w:keepLines/>
              <w:spacing w:after="0"/>
              <w:jc w:val="center"/>
              <w:rPr>
                <w:ins w:id="1504" w:author="Ericsson" w:date="2022-08-30T14:55:00Z"/>
                <w:rFonts w:ascii="Arial" w:hAnsi="Arial" w:cs="Arial"/>
                <w:sz w:val="18"/>
                <w:szCs w:val="18"/>
                <w:lang w:eastAsia="zh-CN" w:bidi="ar"/>
              </w:rPr>
            </w:pPr>
            <w:ins w:id="1505"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247BA03" w14:textId="397BD2D2" w:rsidR="00A67835" w:rsidRDefault="00A67835" w:rsidP="00A67835">
            <w:pPr>
              <w:keepNext/>
              <w:keepLines/>
              <w:spacing w:after="0"/>
              <w:jc w:val="center"/>
              <w:rPr>
                <w:ins w:id="1506" w:author="Ericsson" w:date="2022-08-30T14:55:00Z"/>
                <w:rFonts w:ascii="Arial" w:hAnsi="Arial"/>
                <w:sz w:val="18"/>
                <w:lang w:eastAsia="zh-CN"/>
              </w:rPr>
            </w:pPr>
            <w:ins w:id="1507" w:author="Ericsson" w:date="2022-08-30T14:58:00Z">
              <w:r w:rsidRPr="0025128C">
                <w:rPr>
                  <w:rFonts w:ascii="Arial" w:hAnsi="Arial" w:cs="Arial"/>
                  <w:sz w:val="18"/>
                  <w:szCs w:val="18"/>
                  <w:lang w:eastAsia="zh-CN"/>
                </w:rPr>
                <w:t>0</w:t>
              </w:r>
            </w:ins>
          </w:p>
        </w:tc>
      </w:tr>
      <w:tr w:rsidR="00A67835" w14:paraId="12678F2C" w14:textId="77777777" w:rsidTr="00A83DFB">
        <w:trPr>
          <w:trHeight w:val="187"/>
          <w:jc w:val="center"/>
          <w:ins w:id="1508" w:author="Ericsson" w:date="2022-08-30T14:55:00Z"/>
        </w:trPr>
        <w:tc>
          <w:tcPr>
            <w:tcW w:w="2535" w:type="dxa"/>
            <w:tcBorders>
              <w:top w:val="nil"/>
              <w:left w:val="single" w:sz="4" w:space="0" w:color="auto"/>
              <w:bottom w:val="nil"/>
              <w:right w:val="single" w:sz="4" w:space="0" w:color="auto"/>
            </w:tcBorders>
          </w:tcPr>
          <w:p w14:paraId="4DF2D67E" w14:textId="77777777" w:rsidR="00A67835" w:rsidRDefault="00A67835" w:rsidP="00A67835">
            <w:pPr>
              <w:keepNext/>
              <w:keepLines/>
              <w:spacing w:after="0"/>
              <w:jc w:val="center"/>
              <w:rPr>
                <w:ins w:id="1509"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81B85E6" w14:textId="77777777" w:rsidR="00A67835" w:rsidRDefault="00A67835" w:rsidP="00A67835">
            <w:pPr>
              <w:keepNext/>
              <w:keepLines/>
              <w:spacing w:after="0"/>
              <w:jc w:val="center"/>
              <w:rPr>
                <w:ins w:id="15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2ECB87F" w14:textId="5E538679" w:rsidR="00A67835" w:rsidRDefault="00A67835" w:rsidP="00A67835">
            <w:pPr>
              <w:keepNext/>
              <w:keepLines/>
              <w:spacing w:after="0"/>
              <w:jc w:val="center"/>
              <w:rPr>
                <w:ins w:id="1511" w:author="Ericsson" w:date="2022-08-30T14:55:00Z"/>
                <w:rFonts w:ascii="Arial" w:hAnsi="Arial" w:cs="Arial"/>
                <w:sz w:val="18"/>
                <w:szCs w:val="18"/>
                <w:lang w:eastAsia="zh-CN" w:bidi="ar"/>
              </w:rPr>
            </w:pPr>
            <w:ins w:id="1512"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E6EC85C" w14:textId="455AB509" w:rsidR="00A67835" w:rsidRPr="0025128C" w:rsidRDefault="00A67835" w:rsidP="00A67835">
            <w:pPr>
              <w:keepNext/>
              <w:keepLines/>
              <w:spacing w:after="0"/>
              <w:jc w:val="center"/>
              <w:rPr>
                <w:ins w:id="1513" w:author="Ericsson" w:date="2022-08-30T14:55:00Z"/>
                <w:rFonts w:ascii="Arial" w:hAnsi="Arial" w:cs="Arial"/>
                <w:sz w:val="18"/>
                <w:szCs w:val="18"/>
                <w:lang w:eastAsia="zh-CN" w:bidi="ar"/>
              </w:rPr>
            </w:pPr>
            <w:ins w:id="1514"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5B0964A9" w14:textId="77777777" w:rsidR="00A67835" w:rsidRDefault="00A67835" w:rsidP="00A67835">
            <w:pPr>
              <w:keepNext/>
              <w:keepLines/>
              <w:spacing w:after="0"/>
              <w:jc w:val="center"/>
              <w:rPr>
                <w:ins w:id="1515" w:author="Ericsson" w:date="2022-08-30T14:55:00Z"/>
                <w:rFonts w:ascii="Arial" w:hAnsi="Arial"/>
                <w:sz w:val="18"/>
                <w:lang w:eastAsia="zh-CN"/>
              </w:rPr>
            </w:pPr>
          </w:p>
        </w:tc>
      </w:tr>
      <w:tr w:rsidR="00A67835" w14:paraId="722F03D5" w14:textId="77777777" w:rsidTr="00A83DFB">
        <w:trPr>
          <w:trHeight w:val="187"/>
          <w:jc w:val="center"/>
          <w:ins w:id="1516" w:author="Ericsson" w:date="2022-08-30T14:55:00Z"/>
        </w:trPr>
        <w:tc>
          <w:tcPr>
            <w:tcW w:w="2535" w:type="dxa"/>
            <w:tcBorders>
              <w:top w:val="nil"/>
              <w:left w:val="single" w:sz="4" w:space="0" w:color="auto"/>
              <w:bottom w:val="nil"/>
              <w:right w:val="single" w:sz="4" w:space="0" w:color="auto"/>
            </w:tcBorders>
          </w:tcPr>
          <w:p w14:paraId="29EC546A" w14:textId="77777777" w:rsidR="00A67835" w:rsidRDefault="00A67835" w:rsidP="00A67835">
            <w:pPr>
              <w:keepNext/>
              <w:keepLines/>
              <w:spacing w:after="0"/>
              <w:jc w:val="center"/>
              <w:rPr>
                <w:ins w:id="1517"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6A6F40A5" w14:textId="77777777" w:rsidR="00A67835" w:rsidRDefault="00A67835" w:rsidP="00A67835">
            <w:pPr>
              <w:keepNext/>
              <w:keepLines/>
              <w:spacing w:after="0"/>
              <w:jc w:val="center"/>
              <w:rPr>
                <w:ins w:id="1518"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90FE77D" w14:textId="43DFF562" w:rsidR="00A67835" w:rsidRDefault="00A67835" w:rsidP="00A67835">
            <w:pPr>
              <w:keepNext/>
              <w:keepLines/>
              <w:spacing w:after="0"/>
              <w:jc w:val="center"/>
              <w:rPr>
                <w:ins w:id="1519" w:author="Ericsson" w:date="2022-08-30T14:55:00Z"/>
                <w:rFonts w:ascii="Arial" w:hAnsi="Arial" w:cs="Arial"/>
                <w:sz w:val="18"/>
                <w:szCs w:val="18"/>
                <w:lang w:eastAsia="zh-CN" w:bidi="ar"/>
              </w:rPr>
            </w:pPr>
            <w:ins w:id="1520"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2306F52" w14:textId="01D585A6" w:rsidR="00A67835" w:rsidRPr="0025128C" w:rsidRDefault="00A67835" w:rsidP="00A67835">
            <w:pPr>
              <w:keepNext/>
              <w:keepLines/>
              <w:spacing w:after="0"/>
              <w:jc w:val="center"/>
              <w:rPr>
                <w:ins w:id="1521" w:author="Ericsson" w:date="2022-08-30T14:55:00Z"/>
                <w:rFonts w:ascii="Arial" w:hAnsi="Arial" w:cs="Arial"/>
                <w:sz w:val="18"/>
                <w:szCs w:val="18"/>
                <w:lang w:eastAsia="zh-CN" w:bidi="ar"/>
              </w:rPr>
            </w:pPr>
            <w:ins w:id="1522"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72B4627" w14:textId="77777777" w:rsidR="00A67835" w:rsidRDefault="00A67835" w:rsidP="00A67835">
            <w:pPr>
              <w:keepNext/>
              <w:keepLines/>
              <w:spacing w:after="0"/>
              <w:jc w:val="center"/>
              <w:rPr>
                <w:ins w:id="1523" w:author="Ericsson" w:date="2022-08-30T14:55:00Z"/>
                <w:rFonts w:ascii="Arial" w:hAnsi="Arial"/>
                <w:sz w:val="18"/>
                <w:lang w:eastAsia="zh-CN"/>
              </w:rPr>
            </w:pPr>
          </w:p>
        </w:tc>
      </w:tr>
      <w:tr w:rsidR="00A67835" w14:paraId="6841A202" w14:textId="77777777" w:rsidTr="00A83DFB">
        <w:trPr>
          <w:trHeight w:val="187"/>
          <w:jc w:val="center"/>
          <w:ins w:id="1524" w:author="Ericsson" w:date="2022-08-30T14:55:00Z"/>
        </w:trPr>
        <w:tc>
          <w:tcPr>
            <w:tcW w:w="2535" w:type="dxa"/>
            <w:tcBorders>
              <w:top w:val="nil"/>
              <w:left w:val="single" w:sz="4" w:space="0" w:color="auto"/>
              <w:bottom w:val="single" w:sz="4" w:space="0" w:color="auto"/>
              <w:right w:val="single" w:sz="4" w:space="0" w:color="auto"/>
            </w:tcBorders>
          </w:tcPr>
          <w:p w14:paraId="10B30608" w14:textId="77777777" w:rsidR="00A67835" w:rsidRDefault="00A67835" w:rsidP="00A67835">
            <w:pPr>
              <w:keepNext/>
              <w:keepLines/>
              <w:spacing w:after="0"/>
              <w:jc w:val="center"/>
              <w:rPr>
                <w:ins w:id="1525"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EFB19ED" w14:textId="77777777" w:rsidR="00A67835" w:rsidRDefault="00A67835" w:rsidP="00A67835">
            <w:pPr>
              <w:keepNext/>
              <w:keepLines/>
              <w:spacing w:after="0"/>
              <w:jc w:val="center"/>
              <w:rPr>
                <w:ins w:id="1526"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21E7BB4" w14:textId="7774EAFF" w:rsidR="00A67835" w:rsidRDefault="00A67835" w:rsidP="00A67835">
            <w:pPr>
              <w:keepNext/>
              <w:keepLines/>
              <w:spacing w:after="0"/>
              <w:jc w:val="center"/>
              <w:rPr>
                <w:ins w:id="1527" w:author="Ericsson" w:date="2022-08-30T14:55:00Z"/>
                <w:rFonts w:ascii="Arial" w:hAnsi="Arial" w:cs="Arial"/>
                <w:sz w:val="18"/>
                <w:szCs w:val="18"/>
                <w:lang w:eastAsia="zh-CN" w:bidi="ar"/>
              </w:rPr>
            </w:pPr>
            <w:ins w:id="1528"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267C83BB" w14:textId="5B683398" w:rsidR="00A67835" w:rsidRPr="0025128C" w:rsidRDefault="00A67835" w:rsidP="00A67835">
            <w:pPr>
              <w:keepNext/>
              <w:keepLines/>
              <w:spacing w:after="0"/>
              <w:jc w:val="center"/>
              <w:rPr>
                <w:ins w:id="1529" w:author="Ericsson" w:date="2022-08-30T14:55:00Z"/>
                <w:rFonts w:ascii="Arial" w:hAnsi="Arial" w:cs="Arial"/>
                <w:sz w:val="18"/>
                <w:szCs w:val="18"/>
                <w:lang w:eastAsia="zh-CN" w:bidi="ar"/>
              </w:rPr>
            </w:pPr>
            <w:ins w:id="1530"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n261(A-G-I)</w:t>
              </w:r>
            </w:ins>
          </w:p>
        </w:tc>
        <w:tc>
          <w:tcPr>
            <w:tcW w:w="2290" w:type="dxa"/>
            <w:tcBorders>
              <w:top w:val="nil"/>
              <w:left w:val="single" w:sz="4" w:space="0" w:color="auto"/>
              <w:bottom w:val="single" w:sz="4" w:space="0" w:color="auto"/>
              <w:right w:val="single" w:sz="4" w:space="0" w:color="auto"/>
            </w:tcBorders>
          </w:tcPr>
          <w:p w14:paraId="11D66086" w14:textId="77777777" w:rsidR="00A67835" w:rsidRDefault="00A67835" w:rsidP="00A67835">
            <w:pPr>
              <w:keepNext/>
              <w:keepLines/>
              <w:spacing w:after="0"/>
              <w:jc w:val="center"/>
              <w:rPr>
                <w:ins w:id="1531" w:author="Ericsson" w:date="2022-08-30T14:55:00Z"/>
                <w:rFonts w:ascii="Arial" w:hAnsi="Arial"/>
                <w:sz w:val="18"/>
                <w:lang w:eastAsia="zh-CN"/>
              </w:rPr>
            </w:pPr>
          </w:p>
        </w:tc>
      </w:tr>
      <w:tr w:rsidR="00A67835" w14:paraId="3139098D" w14:textId="77777777" w:rsidTr="00A83DFB">
        <w:trPr>
          <w:trHeight w:val="187"/>
          <w:jc w:val="center"/>
          <w:ins w:id="1532" w:author="Ericsson" w:date="2022-08-30T14:55:00Z"/>
        </w:trPr>
        <w:tc>
          <w:tcPr>
            <w:tcW w:w="2535" w:type="dxa"/>
            <w:tcBorders>
              <w:top w:val="single" w:sz="4" w:space="0" w:color="auto"/>
              <w:left w:val="single" w:sz="4" w:space="0" w:color="auto"/>
              <w:bottom w:val="nil"/>
              <w:right w:val="single" w:sz="4" w:space="0" w:color="auto"/>
            </w:tcBorders>
          </w:tcPr>
          <w:p w14:paraId="02FF677E" w14:textId="479041D5" w:rsidR="00A67835" w:rsidRDefault="00A67835" w:rsidP="00A67835">
            <w:pPr>
              <w:keepNext/>
              <w:keepLines/>
              <w:spacing w:after="0"/>
              <w:jc w:val="center"/>
              <w:rPr>
                <w:ins w:id="1533" w:author="Ericsson" w:date="2022-08-30T14:55:00Z"/>
                <w:rFonts w:ascii="Arial" w:hAnsi="Arial"/>
                <w:sz w:val="18"/>
                <w:lang w:eastAsia="zh-CN"/>
              </w:rPr>
            </w:pPr>
            <w:ins w:id="1534" w:author="Ericsson" w:date="2022-08-30T14:58:00Z">
              <w:r w:rsidRPr="00CF2472">
                <w:rPr>
                  <w:rFonts w:ascii="Arial" w:hAnsi="Arial" w:cs="Arial"/>
                  <w:color w:val="000000"/>
                  <w:sz w:val="18"/>
                  <w:szCs w:val="18"/>
                </w:rPr>
                <w:t>CA_n2A-n5A-n66A-</w:t>
              </w:r>
              <w:r>
                <w:rPr>
                  <w:rFonts w:ascii="Arial" w:hAnsi="Arial" w:cs="Arial"/>
                  <w:color w:val="000000"/>
                  <w:sz w:val="18"/>
                  <w:szCs w:val="18"/>
                </w:rPr>
                <w:t>n261(H-I)</w:t>
              </w:r>
            </w:ins>
          </w:p>
        </w:tc>
        <w:tc>
          <w:tcPr>
            <w:tcW w:w="2511" w:type="dxa"/>
            <w:tcBorders>
              <w:top w:val="single" w:sz="4" w:space="0" w:color="auto"/>
              <w:left w:val="single" w:sz="4" w:space="0" w:color="auto"/>
              <w:bottom w:val="nil"/>
              <w:right w:val="single" w:sz="4" w:space="0" w:color="auto"/>
            </w:tcBorders>
          </w:tcPr>
          <w:p w14:paraId="043A6CA3" w14:textId="77777777" w:rsidR="00A67835" w:rsidRPr="00B51095" w:rsidRDefault="00A67835" w:rsidP="00A67835">
            <w:pPr>
              <w:pStyle w:val="NoSpacing"/>
              <w:jc w:val="center"/>
              <w:rPr>
                <w:ins w:id="1535" w:author="Ericsson" w:date="2022-08-30T14:58:00Z"/>
                <w:rFonts w:ascii="Arial" w:hAnsi="Arial" w:cs="Arial"/>
                <w:sz w:val="18"/>
                <w:szCs w:val="18"/>
              </w:rPr>
            </w:pPr>
            <w:ins w:id="1536" w:author="Ericsson" w:date="2022-08-30T14:58:00Z">
              <w:r w:rsidRPr="00B51095">
                <w:rPr>
                  <w:rFonts w:ascii="Arial" w:hAnsi="Arial" w:cs="Arial"/>
                  <w:sz w:val="18"/>
                  <w:szCs w:val="18"/>
                </w:rPr>
                <w:t>CA_n2A-n261A</w:t>
              </w:r>
            </w:ins>
          </w:p>
          <w:p w14:paraId="50665E0A" w14:textId="77777777" w:rsidR="00A67835" w:rsidRPr="00B51095" w:rsidRDefault="00A67835" w:rsidP="00A67835">
            <w:pPr>
              <w:pStyle w:val="NoSpacing"/>
              <w:jc w:val="center"/>
              <w:rPr>
                <w:ins w:id="1537" w:author="Ericsson" w:date="2022-08-30T14:58:00Z"/>
                <w:rFonts w:ascii="Arial" w:hAnsi="Arial" w:cs="Arial"/>
                <w:sz w:val="18"/>
                <w:szCs w:val="18"/>
              </w:rPr>
            </w:pPr>
            <w:ins w:id="1538" w:author="Ericsson" w:date="2022-08-30T14:58:00Z">
              <w:r w:rsidRPr="00B51095">
                <w:rPr>
                  <w:rFonts w:ascii="Arial" w:hAnsi="Arial" w:cs="Arial"/>
                  <w:sz w:val="18"/>
                  <w:szCs w:val="18"/>
                </w:rPr>
                <w:t>CA_n2A-n261G</w:t>
              </w:r>
            </w:ins>
          </w:p>
          <w:p w14:paraId="023281A6" w14:textId="77777777" w:rsidR="00A67835" w:rsidRPr="00B51095" w:rsidRDefault="00A67835" w:rsidP="00A67835">
            <w:pPr>
              <w:pStyle w:val="NoSpacing"/>
              <w:jc w:val="center"/>
              <w:rPr>
                <w:ins w:id="1539" w:author="Ericsson" w:date="2022-08-30T14:58:00Z"/>
                <w:rFonts w:ascii="Arial" w:hAnsi="Arial" w:cs="Arial"/>
                <w:sz w:val="18"/>
                <w:szCs w:val="18"/>
              </w:rPr>
            </w:pPr>
            <w:ins w:id="1540" w:author="Ericsson" w:date="2022-08-30T14:58:00Z">
              <w:r w:rsidRPr="00B51095">
                <w:rPr>
                  <w:rFonts w:ascii="Arial" w:hAnsi="Arial" w:cs="Arial"/>
                  <w:sz w:val="18"/>
                  <w:szCs w:val="18"/>
                </w:rPr>
                <w:t>CA_n2A-n261H</w:t>
              </w:r>
            </w:ins>
          </w:p>
          <w:p w14:paraId="66A472E0" w14:textId="77777777" w:rsidR="00A67835" w:rsidRPr="00B51095" w:rsidRDefault="00A67835" w:rsidP="00A67835">
            <w:pPr>
              <w:pStyle w:val="NoSpacing"/>
              <w:jc w:val="center"/>
              <w:rPr>
                <w:ins w:id="1541" w:author="Ericsson" w:date="2022-08-30T14:58:00Z"/>
                <w:rFonts w:ascii="Arial" w:hAnsi="Arial" w:cs="Arial"/>
                <w:sz w:val="18"/>
                <w:szCs w:val="18"/>
              </w:rPr>
            </w:pPr>
            <w:ins w:id="1542" w:author="Ericsson" w:date="2022-08-30T14:58:00Z">
              <w:r w:rsidRPr="00B51095">
                <w:rPr>
                  <w:rFonts w:ascii="Arial" w:hAnsi="Arial" w:cs="Arial"/>
                  <w:sz w:val="18"/>
                  <w:szCs w:val="18"/>
                </w:rPr>
                <w:t>CA_n2A-n261I</w:t>
              </w:r>
            </w:ins>
          </w:p>
          <w:p w14:paraId="4DD7F6B5" w14:textId="77777777" w:rsidR="00A67835" w:rsidRPr="00B51095" w:rsidRDefault="00A67835" w:rsidP="00A67835">
            <w:pPr>
              <w:pStyle w:val="NoSpacing"/>
              <w:jc w:val="center"/>
              <w:rPr>
                <w:ins w:id="1543" w:author="Ericsson" w:date="2022-08-30T14:58:00Z"/>
                <w:rFonts w:ascii="Arial" w:hAnsi="Arial" w:cs="Arial"/>
                <w:sz w:val="18"/>
                <w:szCs w:val="18"/>
              </w:rPr>
            </w:pPr>
            <w:ins w:id="1544" w:author="Ericsson" w:date="2022-08-30T14:58:00Z">
              <w:r w:rsidRPr="00B51095">
                <w:rPr>
                  <w:rFonts w:ascii="Arial" w:hAnsi="Arial" w:cs="Arial"/>
                  <w:sz w:val="18"/>
                  <w:szCs w:val="18"/>
                </w:rPr>
                <w:t>CA_n5A-n261A</w:t>
              </w:r>
            </w:ins>
          </w:p>
          <w:p w14:paraId="71206DD8" w14:textId="77777777" w:rsidR="00A67835" w:rsidRPr="00B51095" w:rsidRDefault="00A67835" w:rsidP="00A67835">
            <w:pPr>
              <w:pStyle w:val="NoSpacing"/>
              <w:jc w:val="center"/>
              <w:rPr>
                <w:ins w:id="1545" w:author="Ericsson" w:date="2022-08-30T14:58:00Z"/>
                <w:rFonts w:ascii="Arial" w:hAnsi="Arial" w:cs="Arial"/>
                <w:sz w:val="18"/>
                <w:szCs w:val="18"/>
              </w:rPr>
            </w:pPr>
            <w:ins w:id="1546" w:author="Ericsson" w:date="2022-08-30T14:58:00Z">
              <w:r w:rsidRPr="00B51095">
                <w:rPr>
                  <w:rFonts w:ascii="Arial" w:hAnsi="Arial" w:cs="Arial"/>
                  <w:sz w:val="18"/>
                  <w:szCs w:val="18"/>
                </w:rPr>
                <w:t>CA_n5A-n261G</w:t>
              </w:r>
            </w:ins>
          </w:p>
          <w:p w14:paraId="0422ED7C" w14:textId="77777777" w:rsidR="00A67835" w:rsidRPr="00B51095" w:rsidRDefault="00A67835" w:rsidP="00A67835">
            <w:pPr>
              <w:pStyle w:val="NoSpacing"/>
              <w:jc w:val="center"/>
              <w:rPr>
                <w:ins w:id="1547" w:author="Ericsson" w:date="2022-08-30T14:58:00Z"/>
                <w:rFonts w:ascii="Arial" w:hAnsi="Arial" w:cs="Arial"/>
                <w:sz w:val="18"/>
                <w:szCs w:val="18"/>
              </w:rPr>
            </w:pPr>
            <w:ins w:id="1548" w:author="Ericsson" w:date="2022-08-30T14:58:00Z">
              <w:r w:rsidRPr="00B51095">
                <w:rPr>
                  <w:rFonts w:ascii="Arial" w:hAnsi="Arial" w:cs="Arial"/>
                  <w:sz w:val="18"/>
                  <w:szCs w:val="18"/>
                </w:rPr>
                <w:t>CA_n5A-n261H</w:t>
              </w:r>
            </w:ins>
          </w:p>
          <w:p w14:paraId="4AFD64D2" w14:textId="77777777" w:rsidR="00A67835" w:rsidRPr="00B51095" w:rsidRDefault="00A67835" w:rsidP="00A67835">
            <w:pPr>
              <w:pStyle w:val="NoSpacing"/>
              <w:jc w:val="center"/>
              <w:rPr>
                <w:ins w:id="1549" w:author="Ericsson" w:date="2022-08-30T14:58:00Z"/>
                <w:rFonts w:ascii="Arial" w:hAnsi="Arial" w:cs="Arial"/>
                <w:sz w:val="18"/>
                <w:szCs w:val="18"/>
              </w:rPr>
            </w:pPr>
            <w:ins w:id="1550" w:author="Ericsson" w:date="2022-08-30T14:58:00Z">
              <w:r w:rsidRPr="00B51095">
                <w:rPr>
                  <w:rFonts w:ascii="Arial" w:hAnsi="Arial" w:cs="Arial"/>
                  <w:sz w:val="18"/>
                  <w:szCs w:val="18"/>
                </w:rPr>
                <w:t>CA_n5A-n261I</w:t>
              </w:r>
            </w:ins>
          </w:p>
          <w:p w14:paraId="76119DA9" w14:textId="77777777" w:rsidR="00A67835" w:rsidRPr="00B51095" w:rsidRDefault="00A67835" w:rsidP="00A67835">
            <w:pPr>
              <w:pStyle w:val="NoSpacing"/>
              <w:jc w:val="center"/>
              <w:rPr>
                <w:ins w:id="1551" w:author="Ericsson" w:date="2022-08-30T14:58:00Z"/>
                <w:rFonts w:ascii="Arial" w:hAnsi="Arial" w:cs="Arial"/>
                <w:sz w:val="18"/>
                <w:szCs w:val="18"/>
              </w:rPr>
            </w:pPr>
            <w:ins w:id="1552" w:author="Ericsson" w:date="2022-08-30T14:58:00Z">
              <w:r w:rsidRPr="00B51095">
                <w:rPr>
                  <w:rFonts w:ascii="Arial" w:hAnsi="Arial" w:cs="Arial"/>
                  <w:sz w:val="18"/>
                  <w:szCs w:val="18"/>
                </w:rPr>
                <w:t>CA_n66A-n261A</w:t>
              </w:r>
            </w:ins>
          </w:p>
          <w:p w14:paraId="1CDA4047" w14:textId="77777777" w:rsidR="00A67835" w:rsidRPr="00B51095" w:rsidRDefault="00A67835" w:rsidP="00A67835">
            <w:pPr>
              <w:pStyle w:val="NoSpacing"/>
              <w:jc w:val="center"/>
              <w:rPr>
                <w:ins w:id="1553" w:author="Ericsson" w:date="2022-08-30T14:58:00Z"/>
                <w:rFonts w:ascii="Arial" w:hAnsi="Arial" w:cs="Arial"/>
                <w:sz w:val="18"/>
                <w:szCs w:val="18"/>
              </w:rPr>
            </w:pPr>
            <w:ins w:id="1554" w:author="Ericsson" w:date="2022-08-30T14:58:00Z">
              <w:r w:rsidRPr="00B51095">
                <w:rPr>
                  <w:rFonts w:ascii="Arial" w:hAnsi="Arial" w:cs="Arial"/>
                  <w:sz w:val="18"/>
                  <w:szCs w:val="18"/>
                </w:rPr>
                <w:t>CA_n66A-n261G</w:t>
              </w:r>
            </w:ins>
          </w:p>
          <w:p w14:paraId="7BE09C36" w14:textId="77777777" w:rsidR="00A67835" w:rsidRPr="00B51095" w:rsidRDefault="00A67835" w:rsidP="00A67835">
            <w:pPr>
              <w:pStyle w:val="NoSpacing"/>
              <w:jc w:val="center"/>
              <w:rPr>
                <w:ins w:id="1555" w:author="Ericsson" w:date="2022-08-30T14:58:00Z"/>
                <w:rFonts w:ascii="Arial" w:hAnsi="Arial" w:cs="Arial"/>
                <w:sz w:val="18"/>
                <w:szCs w:val="18"/>
              </w:rPr>
            </w:pPr>
            <w:ins w:id="1556" w:author="Ericsson" w:date="2022-08-30T14:58:00Z">
              <w:r w:rsidRPr="00B51095">
                <w:rPr>
                  <w:rFonts w:ascii="Arial" w:hAnsi="Arial" w:cs="Arial"/>
                  <w:sz w:val="18"/>
                  <w:szCs w:val="18"/>
                </w:rPr>
                <w:t>CA_n66A-n261H</w:t>
              </w:r>
            </w:ins>
          </w:p>
          <w:p w14:paraId="1B31ECFF" w14:textId="72D5BB33" w:rsidR="00A67835" w:rsidRDefault="00A67835" w:rsidP="00A67835">
            <w:pPr>
              <w:keepNext/>
              <w:keepLines/>
              <w:spacing w:after="0"/>
              <w:jc w:val="center"/>
              <w:rPr>
                <w:ins w:id="1557" w:author="Ericsson" w:date="2022-08-30T14:55:00Z"/>
                <w:rFonts w:ascii="Arial" w:hAnsi="Arial"/>
                <w:sz w:val="18"/>
              </w:rPr>
            </w:pPr>
            <w:ins w:id="1558"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655DAA29" w14:textId="0C7B8FD6" w:rsidR="00A67835" w:rsidRDefault="00A67835" w:rsidP="00A67835">
            <w:pPr>
              <w:keepNext/>
              <w:keepLines/>
              <w:spacing w:after="0"/>
              <w:jc w:val="center"/>
              <w:rPr>
                <w:ins w:id="1559" w:author="Ericsson" w:date="2022-08-30T14:55:00Z"/>
                <w:rFonts w:ascii="Arial" w:hAnsi="Arial" w:cs="Arial"/>
                <w:sz w:val="18"/>
                <w:szCs w:val="18"/>
                <w:lang w:eastAsia="zh-CN" w:bidi="ar"/>
              </w:rPr>
            </w:pPr>
            <w:ins w:id="1560"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555C83A" w14:textId="7B49C567" w:rsidR="00A67835" w:rsidRPr="0025128C" w:rsidRDefault="00A67835" w:rsidP="00A67835">
            <w:pPr>
              <w:keepNext/>
              <w:keepLines/>
              <w:spacing w:after="0"/>
              <w:jc w:val="center"/>
              <w:rPr>
                <w:ins w:id="1561" w:author="Ericsson" w:date="2022-08-30T14:55:00Z"/>
                <w:rFonts w:ascii="Arial" w:hAnsi="Arial" w:cs="Arial"/>
                <w:sz w:val="18"/>
                <w:szCs w:val="18"/>
                <w:lang w:eastAsia="zh-CN" w:bidi="ar"/>
              </w:rPr>
            </w:pPr>
            <w:ins w:id="1562"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6EF3109" w14:textId="5826F741" w:rsidR="00A67835" w:rsidRDefault="00A67835" w:rsidP="00A67835">
            <w:pPr>
              <w:keepNext/>
              <w:keepLines/>
              <w:spacing w:after="0"/>
              <w:jc w:val="center"/>
              <w:rPr>
                <w:ins w:id="1563" w:author="Ericsson" w:date="2022-08-30T14:55:00Z"/>
                <w:rFonts w:ascii="Arial" w:hAnsi="Arial"/>
                <w:sz w:val="18"/>
                <w:lang w:eastAsia="zh-CN"/>
              </w:rPr>
            </w:pPr>
            <w:ins w:id="1564" w:author="Ericsson" w:date="2022-08-30T14:58:00Z">
              <w:r w:rsidRPr="0025128C">
                <w:rPr>
                  <w:rFonts w:ascii="Arial" w:hAnsi="Arial" w:cs="Arial"/>
                  <w:sz w:val="18"/>
                  <w:szCs w:val="18"/>
                  <w:lang w:eastAsia="zh-CN"/>
                </w:rPr>
                <w:t>0</w:t>
              </w:r>
            </w:ins>
          </w:p>
        </w:tc>
      </w:tr>
      <w:tr w:rsidR="00A67835" w14:paraId="2ED01889" w14:textId="77777777" w:rsidTr="00A83DFB">
        <w:trPr>
          <w:trHeight w:val="187"/>
          <w:jc w:val="center"/>
          <w:ins w:id="1565" w:author="Ericsson" w:date="2022-08-30T14:55:00Z"/>
        </w:trPr>
        <w:tc>
          <w:tcPr>
            <w:tcW w:w="2535" w:type="dxa"/>
            <w:tcBorders>
              <w:top w:val="nil"/>
              <w:left w:val="single" w:sz="4" w:space="0" w:color="auto"/>
              <w:bottom w:val="nil"/>
              <w:right w:val="single" w:sz="4" w:space="0" w:color="auto"/>
            </w:tcBorders>
          </w:tcPr>
          <w:p w14:paraId="7430338C" w14:textId="77777777" w:rsidR="00A67835" w:rsidRDefault="00A67835" w:rsidP="00A67835">
            <w:pPr>
              <w:keepNext/>
              <w:keepLines/>
              <w:spacing w:after="0"/>
              <w:jc w:val="center"/>
              <w:rPr>
                <w:ins w:id="1566"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8366D14" w14:textId="77777777" w:rsidR="00A67835" w:rsidRDefault="00A67835" w:rsidP="00A67835">
            <w:pPr>
              <w:keepNext/>
              <w:keepLines/>
              <w:spacing w:after="0"/>
              <w:jc w:val="center"/>
              <w:rPr>
                <w:ins w:id="1567"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B0395C5" w14:textId="69E855BF" w:rsidR="00A67835" w:rsidRDefault="00A67835" w:rsidP="00A67835">
            <w:pPr>
              <w:keepNext/>
              <w:keepLines/>
              <w:spacing w:after="0"/>
              <w:jc w:val="center"/>
              <w:rPr>
                <w:ins w:id="1568" w:author="Ericsson" w:date="2022-08-30T14:55:00Z"/>
                <w:rFonts w:ascii="Arial" w:hAnsi="Arial" w:cs="Arial"/>
                <w:sz w:val="18"/>
                <w:szCs w:val="18"/>
                <w:lang w:eastAsia="zh-CN" w:bidi="ar"/>
              </w:rPr>
            </w:pPr>
            <w:ins w:id="1569"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39589FF" w14:textId="112E7820" w:rsidR="00A67835" w:rsidRPr="0025128C" w:rsidRDefault="00A67835" w:rsidP="00A67835">
            <w:pPr>
              <w:keepNext/>
              <w:keepLines/>
              <w:spacing w:after="0"/>
              <w:jc w:val="center"/>
              <w:rPr>
                <w:ins w:id="1570" w:author="Ericsson" w:date="2022-08-30T14:55:00Z"/>
                <w:rFonts w:ascii="Arial" w:hAnsi="Arial" w:cs="Arial"/>
                <w:sz w:val="18"/>
                <w:szCs w:val="18"/>
                <w:lang w:eastAsia="zh-CN" w:bidi="ar"/>
              </w:rPr>
            </w:pPr>
            <w:ins w:id="1571"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ADBD6E7" w14:textId="77777777" w:rsidR="00A67835" w:rsidRDefault="00A67835" w:rsidP="00A67835">
            <w:pPr>
              <w:keepNext/>
              <w:keepLines/>
              <w:spacing w:after="0"/>
              <w:jc w:val="center"/>
              <w:rPr>
                <w:ins w:id="1572" w:author="Ericsson" w:date="2022-08-30T14:55:00Z"/>
                <w:rFonts w:ascii="Arial" w:hAnsi="Arial"/>
                <w:sz w:val="18"/>
                <w:lang w:eastAsia="zh-CN"/>
              </w:rPr>
            </w:pPr>
          </w:p>
        </w:tc>
      </w:tr>
      <w:tr w:rsidR="00A67835" w14:paraId="22D296F6" w14:textId="77777777" w:rsidTr="00A83DFB">
        <w:trPr>
          <w:trHeight w:val="187"/>
          <w:jc w:val="center"/>
          <w:ins w:id="1573" w:author="Ericsson" w:date="2022-08-30T14:55:00Z"/>
        </w:trPr>
        <w:tc>
          <w:tcPr>
            <w:tcW w:w="2535" w:type="dxa"/>
            <w:tcBorders>
              <w:top w:val="nil"/>
              <w:left w:val="single" w:sz="4" w:space="0" w:color="auto"/>
              <w:bottom w:val="nil"/>
              <w:right w:val="single" w:sz="4" w:space="0" w:color="auto"/>
            </w:tcBorders>
          </w:tcPr>
          <w:p w14:paraId="004A1797" w14:textId="77777777" w:rsidR="00A67835" w:rsidRDefault="00A67835" w:rsidP="00A67835">
            <w:pPr>
              <w:keepNext/>
              <w:keepLines/>
              <w:spacing w:after="0"/>
              <w:jc w:val="center"/>
              <w:rPr>
                <w:ins w:id="1574"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577AAD6" w14:textId="77777777" w:rsidR="00A67835" w:rsidRDefault="00A67835" w:rsidP="00A67835">
            <w:pPr>
              <w:keepNext/>
              <w:keepLines/>
              <w:spacing w:after="0"/>
              <w:jc w:val="center"/>
              <w:rPr>
                <w:ins w:id="1575"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AE1A950" w14:textId="3EC32124" w:rsidR="00A67835" w:rsidRDefault="00A67835" w:rsidP="00A67835">
            <w:pPr>
              <w:keepNext/>
              <w:keepLines/>
              <w:spacing w:after="0"/>
              <w:jc w:val="center"/>
              <w:rPr>
                <w:ins w:id="1576" w:author="Ericsson" w:date="2022-08-30T14:55:00Z"/>
                <w:rFonts w:ascii="Arial" w:hAnsi="Arial" w:cs="Arial"/>
                <w:sz w:val="18"/>
                <w:szCs w:val="18"/>
                <w:lang w:eastAsia="zh-CN" w:bidi="ar"/>
              </w:rPr>
            </w:pPr>
            <w:ins w:id="1577"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E29348F" w14:textId="5EDB40C9" w:rsidR="00A67835" w:rsidRPr="0025128C" w:rsidRDefault="00A67835" w:rsidP="00A67835">
            <w:pPr>
              <w:keepNext/>
              <w:keepLines/>
              <w:spacing w:after="0"/>
              <w:jc w:val="center"/>
              <w:rPr>
                <w:ins w:id="1578" w:author="Ericsson" w:date="2022-08-30T14:55:00Z"/>
                <w:rFonts w:ascii="Arial" w:hAnsi="Arial" w:cs="Arial"/>
                <w:sz w:val="18"/>
                <w:szCs w:val="18"/>
                <w:lang w:eastAsia="zh-CN" w:bidi="ar"/>
              </w:rPr>
            </w:pPr>
            <w:ins w:id="1579"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DD22B44" w14:textId="77777777" w:rsidR="00A67835" w:rsidRDefault="00A67835" w:rsidP="00A67835">
            <w:pPr>
              <w:keepNext/>
              <w:keepLines/>
              <w:spacing w:after="0"/>
              <w:jc w:val="center"/>
              <w:rPr>
                <w:ins w:id="1580" w:author="Ericsson" w:date="2022-08-30T14:55:00Z"/>
                <w:rFonts w:ascii="Arial" w:hAnsi="Arial"/>
                <w:sz w:val="18"/>
                <w:lang w:eastAsia="zh-CN"/>
              </w:rPr>
            </w:pPr>
          </w:p>
        </w:tc>
      </w:tr>
      <w:tr w:rsidR="00A67835" w14:paraId="59436083" w14:textId="77777777" w:rsidTr="00DE3D58">
        <w:trPr>
          <w:trHeight w:val="187"/>
          <w:jc w:val="center"/>
          <w:ins w:id="1581" w:author="Ericsson" w:date="2022-08-30T14:55:00Z"/>
        </w:trPr>
        <w:tc>
          <w:tcPr>
            <w:tcW w:w="2535" w:type="dxa"/>
            <w:tcBorders>
              <w:top w:val="nil"/>
              <w:left w:val="single" w:sz="4" w:space="0" w:color="auto"/>
              <w:bottom w:val="single" w:sz="4" w:space="0" w:color="auto"/>
              <w:right w:val="single" w:sz="4" w:space="0" w:color="auto"/>
            </w:tcBorders>
          </w:tcPr>
          <w:p w14:paraId="03F62B3F" w14:textId="77777777" w:rsidR="00A67835" w:rsidRDefault="00A67835" w:rsidP="00A67835">
            <w:pPr>
              <w:keepNext/>
              <w:keepLines/>
              <w:spacing w:after="0"/>
              <w:jc w:val="center"/>
              <w:rPr>
                <w:ins w:id="1582"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5E5B521" w14:textId="77777777" w:rsidR="00A67835" w:rsidRDefault="00A67835" w:rsidP="00A67835">
            <w:pPr>
              <w:keepNext/>
              <w:keepLines/>
              <w:spacing w:after="0"/>
              <w:jc w:val="center"/>
              <w:rPr>
                <w:ins w:id="158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8627108" w14:textId="1C514FA4" w:rsidR="00A67835" w:rsidRDefault="00A67835" w:rsidP="00A67835">
            <w:pPr>
              <w:keepNext/>
              <w:keepLines/>
              <w:spacing w:after="0"/>
              <w:jc w:val="center"/>
              <w:rPr>
                <w:ins w:id="1584" w:author="Ericsson" w:date="2022-08-30T14:55:00Z"/>
                <w:rFonts w:ascii="Arial" w:hAnsi="Arial" w:cs="Arial"/>
                <w:sz w:val="18"/>
                <w:szCs w:val="18"/>
                <w:lang w:eastAsia="zh-CN" w:bidi="ar"/>
              </w:rPr>
            </w:pPr>
            <w:ins w:id="1585"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639702AA" w14:textId="7668FA47" w:rsidR="00A67835" w:rsidRPr="0025128C" w:rsidRDefault="00A67835" w:rsidP="00A67835">
            <w:pPr>
              <w:keepNext/>
              <w:keepLines/>
              <w:spacing w:after="0"/>
              <w:jc w:val="center"/>
              <w:rPr>
                <w:ins w:id="1586" w:author="Ericsson" w:date="2022-08-30T14:55:00Z"/>
                <w:rFonts w:ascii="Arial" w:hAnsi="Arial" w:cs="Arial"/>
                <w:sz w:val="18"/>
                <w:szCs w:val="18"/>
                <w:lang w:eastAsia="zh-CN" w:bidi="ar"/>
              </w:rPr>
            </w:pPr>
            <w:ins w:id="1587"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n261(H-I)</w:t>
              </w:r>
            </w:ins>
          </w:p>
        </w:tc>
        <w:tc>
          <w:tcPr>
            <w:tcW w:w="2290" w:type="dxa"/>
            <w:tcBorders>
              <w:top w:val="nil"/>
              <w:left w:val="single" w:sz="4" w:space="0" w:color="auto"/>
              <w:bottom w:val="single" w:sz="4" w:space="0" w:color="auto"/>
              <w:right w:val="single" w:sz="4" w:space="0" w:color="auto"/>
            </w:tcBorders>
          </w:tcPr>
          <w:p w14:paraId="334E2DE4" w14:textId="77777777" w:rsidR="00A67835" w:rsidRDefault="00A67835" w:rsidP="00A67835">
            <w:pPr>
              <w:keepNext/>
              <w:keepLines/>
              <w:spacing w:after="0"/>
              <w:jc w:val="center"/>
              <w:rPr>
                <w:ins w:id="1588" w:author="Ericsson" w:date="2022-08-30T14:55:00Z"/>
                <w:rFonts w:ascii="Arial" w:hAnsi="Arial"/>
                <w:sz w:val="18"/>
                <w:lang w:eastAsia="zh-CN"/>
              </w:rPr>
            </w:pPr>
          </w:p>
        </w:tc>
      </w:tr>
      <w:tr w:rsidR="0005518B" w14:paraId="335754F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hideMark/>
          </w:tcPr>
          <w:p w14:paraId="1E7237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CA_n3A-n7A-n78A-n258A</w:t>
            </w:r>
          </w:p>
        </w:tc>
        <w:tc>
          <w:tcPr>
            <w:tcW w:w="2511" w:type="dxa"/>
            <w:vMerge w:val="restart"/>
            <w:tcBorders>
              <w:top w:val="single" w:sz="4" w:space="0" w:color="auto"/>
              <w:left w:val="single" w:sz="4" w:space="0" w:color="auto"/>
              <w:bottom w:val="nil"/>
              <w:right w:val="single" w:sz="4" w:space="0" w:color="auto"/>
            </w:tcBorders>
            <w:hideMark/>
          </w:tcPr>
          <w:p w14:paraId="1EC2431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CA_n3A-n258A</w:t>
            </w:r>
          </w:p>
          <w:p w14:paraId="1D93FF6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CA_n7A-n258A</w:t>
            </w:r>
          </w:p>
          <w:p w14:paraId="51B9E18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CA_n78A-n258A</w:t>
            </w:r>
          </w:p>
          <w:p w14:paraId="630E642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CA_n3A-n7A</w:t>
            </w:r>
          </w:p>
          <w:p w14:paraId="3A24A0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CA_n3A-n78A</w:t>
            </w:r>
          </w:p>
          <w:p w14:paraId="2A279B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CA_n7A-n78A</w:t>
            </w:r>
          </w:p>
        </w:tc>
        <w:tc>
          <w:tcPr>
            <w:tcW w:w="1213" w:type="dxa"/>
            <w:tcBorders>
              <w:top w:val="single" w:sz="4" w:space="0" w:color="auto"/>
              <w:left w:val="single" w:sz="4" w:space="0" w:color="auto"/>
              <w:bottom w:val="single" w:sz="4" w:space="0" w:color="auto"/>
              <w:right w:val="single" w:sz="4" w:space="0" w:color="auto"/>
            </w:tcBorders>
            <w:hideMark/>
          </w:tcPr>
          <w:p w14:paraId="4C9470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5B8C6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5, 10, 15, 20, 25, 30, 40, 50</w:t>
            </w:r>
          </w:p>
        </w:tc>
        <w:tc>
          <w:tcPr>
            <w:tcW w:w="2290" w:type="dxa"/>
            <w:vMerge w:val="restart"/>
            <w:tcBorders>
              <w:top w:val="single" w:sz="4" w:space="0" w:color="auto"/>
              <w:left w:val="single" w:sz="4" w:space="0" w:color="auto"/>
              <w:bottom w:val="nil"/>
              <w:right w:val="single" w:sz="4" w:space="0" w:color="auto"/>
            </w:tcBorders>
            <w:hideMark/>
          </w:tcPr>
          <w:p w14:paraId="4CA3649A"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02FBCC4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8636C96"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9497CB3"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341C06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w:t>
            </w:r>
          </w:p>
        </w:tc>
        <w:tc>
          <w:tcPr>
            <w:tcW w:w="5761" w:type="dxa"/>
            <w:tcBorders>
              <w:top w:val="single" w:sz="4" w:space="0" w:color="auto"/>
              <w:left w:val="single" w:sz="4" w:space="0" w:color="auto"/>
              <w:bottom w:val="single" w:sz="4" w:space="0" w:color="auto"/>
              <w:right w:val="single" w:sz="4" w:space="0" w:color="auto"/>
            </w:tcBorders>
            <w:hideMark/>
          </w:tcPr>
          <w:p w14:paraId="3C8041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5, 10, 15, 20, 25, 30, 40, 50</w:t>
            </w:r>
          </w:p>
        </w:tc>
        <w:tc>
          <w:tcPr>
            <w:tcW w:w="2290" w:type="dxa"/>
            <w:vMerge/>
            <w:tcBorders>
              <w:top w:val="single" w:sz="4" w:space="0" w:color="auto"/>
              <w:left w:val="single" w:sz="4" w:space="0" w:color="auto"/>
              <w:bottom w:val="nil"/>
              <w:right w:val="single" w:sz="4" w:space="0" w:color="auto"/>
            </w:tcBorders>
            <w:vAlign w:val="center"/>
            <w:hideMark/>
          </w:tcPr>
          <w:p w14:paraId="1F546036" w14:textId="77777777" w:rsidR="0005518B" w:rsidRDefault="0005518B" w:rsidP="00AF0D53">
            <w:pPr>
              <w:spacing w:after="0"/>
              <w:rPr>
                <w:rFonts w:ascii="Arial" w:hAnsi="Arial" w:cs="Arial"/>
                <w:sz w:val="18"/>
                <w:szCs w:val="18"/>
                <w:lang w:val="en-US" w:eastAsia="zh-CN"/>
              </w:rPr>
            </w:pPr>
          </w:p>
        </w:tc>
      </w:tr>
      <w:tr w:rsidR="0005518B" w14:paraId="42DBC43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D8F01A"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D7FD848"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9933E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C68CE3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5BBB7DF3" w14:textId="77777777" w:rsidR="0005518B" w:rsidRDefault="0005518B" w:rsidP="00AF0D53">
            <w:pPr>
              <w:spacing w:after="0"/>
              <w:rPr>
                <w:rFonts w:ascii="Arial" w:hAnsi="Arial" w:cs="Arial"/>
                <w:sz w:val="18"/>
                <w:szCs w:val="18"/>
                <w:lang w:val="en-US" w:eastAsia="zh-CN"/>
              </w:rPr>
            </w:pPr>
          </w:p>
        </w:tc>
      </w:tr>
      <w:tr w:rsidR="0005518B" w14:paraId="1D7C7FC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40281B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F3805C0"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3418B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n258</w:t>
            </w:r>
          </w:p>
        </w:tc>
        <w:tc>
          <w:tcPr>
            <w:tcW w:w="5761" w:type="dxa"/>
            <w:tcBorders>
              <w:top w:val="single" w:sz="4" w:space="0" w:color="auto"/>
              <w:left w:val="single" w:sz="4" w:space="0" w:color="auto"/>
              <w:bottom w:val="single" w:sz="4" w:space="0" w:color="auto"/>
              <w:right w:val="single" w:sz="4" w:space="0" w:color="auto"/>
            </w:tcBorders>
            <w:hideMark/>
          </w:tcPr>
          <w:p w14:paraId="1496D3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7949C0F5" w14:textId="77777777" w:rsidR="0005518B" w:rsidRDefault="0005518B" w:rsidP="00AF0D53">
            <w:pPr>
              <w:spacing w:after="0"/>
              <w:rPr>
                <w:rFonts w:ascii="Arial" w:hAnsi="Arial" w:cs="Arial"/>
                <w:sz w:val="18"/>
                <w:szCs w:val="18"/>
                <w:lang w:val="en-US" w:eastAsia="zh-CN"/>
              </w:rPr>
            </w:pPr>
          </w:p>
        </w:tc>
      </w:tr>
      <w:tr w:rsidR="0005518B" w14:paraId="5B629DA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C3DAF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B</w:t>
            </w:r>
          </w:p>
          <w:p w14:paraId="75794DE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9AE18A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6F42C5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5054BFA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E48FAD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0CB61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5624E0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7573875"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81DADE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5A569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5BE2A1E"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7687FAB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147314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33AB60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E65213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8B77D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15, 20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12523355" w14:textId="77777777" w:rsidR="0005518B" w:rsidRDefault="0005518B" w:rsidP="00AF0D53">
            <w:pPr>
              <w:spacing w:after="0"/>
              <w:rPr>
                <w:rFonts w:ascii="Arial" w:hAnsi="Arial" w:cs="Arial"/>
                <w:sz w:val="18"/>
                <w:szCs w:val="18"/>
                <w:lang w:val="en-US" w:eastAsia="zh-CN"/>
              </w:rPr>
            </w:pPr>
          </w:p>
        </w:tc>
      </w:tr>
      <w:tr w:rsidR="0005518B" w14:paraId="442E923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9AA89E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E798F7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88221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34722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B089AFB" w14:textId="77777777" w:rsidR="0005518B" w:rsidRDefault="0005518B" w:rsidP="00AF0D53">
            <w:pPr>
              <w:spacing w:after="0"/>
              <w:rPr>
                <w:rFonts w:ascii="Arial" w:hAnsi="Arial" w:cs="Arial"/>
                <w:sz w:val="18"/>
                <w:szCs w:val="18"/>
                <w:lang w:val="en-US" w:eastAsia="zh-CN"/>
              </w:rPr>
            </w:pPr>
          </w:p>
        </w:tc>
      </w:tr>
      <w:tr w:rsidR="0005518B" w14:paraId="18C941C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ACD5CC"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692D053"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94EB22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B147BB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CA_n258B</w:t>
            </w:r>
          </w:p>
        </w:tc>
        <w:tc>
          <w:tcPr>
            <w:tcW w:w="2290" w:type="dxa"/>
            <w:vMerge/>
            <w:tcBorders>
              <w:top w:val="single" w:sz="4" w:space="0" w:color="auto"/>
              <w:left w:val="single" w:sz="4" w:space="0" w:color="auto"/>
              <w:bottom w:val="nil"/>
              <w:right w:val="single" w:sz="4" w:space="0" w:color="auto"/>
            </w:tcBorders>
            <w:vAlign w:val="center"/>
            <w:hideMark/>
          </w:tcPr>
          <w:p w14:paraId="0BDC2D79" w14:textId="77777777" w:rsidR="0005518B" w:rsidRDefault="0005518B" w:rsidP="00AF0D53">
            <w:pPr>
              <w:spacing w:after="0"/>
              <w:rPr>
                <w:rFonts w:ascii="Arial" w:hAnsi="Arial" w:cs="Arial"/>
                <w:sz w:val="18"/>
                <w:szCs w:val="18"/>
                <w:lang w:val="en-US" w:eastAsia="zh-CN"/>
              </w:rPr>
            </w:pPr>
          </w:p>
        </w:tc>
      </w:tr>
      <w:tr w:rsidR="0005518B" w14:paraId="6B9D16E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BECC8A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C</w:t>
            </w:r>
          </w:p>
          <w:p w14:paraId="45D9ACD1"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AC7B02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9BDCD6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17D4D8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F13B9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2B25B0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F5B7A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389BBAF"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5F213D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2F1300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19CD14A1"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3A60612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484F23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4CEE5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60489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5CD79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6B49FB9" w14:textId="77777777" w:rsidR="0005518B" w:rsidRDefault="0005518B" w:rsidP="00AF0D53">
            <w:pPr>
              <w:spacing w:after="0"/>
              <w:rPr>
                <w:rFonts w:ascii="Arial" w:hAnsi="Arial" w:cs="Arial"/>
                <w:sz w:val="18"/>
                <w:szCs w:val="18"/>
                <w:lang w:val="en-US" w:eastAsia="zh-CN"/>
              </w:rPr>
            </w:pPr>
          </w:p>
        </w:tc>
      </w:tr>
      <w:tr w:rsidR="0005518B" w14:paraId="1160464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E7B48E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AA8301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14AA7D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815E51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B031C45" w14:textId="77777777" w:rsidR="0005518B" w:rsidRDefault="0005518B" w:rsidP="00AF0D53">
            <w:pPr>
              <w:spacing w:after="0"/>
              <w:rPr>
                <w:rFonts w:ascii="Arial" w:hAnsi="Arial" w:cs="Arial"/>
                <w:sz w:val="18"/>
                <w:szCs w:val="18"/>
                <w:lang w:val="en-US" w:eastAsia="zh-CN"/>
              </w:rPr>
            </w:pPr>
          </w:p>
        </w:tc>
      </w:tr>
      <w:tr w:rsidR="0005518B" w14:paraId="1BC5EC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574E90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11BDC0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4D5AEE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4A36EA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CA_n258C</w:t>
            </w:r>
          </w:p>
        </w:tc>
        <w:tc>
          <w:tcPr>
            <w:tcW w:w="2290" w:type="dxa"/>
            <w:vMerge/>
            <w:tcBorders>
              <w:top w:val="single" w:sz="4" w:space="0" w:color="auto"/>
              <w:left w:val="single" w:sz="4" w:space="0" w:color="auto"/>
              <w:bottom w:val="nil"/>
              <w:right w:val="single" w:sz="4" w:space="0" w:color="auto"/>
            </w:tcBorders>
            <w:vAlign w:val="center"/>
            <w:hideMark/>
          </w:tcPr>
          <w:p w14:paraId="5CD96A0A" w14:textId="77777777" w:rsidR="0005518B" w:rsidRDefault="0005518B" w:rsidP="00AF0D53">
            <w:pPr>
              <w:spacing w:after="0"/>
              <w:rPr>
                <w:rFonts w:ascii="Arial" w:hAnsi="Arial" w:cs="Arial"/>
                <w:sz w:val="18"/>
                <w:szCs w:val="18"/>
                <w:lang w:val="en-US" w:eastAsia="zh-CN"/>
              </w:rPr>
            </w:pPr>
          </w:p>
        </w:tc>
      </w:tr>
      <w:tr w:rsidR="0005518B" w14:paraId="3147EB56"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30565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D</w:t>
            </w:r>
          </w:p>
          <w:p w14:paraId="5119DB63"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8023A6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8869E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F6D8B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87CE9A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B1CD41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C01F63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12504154"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BE6EBB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4ED87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77F7F6B"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438540A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F1C165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390CD4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51F40C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B05106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C52E76D" w14:textId="77777777" w:rsidR="0005518B" w:rsidRDefault="0005518B" w:rsidP="00AF0D53">
            <w:pPr>
              <w:spacing w:after="0"/>
              <w:rPr>
                <w:rFonts w:ascii="Arial" w:hAnsi="Arial" w:cs="Arial"/>
                <w:sz w:val="18"/>
                <w:szCs w:val="18"/>
                <w:lang w:val="en-US" w:eastAsia="zh-CN"/>
              </w:rPr>
            </w:pPr>
          </w:p>
        </w:tc>
      </w:tr>
      <w:tr w:rsidR="0005518B" w14:paraId="613AAED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A0E0A7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7B4D2E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F0C711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B5B528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40, 50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979D058" w14:textId="77777777" w:rsidR="0005518B" w:rsidRDefault="0005518B" w:rsidP="00AF0D53">
            <w:pPr>
              <w:spacing w:after="0"/>
              <w:rPr>
                <w:rFonts w:ascii="Arial" w:hAnsi="Arial" w:cs="Arial"/>
                <w:sz w:val="18"/>
                <w:szCs w:val="18"/>
                <w:lang w:val="en-US" w:eastAsia="zh-CN"/>
              </w:rPr>
            </w:pPr>
          </w:p>
        </w:tc>
      </w:tr>
      <w:tr w:rsidR="0005518B" w14:paraId="3DD628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353278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8205EA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CDCFD9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4FA906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CA_n258D</w:t>
            </w:r>
          </w:p>
        </w:tc>
        <w:tc>
          <w:tcPr>
            <w:tcW w:w="2290" w:type="dxa"/>
            <w:vMerge/>
            <w:tcBorders>
              <w:top w:val="single" w:sz="4" w:space="0" w:color="auto"/>
              <w:left w:val="single" w:sz="4" w:space="0" w:color="auto"/>
              <w:bottom w:val="nil"/>
              <w:right w:val="single" w:sz="4" w:space="0" w:color="auto"/>
            </w:tcBorders>
            <w:vAlign w:val="center"/>
            <w:hideMark/>
          </w:tcPr>
          <w:p w14:paraId="7B81CE59" w14:textId="77777777" w:rsidR="0005518B" w:rsidRDefault="0005518B" w:rsidP="00AF0D53">
            <w:pPr>
              <w:spacing w:after="0"/>
              <w:rPr>
                <w:rFonts w:ascii="Arial" w:hAnsi="Arial" w:cs="Arial"/>
                <w:sz w:val="18"/>
                <w:szCs w:val="18"/>
                <w:lang w:val="en-US" w:eastAsia="zh-CN"/>
              </w:rPr>
            </w:pPr>
          </w:p>
        </w:tc>
      </w:tr>
      <w:tr w:rsidR="0005518B" w14:paraId="7E6A50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BEA7B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E</w:t>
            </w:r>
          </w:p>
          <w:p w14:paraId="4DA1248A"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A039C1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78930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2524AC2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0AED6F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1E982B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648BC5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F6E13DF"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FD29A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734BF9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0DA7EE36"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44FFB31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FB16BF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48811B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31B6B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E03494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F1FE0CB" w14:textId="77777777" w:rsidR="0005518B" w:rsidRDefault="0005518B" w:rsidP="00AF0D53">
            <w:pPr>
              <w:spacing w:after="0"/>
              <w:rPr>
                <w:rFonts w:ascii="Arial" w:hAnsi="Arial" w:cs="Arial"/>
                <w:sz w:val="18"/>
                <w:szCs w:val="18"/>
                <w:lang w:val="en-US" w:eastAsia="zh-CN"/>
              </w:rPr>
            </w:pPr>
          </w:p>
        </w:tc>
      </w:tr>
      <w:tr w:rsidR="0005518B" w14:paraId="38D92FB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085A5E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39C1F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D30C0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8146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57D7409" w14:textId="77777777" w:rsidR="0005518B" w:rsidRDefault="0005518B" w:rsidP="00AF0D53">
            <w:pPr>
              <w:spacing w:after="0"/>
              <w:rPr>
                <w:rFonts w:ascii="Arial" w:hAnsi="Arial" w:cs="Arial"/>
                <w:sz w:val="18"/>
                <w:szCs w:val="18"/>
                <w:lang w:val="en-US" w:eastAsia="zh-CN"/>
              </w:rPr>
            </w:pPr>
          </w:p>
        </w:tc>
      </w:tr>
      <w:tr w:rsidR="0005518B" w14:paraId="0008C90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F07A2D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3000B5E"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3C104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ED90C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CA_n258E</w:t>
            </w:r>
          </w:p>
        </w:tc>
        <w:tc>
          <w:tcPr>
            <w:tcW w:w="2290" w:type="dxa"/>
            <w:vMerge/>
            <w:tcBorders>
              <w:top w:val="single" w:sz="4" w:space="0" w:color="auto"/>
              <w:left w:val="single" w:sz="4" w:space="0" w:color="auto"/>
              <w:bottom w:val="nil"/>
              <w:right w:val="single" w:sz="4" w:space="0" w:color="auto"/>
            </w:tcBorders>
            <w:vAlign w:val="center"/>
            <w:hideMark/>
          </w:tcPr>
          <w:p w14:paraId="17BB1B08" w14:textId="77777777" w:rsidR="0005518B" w:rsidRDefault="0005518B" w:rsidP="00AF0D53">
            <w:pPr>
              <w:spacing w:after="0"/>
              <w:rPr>
                <w:rFonts w:ascii="Arial" w:hAnsi="Arial" w:cs="Arial"/>
                <w:sz w:val="18"/>
                <w:szCs w:val="18"/>
                <w:lang w:val="en-US" w:eastAsia="zh-CN"/>
              </w:rPr>
            </w:pPr>
          </w:p>
        </w:tc>
      </w:tr>
      <w:tr w:rsidR="0005518B" w14:paraId="76FB4D2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C1460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F</w:t>
            </w:r>
          </w:p>
          <w:p w14:paraId="64C2B02C"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BED795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05544B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3A04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6C05C6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CA549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BF6712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85F215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8F919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2D0955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06FEC5EA"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61E0A79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1CC361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2434D7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AFEE0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EF304D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4C0E7664" w14:textId="77777777" w:rsidR="0005518B" w:rsidRDefault="0005518B" w:rsidP="00AF0D53">
            <w:pPr>
              <w:spacing w:after="0"/>
              <w:rPr>
                <w:rFonts w:ascii="Arial" w:hAnsi="Arial" w:cs="Arial"/>
                <w:sz w:val="18"/>
                <w:szCs w:val="18"/>
                <w:lang w:val="en-US" w:eastAsia="zh-CN"/>
              </w:rPr>
            </w:pPr>
          </w:p>
        </w:tc>
      </w:tr>
      <w:tr w:rsidR="0005518B" w14:paraId="1297DCD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289BD0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25440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5AEB66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3A9773E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F45C4B2" w14:textId="77777777" w:rsidR="0005518B" w:rsidRDefault="0005518B" w:rsidP="00AF0D53">
            <w:pPr>
              <w:spacing w:after="0"/>
              <w:rPr>
                <w:rFonts w:ascii="Arial" w:hAnsi="Arial" w:cs="Arial"/>
                <w:sz w:val="18"/>
                <w:szCs w:val="18"/>
                <w:lang w:val="en-US" w:eastAsia="zh-CN"/>
              </w:rPr>
            </w:pPr>
          </w:p>
        </w:tc>
      </w:tr>
      <w:tr w:rsidR="0005518B" w14:paraId="2851D59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6FF3D4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8DFAB1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B324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E9EC80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CA_n258F</w:t>
            </w:r>
          </w:p>
        </w:tc>
        <w:tc>
          <w:tcPr>
            <w:tcW w:w="2290" w:type="dxa"/>
            <w:vMerge/>
            <w:tcBorders>
              <w:top w:val="single" w:sz="4" w:space="0" w:color="auto"/>
              <w:left w:val="single" w:sz="4" w:space="0" w:color="auto"/>
              <w:bottom w:val="nil"/>
              <w:right w:val="single" w:sz="4" w:space="0" w:color="auto"/>
            </w:tcBorders>
            <w:vAlign w:val="center"/>
            <w:hideMark/>
          </w:tcPr>
          <w:p w14:paraId="0C6C0D95" w14:textId="77777777" w:rsidR="0005518B" w:rsidRDefault="0005518B" w:rsidP="00AF0D53">
            <w:pPr>
              <w:spacing w:after="0"/>
              <w:rPr>
                <w:rFonts w:ascii="Arial" w:hAnsi="Arial" w:cs="Arial"/>
                <w:sz w:val="18"/>
                <w:szCs w:val="18"/>
                <w:lang w:val="en-US" w:eastAsia="zh-CN"/>
              </w:rPr>
            </w:pPr>
          </w:p>
        </w:tc>
      </w:tr>
      <w:tr w:rsidR="0005518B" w14:paraId="220911D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67BA7C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G</w:t>
            </w:r>
          </w:p>
          <w:p w14:paraId="30E006F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D77CF6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85C799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2EB0464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B85F2A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CB9F1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476054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EB60D7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092FC5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8AA6B9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CEE4937"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7B6F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67C63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D091F78"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39198D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0FE376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39F48A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0B2DB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8ABE1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 xml:space="preserve">20, </w:t>
            </w:r>
            <w:r>
              <w:rPr>
                <w:rFonts w:ascii="Arial" w:hAnsi="Arial" w:cs="Arial"/>
                <w:sz w:val="18"/>
                <w:szCs w:val="18"/>
                <w:lang w:eastAsia="zh-CN"/>
              </w:rPr>
              <w:t xml:space="preserve">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750417FF" w14:textId="77777777" w:rsidR="0005518B" w:rsidRDefault="0005518B" w:rsidP="00AF0D53">
            <w:pPr>
              <w:spacing w:after="0"/>
              <w:rPr>
                <w:rFonts w:ascii="Arial" w:hAnsi="Arial" w:cs="Arial"/>
                <w:sz w:val="18"/>
                <w:szCs w:val="18"/>
                <w:lang w:val="en-US" w:eastAsia="zh-CN"/>
              </w:rPr>
            </w:pPr>
          </w:p>
        </w:tc>
      </w:tr>
      <w:tr w:rsidR="0005518B" w14:paraId="68A97A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5BBE1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987F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B66EB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65F13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888F199" w14:textId="77777777" w:rsidR="0005518B" w:rsidRDefault="0005518B" w:rsidP="00AF0D53">
            <w:pPr>
              <w:spacing w:after="0"/>
              <w:rPr>
                <w:rFonts w:ascii="Arial" w:hAnsi="Arial" w:cs="Arial"/>
                <w:sz w:val="18"/>
                <w:szCs w:val="18"/>
                <w:lang w:val="en-US" w:eastAsia="zh-CN"/>
              </w:rPr>
            </w:pPr>
          </w:p>
        </w:tc>
      </w:tr>
      <w:tr w:rsidR="0005518B" w14:paraId="30FF14C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8C4239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796747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FE781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2A52883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CA_n258G</w:t>
            </w:r>
          </w:p>
        </w:tc>
        <w:tc>
          <w:tcPr>
            <w:tcW w:w="2290" w:type="dxa"/>
            <w:vMerge/>
            <w:tcBorders>
              <w:top w:val="single" w:sz="4" w:space="0" w:color="auto"/>
              <w:left w:val="single" w:sz="4" w:space="0" w:color="auto"/>
              <w:bottom w:val="nil"/>
              <w:right w:val="single" w:sz="4" w:space="0" w:color="auto"/>
            </w:tcBorders>
            <w:vAlign w:val="center"/>
            <w:hideMark/>
          </w:tcPr>
          <w:p w14:paraId="3B4068BE" w14:textId="77777777" w:rsidR="0005518B" w:rsidRDefault="0005518B" w:rsidP="00AF0D53">
            <w:pPr>
              <w:spacing w:after="0"/>
              <w:rPr>
                <w:rFonts w:ascii="Arial" w:hAnsi="Arial" w:cs="Arial"/>
                <w:sz w:val="18"/>
                <w:szCs w:val="18"/>
                <w:lang w:val="en-US" w:eastAsia="zh-CN"/>
              </w:rPr>
            </w:pPr>
          </w:p>
        </w:tc>
      </w:tr>
      <w:tr w:rsidR="0005518B" w14:paraId="07870A7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4CD8C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H</w:t>
            </w:r>
          </w:p>
          <w:p w14:paraId="1C914C41"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D27097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2DA4033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081CF42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9D06B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2BB1DDC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1956BC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3C54F81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2BDECF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6B3951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10FC0A1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01BCE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5BF7D3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E3272E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6FDBC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E4FD19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7285556"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615EA905" w14:textId="77777777" w:rsidR="0005518B" w:rsidRDefault="0005518B" w:rsidP="00AF0D53">
            <w:pPr>
              <w:keepNext/>
              <w:keepLines/>
              <w:spacing w:after="0"/>
              <w:jc w:val="center"/>
              <w:rPr>
                <w:rFonts w:ascii="Arial" w:hAnsi="Arial" w:cs="Arial"/>
                <w:sz w:val="18"/>
                <w:szCs w:val="18"/>
                <w:lang w:val="en-US"/>
              </w:rPr>
            </w:pPr>
          </w:p>
        </w:tc>
      </w:tr>
      <w:tr w:rsidR="0005518B" w14:paraId="3B00FF0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2AA704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FA1E18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54F4E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644BA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5A661C0" w14:textId="77777777" w:rsidR="0005518B" w:rsidRDefault="0005518B" w:rsidP="00AF0D53">
            <w:pPr>
              <w:spacing w:after="0"/>
              <w:rPr>
                <w:rFonts w:ascii="Arial" w:hAnsi="Arial" w:cs="Arial"/>
                <w:sz w:val="18"/>
                <w:szCs w:val="18"/>
                <w:lang w:val="en-US"/>
              </w:rPr>
            </w:pPr>
          </w:p>
        </w:tc>
      </w:tr>
      <w:tr w:rsidR="0005518B" w14:paraId="39E269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045A30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A8C802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B1C9FD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42C24B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7C8949D5" w14:textId="77777777" w:rsidR="0005518B" w:rsidRDefault="0005518B" w:rsidP="00AF0D53">
            <w:pPr>
              <w:spacing w:after="0"/>
              <w:rPr>
                <w:rFonts w:ascii="Arial" w:hAnsi="Arial" w:cs="Arial"/>
                <w:sz w:val="18"/>
                <w:szCs w:val="18"/>
                <w:lang w:val="en-US"/>
              </w:rPr>
            </w:pPr>
          </w:p>
        </w:tc>
      </w:tr>
      <w:tr w:rsidR="0005518B" w14:paraId="4E67CE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06017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772E25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61C83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0B4BEB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CA_n258H</w:t>
            </w:r>
          </w:p>
        </w:tc>
        <w:tc>
          <w:tcPr>
            <w:tcW w:w="2290" w:type="dxa"/>
            <w:vMerge/>
            <w:tcBorders>
              <w:top w:val="single" w:sz="4" w:space="0" w:color="auto"/>
              <w:left w:val="single" w:sz="4" w:space="0" w:color="auto"/>
              <w:bottom w:val="nil"/>
              <w:right w:val="single" w:sz="4" w:space="0" w:color="auto"/>
            </w:tcBorders>
            <w:vAlign w:val="center"/>
            <w:hideMark/>
          </w:tcPr>
          <w:p w14:paraId="7AA60702" w14:textId="77777777" w:rsidR="0005518B" w:rsidRDefault="0005518B" w:rsidP="00AF0D53">
            <w:pPr>
              <w:spacing w:after="0"/>
              <w:rPr>
                <w:rFonts w:ascii="Arial" w:hAnsi="Arial" w:cs="Arial"/>
                <w:sz w:val="18"/>
                <w:szCs w:val="18"/>
                <w:lang w:val="en-US"/>
              </w:rPr>
            </w:pPr>
          </w:p>
        </w:tc>
      </w:tr>
      <w:tr w:rsidR="0005518B" w14:paraId="59C742C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F77C6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I</w:t>
            </w:r>
          </w:p>
          <w:p w14:paraId="31177FB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D8B4EA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454EE8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194E875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74AA91C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4EA69D1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8E443B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80648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4426963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175D717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76D749A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3C329BC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C8F46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1F8B172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6051EF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D80FE9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8B37DB5"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8EA72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525584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4B763B2"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787256" w14:textId="77777777" w:rsidR="0005518B" w:rsidRDefault="0005518B" w:rsidP="00AF0D53">
            <w:pPr>
              <w:keepNext/>
              <w:keepLines/>
              <w:spacing w:after="0"/>
              <w:jc w:val="center"/>
              <w:rPr>
                <w:rFonts w:ascii="Arial" w:hAnsi="Arial" w:cs="Arial"/>
                <w:sz w:val="18"/>
                <w:szCs w:val="18"/>
                <w:lang w:val="en-US"/>
              </w:rPr>
            </w:pPr>
          </w:p>
        </w:tc>
      </w:tr>
      <w:tr w:rsidR="0005518B" w14:paraId="2DEDA27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C5AB27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E7CC8E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34520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063BF0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448142D4" w14:textId="77777777" w:rsidR="0005518B" w:rsidRDefault="0005518B" w:rsidP="00AF0D53">
            <w:pPr>
              <w:spacing w:after="0"/>
              <w:rPr>
                <w:rFonts w:ascii="Arial" w:hAnsi="Arial" w:cs="Arial"/>
                <w:sz w:val="18"/>
                <w:szCs w:val="18"/>
                <w:lang w:val="en-US"/>
              </w:rPr>
            </w:pPr>
          </w:p>
        </w:tc>
      </w:tr>
      <w:tr w:rsidR="0005518B" w14:paraId="2C5FF96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7DCAA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4D531D4"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1E569D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919E5B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18EBFC7" w14:textId="77777777" w:rsidR="0005518B" w:rsidRDefault="0005518B" w:rsidP="00AF0D53">
            <w:pPr>
              <w:spacing w:after="0"/>
              <w:rPr>
                <w:rFonts w:ascii="Arial" w:hAnsi="Arial" w:cs="Arial"/>
                <w:sz w:val="18"/>
                <w:szCs w:val="18"/>
                <w:lang w:val="en-US"/>
              </w:rPr>
            </w:pPr>
          </w:p>
        </w:tc>
      </w:tr>
      <w:tr w:rsidR="0005518B" w14:paraId="17F4C5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EFC28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106944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4733C8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23E63E5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CA_n258I</w:t>
            </w:r>
          </w:p>
        </w:tc>
        <w:tc>
          <w:tcPr>
            <w:tcW w:w="2290" w:type="dxa"/>
            <w:vMerge/>
            <w:tcBorders>
              <w:top w:val="single" w:sz="4" w:space="0" w:color="auto"/>
              <w:left w:val="single" w:sz="4" w:space="0" w:color="auto"/>
              <w:bottom w:val="nil"/>
              <w:right w:val="single" w:sz="4" w:space="0" w:color="auto"/>
            </w:tcBorders>
            <w:vAlign w:val="center"/>
            <w:hideMark/>
          </w:tcPr>
          <w:p w14:paraId="52F18E81" w14:textId="77777777" w:rsidR="0005518B" w:rsidRDefault="0005518B" w:rsidP="00AF0D53">
            <w:pPr>
              <w:spacing w:after="0"/>
              <w:rPr>
                <w:rFonts w:ascii="Arial" w:hAnsi="Arial" w:cs="Arial"/>
                <w:sz w:val="18"/>
                <w:szCs w:val="18"/>
                <w:lang w:val="en-US"/>
              </w:rPr>
            </w:pPr>
          </w:p>
        </w:tc>
      </w:tr>
      <w:tr w:rsidR="0005518B" w14:paraId="2256ED1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45BDCD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J</w:t>
            </w:r>
          </w:p>
          <w:p w14:paraId="7334EA5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00F069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B7B9E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008F90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EB7AA5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070EA8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58527F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FE153B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3254FC1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015857E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52FEB7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0A690BD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AF769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009AB67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A55AA3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36F334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C0E29EA"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6AE6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E07634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C7942D5"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305D8B1" w14:textId="77777777" w:rsidR="0005518B" w:rsidRDefault="0005518B" w:rsidP="00AF0D53">
            <w:pPr>
              <w:keepNext/>
              <w:keepLines/>
              <w:spacing w:after="0"/>
              <w:jc w:val="center"/>
              <w:rPr>
                <w:rFonts w:ascii="Arial" w:hAnsi="Arial" w:cs="Arial"/>
                <w:sz w:val="18"/>
                <w:szCs w:val="18"/>
                <w:lang w:val="en-US"/>
              </w:rPr>
            </w:pPr>
          </w:p>
        </w:tc>
      </w:tr>
      <w:tr w:rsidR="0005518B" w14:paraId="20E4491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D38A8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D76A68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DF4D2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09FAF5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1916F5E6" w14:textId="77777777" w:rsidR="0005518B" w:rsidRDefault="0005518B" w:rsidP="00AF0D53">
            <w:pPr>
              <w:spacing w:after="0"/>
              <w:rPr>
                <w:rFonts w:ascii="Arial" w:hAnsi="Arial" w:cs="Arial"/>
                <w:sz w:val="18"/>
                <w:szCs w:val="18"/>
                <w:lang w:val="en-US"/>
              </w:rPr>
            </w:pPr>
          </w:p>
        </w:tc>
      </w:tr>
      <w:tr w:rsidR="0005518B" w14:paraId="14C9612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D54E6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2D84B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49E68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91CC4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7FA269FF" w14:textId="77777777" w:rsidR="0005518B" w:rsidRDefault="0005518B" w:rsidP="00AF0D53">
            <w:pPr>
              <w:spacing w:after="0"/>
              <w:rPr>
                <w:rFonts w:ascii="Arial" w:hAnsi="Arial" w:cs="Arial"/>
                <w:sz w:val="18"/>
                <w:szCs w:val="18"/>
                <w:lang w:val="en-US"/>
              </w:rPr>
            </w:pPr>
          </w:p>
        </w:tc>
      </w:tr>
      <w:tr w:rsidR="0005518B" w14:paraId="0C5C81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A12FC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EB181A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AC810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084025D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CA_n258J</w:t>
            </w:r>
          </w:p>
        </w:tc>
        <w:tc>
          <w:tcPr>
            <w:tcW w:w="2290" w:type="dxa"/>
            <w:vMerge/>
            <w:tcBorders>
              <w:top w:val="single" w:sz="4" w:space="0" w:color="auto"/>
              <w:left w:val="single" w:sz="4" w:space="0" w:color="auto"/>
              <w:bottom w:val="nil"/>
              <w:right w:val="single" w:sz="4" w:space="0" w:color="auto"/>
            </w:tcBorders>
            <w:vAlign w:val="center"/>
            <w:hideMark/>
          </w:tcPr>
          <w:p w14:paraId="1FF81C25" w14:textId="77777777" w:rsidR="0005518B" w:rsidRDefault="0005518B" w:rsidP="00AF0D53">
            <w:pPr>
              <w:spacing w:after="0"/>
              <w:rPr>
                <w:rFonts w:ascii="Arial" w:hAnsi="Arial" w:cs="Arial"/>
                <w:sz w:val="18"/>
                <w:szCs w:val="18"/>
                <w:lang w:val="en-US"/>
              </w:rPr>
            </w:pPr>
          </w:p>
        </w:tc>
      </w:tr>
      <w:tr w:rsidR="0005518B" w14:paraId="3B5E353D"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3CE84E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K</w:t>
            </w:r>
          </w:p>
          <w:p w14:paraId="34CD0422"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824560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504536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72009DF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CB8D6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7A13BB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20189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45BB1D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4CC186C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375C50B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B906C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E984D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3DC14C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D1671D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119DA2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7D3324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C3DCB40"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9AB4C4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B99837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B55B0B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1685A55" w14:textId="77777777" w:rsidR="0005518B" w:rsidRDefault="0005518B" w:rsidP="00AF0D53">
            <w:pPr>
              <w:keepNext/>
              <w:keepLines/>
              <w:spacing w:after="0"/>
              <w:jc w:val="center"/>
              <w:rPr>
                <w:rFonts w:ascii="Arial" w:hAnsi="Arial" w:cs="Arial"/>
                <w:sz w:val="18"/>
                <w:szCs w:val="18"/>
                <w:lang w:val="en-US"/>
              </w:rPr>
            </w:pPr>
          </w:p>
        </w:tc>
      </w:tr>
      <w:tr w:rsidR="0005518B" w14:paraId="79A27A3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2D2E24"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84FF1C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FAF27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F34F8F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2E4073AD" w14:textId="77777777" w:rsidR="0005518B" w:rsidRDefault="0005518B" w:rsidP="00AF0D53">
            <w:pPr>
              <w:spacing w:after="0"/>
              <w:rPr>
                <w:rFonts w:ascii="Arial" w:hAnsi="Arial" w:cs="Arial"/>
                <w:sz w:val="18"/>
                <w:szCs w:val="18"/>
                <w:lang w:val="en-US"/>
              </w:rPr>
            </w:pPr>
          </w:p>
        </w:tc>
      </w:tr>
      <w:tr w:rsidR="0005518B" w14:paraId="64FD38C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370C3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FDD30A3"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39FCB0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43DE3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548CD6A" w14:textId="77777777" w:rsidR="0005518B" w:rsidRDefault="0005518B" w:rsidP="00AF0D53">
            <w:pPr>
              <w:spacing w:after="0"/>
              <w:rPr>
                <w:rFonts w:ascii="Arial" w:hAnsi="Arial" w:cs="Arial"/>
                <w:sz w:val="18"/>
                <w:szCs w:val="18"/>
                <w:lang w:val="en-US"/>
              </w:rPr>
            </w:pPr>
          </w:p>
        </w:tc>
      </w:tr>
      <w:tr w:rsidR="0005518B" w14:paraId="6169E8D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178A30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C142BB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DE37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40A5E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CA_n258K</w:t>
            </w:r>
          </w:p>
        </w:tc>
        <w:tc>
          <w:tcPr>
            <w:tcW w:w="2290" w:type="dxa"/>
            <w:vMerge/>
            <w:tcBorders>
              <w:top w:val="single" w:sz="4" w:space="0" w:color="auto"/>
              <w:left w:val="single" w:sz="4" w:space="0" w:color="auto"/>
              <w:bottom w:val="nil"/>
              <w:right w:val="single" w:sz="4" w:space="0" w:color="auto"/>
            </w:tcBorders>
            <w:vAlign w:val="center"/>
            <w:hideMark/>
          </w:tcPr>
          <w:p w14:paraId="2CD779D7" w14:textId="77777777" w:rsidR="0005518B" w:rsidRDefault="0005518B" w:rsidP="00AF0D53">
            <w:pPr>
              <w:spacing w:after="0"/>
              <w:rPr>
                <w:rFonts w:ascii="Arial" w:hAnsi="Arial" w:cs="Arial"/>
                <w:sz w:val="18"/>
                <w:szCs w:val="18"/>
                <w:lang w:val="en-US"/>
              </w:rPr>
            </w:pPr>
          </w:p>
        </w:tc>
      </w:tr>
      <w:tr w:rsidR="0005518B" w14:paraId="0D56C8B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715B79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L</w:t>
            </w:r>
          </w:p>
          <w:p w14:paraId="573062D5"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64C7CD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F5D25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63850A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01F977B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5A732B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0F6931F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51AF904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573FA83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4024784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2272E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4421AF3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B4C65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1CD7AA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8A43F9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0296A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FE3379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D7D38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4DB97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0747241C"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F410B2E" w14:textId="77777777" w:rsidR="0005518B" w:rsidRDefault="0005518B" w:rsidP="00AF0D53">
            <w:pPr>
              <w:keepNext/>
              <w:keepLines/>
              <w:spacing w:after="0"/>
              <w:jc w:val="center"/>
              <w:rPr>
                <w:rFonts w:ascii="Arial" w:hAnsi="Arial" w:cs="Arial"/>
                <w:sz w:val="18"/>
                <w:szCs w:val="18"/>
                <w:lang w:val="en-US"/>
              </w:rPr>
            </w:pPr>
          </w:p>
        </w:tc>
      </w:tr>
      <w:tr w:rsidR="0005518B" w14:paraId="6CA2F21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5EE8A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0F1B4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F96C5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62623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037ED9A" w14:textId="77777777" w:rsidR="0005518B" w:rsidRDefault="0005518B" w:rsidP="00AF0D53">
            <w:pPr>
              <w:spacing w:after="0"/>
              <w:rPr>
                <w:rFonts w:ascii="Arial" w:hAnsi="Arial" w:cs="Arial"/>
                <w:sz w:val="18"/>
                <w:szCs w:val="18"/>
                <w:lang w:val="en-US"/>
              </w:rPr>
            </w:pPr>
          </w:p>
        </w:tc>
      </w:tr>
      <w:tr w:rsidR="0005518B" w14:paraId="4A9185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22EC26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6E41C0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813AD4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35EC59B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73B5750" w14:textId="77777777" w:rsidR="0005518B" w:rsidRDefault="0005518B" w:rsidP="00AF0D53">
            <w:pPr>
              <w:spacing w:after="0"/>
              <w:rPr>
                <w:rFonts w:ascii="Arial" w:hAnsi="Arial" w:cs="Arial"/>
                <w:sz w:val="18"/>
                <w:szCs w:val="18"/>
                <w:lang w:val="en-US"/>
              </w:rPr>
            </w:pPr>
          </w:p>
        </w:tc>
      </w:tr>
      <w:tr w:rsidR="0005518B" w14:paraId="3B4F013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BCDD9E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32E60F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549E37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EA7B42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CA_n258L</w:t>
            </w:r>
          </w:p>
        </w:tc>
        <w:tc>
          <w:tcPr>
            <w:tcW w:w="2290" w:type="dxa"/>
            <w:vMerge/>
            <w:tcBorders>
              <w:top w:val="single" w:sz="4" w:space="0" w:color="auto"/>
              <w:left w:val="single" w:sz="4" w:space="0" w:color="auto"/>
              <w:bottom w:val="nil"/>
              <w:right w:val="single" w:sz="4" w:space="0" w:color="auto"/>
            </w:tcBorders>
            <w:vAlign w:val="center"/>
            <w:hideMark/>
          </w:tcPr>
          <w:p w14:paraId="12B816CA" w14:textId="77777777" w:rsidR="0005518B" w:rsidRDefault="0005518B" w:rsidP="00AF0D53">
            <w:pPr>
              <w:spacing w:after="0"/>
              <w:rPr>
                <w:rFonts w:ascii="Arial" w:hAnsi="Arial" w:cs="Arial"/>
                <w:sz w:val="18"/>
                <w:szCs w:val="18"/>
                <w:lang w:val="en-US"/>
              </w:rPr>
            </w:pPr>
          </w:p>
        </w:tc>
      </w:tr>
      <w:tr w:rsidR="0005518B" w14:paraId="05716A9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0EDD5B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M</w:t>
            </w:r>
          </w:p>
          <w:p w14:paraId="1F2DE08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E0B29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4D52753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6F681F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089779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360B88E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39064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576219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1FF3AA3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61D5222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88CBBF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A12CAB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1DF8AB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67E0A3B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FF640B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51E332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429E3F1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E7CF0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6FDAEF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D2ECDEB"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79E7814" w14:textId="77777777" w:rsidR="0005518B" w:rsidRDefault="0005518B" w:rsidP="00AF0D53">
            <w:pPr>
              <w:keepNext/>
              <w:keepLines/>
              <w:spacing w:after="0"/>
              <w:jc w:val="center"/>
              <w:rPr>
                <w:rFonts w:ascii="Arial" w:hAnsi="Arial" w:cs="Arial"/>
                <w:sz w:val="18"/>
                <w:szCs w:val="18"/>
                <w:lang w:val="en-US"/>
              </w:rPr>
            </w:pPr>
          </w:p>
        </w:tc>
      </w:tr>
      <w:tr w:rsidR="0005518B" w14:paraId="5965169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B12D5B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C9E4D9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1347A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EB011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3979613" w14:textId="77777777" w:rsidR="0005518B" w:rsidRDefault="0005518B" w:rsidP="00AF0D53">
            <w:pPr>
              <w:spacing w:after="0"/>
              <w:rPr>
                <w:rFonts w:ascii="Arial" w:hAnsi="Arial" w:cs="Arial"/>
                <w:sz w:val="18"/>
                <w:szCs w:val="18"/>
                <w:lang w:val="en-US"/>
              </w:rPr>
            </w:pPr>
          </w:p>
        </w:tc>
      </w:tr>
      <w:tr w:rsidR="0005518B" w14:paraId="7C019EC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62087D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07BC3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8CC488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007F0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B93466E" w14:textId="77777777" w:rsidR="0005518B" w:rsidRDefault="0005518B" w:rsidP="00AF0D53">
            <w:pPr>
              <w:spacing w:after="0"/>
              <w:rPr>
                <w:rFonts w:ascii="Arial" w:hAnsi="Arial" w:cs="Arial"/>
                <w:sz w:val="18"/>
                <w:szCs w:val="18"/>
                <w:lang w:val="en-US"/>
              </w:rPr>
            </w:pPr>
          </w:p>
        </w:tc>
      </w:tr>
      <w:tr w:rsidR="0005518B" w14:paraId="4A8BEAF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535610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BD84BD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3E2727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14D0BC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CA_n258M</w:t>
            </w:r>
          </w:p>
        </w:tc>
        <w:tc>
          <w:tcPr>
            <w:tcW w:w="2290" w:type="dxa"/>
            <w:vMerge/>
            <w:tcBorders>
              <w:top w:val="single" w:sz="4" w:space="0" w:color="auto"/>
              <w:left w:val="single" w:sz="4" w:space="0" w:color="auto"/>
              <w:bottom w:val="nil"/>
              <w:right w:val="single" w:sz="4" w:space="0" w:color="auto"/>
            </w:tcBorders>
            <w:vAlign w:val="center"/>
            <w:hideMark/>
          </w:tcPr>
          <w:p w14:paraId="63C9AA02" w14:textId="77777777" w:rsidR="0005518B" w:rsidRDefault="0005518B" w:rsidP="00AF0D53">
            <w:pPr>
              <w:spacing w:after="0"/>
              <w:rPr>
                <w:rFonts w:ascii="Arial" w:hAnsi="Arial" w:cs="Arial"/>
                <w:sz w:val="18"/>
                <w:szCs w:val="18"/>
                <w:lang w:val="en-US"/>
              </w:rPr>
            </w:pPr>
          </w:p>
        </w:tc>
      </w:tr>
      <w:tr w:rsidR="0005518B" w14:paraId="7287315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4C1D03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-n78A-n258A</w:t>
            </w:r>
          </w:p>
          <w:p w14:paraId="4A5D7039"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DA714F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DDD4FC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E49862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5ABE38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0E45755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9B41B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D9B1EA1"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2F2BE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58FE20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BDDCDB4"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729329B" w14:textId="77777777" w:rsidR="0005518B" w:rsidRDefault="0005518B" w:rsidP="00AF0D53">
            <w:pPr>
              <w:keepNext/>
              <w:keepLines/>
              <w:spacing w:after="0"/>
              <w:jc w:val="center"/>
              <w:rPr>
                <w:rFonts w:ascii="Arial" w:hAnsi="Arial" w:cs="Arial"/>
                <w:sz w:val="18"/>
                <w:szCs w:val="18"/>
                <w:lang w:val="en-US"/>
              </w:rPr>
            </w:pPr>
          </w:p>
        </w:tc>
      </w:tr>
      <w:tr w:rsidR="0005518B" w14:paraId="1F0976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77C7F9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E37AB7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BA6F8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355E38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41060563" w14:textId="77777777" w:rsidR="0005518B" w:rsidRDefault="0005518B" w:rsidP="00AF0D53">
            <w:pPr>
              <w:spacing w:after="0"/>
              <w:rPr>
                <w:rFonts w:ascii="Arial" w:hAnsi="Arial" w:cs="Arial"/>
                <w:sz w:val="18"/>
                <w:szCs w:val="18"/>
                <w:lang w:val="en-US"/>
              </w:rPr>
            </w:pPr>
          </w:p>
        </w:tc>
      </w:tr>
      <w:tr w:rsidR="0005518B" w14:paraId="08BDC7D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23C194"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C62B0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C6E54D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2FBA4C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908FC25" w14:textId="77777777" w:rsidR="0005518B" w:rsidRDefault="0005518B" w:rsidP="00AF0D53">
            <w:pPr>
              <w:spacing w:after="0"/>
              <w:rPr>
                <w:rFonts w:ascii="Arial" w:hAnsi="Arial" w:cs="Arial"/>
                <w:sz w:val="18"/>
                <w:szCs w:val="18"/>
                <w:lang w:val="en-US"/>
              </w:rPr>
            </w:pPr>
          </w:p>
        </w:tc>
      </w:tr>
      <w:tr w:rsidR="0005518B" w14:paraId="34FF02F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3A8905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4B668D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4E1F1E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B09076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50</w:t>
            </w:r>
            <w:r>
              <w:rPr>
                <w:rFonts w:ascii="Arial" w:hAnsi="Arial" w:cs="Arial"/>
                <w:sz w:val="18"/>
                <w:szCs w:val="18"/>
                <w:lang w:eastAsia="zh-CN"/>
              </w:rPr>
              <w:t xml:space="preserve">, </w:t>
            </w:r>
            <w:r>
              <w:rPr>
                <w:rFonts w:ascii="Arial" w:hAnsi="Arial" w:cs="Arial"/>
                <w:sz w:val="18"/>
                <w:szCs w:val="18"/>
                <w:lang w:val="en-US"/>
              </w:rPr>
              <w:t>100</w:t>
            </w:r>
            <w:r>
              <w:rPr>
                <w:rFonts w:ascii="Arial" w:hAnsi="Arial" w:cs="Arial"/>
                <w:sz w:val="18"/>
                <w:szCs w:val="18"/>
                <w:lang w:eastAsia="zh-CN"/>
              </w:rPr>
              <w:t xml:space="preserve">, </w:t>
            </w:r>
            <w:r>
              <w:rPr>
                <w:rFonts w:ascii="Arial" w:hAnsi="Arial" w:cs="Arial"/>
                <w:sz w:val="18"/>
                <w:szCs w:val="18"/>
                <w:lang w:val="en-US"/>
              </w:rPr>
              <w:t>200</w:t>
            </w:r>
            <w:r>
              <w:rPr>
                <w:rFonts w:ascii="Arial" w:hAnsi="Arial" w:cs="Arial"/>
                <w:sz w:val="18"/>
                <w:szCs w:val="18"/>
                <w:lang w:eastAsia="zh-CN"/>
              </w:rPr>
              <w:t xml:space="preserve">, </w:t>
            </w:r>
            <w:r>
              <w:rPr>
                <w:rFonts w:ascii="Arial" w:hAnsi="Arial" w:cs="Arial"/>
                <w:sz w:val="18"/>
                <w:szCs w:val="18"/>
                <w:lang w:val="en-US"/>
              </w:rPr>
              <w:t>400</w:t>
            </w:r>
          </w:p>
        </w:tc>
        <w:tc>
          <w:tcPr>
            <w:tcW w:w="2290" w:type="dxa"/>
            <w:vMerge/>
            <w:tcBorders>
              <w:top w:val="single" w:sz="4" w:space="0" w:color="auto"/>
              <w:left w:val="single" w:sz="4" w:space="0" w:color="auto"/>
              <w:bottom w:val="nil"/>
              <w:right w:val="single" w:sz="4" w:space="0" w:color="auto"/>
            </w:tcBorders>
            <w:vAlign w:val="center"/>
            <w:hideMark/>
          </w:tcPr>
          <w:p w14:paraId="546EAD66" w14:textId="77777777" w:rsidR="0005518B" w:rsidRDefault="0005518B" w:rsidP="00AF0D53">
            <w:pPr>
              <w:spacing w:after="0"/>
              <w:rPr>
                <w:rFonts w:ascii="Arial" w:hAnsi="Arial" w:cs="Arial"/>
                <w:sz w:val="18"/>
                <w:szCs w:val="18"/>
                <w:lang w:val="en-US"/>
              </w:rPr>
            </w:pPr>
          </w:p>
        </w:tc>
      </w:tr>
      <w:tr w:rsidR="0005518B" w14:paraId="566E9FF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62085B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B</w:t>
            </w:r>
          </w:p>
          <w:p w14:paraId="18B6466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3B7822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52082C5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E99E5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10FB40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1D800F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6A9C87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A7B602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25A95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1DE46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673AB2D6"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1EB998D" w14:textId="77777777" w:rsidR="0005518B" w:rsidRDefault="0005518B" w:rsidP="00AF0D53">
            <w:pPr>
              <w:keepNext/>
              <w:keepLines/>
              <w:spacing w:after="0"/>
              <w:jc w:val="center"/>
              <w:rPr>
                <w:rFonts w:ascii="Arial" w:hAnsi="Arial" w:cs="Arial"/>
                <w:sz w:val="18"/>
                <w:szCs w:val="18"/>
                <w:lang w:val="en-US"/>
              </w:rPr>
            </w:pPr>
          </w:p>
        </w:tc>
      </w:tr>
      <w:tr w:rsidR="0005518B" w14:paraId="68BDF4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CFAEC11"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13F2A4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F44F6F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33C395E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715BC5BE" w14:textId="77777777" w:rsidR="0005518B" w:rsidRDefault="0005518B" w:rsidP="00AF0D53">
            <w:pPr>
              <w:spacing w:after="0"/>
              <w:rPr>
                <w:rFonts w:ascii="Arial" w:hAnsi="Arial" w:cs="Arial"/>
                <w:sz w:val="18"/>
                <w:szCs w:val="18"/>
                <w:lang w:val="en-US"/>
              </w:rPr>
            </w:pPr>
          </w:p>
        </w:tc>
      </w:tr>
      <w:tr w:rsidR="0005518B" w14:paraId="27E13E6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A5F4A1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4A925C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81AEE3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7C3203F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25CF9704" w14:textId="77777777" w:rsidR="0005518B" w:rsidRDefault="0005518B" w:rsidP="00AF0D53">
            <w:pPr>
              <w:spacing w:after="0"/>
              <w:rPr>
                <w:rFonts w:ascii="Arial" w:hAnsi="Arial" w:cs="Arial"/>
                <w:sz w:val="18"/>
                <w:szCs w:val="18"/>
                <w:lang w:val="en-US"/>
              </w:rPr>
            </w:pPr>
          </w:p>
        </w:tc>
      </w:tr>
      <w:tr w:rsidR="0005518B" w14:paraId="243B5CB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724005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B2DB3F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35CF01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F730CB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CA_n258B</w:t>
            </w:r>
          </w:p>
        </w:tc>
        <w:tc>
          <w:tcPr>
            <w:tcW w:w="2290" w:type="dxa"/>
            <w:vMerge/>
            <w:tcBorders>
              <w:top w:val="single" w:sz="4" w:space="0" w:color="auto"/>
              <w:left w:val="single" w:sz="4" w:space="0" w:color="auto"/>
              <w:bottom w:val="nil"/>
              <w:right w:val="single" w:sz="4" w:space="0" w:color="auto"/>
            </w:tcBorders>
            <w:vAlign w:val="center"/>
            <w:hideMark/>
          </w:tcPr>
          <w:p w14:paraId="0BBB1C5A" w14:textId="77777777" w:rsidR="0005518B" w:rsidRDefault="0005518B" w:rsidP="00AF0D53">
            <w:pPr>
              <w:spacing w:after="0"/>
              <w:rPr>
                <w:rFonts w:ascii="Arial" w:hAnsi="Arial" w:cs="Arial"/>
                <w:sz w:val="18"/>
                <w:szCs w:val="18"/>
                <w:lang w:val="en-US"/>
              </w:rPr>
            </w:pPr>
          </w:p>
        </w:tc>
      </w:tr>
      <w:tr w:rsidR="0005518B" w14:paraId="10C535B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45FF4C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C</w:t>
            </w:r>
          </w:p>
          <w:p w14:paraId="403D4CA8"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AB299E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0C626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4CB46E1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0F009A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3AE16F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8B2F0E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3D056C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9D3AF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CEB5A6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BF76733"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1D3EE433" w14:textId="77777777" w:rsidR="0005518B" w:rsidRDefault="0005518B" w:rsidP="00AF0D53">
            <w:pPr>
              <w:keepNext/>
              <w:keepLines/>
              <w:spacing w:after="0"/>
              <w:jc w:val="center"/>
              <w:rPr>
                <w:rFonts w:ascii="Arial" w:hAnsi="Arial" w:cs="Arial"/>
                <w:sz w:val="18"/>
                <w:szCs w:val="18"/>
                <w:lang w:val="en-US"/>
              </w:rPr>
            </w:pPr>
          </w:p>
        </w:tc>
      </w:tr>
      <w:tr w:rsidR="0005518B" w14:paraId="1D76728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ABA33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A19C7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1FB9A0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C51E0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0C1BB188" w14:textId="77777777" w:rsidR="0005518B" w:rsidRDefault="0005518B" w:rsidP="00AF0D53">
            <w:pPr>
              <w:spacing w:after="0"/>
              <w:rPr>
                <w:rFonts w:ascii="Arial" w:hAnsi="Arial" w:cs="Arial"/>
                <w:sz w:val="18"/>
                <w:szCs w:val="18"/>
                <w:lang w:val="en-US"/>
              </w:rPr>
            </w:pPr>
          </w:p>
        </w:tc>
      </w:tr>
      <w:tr w:rsidR="0005518B" w14:paraId="46DFAD8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414101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0B9150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769420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C16EA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6265034" w14:textId="77777777" w:rsidR="0005518B" w:rsidRDefault="0005518B" w:rsidP="00AF0D53">
            <w:pPr>
              <w:spacing w:after="0"/>
              <w:rPr>
                <w:rFonts w:ascii="Arial" w:hAnsi="Arial" w:cs="Arial"/>
                <w:sz w:val="18"/>
                <w:szCs w:val="18"/>
                <w:lang w:val="en-US"/>
              </w:rPr>
            </w:pPr>
          </w:p>
        </w:tc>
      </w:tr>
      <w:tr w:rsidR="0005518B" w14:paraId="1BE56FA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11480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804CD3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B40C7C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7F3D54F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CA_n258C</w:t>
            </w:r>
          </w:p>
        </w:tc>
        <w:tc>
          <w:tcPr>
            <w:tcW w:w="2290" w:type="dxa"/>
            <w:vMerge/>
            <w:tcBorders>
              <w:top w:val="single" w:sz="4" w:space="0" w:color="auto"/>
              <w:left w:val="single" w:sz="4" w:space="0" w:color="auto"/>
              <w:bottom w:val="nil"/>
              <w:right w:val="single" w:sz="4" w:space="0" w:color="auto"/>
            </w:tcBorders>
            <w:vAlign w:val="center"/>
            <w:hideMark/>
          </w:tcPr>
          <w:p w14:paraId="6EF0832E" w14:textId="77777777" w:rsidR="0005518B" w:rsidRDefault="0005518B" w:rsidP="00AF0D53">
            <w:pPr>
              <w:spacing w:after="0"/>
              <w:rPr>
                <w:rFonts w:ascii="Arial" w:hAnsi="Arial" w:cs="Arial"/>
                <w:sz w:val="18"/>
                <w:szCs w:val="18"/>
                <w:lang w:val="en-US"/>
              </w:rPr>
            </w:pPr>
          </w:p>
        </w:tc>
      </w:tr>
      <w:tr w:rsidR="0005518B" w14:paraId="2F7814E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BF826F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D</w:t>
            </w:r>
          </w:p>
          <w:p w14:paraId="09FBA368"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5B87FC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20BF66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FF97F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1976BA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90A868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3D7586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767818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E1A3B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35169E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557DFDC"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733F62E" w14:textId="77777777" w:rsidR="0005518B" w:rsidRDefault="0005518B" w:rsidP="00AF0D53">
            <w:pPr>
              <w:keepNext/>
              <w:keepLines/>
              <w:spacing w:after="0"/>
              <w:jc w:val="center"/>
              <w:rPr>
                <w:rFonts w:ascii="Arial" w:hAnsi="Arial" w:cs="Arial"/>
                <w:sz w:val="18"/>
                <w:szCs w:val="18"/>
                <w:lang w:val="en-US"/>
              </w:rPr>
            </w:pPr>
          </w:p>
        </w:tc>
      </w:tr>
      <w:tr w:rsidR="0005518B" w14:paraId="0CBFB22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C6EC1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65BDFB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DA2FDA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0EA892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609D4728" w14:textId="77777777" w:rsidR="0005518B" w:rsidRDefault="0005518B" w:rsidP="00AF0D53">
            <w:pPr>
              <w:spacing w:after="0"/>
              <w:rPr>
                <w:rFonts w:ascii="Arial" w:hAnsi="Arial" w:cs="Arial"/>
                <w:sz w:val="18"/>
                <w:szCs w:val="18"/>
                <w:lang w:val="en-US"/>
              </w:rPr>
            </w:pPr>
          </w:p>
        </w:tc>
      </w:tr>
      <w:tr w:rsidR="0005518B" w14:paraId="58E354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1218BB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F971E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2945C6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0A9A4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7065478" w14:textId="77777777" w:rsidR="0005518B" w:rsidRDefault="0005518B" w:rsidP="00AF0D53">
            <w:pPr>
              <w:spacing w:after="0"/>
              <w:rPr>
                <w:rFonts w:ascii="Arial" w:hAnsi="Arial" w:cs="Arial"/>
                <w:sz w:val="18"/>
                <w:szCs w:val="18"/>
                <w:lang w:val="en-US"/>
              </w:rPr>
            </w:pPr>
          </w:p>
        </w:tc>
      </w:tr>
      <w:tr w:rsidR="0005518B" w14:paraId="3340AA5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35B12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AD9A8E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31F5F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6B6FB1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CA_n258D</w:t>
            </w:r>
          </w:p>
        </w:tc>
        <w:tc>
          <w:tcPr>
            <w:tcW w:w="2290" w:type="dxa"/>
            <w:vMerge/>
            <w:tcBorders>
              <w:top w:val="single" w:sz="4" w:space="0" w:color="auto"/>
              <w:left w:val="single" w:sz="4" w:space="0" w:color="auto"/>
              <w:bottom w:val="nil"/>
              <w:right w:val="single" w:sz="4" w:space="0" w:color="auto"/>
            </w:tcBorders>
            <w:vAlign w:val="center"/>
            <w:hideMark/>
          </w:tcPr>
          <w:p w14:paraId="44CACDA9" w14:textId="77777777" w:rsidR="0005518B" w:rsidRDefault="0005518B" w:rsidP="00AF0D53">
            <w:pPr>
              <w:spacing w:after="0"/>
              <w:rPr>
                <w:rFonts w:ascii="Arial" w:hAnsi="Arial" w:cs="Arial"/>
                <w:sz w:val="18"/>
                <w:szCs w:val="18"/>
                <w:lang w:val="en-US"/>
              </w:rPr>
            </w:pPr>
          </w:p>
        </w:tc>
      </w:tr>
      <w:tr w:rsidR="0005518B" w14:paraId="6CF301B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2D4365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E</w:t>
            </w:r>
          </w:p>
          <w:p w14:paraId="32361DF9"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12895E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D0C6EF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10A4A6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2D54CA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BEB5AF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F0DB8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C7C5E5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3B644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383C93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10, 15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51CA5A3B"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F465D2" w14:textId="77777777" w:rsidR="0005518B" w:rsidRDefault="0005518B" w:rsidP="00AF0D53">
            <w:pPr>
              <w:keepNext/>
              <w:keepLines/>
              <w:spacing w:after="0"/>
              <w:jc w:val="center"/>
              <w:rPr>
                <w:rFonts w:ascii="Arial" w:hAnsi="Arial" w:cs="Arial"/>
                <w:sz w:val="18"/>
                <w:szCs w:val="18"/>
                <w:lang w:val="en-US"/>
              </w:rPr>
            </w:pPr>
          </w:p>
        </w:tc>
      </w:tr>
      <w:tr w:rsidR="0005518B" w14:paraId="1254BAE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1953D1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55682F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2E9FF4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5F291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5C56F89" w14:textId="77777777" w:rsidR="0005518B" w:rsidRDefault="0005518B" w:rsidP="00AF0D53">
            <w:pPr>
              <w:spacing w:after="0"/>
              <w:rPr>
                <w:rFonts w:ascii="Arial" w:hAnsi="Arial" w:cs="Arial"/>
                <w:sz w:val="18"/>
                <w:szCs w:val="18"/>
                <w:lang w:val="en-US"/>
              </w:rPr>
            </w:pPr>
          </w:p>
        </w:tc>
      </w:tr>
      <w:tr w:rsidR="0005518B" w14:paraId="50B2787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7930B7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F2C462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08CF3A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A6D310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29FFAD92" w14:textId="77777777" w:rsidR="0005518B" w:rsidRDefault="0005518B" w:rsidP="00AF0D53">
            <w:pPr>
              <w:spacing w:after="0"/>
              <w:rPr>
                <w:rFonts w:ascii="Arial" w:hAnsi="Arial" w:cs="Arial"/>
                <w:sz w:val="18"/>
                <w:szCs w:val="18"/>
                <w:lang w:val="en-US"/>
              </w:rPr>
            </w:pPr>
          </w:p>
        </w:tc>
      </w:tr>
      <w:tr w:rsidR="0005518B" w14:paraId="4DA490B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C3DFB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6B618E"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8A3CC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64AA75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CA_n258E</w:t>
            </w:r>
          </w:p>
        </w:tc>
        <w:tc>
          <w:tcPr>
            <w:tcW w:w="2290" w:type="dxa"/>
            <w:vMerge/>
            <w:tcBorders>
              <w:top w:val="single" w:sz="4" w:space="0" w:color="auto"/>
              <w:left w:val="single" w:sz="4" w:space="0" w:color="auto"/>
              <w:bottom w:val="nil"/>
              <w:right w:val="single" w:sz="4" w:space="0" w:color="auto"/>
            </w:tcBorders>
            <w:vAlign w:val="center"/>
            <w:hideMark/>
          </w:tcPr>
          <w:p w14:paraId="5902708C" w14:textId="77777777" w:rsidR="0005518B" w:rsidRDefault="0005518B" w:rsidP="00AF0D53">
            <w:pPr>
              <w:spacing w:after="0"/>
              <w:rPr>
                <w:rFonts w:ascii="Arial" w:hAnsi="Arial" w:cs="Arial"/>
                <w:sz w:val="18"/>
                <w:szCs w:val="18"/>
                <w:lang w:val="en-US"/>
              </w:rPr>
            </w:pPr>
          </w:p>
        </w:tc>
      </w:tr>
      <w:tr w:rsidR="0005518B" w14:paraId="0B6AB5C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D4F840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F</w:t>
            </w:r>
          </w:p>
          <w:p w14:paraId="2E8812ED"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54ACB8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16F44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4B213B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EAC867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6BAE60D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BC6C09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32D77DF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008DC3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EF47E7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44A3C729"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1C5160" w14:textId="77777777" w:rsidR="0005518B" w:rsidRDefault="0005518B" w:rsidP="00AF0D53">
            <w:pPr>
              <w:keepNext/>
              <w:keepLines/>
              <w:spacing w:after="0"/>
              <w:jc w:val="center"/>
              <w:rPr>
                <w:rFonts w:ascii="Arial" w:hAnsi="Arial" w:cs="Arial"/>
                <w:sz w:val="18"/>
                <w:szCs w:val="18"/>
                <w:lang w:val="en-US"/>
              </w:rPr>
            </w:pPr>
          </w:p>
        </w:tc>
      </w:tr>
      <w:tr w:rsidR="0005518B" w14:paraId="5B4223F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7CC6E5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8B180F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CACF4D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4238F08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1D6F8B5D" w14:textId="77777777" w:rsidR="0005518B" w:rsidRDefault="0005518B" w:rsidP="00AF0D53">
            <w:pPr>
              <w:spacing w:after="0"/>
              <w:rPr>
                <w:rFonts w:ascii="Arial" w:hAnsi="Arial" w:cs="Arial"/>
                <w:sz w:val="18"/>
                <w:szCs w:val="18"/>
                <w:lang w:val="en-US"/>
              </w:rPr>
            </w:pPr>
          </w:p>
        </w:tc>
      </w:tr>
      <w:tr w:rsidR="0005518B" w14:paraId="10D0D41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36B530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75D6DF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5073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6E95E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3878E408" w14:textId="77777777" w:rsidR="0005518B" w:rsidRDefault="0005518B" w:rsidP="00AF0D53">
            <w:pPr>
              <w:spacing w:after="0"/>
              <w:rPr>
                <w:rFonts w:ascii="Arial" w:hAnsi="Arial" w:cs="Arial"/>
                <w:sz w:val="18"/>
                <w:szCs w:val="18"/>
                <w:lang w:val="en-US"/>
              </w:rPr>
            </w:pPr>
          </w:p>
        </w:tc>
      </w:tr>
      <w:tr w:rsidR="0005518B" w14:paraId="3D5C50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66506E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CC71E5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E2E51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47A76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CA_n258F</w:t>
            </w:r>
          </w:p>
        </w:tc>
        <w:tc>
          <w:tcPr>
            <w:tcW w:w="2290" w:type="dxa"/>
            <w:vMerge/>
            <w:tcBorders>
              <w:top w:val="single" w:sz="4" w:space="0" w:color="auto"/>
              <w:left w:val="single" w:sz="4" w:space="0" w:color="auto"/>
              <w:bottom w:val="nil"/>
              <w:right w:val="single" w:sz="4" w:space="0" w:color="auto"/>
            </w:tcBorders>
            <w:vAlign w:val="center"/>
            <w:hideMark/>
          </w:tcPr>
          <w:p w14:paraId="49181EA4" w14:textId="77777777" w:rsidR="0005518B" w:rsidRDefault="0005518B" w:rsidP="00AF0D53">
            <w:pPr>
              <w:spacing w:after="0"/>
              <w:rPr>
                <w:rFonts w:ascii="Arial" w:hAnsi="Arial" w:cs="Arial"/>
                <w:sz w:val="18"/>
                <w:szCs w:val="18"/>
                <w:lang w:val="en-US"/>
              </w:rPr>
            </w:pPr>
          </w:p>
        </w:tc>
      </w:tr>
      <w:tr w:rsidR="0005518B" w14:paraId="4C6E335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994661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G</w:t>
            </w:r>
          </w:p>
          <w:p w14:paraId="6D1C90B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BE87D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212704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70D97D4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A822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72F1FF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15EA3F5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68DBD8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6ADEA9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90CB1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70D688C"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70BEB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85155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35C86C8"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FAB5F27" w14:textId="77777777" w:rsidR="0005518B" w:rsidRDefault="0005518B" w:rsidP="00AF0D53">
            <w:pPr>
              <w:keepNext/>
              <w:keepLines/>
              <w:spacing w:after="0"/>
              <w:jc w:val="center"/>
              <w:rPr>
                <w:rFonts w:ascii="Arial" w:hAnsi="Arial" w:cs="Arial"/>
                <w:sz w:val="18"/>
                <w:szCs w:val="18"/>
                <w:lang w:val="en-US"/>
              </w:rPr>
            </w:pPr>
          </w:p>
        </w:tc>
      </w:tr>
      <w:tr w:rsidR="0005518B" w14:paraId="3BEC31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AB5223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1EF8BD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DD4F02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D0EE13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EE2BFFD" w14:textId="77777777" w:rsidR="0005518B" w:rsidRDefault="0005518B" w:rsidP="00AF0D53">
            <w:pPr>
              <w:spacing w:after="0"/>
              <w:rPr>
                <w:rFonts w:ascii="Arial" w:hAnsi="Arial" w:cs="Arial"/>
                <w:sz w:val="18"/>
                <w:szCs w:val="18"/>
                <w:lang w:val="en-US"/>
              </w:rPr>
            </w:pPr>
          </w:p>
        </w:tc>
      </w:tr>
      <w:tr w:rsidR="0005518B" w14:paraId="30CB486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F43B22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3165B5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BBAABB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235A4B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A029998" w14:textId="77777777" w:rsidR="0005518B" w:rsidRDefault="0005518B" w:rsidP="00AF0D53">
            <w:pPr>
              <w:spacing w:after="0"/>
              <w:rPr>
                <w:rFonts w:ascii="Arial" w:hAnsi="Arial" w:cs="Arial"/>
                <w:sz w:val="18"/>
                <w:szCs w:val="18"/>
                <w:lang w:val="en-US"/>
              </w:rPr>
            </w:pPr>
          </w:p>
        </w:tc>
      </w:tr>
      <w:tr w:rsidR="0005518B" w14:paraId="48568EB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1A5EF71"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5DF68D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C6C3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249A2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CA_n258G</w:t>
            </w:r>
          </w:p>
        </w:tc>
        <w:tc>
          <w:tcPr>
            <w:tcW w:w="2290" w:type="dxa"/>
            <w:vMerge/>
            <w:tcBorders>
              <w:top w:val="single" w:sz="4" w:space="0" w:color="auto"/>
              <w:left w:val="single" w:sz="4" w:space="0" w:color="auto"/>
              <w:bottom w:val="nil"/>
              <w:right w:val="single" w:sz="4" w:space="0" w:color="auto"/>
            </w:tcBorders>
            <w:vAlign w:val="center"/>
            <w:hideMark/>
          </w:tcPr>
          <w:p w14:paraId="1DF7D943" w14:textId="77777777" w:rsidR="0005518B" w:rsidRDefault="0005518B" w:rsidP="00AF0D53">
            <w:pPr>
              <w:spacing w:after="0"/>
              <w:rPr>
                <w:rFonts w:ascii="Arial" w:hAnsi="Arial" w:cs="Arial"/>
                <w:sz w:val="18"/>
                <w:szCs w:val="18"/>
                <w:lang w:val="en-US"/>
              </w:rPr>
            </w:pPr>
          </w:p>
        </w:tc>
      </w:tr>
      <w:tr w:rsidR="0005518B" w14:paraId="58A309B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BAD14B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H</w:t>
            </w:r>
          </w:p>
          <w:p w14:paraId="7A005FFB"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B6F268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7225FD1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366BDC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62FA2F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3102AB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E44A47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7A65990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6ADA0A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6DF8F62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03089E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CBED80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407292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65E04F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FF22C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89F85F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4AE29D22"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72B303BB" w14:textId="77777777" w:rsidR="0005518B" w:rsidRDefault="0005518B" w:rsidP="00AF0D53">
            <w:pPr>
              <w:keepNext/>
              <w:keepLines/>
              <w:spacing w:after="0"/>
              <w:jc w:val="center"/>
              <w:rPr>
                <w:rFonts w:ascii="Arial" w:hAnsi="Arial" w:cs="Arial"/>
                <w:sz w:val="18"/>
                <w:szCs w:val="18"/>
                <w:lang w:val="en-US"/>
              </w:rPr>
            </w:pPr>
          </w:p>
        </w:tc>
      </w:tr>
      <w:tr w:rsidR="0005518B" w14:paraId="1B0EE51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1B91AE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4922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C400C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675E5FB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A8A69F0" w14:textId="77777777" w:rsidR="0005518B" w:rsidRDefault="0005518B" w:rsidP="00AF0D53">
            <w:pPr>
              <w:spacing w:after="0"/>
              <w:rPr>
                <w:rFonts w:ascii="Arial" w:hAnsi="Arial" w:cs="Arial"/>
                <w:sz w:val="18"/>
                <w:szCs w:val="18"/>
                <w:lang w:val="en-US"/>
              </w:rPr>
            </w:pPr>
          </w:p>
        </w:tc>
      </w:tr>
      <w:tr w:rsidR="0005518B" w14:paraId="120CEFC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5779972"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8466814"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13B3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EE9DA2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90, 100</w:t>
            </w:r>
          </w:p>
        </w:tc>
        <w:tc>
          <w:tcPr>
            <w:tcW w:w="2290" w:type="dxa"/>
            <w:vMerge/>
            <w:tcBorders>
              <w:top w:val="single" w:sz="4" w:space="0" w:color="auto"/>
              <w:left w:val="single" w:sz="4" w:space="0" w:color="auto"/>
              <w:bottom w:val="nil"/>
              <w:right w:val="single" w:sz="4" w:space="0" w:color="auto"/>
            </w:tcBorders>
            <w:vAlign w:val="center"/>
            <w:hideMark/>
          </w:tcPr>
          <w:p w14:paraId="7C638C5E" w14:textId="77777777" w:rsidR="0005518B" w:rsidRDefault="0005518B" w:rsidP="00AF0D53">
            <w:pPr>
              <w:spacing w:after="0"/>
              <w:rPr>
                <w:rFonts w:ascii="Arial" w:hAnsi="Arial" w:cs="Arial"/>
                <w:sz w:val="18"/>
                <w:szCs w:val="18"/>
                <w:lang w:val="en-US"/>
              </w:rPr>
            </w:pPr>
          </w:p>
        </w:tc>
      </w:tr>
      <w:tr w:rsidR="0005518B" w14:paraId="72ACFA9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5587CD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EBA171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4160A5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C9815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CA_n258H</w:t>
            </w:r>
          </w:p>
        </w:tc>
        <w:tc>
          <w:tcPr>
            <w:tcW w:w="2290" w:type="dxa"/>
            <w:vMerge/>
            <w:tcBorders>
              <w:top w:val="single" w:sz="4" w:space="0" w:color="auto"/>
              <w:left w:val="single" w:sz="4" w:space="0" w:color="auto"/>
              <w:bottom w:val="nil"/>
              <w:right w:val="single" w:sz="4" w:space="0" w:color="auto"/>
            </w:tcBorders>
            <w:vAlign w:val="center"/>
            <w:hideMark/>
          </w:tcPr>
          <w:p w14:paraId="118D3EC0" w14:textId="77777777" w:rsidR="0005518B" w:rsidRDefault="0005518B" w:rsidP="00AF0D53">
            <w:pPr>
              <w:spacing w:after="0"/>
              <w:rPr>
                <w:rFonts w:ascii="Arial" w:hAnsi="Arial" w:cs="Arial"/>
                <w:sz w:val="18"/>
                <w:szCs w:val="18"/>
                <w:lang w:val="en-US"/>
              </w:rPr>
            </w:pPr>
          </w:p>
        </w:tc>
      </w:tr>
      <w:tr w:rsidR="0005518B" w14:paraId="4650DF5B"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115EDC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I</w:t>
            </w:r>
          </w:p>
          <w:p w14:paraId="714F1E30"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3461B3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38FBA1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2BE3EB4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61C55C6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6B77C1C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C52A7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39E30FF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56E8EC6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40C2B5B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08C1F61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40A84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27EB36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01B5619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66CC7E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63E972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1A3AA684"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712D1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7FCC4A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0711967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8C4F0A6" w14:textId="77777777" w:rsidR="0005518B" w:rsidRDefault="0005518B" w:rsidP="00AF0D53">
            <w:pPr>
              <w:keepNext/>
              <w:keepLines/>
              <w:spacing w:after="0"/>
              <w:jc w:val="center"/>
              <w:rPr>
                <w:rFonts w:ascii="Arial" w:hAnsi="Arial" w:cs="Arial"/>
                <w:sz w:val="18"/>
                <w:szCs w:val="18"/>
                <w:lang w:val="en-US"/>
              </w:rPr>
            </w:pPr>
          </w:p>
        </w:tc>
      </w:tr>
      <w:tr w:rsidR="0005518B" w14:paraId="2D84DF9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79571B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B3924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4099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B3F34C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32D842BB" w14:textId="77777777" w:rsidR="0005518B" w:rsidRDefault="0005518B" w:rsidP="00AF0D53">
            <w:pPr>
              <w:spacing w:after="0"/>
              <w:rPr>
                <w:rFonts w:ascii="Arial" w:hAnsi="Arial" w:cs="Arial"/>
                <w:sz w:val="18"/>
                <w:szCs w:val="18"/>
                <w:lang w:val="en-US"/>
              </w:rPr>
            </w:pPr>
          </w:p>
        </w:tc>
      </w:tr>
      <w:tr w:rsidR="0005518B" w14:paraId="7AEDB8A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D83888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18FAC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5A9C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E2A62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B035C02" w14:textId="77777777" w:rsidR="0005518B" w:rsidRDefault="0005518B" w:rsidP="00AF0D53">
            <w:pPr>
              <w:spacing w:after="0"/>
              <w:rPr>
                <w:rFonts w:ascii="Arial" w:hAnsi="Arial" w:cs="Arial"/>
                <w:sz w:val="18"/>
                <w:szCs w:val="18"/>
                <w:lang w:val="en-US"/>
              </w:rPr>
            </w:pPr>
          </w:p>
        </w:tc>
      </w:tr>
      <w:tr w:rsidR="0005518B" w14:paraId="71A5912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D0D4B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7DAE2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A8DD13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D9F679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CA_n258I</w:t>
            </w:r>
          </w:p>
        </w:tc>
        <w:tc>
          <w:tcPr>
            <w:tcW w:w="2290" w:type="dxa"/>
            <w:vMerge/>
            <w:tcBorders>
              <w:top w:val="single" w:sz="4" w:space="0" w:color="auto"/>
              <w:left w:val="single" w:sz="4" w:space="0" w:color="auto"/>
              <w:bottom w:val="nil"/>
              <w:right w:val="single" w:sz="4" w:space="0" w:color="auto"/>
            </w:tcBorders>
            <w:vAlign w:val="center"/>
            <w:hideMark/>
          </w:tcPr>
          <w:p w14:paraId="47570D49" w14:textId="77777777" w:rsidR="0005518B" w:rsidRDefault="0005518B" w:rsidP="00AF0D53">
            <w:pPr>
              <w:spacing w:after="0"/>
              <w:rPr>
                <w:rFonts w:ascii="Arial" w:hAnsi="Arial" w:cs="Arial"/>
                <w:sz w:val="18"/>
                <w:szCs w:val="18"/>
                <w:lang w:val="en-US"/>
              </w:rPr>
            </w:pPr>
          </w:p>
        </w:tc>
      </w:tr>
      <w:tr w:rsidR="0005518B" w14:paraId="23F35FCD"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7BE1A4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J</w:t>
            </w:r>
          </w:p>
          <w:p w14:paraId="5303B82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0BC118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59F9105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42F5424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5FBB7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34BEFEF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E48EF4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F112A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087F13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7A3DD4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1188B3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5A0C55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3BEB18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55AE7B7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1C346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B7EB26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6900F03"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F9CB2E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987B5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264FFBC4"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657A67F7" w14:textId="77777777" w:rsidR="0005518B" w:rsidRDefault="0005518B" w:rsidP="00AF0D53">
            <w:pPr>
              <w:keepNext/>
              <w:keepLines/>
              <w:spacing w:after="0"/>
              <w:jc w:val="center"/>
              <w:rPr>
                <w:rFonts w:ascii="Arial" w:hAnsi="Arial" w:cs="Arial"/>
                <w:sz w:val="18"/>
                <w:szCs w:val="18"/>
                <w:lang w:val="en-US"/>
              </w:rPr>
            </w:pPr>
          </w:p>
        </w:tc>
      </w:tr>
      <w:tr w:rsidR="0005518B" w14:paraId="70866E6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AAEF29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49E8B9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15ED5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6E2A184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FF2612A" w14:textId="77777777" w:rsidR="0005518B" w:rsidRDefault="0005518B" w:rsidP="00AF0D53">
            <w:pPr>
              <w:spacing w:after="0"/>
              <w:rPr>
                <w:rFonts w:ascii="Arial" w:hAnsi="Arial" w:cs="Arial"/>
                <w:sz w:val="18"/>
                <w:szCs w:val="18"/>
                <w:lang w:val="en-US"/>
              </w:rPr>
            </w:pPr>
          </w:p>
        </w:tc>
      </w:tr>
      <w:tr w:rsidR="0005518B" w14:paraId="257D04F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45958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886DDB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F4CF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2BC20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62F091B" w14:textId="77777777" w:rsidR="0005518B" w:rsidRDefault="0005518B" w:rsidP="00AF0D53">
            <w:pPr>
              <w:spacing w:after="0"/>
              <w:rPr>
                <w:rFonts w:ascii="Arial" w:hAnsi="Arial" w:cs="Arial"/>
                <w:sz w:val="18"/>
                <w:szCs w:val="18"/>
                <w:lang w:val="en-US"/>
              </w:rPr>
            </w:pPr>
          </w:p>
        </w:tc>
      </w:tr>
      <w:tr w:rsidR="0005518B" w14:paraId="222B84C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834150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117883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ED12AD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965BF9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CA_n258J</w:t>
            </w:r>
          </w:p>
        </w:tc>
        <w:tc>
          <w:tcPr>
            <w:tcW w:w="2290" w:type="dxa"/>
            <w:vMerge/>
            <w:tcBorders>
              <w:top w:val="single" w:sz="4" w:space="0" w:color="auto"/>
              <w:left w:val="single" w:sz="4" w:space="0" w:color="auto"/>
              <w:bottom w:val="nil"/>
              <w:right w:val="single" w:sz="4" w:space="0" w:color="auto"/>
            </w:tcBorders>
            <w:vAlign w:val="center"/>
            <w:hideMark/>
          </w:tcPr>
          <w:p w14:paraId="5F74E2BE" w14:textId="77777777" w:rsidR="0005518B" w:rsidRDefault="0005518B" w:rsidP="00AF0D53">
            <w:pPr>
              <w:spacing w:after="0"/>
              <w:rPr>
                <w:rFonts w:ascii="Arial" w:hAnsi="Arial" w:cs="Arial"/>
                <w:sz w:val="18"/>
                <w:szCs w:val="18"/>
                <w:lang w:val="en-US"/>
              </w:rPr>
            </w:pPr>
          </w:p>
        </w:tc>
      </w:tr>
      <w:tr w:rsidR="0005518B" w14:paraId="034F02D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A9122B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K</w:t>
            </w:r>
          </w:p>
          <w:p w14:paraId="2CED228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051F4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32178D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362568C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430AB1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6A20E00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0A3E853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B897CA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480CFB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5CAC80C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0D55D6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46E50E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472379A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6FDCD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1CB75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5592A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38CC2D67"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F698F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E571F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F676241"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7C311DBE" w14:textId="77777777" w:rsidR="0005518B" w:rsidRDefault="0005518B" w:rsidP="00AF0D53">
            <w:pPr>
              <w:keepNext/>
              <w:keepLines/>
              <w:spacing w:after="0"/>
              <w:jc w:val="center"/>
              <w:rPr>
                <w:rFonts w:ascii="Arial" w:hAnsi="Arial" w:cs="Arial"/>
                <w:sz w:val="18"/>
                <w:szCs w:val="18"/>
                <w:lang w:val="en-US"/>
              </w:rPr>
            </w:pPr>
          </w:p>
        </w:tc>
      </w:tr>
      <w:tr w:rsidR="0005518B" w14:paraId="575A707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2C3BC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0FE4D6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6EC993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DBF9D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B0AC5FE" w14:textId="77777777" w:rsidR="0005518B" w:rsidRDefault="0005518B" w:rsidP="00AF0D53">
            <w:pPr>
              <w:spacing w:after="0"/>
              <w:rPr>
                <w:rFonts w:ascii="Arial" w:hAnsi="Arial" w:cs="Arial"/>
                <w:sz w:val="18"/>
                <w:szCs w:val="18"/>
                <w:lang w:val="en-US"/>
              </w:rPr>
            </w:pPr>
          </w:p>
        </w:tc>
      </w:tr>
      <w:tr w:rsidR="0005518B" w14:paraId="60CBDBE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399AB92"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57E32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BB2CE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5A406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08BDDE2" w14:textId="77777777" w:rsidR="0005518B" w:rsidRDefault="0005518B" w:rsidP="00AF0D53">
            <w:pPr>
              <w:spacing w:after="0"/>
              <w:rPr>
                <w:rFonts w:ascii="Arial" w:hAnsi="Arial" w:cs="Arial"/>
                <w:sz w:val="18"/>
                <w:szCs w:val="18"/>
                <w:lang w:val="en-US"/>
              </w:rPr>
            </w:pPr>
          </w:p>
        </w:tc>
      </w:tr>
      <w:tr w:rsidR="0005518B" w14:paraId="67AD237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7C0EF1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FA1E11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045C42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F8272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CA_n258K</w:t>
            </w:r>
          </w:p>
        </w:tc>
        <w:tc>
          <w:tcPr>
            <w:tcW w:w="2290" w:type="dxa"/>
            <w:vMerge/>
            <w:tcBorders>
              <w:top w:val="single" w:sz="4" w:space="0" w:color="auto"/>
              <w:left w:val="single" w:sz="4" w:space="0" w:color="auto"/>
              <w:bottom w:val="nil"/>
              <w:right w:val="single" w:sz="4" w:space="0" w:color="auto"/>
            </w:tcBorders>
            <w:vAlign w:val="center"/>
            <w:hideMark/>
          </w:tcPr>
          <w:p w14:paraId="6A62B455" w14:textId="77777777" w:rsidR="0005518B" w:rsidRDefault="0005518B" w:rsidP="00AF0D53">
            <w:pPr>
              <w:spacing w:after="0"/>
              <w:rPr>
                <w:rFonts w:ascii="Arial" w:hAnsi="Arial" w:cs="Arial"/>
                <w:sz w:val="18"/>
                <w:szCs w:val="18"/>
                <w:lang w:val="en-US"/>
              </w:rPr>
            </w:pPr>
          </w:p>
        </w:tc>
      </w:tr>
      <w:tr w:rsidR="0005518B" w14:paraId="61942F5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836F0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L</w:t>
            </w:r>
          </w:p>
          <w:p w14:paraId="6EA843DC"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8404F9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6398F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4946A8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36B0125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1BBC243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BC71E7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40E7863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D1458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609C974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7263A7F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42F017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4A5863E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BFCC8B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6BACF8B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5CF1F7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5F7B42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AC65F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74137D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2C07731E"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34D81B18" w14:textId="77777777" w:rsidR="0005518B" w:rsidRDefault="0005518B" w:rsidP="00AF0D53">
            <w:pPr>
              <w:keepNext/>
              <w:keepLines/>
              <w:spacing w:after="0"/>
              <w:jc w:val="center"/>
              <w:rPr>
                <w:rFonts w:ascii="Arial" w:hAnsi="Arial" w:cs="Arial"/>
                <w:sz w:val="18"/>
                <w:szCs w:val="18"/>
                <w:lang w:val="en-US"/>
              </w:rPr>
            </w:pPr>
          </w:p>
        </w:tc>
      </w:tr>
      <w:tr w:rsidR="0005518B" w14:paraId="4570A39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E95C0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F7D15B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B71A1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0771EED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38E507FF" w14:textId="77777777" w:rsidR="0005518B" w:rsidRDefault="0005518B" w:rsidP="00AF0D53">
            <w:pPr>
              <w:spacing w:after="0"/>
              <w:rPr>
                <w:rFonts w:ascii="Arial" w:hAnsi="Arial" w:cs="Arial"/>
                <w:sz w:val="18"/>
                <w:szCs w:val="18"/>
                <w:lang w:val="en-US"/>
              </w:rPr>
            </w:pPr>
          </w:p>
        </w:tc>
      </w:tr>
      <w:tr w:rsidR="0005518B" w14:paraId="5D4B47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D3FDB0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5C25DD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C976AE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EC2F2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AD9B6ED" w14:textId="77777777" w:rsidR="0005518B" w:rsidRDefault="0005518B" w:rsidP="00AF0D53">
            <w:pPr>
              <w:spacing w:after="0"/>
              <w:rPr>
                <w:rFonts w:ascii="Arial" w:hAnsi="Arial" w:cs="Arial"/>
                <w:sz w:val="18"/>
                <w:szCs w:val="18"/>
                <w:lang w:val="en-US"/>
              </w:rPr>
            </w:pPr>
          </w:p>
        </w:tc>
      </w:tr>
      <w:tr w:rsidR="0005518B" w14:paraId="2515F70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0AF20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AF2BE8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D83C9F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3E7AD7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CA_n258L</w:t>
            </w:r>
          </w:p>
        </w:tc>
        <w:tc>
          <w:tcPr>
            <w:tcW w:w="2290" w:type="dxa"/>
            <w:vMerge/>
            <w:tcBorders>
              <w:top w:val="single" w:sz="4" w:space="0" w:color="auto"/>
              <w:left w:val="single" w:sz="4" w:space="0" w:color="auto"/>
              <w:bottom w:val="nil"/>
              <w:right w:val="single" w:sz="4" w:space="0" w:color="auto"/>
            </w:tcBorders>
            <w:vAlign w:val="center"/>
            <w:hideMark/>
          </w:tcPr>
          <w:p w14:paraId="39F5C867" w14:textId="77777777" w:rsidR="0005518B" w:rsidRDefault="0005518B" w:rsidP="00AF0D53">
            <w:pPr>
              <w:spacing w:after="0"/>
              <w:rPr>
                <w:rFonts w:ascii="Arial" w:hAnsi="Arial" w:cs="Arial"/>
                <w:sz w:val="18"/>
                <w:szCs w:val="18"/>
                <w:lang w:val="en-US"/>
              </w:rPr>
            </w:pPr>
          </w:p>
        </w:tc>
      </w:tr>
      <w:tr w:rsidR="0005518B" w14:paraId="24AFA98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6B298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M</w:t>
            </w:r>
          </w:p>
          <w:p w14:paraId="1C988D4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370A18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2F09A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5376E6E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38503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70E758E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64A4D5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B86D28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1E46AA7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18060D3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B34DD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6263D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341BE2A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2CD36D9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620584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1E68F0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508E796"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1A9579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892C7A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2020C3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139A6209" w14:textId="77777777" w:rsidR="0005518B" w:rsidRDefault="0005518B" w:rsidP="00AF0D53">
            <w:pPr>
              <w:keepNext/>
              <w:keepLines/>
              <w:spacing w:after="0"/>
              <w:jc w:val="center"/>
              <w:rPr>
                <w:rFonts w:ascii="Arial" w:hAnsi="Arial" w:cs="Arial"/>
                <w:sz w:val="18"/>
                <w:szCs w:val="18"/>
                <w:lang w:val="en-US"/>
              </w:rPr>
            </w:pPr>
          </w:p>
        </w:tc>
      </w:tr>
      <w:tr w:rsidR="0005518B" w14:paraId="5621430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2071A4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587C9C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5554C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471814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179BBAB" w14:textId="77777777" w:rsidR="0005518B" w:rsidRDefault="0005518B" w:rsidP="00AF0D53">
            <w:pPr>
              <w:spacing w:after="0"/>
              <w:rPr>
                <w:rFonts w:ascii="Arial" w:hAnsi="Arial" w:cs="Arial"/>
                <w:sz w:val="18"/>
                <w:szCs w:val="18"/>
                <w:lang w:val="en-US"/>
              </w:rPr>
            </w:pPr>
          </w:p>
        </w:tc>
      </w:tr>
      <w:tr w:rsidR="0005518B" w14:paraId="03285A1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15F87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6EA475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BFF1C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72AC48D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6728A16" w14:textId="77777777" w:rsidR="0005518B" w:rsidRDefault="0005518B" w:rsidP="00AF0D53">
            <w:pPr>
              <w:spacing w:after="0"/>
              <w:rPr>
                <w:rFonts w:ascii="Arial" w:hAnsi="Arial" w:cs="Arial"/>
                <w:sz w:val="18"/>
                <w:szCs w:val="18"/>
                <w:lang w:val="en-US"/>
              </w:rPr>
            </w:pPr>
          </w:p>
        </w:tc>
      </w:tr>
      <w:tr w:rsidR="0005518B" w14:paraId="07136FF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15E87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985216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360933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AFD64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CA_n258M</w:t>
            </w:r>
          </w:p>
        </w:tc>
        <w:tc>
          <w:tcPr>
            <w:tcW w:w="2290" w:type="dxa"/>
            <w:vMerge/>
            <w:tcBorders>
              <w:top w:val="single" w:sz="4" w:space="0" w:color="auto"/>
              <w:left w:val="single" w:sz="4" w:space="0" w:color="auto"/>
              <w:bottom w:val="nil"/>
              <w:right w:val="single" w:sz="4" w:space="0" w:color="auto"/>
            </w:tcBorders>
            <w:vAlign w:val="center"/>
            <w:hideMark/>
          </w:tcPr>
          <w:p w14:paraId="0615A2CE" w14:textId="77777777" w:rsidR="0005518B" w:rsidRDefault="0005518B" w:rsidP="00AF0D53">
            <w:pPr>
              <w:spacing w:after="0"/>
              <w:rPr>
                <w:rFonts w:ascii="Arial" w:hAnsi="Arial" w:cs="Arial"/>
                <w:sz w:val="18"/>
                <w:szCs w:val="18"/>
                <w:lang w:val="en-US"/>
              </w:rPr>
            </w:pPr>
          </w:p>
        </w:tc>
      </w:tr>
      <w:tr w:rsidR="0005518B" w14:paraId="394263A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BBE46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lastRenderedPageBreak/>
              <w:t>CA_n3A-n8A-n77A-n257A</w:t>
            </w:r>
          </w:p>
        </w:tc>
        <w:tc>
          <w:tcPr>
            <w:tcW w:w="2511" w:type="dxa"/>
            <w:tcBorders>
              <w:top w:val="single" w:sz="4" w:space="0" w:color="auto"/>
              <w:left w:val="single" w:sz="4" w:space="0" w:color="auto"/>
              <w:bottom w:val="nil"/>
              <w:right w:val="single" w:sz="4" w:space="0" w:color="auto"/>
            </w:tcBorders>
            <w:hideMark/>
          </w:tcPr>
          <w:p w14:paraId="3635EC5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DB8331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E8D251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p>
        </w:tc>
        <w:tc>
          <w:tcPr>
            <w:tcW w:w="2290" w:type="dxa"/>
            <w:tcBorders>
              <w:top w:val="single" w:sz="4" w:space="0" w:color="auto"/>
              <w:left w:val="single" w:sz="4" w:space="0" w:color="auto"/>
              <w:bottom w:val="nil"/>
              <w:right w:val="single" w:sz="4" w:space="0" w:color="auto"/>
            </w:tcBorders>
            <w:hideMark/>
          </w:tcPr>
          <w:p w14:paraId="77D4C9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0</w:t>
            </w:r>
          </w:p>
        </w:tc>
      </w:tr>
      <w:tr w:rsidR="0005518B" w14:paraId="169D6DB6" w14:textId="77777777" w:rsidTr="00DE3D58">
        <w:trPr>
          <w:trHeight w:val="187"/>
          <w:jc w:val="center"/>
        </w:trPr>
        <w:tc>
          <w:tcPr>
            <w:tcW w:w="2535" w:type="dxa"/>
            <w:tcBorders>
              <w:top w:val="nil"/>
              <w:left w:val="single" w:sz="4" w:space="0" w:color="auto"/>
              <w:bottom w:val="nil"/>
              <w:right w:val="single" w:sz="4" w:space="0" w:color="auto"/>
            </w:tcBorders>
          </w:tcPr>
          <w:p w14:paraId="42F4D9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6431E9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F8AED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A57515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10, 15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2D8EA33" w14:textId="77777777" w:rsidR="0005518B" w:rsidRDefault="0005518B" w:rsidP="00AF0D53">
            <w:pPr>
              <w:keepNext/>
              <w:keepLines/>
              <w:spacing w:after="0"/>
              <w:jc w:val="center"/>
              <w:rPr>
                <w:rFonts w:ascii="Arial" w:hAnsi="Arial"/>
                <w:sz w:val="18"/>
                <w:lang w:eastAsia="zh-CN"/>
              </w:rPr>
            </w:pPr>
          </w:p>
        </w:tc>
      </w:tr>
      <w:tr w:rsidR="0005518B" w14:paraId="3B280AF7" w14:textId="77777777" w:rsidTr="00DE3D58">
        <w:trPr>
          <w:trHeight w:val="187"/>
          <w:jc w:val="center"/>
        </w:trPr>
        <w:tc>
          <w:tcPr>
            <w:tcW w:w="2535" w:type="dxa"/>
            <w:tcBorders>
              <w:top w:val="nil"/>
              <w:left w:val="single" w:sz="4" w:space="0" w:color="auto"/>
              <w:bottom w:val="nil"/>
              <w:right w:val="single" w:sz="4" w:space="0" w:color="auto"/>
            </w:tcBorders>
          </w:tcPr>
          <w:p w14:paraId="3086A8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8E8BDE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CA2AF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DDE729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9DDC053" w14:textId="77777777" w:rsidR="0005518B" w:rsidRDefault="0005518B" w:rsidP="00AF0D53">
            <w:pPr>
              <w:keepNext/>
              <w:keepLines/>
              <w:spacing w:after="0"/>
              <w:jc w:val="center"/>
              <w:rPr>
                <w:rFonts w:ascii="Arial" w:hAnsi="Arial"/>
                <w:sz w:val="18"/>
                <w:lang w:eastAsia="zh-CN"/>
              </w:rPr>
            </w:pPr>
          </w:p>
        </w:tc>
      </w:tr>
      <w:tr w:rsidR="0005518B" w14:paraId="53DE242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3985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BBA4B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FDF03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CF498DC"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7E9922EF" w14:textId="77777777" w:rsidR="0005518B" w:rsidRDefault="0005518B" w:rsidP="00AF0D53">
            <w:pPr>
              <w:keepNext/>
              <w:keepLines/>
              <w:spacing w:after="0"/>
              <w:jc w:val="center"/>
              <w:rPr>
                <w:rFonts w:ascii="Arial" w:hAnsi="Arial"/>
                <w:sz w:val="18"/>
                <w:lang w:eastAsia="zh-CN"/>
              </w:rPr>
            </w:pPr>
          </w:p>
        </w:tc>
      </w:tr>
      <w:tr w:rsidR="0005518B" w14:paraId="5B0F20A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C1D0931"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CA_n3A-n8A-n77A-n257G</w:t>
            </w:r>
          </w:p>
        </w:tc>
        <w:tc>
          <w:tcPr>
            <w:tcW w:w="2511" w:type="dxa"/>
            <w:tcBorders>
              <w:top w:val="single" w:sz="4" w:space="0" w:color="auto"/>
              <w:left w:val="single" w:sz="4" w:space="0" w:color="auto"/>
              <w:bottom w:val="nil"/>
              <w:right w:val="single" w:sz="4" w:space="0" w:color="auto"/>
            </w:tcBorders>
            <w:hideMark/>
          </w:tcPr>
          <w:p w14:paraId="50F6524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4C021FA"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E42AA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145BA7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BB949E2" w14:textId="77777777" w:rsidTr="00DE3D58">
        <w:trPr>
          <w:trHeight w:val="187"/>
          <w:jc w:val="center"/>
        </w:trPr>
        <w:tc>
          <w:tcPr>
            <w:tcW w:w="2535" w:type="dxa"/>
            <w:tcBorders>
              <w:top w:val="nil"/>
              <w:left w:val="single" w:sz="4" w:space="0" w:color="auto"/>
              <w:bottom w:val="nil"/>
              <w:right w:val="single" w:sz="4" w:space="0" w:color="auto"/>
            </w:tcBorders>
          </w:tcPr>
          <w:p w14:paraId="6E63793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2DD3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11E92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02A65B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58C2020" w14:textId="77777777" w:rsidR="0005518B" w:rsidRDefault="0005518B" w:rsidP="00AF0D53">
            <w:pPr>
              <w:keepNext/>
              <w:keepLines/>
              <w:spacing w:after="0"/>
              <w:jc w:val="center"/>
              <w:rPr>
                <w:rFonts w:ascii="Arial" w:hAnsi="Arial"/>
                <w:sz w:val="18"/>
                <w:lang w:eastAsia="zh-CN"/>
              </w:rPr>
            </w:pPr>
          </w:p>
        </w:tc>
      </w:tr>
      <w:tr w:rsidR="0005518B" w14:paraId="71FC89B8" w14:textId="77777777" w:rsidTr="00DE3D58">
        <w:trPr>
          <w:trHeight w:val="187"/>
          <w:jc w:val="center"/>
        </w:trPr>
        <w:tc>
          <w:tcPr>
            <w:tcW w:w="2535" w:type="dxa"/>
            <w:tcBorders>
              <w:top w:val="nil"/>
              <w:left w:val="single" w:sz="4" w:space="0" w:color="auto"/>
              <w:bottom w:val="nil"/>
              <w:right w:val="single" w:sz="4" w:space="0" w:color="auto"/>
            </w:tcBorders>
          </w:tcPr>
          <w:p w14:paraId="6E5450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39859D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BC0AE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6FA889F"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45813CD" w14:textId="77777777" w:rsidR="0005518B" w:rsidRDefault="0005518B" w:rsidP="00AF0D53">
            <w:pPr>
              <w:keepNext/>
              <w:keepLines/>
              <w:spacing w:after="0"/>
              <w:jc w:val="center"/>
              <w:rPr>
                <w:rFonts w:ascii="Arial" w:hAnsi="Arial"/>
                <w:sz w:val="18"/>
                <w:lang w:eastAsia="zh-CN"/>
              </w:rPr>
            </w:pPr>
          </w:p>
        </w:tc>
      </w:tr>
      <w:tr w:rsidR="0005518B" w14:paraId="4D990B1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03C479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92328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AA6A3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6B9DF81"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13C026B1" w14:textId="77777777" w:rsidR="0005518B" w:rsidRDefault="0005518B" w:rsidP="00AF0D53">
            <w:pPr>
              <w:keepNext/>
              <w:keepLines/>
              <w:spacing w:after="0"/>
              <w:jc w:val="center"/>
              <w:rPr>
                <w:rFonts w:ascii="Arial" w:hAnsi="Arial"/>
                <w:sz w:val="18"/>
                <w:lang w:eastAsia="zh-CN"/>
              </w:rPr>
            </w:pPr>
          </w:p>
        </w:tc>
      </w:tr>
      <w:tr w:rsidR="0005518B" w14:paraId="1A7B7DE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34AA947"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CA_n3A-n8A-n77A-n257H</w:t>
            </w:r>
          </w:p>
        </w:tc>
        <w:tc>
          <w:tcPr>
            <w:tcW w:w="2511" w:type="dxa"/>
            <w:tcBorders>
              <w:top w:val="single" w:sz="4" w:space="0" w:color="auto"/>
              <w:left w:val="single" w:sz="4" w:space="0" w:color="auto"/>
              <w:bottom w:val="nil"/>
              <w:right w:val="single" w:sz="4" w:space="0" w:color="auto"/>
            </w:tcBorders>
            <w:hideMark/>
          </w:tcPr>
          <w:p w14:paraId="624CC64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660A369"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469D46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5B06446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D122CE4" w14:textId="77777777" w:rsidTr="00DE3D58">
        <w:trPr>
          <w:trHeight w:val="187"/>
          <w:jc w:val="center"/>
        </w:trPr>
        <w:tc>
          <w:tcPr>
            <w:tcW w:w="2535" w:type="dxa"/>
            <w:tcBorders>
              <w:top w:val="nil"/>
              <w:left w:val="single" w:sz="4" w:space="0" w:color="auto"/>
              <w:bottom w:val="nil"/>
              <w:right w:val="single" w:sz="4" w:space="0" w:color="auto"/>
            </w:tcBorders>
          </w:tcPr>
          <w:p w14:paraId="0E9A209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9E155F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ABAA0A"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8A71C2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DEFA177" w14:textId="77777777" w:rsidR="0005518B" w:rsidRDefault="0005518B" w:rsidP="00AF0D53">
            <w:pPr>
              <w:keepNext/>
              <w:keepLines/>
              <w:spacing w:after="0"/>
              <w:jc w:val="center"/>
              <w:rPr>
                <w:rFonts w:ascii="Arial" w:hAnsi="Arial"/>
                <w:sz w:val="18"/>
                <w:lang w:eastAsia="zh-CN"/>
              </w:rPr>
            </w:pPr>
          </w:p>
        </w:tc>
      </w:tr>
      <w:tr w:rsidR="0005518B" w14:paraId="0DA637C8" w14:textId="77777777" w:rsidTr="00DE3D58">
        <w:trPr>
          <w:trHeight w:val="187"/>
          <w:jc w:val="center"/>
        </w:trPr>
        <w:tc>
          <w:tcPr>
            <w:tcW w:w="2535" w:type="dxa"/>
            <w:tcBorders>
              <w:top w:val="nil"/>
              <w:left w:val="single" w:sz="4" w:space="0" w:color="auto"/>
              <w:bottom w:val="nil"/>
              <w:right w:val="single" w:sz="4" w:space="0" w:color="auto"/>
            </w:tcBorders>
          </w:tcPr>
          <w:p w14:paraId="1D511EC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16FD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9139A2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00EC873"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22CD9A5" w14:textId="77777777" w:rsidR="0005518B" w:rsidRDefault="0005518B" w:rsidP="00AF0D53">
            <w:pPr>
              <w:keepNext/>
              <w:keepLines/>
              <w:spacing w:after="0"/>
              <w:jc w:val="center"/>
              <w:rPr>
                <w:rFonts w:ascii="Arial" w:hAnsi="Arial"/>
                <w:sz w:val="18"/>
                <w:lang w:eastAsia="zh-CN"/>
              </w:rPr>
            </w:pPr>
          </w:p>
        </w:tc>
      </w:tr>
      <w:tr w:rsidR="0005518B" w14:paraId="09FD250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CB6A6E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62E0C6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9F1B3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5E31B17"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4931799" w14:textId="77777777" w:rsidR="0005518B" w:rsidRDefault="0005518B" w:rsidP="00AF0D53">
            <w:pPr>
              <w:keepNext/>
              <w:keepLines/>
              <w:spacing w:after="0"/>
              <w:jc w:val="center"/>
              <w:rPr>
                <w:rFonts w:ascii="Arial" w:hAnsi="Arial"/>
                <w:sz w:val="18"/>
                <w:lang w:eastAsia="zh-CN"/>
              </w:rPr>
            </w:pPr>
          </w:p>
        </w:tc>
      </w:tr>
      <w:tr w:rsidR="0005518B" w14:paraId="05BBD41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F82F661"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CA_n3A-n8A-n77A-n257I</w:t>
            </w:r>
          </w:p>
        </w:tc>
        <w:tc>
          <w:tcPr>
            <w:tcW w:w="2511" w:type="dxa"/>
            <w:tcBorders>
              <w:top w:val="single" w:sz="4" w:space="0" w:color="auto"/>
              <w:left w:val="single" w:sz="4" w:space="0" w:color="auto"/>
              <w:bottom w:val="nil"/>
              <w:right w:val="single" w:sz="4" w:space="0" w:color="auto"/>
            </w:tcBorders>
            <w:hideMark/>
          </w:tcPr>
          <w:p w14:paraId="6E32C9D7"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D763EC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C544ED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962289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F6F0B8F" w14:textId="77777777" w:rsidTr="00DE3D58">
        <w:trPr>
          <w:trHeight w:val="187"/>
          <w:jc w:val="center"/>
        </w:trPr>
        <w:tc>
          <w:tcPr>
            <w:tcW w:w="2535" w:type="dxa"/>
            <w:tcBorders>
              <w:top w:val="nil"/>
              <w:left w:val="single" w:sz="4" w:space="0" w:color="auto"/>
              <w:bottom w:val="nil"/>
              <w:right w:val="single" w:sz="4" w:space="0" w:color="auto"/>
            </w:tcBorders>
          </w:tcPr>
          <w:p w14:paraId="11C448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228CCA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23F7AF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85CD88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5CEA9BFC" w14:textId="77777777" w:rsidR="0005518B" w:rsidRDefault="0005518B" w:rsidP="00AF0D53">
            <w:pPr>
              <w:keepNext/>
              <w:keepLines/>
              <w:spacing w:after="0"/>
              <w:jc w:val="center"/>
              <w:rPr>
                <w:rFonts w:ascii="Arial" w:hAnsi="Arial"/>
                <w:sz w:val="18"/>
                <w:lang w:eastAsia="zh-CN"/>
              </w:rPr>
            </w:pPr>
          </w:p>
        </w:tc>
      </w:tr>
      <w:tr w:rsidR="0005518B" w14:paraId="22DFCE2B" w14:textId="77777777" w:rsidTr="00DE3D58">
        <w:trPr>
          <w:trHeight w:val="187"/>
          <w:jc w:val="center"/>
        </w:trPr>
        <w:tc>
          <w:tcPr>
            <w:tcW w:w="2535" w:type="dxa"/>
            <w:tcBorders>
              <w:top w:val="nil"/>
              <w:left w:val="single" w:sz="4" w:space="0" w:color="auto"/>
              <w:bottom w:val="nil"/>
              <w:right w:val="single" w:sz="4" w:space="0" w:color="auto"/>
            </w:tcBorders>
          </w:tcPr>
          <w:p w14:paraId="521B2DD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7BA501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A085E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63D1A06"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11C39BD" w14:textId="77777777" w:rsidR="0005518B" w:rsidRDefault="0005518B" w:rsidP="00AF0D53">
            <w:pPr>
              <w:keepNext/>
              <w:keepLines/>
              <w:spacing w:after="0"/>
              <w:jc w:val="center"/>
              <w:rPr>
                <w:rFonts w:ascii="Arial" w:hAnsi="Arial"/>
                <w:sz w:val="18"/>
                <w:lang w:eastAsia="zh-CN"/>
              </w:rPr>
            </w:pPr>
          </w:p>
        </w:tc>
      </w:tr>
      <w:tr w:rsidR="0005518B" w14:paraId="1AD075E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EF51E8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CA1629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4FCED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EBFBADD"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4C70B4AF" w14:textId="77777777" w:rsidR="0005518B" w:rsidRDefault="0005518B" w:rsidP="00AF0D53">
            <w:pPr>
              <w:keepNext/>
              <w:keepLines/>
              <w:spacing w:after="0"/>
              <w:jc w:val="center"/>
              <w:rPr>
                <w:rFonts w:ascii="Arial" w:hAnsi="Arial"/>
                <w:sz w:val="18"/>
                <w:lang w:eastAsia="zh-CN"/>
              </w:rPr>
            </w:pPr>
          </w:p>
        </w:tc>
      </w:tr>
      <w:tr w:rsidR="0005518B" w14:paraId="0FA7CEA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A4871C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CA_n3A-n8A-n77A-n257J</w:t>
            </w:r>
          </w:p>
        </w:tc>
        <w:tc>
          <w:tcPr>
            <w:tcW w:w="2511" w:type="dxa"/>
            <w:tcBorders>
              <w:top w:val="single" w:sz="4" w:space="0" w:color="auto"/>
              <w:left w:val="single" w:sz="4" w:space="0" w:color="auto"/>
              <w:bottom w:val="nil"/>
              <w:right w:val="single" w:sz="4" w:space="0" w:color="auto"/>
            </w:tcBorders>
            <w:hideMark/>
          </w:tcPr>
          <w:p w14:paraId="58414B4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BF21C9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2409ED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41B20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6A14D17" w14:textId="77777777" w:rsidTr="00DE3D58">
        <w:trPr>
          <w:trHeight w:val="187"/>
          <w:jc w:val="center"/>
        </w:trPr>
        <w:tc>
          <w:tcPr>
            <w:tcW w:w="2535" w:type="dxa"/>
            <w:tcBorders>
              <w:top w:val="nil"/>
              <w:left w:val="single" w:sz="4" w:space="0" w:color="auto"/>
              <w:bottom w:val="nil"/>
              <w:right w:val="single" w:sz="4" w:space="0" w:color="auto"/>
            </w:tcBorders>
          </w:tcPr>
          <w:p w14:paraId="33AFEC6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0C2D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4A3A56"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7AC9DE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4337F23" w14:textId="77777777" w:rsidR="0005518B" w:rsidRDefault="0005518B" w:rsidP="00AF0D53">
            <w:pPr>
              <w:keepNext/>
              <w:keepLines/>
              <w:spacing w:after="0"/>
              <w:jc w:val="center"/>
              <w:rPr>
                <w:rFonts w:ascii="Arial" w:hAnsi="Arial"/>
                <w:sz w:val="18"/>
                <w:lang w:eastAsia="zh-CN"/>
              </w:rPr>
            </w:pPr>
          </w:p>
        </w:tc>
      </w:tr>
      <w:tr w:rsidR="0005518B" w14:paraId="0BB2DD42" w14:textId="77777777" w:rsidTr="00DE3D58">
        <w:trPr>
          <w:trHeight w:val="187"/>
          <w:jc w:val="center"/>
        </w:trPr>
        <w:tc>
          <w:tcPr>
            <w:tcW w:w="2535" w:type="dxa"/>
            <w:tcBorders>
              <w:top w:val="nil"/>
              <w:left w:val="single" w:sz="4" w:space="0" w:color="auto"/>
              <w:bottom w:val="nil"/>
              <w:right w:val="single" w:sz="4" w:space="0" w:color="auto"/>
            </w:tcBorders>
          </w:tcPr>
          <w:p w14:paraId="15172A0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4B2EFC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FA5A4D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0B0EBFA"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E598793" w14:textId="77777777" w:rsidR="0005518B" w:rsidRDefault="0005518B" w:rsidP="00AF0D53">
            <w:pPr>
              <w:keepNext/>
              <w:keepLines/>
              <w:spacing w:after="0"/>
              <w:jc w:val="center"/>
              <w:rPr>
                <w:rFonts w:ascii="Arial" w:hAnsi="Arial"/>
                <w:sz w:val="18"/>
                <w:lang w:eastAsia="zh-CN"/>
              </w:rPr>
            </w:pPr>
          </w:p>
        </w:tc>
      </w:tr>
      <w:tr w:rsidR="0005518B" w14:paraId="2C3E5B8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7DEF20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EF9156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B7A04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38BDD83"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57BDED1D" w14:textId="77777777" w:rsidR="0005518B" w:rsidRDefault="0005518B" w:rsidP="00AF0D53">
            <w:pPr>
              <w:keepNext/>
              <w:keepLines/>
              <w:spacing w:after="0"/>
              <w:jc w:val="center"/>
              <w:rPr>
                <w:rFonts w:ascii="Arial" w:hAnsi="Arial"/>
                <w:sz w:val="18"/>
                <w:lang w:eastAsia="zh-CN"/>
              </w:rPr>
            </w:pPr>
          </w:p>
        </w:tc>
      </w:tr>
      <w:tr w:rsidR="0005518B" w14:paraId="20D4D63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F4B579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CA_n3A-n8A-n77A-n257K</w:t>
            </w:r>
          </w:p>
        </w:tc>
        <w:tc>
          <w:tcPr>
            <w:tcW w:w="2511" w:type="dxa"/>
            <w:tcBorders>
              <w:top w:val="single" w:sz="4" w:space="0" w:color="auto"/>
              <w:left w:val="single" w:sz="4" w:space="0" w:color="auto"/>
              <w:bottom w:val="nil"/>
              <w:right w:val="single" w:sz="4" w:space="0" w:color="auto"/>
            </w:tcBorders>
            <w:hideMark/>
          </w:tcPr>
          <w:p w14:paraId="386CF3A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6CB6059"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33C0FA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2311A9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C66D793" w14:textId="77777777" w:rsidTr="00DE3D58">
        <w:trPr>
          <w:trHeight w:val="187"/>
          <w:jc w:val="center"/>
        </w:trPr>
        <w:tc>
          <w:tcPr>
            <w:tcW w:w="2535" w:type="dxa"/>
            <w:tcBorders>
              <w:top w:val="nil"/>
              <w:left w:val="single" w:sz="4" w:space="0" w:color="auto"/>
              <w:bottom w:val="nil"/>
              <w:right w:val="single" w:sz="4" w:space="0" w:color="auto"/>
            </w:tcBorders>
          </w:tcPr>
          <w:p w14:paraId="2029D2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6BCB5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6465D3"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7A349D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E556094" w14:textId="77777777" w:rsidR="0005518B" w:rsidRDefault="0005518B" w:rsidP="00AF0D53">
            <w:pPr>
              <w:keepNext/>
              <w:keepLines/>
              <w:spacing w:after="0"/>
              <w:jc w:val="center"/>
              <w:rPr>
                <w:rFonts w:ascii="Arial" w:hAnsi="Arial"/>
                <w:sz w:val="18"/>
                <w:lang w:eastAsia="zh-CN"/>
              </w:rPr>
            </w:pPr>
          </w:p>
        </w:tc>
      </w:tr>
      <w:tr w:rsidR="0005518B" w14:paraId="023BF555" w14:textId="77777777" w:rsidTr="00DE3D58">
        <w:trPr>
          <w:trHeight w:val="187"/>
          <w:jc w:val="center"/>
        </w:trPr>
        <w:tc>
          <w:tcPr>
            <w:tcW w:w="2535" w:type="dxa"/>
            <w:tcBorders>
              <w:top w:val="nil"/>
              <w:left w:val="single" w:sz="4" w:space="0" w:color="auto"/>
              <w:bottom w:val="nil"/>
              <w:right w:val="single" w:sz="4" w:space="0" w:color="auto"/>
            </w:tcBorders>
          </w:tcPr>
          <w:p w14:paraId="3068D2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0664FF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16CE3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5F2B846"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B944585" w14:textId="77777777" w:rsidR="0005518B" w:rsidRDefault="0005518B" w:rsidP="00AF0D53">
            <w:pPr>
              <w:keepNext/>
              <w:keepLines/>
              <w:spacing w:after="0"/>
              <w:jc w:val="center"/>
              <w:rPr>
                <w:rFonts w:ascii="Arial" w:hAnsi="Arial"/>
                <w:sz w:val="18"/>
                <w:lang w:eastAsia="zh-CN"/>
              </w:rPr>
            </w:pPr>
          </w:p>
        </w:tc>
      </w:tr>
      <w:tr w:rsidR="0005518B" w14:paraId="3948686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13F74A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A6AFC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54068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38ACB99"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3EB177A9" w14:textId="77777777" w:rsidR="0005518B" w:rsidRDefault="0005518B" w:rsidP="00AF0D53">
            <w:pPr>
              <w:keepNext/>
              <w:keepLines/>
              <w:spacing w:after="0"/>
              <w:jc w:val="center"/>
              <w:rPr>
                <w:rFonts w:ascii="Arial" w:hAnsi="Arial"/>
                <w:sz w:val="18"/>
                <w:lang w:eastAsia="zh-CN"/>
              </w:rPr>
            </w:pPr>
          </w:p>
        </w:tc>
      </w:tr>
      <w:tr w:rsidR="0005518B" w14:paraId="05EB766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D9573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CA_n3A-n8A-n77A-n257L</w:t>
            </w:r>
          </w:p>
        </w:tc>
        <w:tc>
          <w:tcPr>
            <w:tcW w:w="2511" w:type="dxa"/>
            <w:tcBorders>
              <w:top w:val="single" w:sz="4" w:space="0" w:color="auto"/>
              <w:left w:val="single" w:sz="4" w:space="0" w:color="auto"/>
              <w:bottom w:val="nil"/>
              <w:right w:val="single" w:sz="4" w:space="0" w:color="auto"/>
            </w:tcBorders>
            <w:hideMark/>
          </w:tcPr>
          <w:p w14:paraId="11F383C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612C5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9233A6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7850A5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D1180FC" w14:textId="77777777" w:rsidTr="00DE3D58">
        <w:trPr>
          <w:trHeight w:val="187"/>
          <w:jc w:val="center"/>
        </w:trPr>
        <w:tc>
          <w:tcPr>
            <w:tcW w:w="2535" w:type="dxa"/>
            <w:tcBorders>
              <w:top w:val="nil"/>
              <w:left w:val="single" w:sz="4" w:space="0" w:color="auto"/>
              <w:bottom w:val="nil"/>
              <w:right w:val="single" w:sz="4" w:space="0" w:color="auto"/>
            </w:tcBorders>
          </w:tcPr>
          <w:p w14:paraId="352A98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E1CBDC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A872EC"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C4DB17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B9DBABC" w14:textId="77777777" w:rsidR="0005518B" w:rsidRDefault="0005518B" w:rsidP="00AF0D53">
            <w:pPr>
              <w:keepNext/>
              <w:keepLines/>
              <w:spacing w:after="0"/>
              <w:jc w:val="center"/>
              <w:rPr>
                <w:rFonts w:ascii="Arial" w:hAnsi="Arial"/>
                <w:sz w:val="18"/>
                <w:lang w:eastAsia="zh-CN"/>
              </w:rPr>
            </w:pPr>
          </w:p>
        </w:tc>
      </w:tr>
      <w:tr w:rsidR="0005518B" w14:paraId="3C4A63F0" w14:textId="77777777" w:rsidTr="00DE3D58">
        <w:trPr>
          <w:trHeight w:val="187"/>
          <w:jc w:val="center"/>
        </w:trPr>
        <w:tc>
          <w:tcPr>
            <w:tcW w:w="2535" w:type="dxa"/>
            <w:tcBorders>
              <w:top w:val="nil"/>
              <w:left w:val="single" w:sz="4" w:space="0" w:color="auto"/>
              <w:bottom w:val="nil"/>
              <w:right w:val="single" w:sz="4" w:space="0" w:color="auto"/>
            </w:tcBorders>
          </w:tcPr>
          <w:p w14:paraId="138E10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16072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1CBDA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5DA3A34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9BABF51" w14:textId="77777777" w:rsidR="0005518B" w:rsidRDefault="0005518B" w:rsidP="00AF0D53">
            <w:pPr>
              <w:keepNext/>
              <w:keepLines/>
              <w:spacing w:after="0"/>
              <w:jc w:val="center"/>
              <w:rPr>
                <w:rFonts w:ascii="Arial" w:hAnsi="Arial"/>
                <w:sz w:val="18"/>
                <w:lang w:eastAsia="zh-CN"/>
              </w:rPr>
            </w:pPr>
          </w:p>
        </w:tc>
      </w:tr>
      <w:tr w:rsidR="0005518B" w14:paraId="3F9A767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E8BC0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7829AE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7D96D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5117B4C"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5AB3D25F" w14:textId="77777777" w:rsidR="0005518B" w:rsidRDefault="0005518B" w:rsidP="00AF0D53">
            <w:pPr>
              <w:keepNext/>
              <w:keepLines/>
              <w:spacing w:after="0"/>
              <w:jc w:val="center"/>
              <w:rPr>
                <w:rFonts w:ascii="Arial" w:hAnsi="Arial"/>
                <w:sz w:val="18"/>
                <w:lang w:eastAsia="zh-CN"/>
              </w:rPr>
            </w:pPr>
          </w:p>
        </w:tc>
      </w:tr>
      <w:tr w:rsidR="0005518B" w14:paraId="5A2168A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3BF283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CA_n3A-n8A-n77A-n257M</w:t>
            </w:r>
          </w:p>
        </w:tc>
        <w:tc>
          <w:tcPr>
            <w:tcW w:w="2511" w:type="dxa"/>
            <w:tcBorders>
              <w:top w:val="single" w:sz="4" w:space="0" w:color="auto"/>
              <w:left w:val="single" w:sz="4" w:space="0" w:color="auto"/>
              <w:bottom w:val="nil"/>
              <w:right w:val="single" w:sz="4" w:space="0" w:color="auto"/>
            </w:tcBorders>
            <w:hideMark/>
          </w:tcPr>
          <w:p w14:paraId="7776AB48"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E95D9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5B95C1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630F399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4E8A5E2" w14:textId="77777777" w:rsidTr="00DE3D58">
        <w:trPr>
          <w:trHeight w:val="187"/>
          <w:jc w:val="center"/>
        </w:trPr>
        <w:tc>
          <w:tcPr>
            <w:tcW w:w="2535" w:type="dxa"/>
            <w:tcBorders>
              <w:top w:val="nil"/>
              <w:left w:val="single" w:sz="4" w:space="0" w:color="auto"/>
              <w:bottom w:val="nil"/>
              <w:right w:val="single" w:sz="4" w:space="0" w:color="auto"/>
            </w:tcBorders>
          </w:tcPr>
          <w:p w14:paraId="4EB82F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AF1C68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5A542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C5C3D7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9AE75C4" w14:textId="77777777" w:rsidR="0005518B" w:rsidRDefault="0005518B" w:rsidP="00AF0D53">
            <w:pPr>
              <w:keepNext/>
              <w:keepLines/>
              <w:spacing w:after="0"/>
              <w:jc w:val="center"/>
              <w:rPr>
                <w:rFonts w:ascii="Arial" w:hAnsi="Arial"/>
                <w:sz w:val="18"/>
                <w:lang w:eastAsia="zh-CN"/>
              </w:rPr>
            </w:pPr>
          </w:p>
        </w:tc>
      </w:tr>
      <w:tr w:rsidR="0005518B" w14:paraId="4B40114A" w14:textId="77777777" w:rsidTr="00DE3D58">
        <w:trPr>
          <w:trHeight w:val="187"/>
          <w:jc w:val="center"/>
        </w:trPr>
        <w:tc>
          <w:tcPr>
            <w:tcW w:w="2535" w:type="dxa"/>
            <w:tcBorders>
              <w:top w:val="nil"/>
              <w:left w:val="single" w:sz="4" w:space="0" w:color="auto"/>
              <w:bottom w:val="nil"/>
              <w:right w:val="single" w:sz="4" w:space="0" w:color="auto"/>
            </w:tcBorders>
          </w:tcPr>
          <w:p w14:paraId="1C30CC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7207A0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F50F2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B52BA4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FC2478F" w14:textId="77777777" w:rsidR="0005518B" w:rsidRDefault="0005518B" w:rsidP="00AF0D53">
            <w:pPr>
              <w:keepNext/>
              <w:keepLines/>
              <w:spacing w:after="0"/>
              <w:jc w:val="center"/>
              <w:rPr>
                <w:rFonts w:ascii="Arial" w:hAnsi="Arial"/>
                <w:sz w:val="18"/>
                <w:lang w:eastAsia="zh-CN"/>
              </w:rPr>
            </w:pPr>
          </w:p>
        </w:tc>
      </w:tr>
      <w:tr w:rsidR="0005518B" w14:paraId="34F84B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3E423A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23829A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FA3259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0E4F81B"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6B0EE1C6" w14:textId="77777777" w:rsidR="0005518B" w:rsidRDefault="0005518B" w:rsidP="00AF0D53">
            <w:pPr>
              <w:keepNext/>
              <w:keepLines/>
              <w:spacing w:after="0"/>
              <w:jc w:val="center"/>
              <w:rPr>
                <w:rFonts w:ascii="Arial" w:hAnsi="Arial"/>
                <w:sz w:val="18"/>
                <w:lang w:eastAsia="zh-CN"/>
              </w:rPr>
            </w:pPr>
          </w:p>
        </w:tc>
      </w:tr>
      <w:tr w:rsidR="0005518B" w14:paraId="262E2E3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4656E6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CA_n3A-n8A-n77(2A)-n257A</w:t>
            </w:r>
          </w:p>
        </w:tc>
        <w:tc>
          <w:tcPr>
            <w:tcW w:w="2511" w:type="dxa"/>
            <w:tcBorders>
              <w:top w:val="single" w:sz="4" w:space="0" w:color="auto"/>
              <w:left w:val="single" w:sz="4" w:space="0" w:color="auto"/>
              <w:bottom w:val="nil"/>
              <w:right w:val="single" w:sz="4" w:space="0" w:color="auto"/>
            </w:tcBorders>
            <w:hideMark/>
          </w:tcPr>
          <w:p w14:paraId="324A008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C01EB1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0A5B5B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003902D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21E5E6F" w14:textId="77777777" w:rsidTr="00DE3D58">
        <w:trPr>
          <w:trHeight w:val="187"/>
          <w:jc w:val="center"/>
        </w:trPr>
        <w:tc>
          <w:tcPr>
            <w:tcW w:w="2535" w:type="dxa"/>
            <w:tcBorders>
              <w:top w:val="nil"/>
              <w:left w:val="single" w:sz="4" w:space="0" w:color="auto"/>
              <w:bottom w:val="nil"/>
              <w:right w:val="single" w:sz="4" w:space="0" w:color="auto"/>
            </w:tcBorders>
          </w:tcPr>
          <w:p w14:paraId="54B004D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B5B26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8AB3AB"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7C1BB09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D535CDD" w14:textId="77777777" w:rsidR="0005518B" w:rsidRDefault="0005518B" w:rsidP="00AF0D53">
            <w:pPr>
              <w:keepNext/>
              <w:keepLines/>
              <w:spacing w:after="0"/>
              <w:jc w:val="center"/>
              <w:rPr>
                <w:rFonts w:ascii="Arial" w:hAnsi="Arial"/>
                <w:sz w:val="18"/>
                <w:lang w:eastAsia="zh-CN"/>
              </w:rPr>
            </w:pPr>
          </w:p>
        </w:tc>
      </w:tr>
      <w:tr w:rsidR="0005518B" w14:paraId="1C9EA381" w14:textId="77777777" w:rsidTr="00DE3D58">
        <w:trPr>
          <w:trHeight w:val="187"/>
          <w:jc w:val="center"/>
        </w:trPr>
        <w:tc>
          <w:tcPr>
            <w:tcW w:w="2535" w:type="dxa"/>
            <w:tcBorders>
              <w:top w:val="nil"/>
              <w:left w:val="single" w:sz="4" w:space="0" w:color="auto"/>
              <w:bottom w:val="nil"/>
              <w:right w:val="single" w:sz="4" w:space="0" w:color="auto"/>
            </w:tcBorders>
          </w:tcPr>
          <w:p w14:paraId="32197B2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6955A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AB660D0"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1ACFCC8"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46A49D1" w14:textId="77777777" w:rsidR="0005518B" w:rsidRDefault="0005518B" w:rsidP="00AF0D53">
            <w:pPr>
              <w:keepNext/>
              <w:keepLines/>
              <w:spacing w:after="0"/>
              <w:jc w:val="center"/>
              <w:rPr>
                <w:rFonts w:ascii="Arial" w:hAnsi="Arial"/>
                <w:sz w:val="18"/>
                <w:lang w:eastAsia="zh-CN"/>
              </w:rPr>
            </w:pPr>
          </w:p>
        </w:tc>
      </w:tr>
      <w:tr w:rsidR="0005518B" w14:paraId="41B5F9C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F357C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E7AD41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9285B8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C4C927B"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409C27F7" w14:textId="77777777" w:rsidR="0005518B" w:rsidRDefault="0005518B" w:rsidP="00AF0D53">
            <w:pPr>
              <w:keepNext/>
              <w:keepLines/>
              <w:spacing w:after="0"/>
              <w:jc w:val="center"/>
              <w:rPr>
                <w:rFonts w:ascii="Arial" w:hAnsi="Arial"/>
                <w:sz w:val="18"/>
                <w:lang w:eastAsia="zh-CN"/>
              </w:rPr>
            </w:pPr>
          </w:p>
        </w:tc>
      </w:tr>
      <w:tr w:rsidR="0005518B" w14:paraId="1272A02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D3D542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CA_n3A-n8A-n77(2A)-n257G</w:t>
            </w:r>
          </w:p>
        </w:tc>
        <w:tc>
          <w:tcPr>
            <w:tcW w:w="2511" w:type="dxa"/>
            <w:tcBorders>
              <w:top w:val="single" w:sz="4" w:space="0" w:color="auto"/>
              <w:left w:val="single" w:sz="4" w:space="0" w:color="auto"/>
              <w:bottom w:val="nil"/>
              <w:right w:val="single" w:sz="4" w:space="0" w:color="auto"/>
            </w:tcBorders>
            <w:hideMark/>
          </w:tcPr>
          <w:p w14:paraId="34D3950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409BE82"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4DE503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0FB79F9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117F995" w14:textId="77777777" w:rsidTr="00DE3D58">
        <w:trPr>
          <w:trHeight w:val="187"/>
          <w:jc w:val="center"/>
        </w:trPr>
        <w:tc>
          <w:tcPr>
            <w:tcW w:w="2535" w:type="dxa"/>
            <w:tcBorders>
              <w:top w:val="nil"/>
              <w:left w:val="single" w:sz="4" w:space="0" w:color="auto"/>
              <w:bottom w:val="nil"/>
              <w:right w:val="single" w:sz="4" w:space="0" w:color="auto"/>
            </w:tcBorders>
          </w:tcPr>
          <w:p w14:paraId="5276BD6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04CEBF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2052A8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B3CBDE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44D35DC" w14:textId="77777777" w:rsidR="0005518B" w:rsidRDefault="0005518B" w:rsidP="00AF0D53">
            <w:pPr>
              <w:keepNext/>
              <w:keepLines/>
              <w:spacing w:after="0"/>
              <w:jc w:val="center"/>
              <w:rPr>
                <w:rFonts w:ascii="Arial" w:hAnsi="Arial"/>
                <w:sz w:val="18"/>
                <w:lang w:eastAsia="zh-CN"/>
              </w:rPr>
            </w:pPr>
          </w:p>
        </w:tc>
      </w:tr>
      <w:tr w:rsidR="0005518B" w14:paraId="484C9BE9" w14:textId="77777777" w:rsidTr="00DE3D58">
        <w:trPr>
          <w:trHeight w:val="187"/>
          <w:jc w:val="center"/>
        </w:trPr>
        <w:tc>
          <w:tcPr>
            <w:tcW w:w="2535" w:type="dxa"/>
            <w:tcBorders>
              <w:top w:val="nil"/>
              <w:left w:val="single" w:sz="4" w:space="0" w:color="auto"/>
              <w:bottom w:val="nil"/>
              <w:right w:val="single" w:sz="4" w:space="0" w:color="auto"/>
            </w:tcBorders>
          </w:tcPr>
          <w:p w14:paraId="3FCEBFF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A743D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E36D0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FDA3CD8"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25D171E" w14:textId="77777777" w:rsidR="0005518B" w:rsidRDefault="0005518B" w:rsidP="00AF0D53">
            <w:pPr>
              <w:keepNext/>
              <w:keepLines/>
              <w:spacing w:after="0"/>
              <w:jc w:val="center"/>
              <w:rPr>
                <w:rFonts w:ascii="Arial" w:hAnsi="Arial"/>
                <w:sz w:val="18"/>
                <w:lang w:eastAsia="zh-CN"/>
              </w:rPr>
            </w:pPr>
          </w:p>
        </w:tc>
      </w:tr>
      <w:tr w:rsidR="0005518B" w14:paraId="19A6BA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E0614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A4BC30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863E1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4098C18"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4D5038FA" w14:textId="77777777" w:rsidR="0005518B" w:rsidRDefault="0005518B" w:rsidP="00AF0D53">
            <w:pPr>
              <w:keepNext/>
              <w:keepLines/>
              <w:spacing w:after="0"/>
              <w:jc w:val="center"/>
              <w:rPr>
                <w:rFonts w:ascii="Arial" w:hAnsi="Arial"/>
                <w:sz w:val="18"/>
                <w:lang w:eastAsia="zh-CN"/>
              </w:rPr>
            </w:pPr>
          </w:p>
        </w:tc>
      </w:tr>
      <w:tr w:rsidR="0005518B" w14:paraId="36A2364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C5BADA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CA_n3A-n8A-n77(2A)-n257H</w:t>
            </w:r>
          </w:p>
        </w:tc>
        <w:tc>
          <w:tcPr>
            <w:tcW w:w="2511" w:type="dxa"/>
            <w:tcBorders>
              <w:top w:val="single" w:sz="4" w:space="0" w:color="auto"/>
              <w:left w:val="single" w:sz="4" w:space="0" w:color="auto"/>
              <w:bottom w:val="nil"/>
              <w:right w:val="single" w:sz="4" w:space="0" w:color="auto"/>
            </w:tcBorders>
            <w:hideMark/>
          </w:tcPr>
          <w:p w14:paraId="542141F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AEDB0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B8C6E5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571B7B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7D33A5D" w14:textId="77777777" w:rsidTr="00DE3D58">
        <w:trPr>
          <w:trHeight w:val="187"/>
          <w:jc w:val="center"/>
        </w:trPr>
        <w:tc>
          <w:tcPr>
            <w:tcW w:w="2535" w:type="dxa"/>
            <w:tcBorders>
              <w:top w:val="nil"/>
              <w:left w:val="single" w:sz="4" w:space="0" w:color="auto"/>
              <w:bottom w:val="nil"/>
              <w:right w:val="single" w:sz="4" w:space="0" w:color="auto"/>
            </w:tcBorders>
          </w:tcPr>
          <w:p w14:paraId="08094E9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188F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491EB9"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D2C5FA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A5E1EDF" w14:textId="77777777" w:rsidR="0005518B" w:rsidRDefault="0005518B" w:rsidP="00AF0D53">
            <w:pPr>
              <w:keepNext/>
              <w:keepLines/>
              <w:spacing w:after="0"/>
              <w:jc w:val="center"/>
              <w:rPr>
                <w:rFonts w:ascii="Arial" w:hAnsi="Arial"/>
                <w:sz w:val="18"/>
                <w:lang w:eastAsia="zh-CN"/>
              </w:rPr>
            </w:pPr>
          </w:p>
        </w:tc>
      </w:tr>
      <w:tr w:rsidR="0005518B" w14:paraId="21932166" w14:textId="77777777" w:rsidTr="00DE3D58">
        <w:trPr>
          <w:trHeight w:val="187"/>
          <w:jc w:val="center"/>
        </w:trPr>
        <w:tc>
          <w:tcPr>
            <w:tcW w:w="2535" w:type="dxa"/>
            <w:tcBorders>
              <w:top w:val="nil"/>
              <w:left w:val="single" w:sz="4" w:space="0" w:color="auto"/>
              <w:bottom w:val="nil"/>
              <w:right w:val="single" w:sz="4" w:space="0" w:color="auto"/>
            </w:tcBorders>
          </w:tcPr>
          <w:p w14:paraId="3D72C41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6D9C36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2A3B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E46262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431B255" w14:textId="77777777" w:rsidR="0005518B" w:rsidRDefault="0005518B" w:rsidP="00AF0D53">
            <w:pPr>
              <w:keepNext/>
              <w:keepLines/>
              <w:spacing w:after="0"/>
              <w:jc w:val="center"/>
              <w:rPr>
                <w:rFonts w:ascii="Arial" w:hAnsi="Arial"/>
                <w:sz w:val="18"/>
                <w:lang w:eastAsia="zh-CN"/>
              </w:rPr>
            </w:pPr>
          </w:p>
        </w:tc>
      </w:tr>
      <w:tr w:rsidR="0005518B" w14:paraId="5F8019A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4751A9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B894F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DAA4A7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8F684AE"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144CC076" w14:textId="77777777" w:rsidR="0005518B" w:rsidRDefault="0005518B" w:rsidP="00AF0D53">
            <w:pPr>
              <w:keepNext/>
              <w:keepLines/>
              <w:spacing w:after="0"/>
              <w:jc w:val="center"/>
              <w:rPr>
                <w:rFonts w:ascii="Arial" w:hAnsi="Arial"/>
                <w:sz w:val="18"/>
                <w:lang w:eastAsia="zh-CN"/>
              </w:rPr>
            </w:pPr>
          </w:p>
        </w:tc>
      </w:tr>
      <w:tr w:rsidR="0005518B" w14:paraId="4D8ED0E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064EAA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CA_n3A-n8A-n77(2A)-n257I</w:t>
            </w:r>
          </w:p>
        </w:tc>
        <w:tc>
          <w:tcPr>
            <w:tcW w:w="2511" w:type="dxa"/>
            <w:tcBorders>
              <w:top w:val="single" w:sz="4" w:space="0" w:color="auto"/>
              <w:left w:val="single" w:sz="4" w:space="0" w:color="auto"/>
              <w:bottom w:val="nil"/>
              <w:right w:val="single" w:sz="4" w:space="0" w:color="auto"/>
            </w:tcBorders>
            <w:hideMark/>
          </w:tcPr>
          <w:p w14:paraId="4A8A80A6"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764FCC"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BE029B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1AE0F5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7299615" w14:textId="77777777" w:rsidTr="00DE3D58">
        <w:trPr>
          <w:trHeight w:val="187"/>
          <w:jc w:val="center"/>
        </w:trPr>
        <w:tc>
          <w:tcPr>
            <w:tcW w:w="2535" w:type="dxa"/>
            <w:tcBorders>
              <w:top w:val="nil"/>
              <w:left w:val="single" w:sz="4" w:space="0" w:color="auto"/>
              <w:bottom w:val="nil"/>
              <w:right w:val="single" w:sz="4" w:space="0" w:color="auto"/>
            </w:tcBorders>
          </w:tcPr>
          <w:p w14:paraId="7AF1CB8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91A7D3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42B292"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1C9741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877634F" w14:textId="77777777" w:rsidR="0005518B" w:rsidRDefault="0005518B" w:rsidP="00AF0D53">
            <w:pPr>
              <w:keepNext/>
              <w:keepLines/>
              <w:spacing w:after="0"/>
              <w:jc w:val="center"/>
              <w:rPr>
                <w:rFonts w:ascii="Arial" w:hAnsi="Arial"/>
                <w:sz w:val="18"/>
                <w:lang w:eastAsia="zh-CN"/>
              </w:rPr>
            </w:pPr>
          </w:p>
        </w:tc>
      </w:tr>
      <w:tr w:rsidR="0005518B" w14:paraId="63D3B7BA" w14:textId="77777777" w:rsidTr="00DE3D58">
        <w:trPr>
          <w:trHeight w:val="187"/>
          <w:jc w:val="center"/>
        </w:trPr>
        <w:tc>
          <w:tcPr>
            <w:tcW w:w="2535" w:type="dxa"/>
            <w:tcBorders>
              <w:top w:val="nil"/>
              <w:left w:val="single" w:sz="4" w:space="0" w:color="auto"/>
              <w:bottom w:val="nil"/>
              <w:right w:val="single" w:sz="4" w:space="0" w:color="auto"/>
            </w:tcBorders>
          </w:tcPr>
          <w:p w14:paraId="516F68F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A1999B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2A520E"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99A9764"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AAE8291" w14:textId="77777777" w:rsidR="0005518B" w:rsidRDefault="0005518B" w:rsidP="00AF0D53">
            <w:pPr>
              <w:keepNext/>
              <w:keepLines/>
              <w:spacing w:after="0"/>
              <w:jc w:val="center"/>
              <w:rPr>
                <w:rFonts w:ascii="Arial" w:hAnsi="Arial"/>
                <w:sz w:val="18"/>
                <w:lang w:eastAsia="zh-CN"/>
              </w:rPr>
            </w:pPr>
          </w:p>
        </w:tc>
      </w:tr>
      <w:tr w:rsidR="0005518B" w14:paraId="66B486D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C3C3A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DAE9A8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6AF87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8CBF69B"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63C06376" w14:textId="77777777" w:rsidR="0005518B" w:rsidRDefault="0005518B" w:rsidP="00AF0D53">
            <w:pPr>
              <w:keepNext/>
              <w:keepLines/>
              <w:spacing w:after="0"/>
              <w:jc w:val="center"/>
              <w:rPr>
                <w:rFonts w:ascii="Arial" w:hAnsi="Arial"/>
                <w:sz w:val="18"/>
                <w:lang w:eastAsia="zh-CN"/>
              </w:rPr>
            </w:pPr>
          </w:p>
        </w:tc>
      </w:tr>
      <w:tr w:rsidR="0005518B" w14:paraId="0B39497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6A5282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CA_n3A-n8A-n77(2A)-n257J</w:t>
            </w:r>
          </w:p>
        </w:tc>
        <w:tc>
          <w:tcPr>
            <w:tcW w:w="2511" w:type="dxa"/>
            <w:tcBorders>
              <w:top w:val="single" w:sz="4" w:space="0" w:color="auto"/>
              <w:left w:val="single" w:sz="4" w:space="0" w:color="auto"/>
              <w:bottom w:val="nil"/>
              <w:right w:val="single" w:sz="4" w:space="0" w:color="auto"/>
            </w:tcBorders>
            <w:hideMark/>
          </w:tcPr>
          <w:p w14:paraId="7901BE9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2F9E56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7E2509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203ACF8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FD04056" w14:textId="77777777" w:rsidTr="00DE3D58">
        <w:trPr>
          <w:trHeight w:val="187"/>
          <w:jc w:val="center"/>
        </w:trPr>
        <w:tc>
          <w:tcPr>
            <w:tcW w:w="2535" w:type="dxa"/>
            <w:tcBorders>
              <w:top w:val="nil"/>
              <w:left w:val="single" w:sz="4" w:space="0" w:color="auto"/>
              <w:bottom w:val="nil"/>
              <w:right w:val="single" w:sz="4" w:space="0" w:color="auto"/>
            </w:tcBorders>
          </w:tcPr>
          <w:p w14:paraId="2FC4FE2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356EB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8924C2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F7F42D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0330194" w14:textId="77777777" w:rsidR="0005518B" w:rsidRDefault="0005518B" w:rsidP="00AF0D53">
            <w:pPr>
              <w:keepNext/>
              <w:keepLines/>
              <w:spacing w:after="0"/>
              <w:jc w:val="center"/>
              <w:rPr>
                <w:rFonts w:ascii="Arial" w:hAnsi="Arial"/>
                <w:sz w:val="18"/>
                <w:lang w:eastAsia="zh-CN"/>
              </w:rPr>
            </w:pPr>
          </w:p>
        </w:tc>
      </w:tr>
      <w:tr w:rsidR="0005518B" w14:paraId="6E39607E" w14:textId="77777777" w:rsidTr="00DE3D58">
        <w:trPr>
          <w:trHeight w:val="187"/>
          <w:jc w:val="center"/>
        </w:trPr>
        <w:tc>
          <w:tcPr>
            <w:tcW w:w="2535" w:type="dxa"/>
            <w:tcBorders>
              <w:top w:val="nil"/>
              <w:left w:val="single" w:sz="4" w:space="0" w:color="auto"/>
              <w:bottom w:val="nil"/>
              <w:right w:val="single" w:sz="4" w:space="0" w:color="auto"/>
            </w:tcBorders>
          </w:tcPr>
          <w:p w14:paraId="53411E9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43EC67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51A87C"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2B99FA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62E6DDB" w14:textId="77777777" w:rsidR="0005518B" w:rsidRDefault="0005518B" w:rsidP="00AF0D53">
            <w:pPr>
              <w:keepNext/>
              <w:keepLines/>
              <w:spacing w:after="0"/>
              <w:jc w:val="center"/>
              <w:rPr>
                <w:rFonts w:ascii="Arial" w:hAnsi="Arial"/>
                <w:sz w:val="18"/>
                <w:lang w:eastAsia="zh-CN"/>
              </w:rPr>
            </w:pPr>
          </w:p>
        </w:tc>
      </w:tr>
      <w:tr w:rsidR="0005518B" w14:paraId="2ACE6D5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A37BE6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78F6BC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26714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1D4B5A5"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7849304A" w14:textId="77777777" w:rsidR="0005518B" w:rsidRDefault="0005518B" w:rsidP="00AF0D53">
            <w:pPr>
              <w:keepNext/>
              <w:keepLines/>
              <w:spacing w:after="0"/>
              <w:jc w:val="center"/>
              <w:rPr>
                <w:rFonts w:ascii="Arial" w:hAnsi="Arial"/>
                <w:sz w:val="18"/>
                <w:lang w:eastAsia="zh-CN"/>
              </w:rPr>
            </w:pPr>
          </w:p>
        </w:tc>
      </w:tr>
      <w:tr w:rsidR="0005518B" w14:paraId="30F8910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44553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CA_n3A-n8A-n77(2A)-n257K</w:t>
            </w:r>
          </w:p>
        </w:tc>
        <w:tc>
          <w:tcPr>
            <w:tcW w:w="2511" w:type="dxa"/>
            <w:tcBorders>
              <w:top w:val="single" w:sz="4" w:space="0" w:color="auto"/>
              <w:left w:val="single" w:sz="4" w:space="0" w:color="auto"/>
              <w:bottom w:val="nil"/>
              <w:right w:val="single" w:sz="4" w:space="0" w:color="auto"/>
            </w:tcBorders>
            <w:hideMark/>
          </w:tcPr>
          <w:p w14:paraId="748670A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49BB32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4355B0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DF0FBC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F8E6576" w14:textId="77777777" w:rsidTr="00DE3D58">
        <w:trPr>
          <w:trHeight w:val="187"/>
          <w:jc w:val="center"/>
        </w:trPr>
        <w:tc>
          <w:tcPr>
            <w:tcW w:w="2535" w:type="dxa"/>
            <w:tcBorders>
              <w:top w:val="nil"/>
              <w:left w:val="single" w:sz="4" w:space="0" w:color="auto"/>
              <w:bottom w:val="nil"/>
              <w:right w:val="single" w:sz="4" w:space="0" w:color="auto"/>
            </w:tcBorders>
          </w:tcPr>
          <w:p w14:paraId="4AE1BF0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6A03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B05BF9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69387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4BD5C64" w14:textId="77777777" w:rsidR="0005518B" w:rsidRDefault="0005518B" w:rsidP="00AF0D53">
            <w:pPr>
              <w:keepNext/>
              <w:keepLines/>
              <w:spacing w:after="0"/>
              <w:jc w:val="center"/>
              <w:rPr>
                <w:rFonts w:ascii="Arial" w:hAnsi="Arial"/>
                <w:sz w:val="18"/>
                <w:lang w:eastAsia="zh-CN"/>
              </w:rPr>
            </w:pPr>
          </w:p>
        </w:tc>
      </w:tr>
      <w:tr w:rsidR="0005518B" w14:paraId="7ECB7D01" w14:textId="77777777" w:rsidTr="00DE3D58">
        <w:trPr>
          <w:trHeight w:val="187"/>
          <w:jc w:val="center"/>
        </w:trPr>
        <w:tc>
          <w:tcPr>
            <w:tcW w:w="2535" w:type="dxa"/>
            <w:tcBorders>
              <w:top w:val="nil"/>
              <w:left w:val="single" w:sz="4" w:space="0" w:color="auto"/>
              <w:bottom w:val="nil"/>
              <w:right w:val="single" w:sz="4" w:space="0" w:color="auto"/>
            </w:tcBorders>
          </w:tcPr>
          <w:p w14:paraId="34D7208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07D1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30B81B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B7C800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3247927C" w14:textId="77777777" w:rsidR="0005518B" w:rsidRDefault="0005518B" w:rsidP="00AF0D53">
            <w:pPr>
              <w:keepNext/>
              <w:keepLines/>
              <w:spacing w:after="0"/>
              <w:jc w:val="center"/>
              <w:rPr>
                <w:rFonts w:ascii="Arial" w:hAnsi="Arial"/>
                <w:sz w:val="18"/>
                <w:lang w:eastAsia="zh-CN"/>
              </w:rPr>
            </w:pPr>
          </w:p>
        </w:tc>
      </w:tr>
      <w:tr w:rsidR="0005518B" w14:paraId="09EF664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8787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D53CE2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190B0F"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2CA0435"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0B104338" w14:textId="77777777" w:rsidR="0005518B" w:rsidRDefault="0005518B" w:rsidP="00AF0D53">
            <w:pPr>
              <w:keepNext/>
              <w:keepLines/>
              <w:spacing w:after="0"/>
              <w:jc w:val="center"/>
              <w:rPr>
                <w:rFonts w:ascii="Arial" w:hAnsi="Arial"/>
                <w:sz w:val="18"/>
                <w:lang w:eastAsia="zh-CN"/>
              </w:rPr>
            </w:pPr>
          </w:p>
        </w:tc>
      </w:tr>
      <w:tr w:rsidR="0005518B" w14:paraId="4A1BE9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0338EB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CA_n3A-n8A-n77(2A)-n257L</w:t>
            </w:r>
          </w:p>
        </w:tc>
        <w:tc>
          <w:tcPr>
            <w:tcW w:w="2511" w:type="dxa"/>
            <w:tcBorders>
              <w:top w:val="single" w:sz="4" w:space="0" w:color="auto"/>
              <w:left w:val="single" w:sz="4" w:space="0" w:color="auto"/>
              <w:bottom w:val="nil"/>
              <w:right w:val="single" w:sz="4" w:space="0" w:color="auto"/>
            </w:tcBorders>
            <w:hideMark/>
          </w:tcPr>
          <w:p w14:paraId="14F6723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D88BE9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2045E1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C99FA1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3B12DC5" w14:textId="77777777" w:rsidTr="00DE3D58">
        <w:trPr>
          <w:trHeight w:val="187"/>
          <w:jc w:val="center"/>
        </w:trPr>
        <w:tc>
          <w:tcPr>
            <w:tcW w:w="2535" w:type="dxa"/>
            <w:tcBorders>
              <w:top w:val="nil"/>
              <w:left w:val="single" w:sz="4" w:space="0" w:color="auto"/>
              <w:bottom w:val="nil"/>
              <w:right w:val="single" w:sz="4" w:space="0" w:color="auto"/>
            </w:tcBorders>
          </w:tcPr>
          <w:p w14:paraId="2BCC116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C4518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C79130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BDB724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CBB9789" w14:textId="77777777" w:rsidR="0005518B" w:rsidRDefault="0005518B" w:rsidP="00AF0D53">
            <w:pPr>
              <w:keepNext/>
              <w:keepLines/>
              <w:spacing w:after="0"/>
              <w:jc w:val="center"/>
              <w:rPr>
                <w:rFonts w:ascii="Arial" w:hAnsi="Arial"/>
                <w:sz w:val="18"/>
                <w:lang w:eastAsia="zh-CN"/>
              </w:rPr>
            </w:pPr>
          </w:p>
        </w:tc>
      </w:tr>
      <w:tr w:rsidR="0005518B" w14:paraId="60EFC88C" w14:textId="77777777" w:rsidTr="00DE3D58">
        <w:trPr>
          <w:trHeight w:val="187"/>
          <w:jc w:val="center"/>
        </w:trPr>
        <w:tc>
          <w:tcPr>
            <w:tcW w:w="2535" w:type="dxa"/>
            <w:tcBorders>
              <w:top w:val="nil"/>
              <w:left w:val="single" w:sz="4" w:space="0" w:color="auto"/>
              <w:bottom w:val="nil"/>
              <w:right w:val="single" w:sz="4" w:space="0" w:color="auto"/>
            </w:tcBorders>
          </w:tcPr>
          <w:p w14:paraId="1F35D7F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AA69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8B427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482FB2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1FE9A1C5" w14:textId="77777777" w:rsidR="0005518B" w:rsidRDefault="0005518B" w:rsidP="00AF0D53">
            <w:pPr>
              <w:keepNext/>
              <w:keepLines/>
              <w:spacing w:after="0"/>
              <w:jc w:val="center"/>
              <w:rPr>
                <w:rFonts w:ascii="Arial" w:hAnsi="Arial"/>
                <w:sz w:val="18"/>
                <w:lang w:eastAsia="zh-CN"/>
              </w:rPr>
            </w:pPr>
          </w:p>
        </w:tc>
      </w:tr>
      <w:tr w:rsidR="0005518B" w14:paraId="7FE1257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9ED95B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95C58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C6C3E6"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A5626D1"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061C1F15" w14:textId="77777777" w:rsidR="0005518B" w:rsidRDefault="0005518B" w:rsidP="00AF0D53">
            <w:pPr>
              <w:keepNext/>
              <w:keepLines/>
              <w:spacing w:after="0"/>
              <w:jc w:val="center"/>
              <w:rPr>
                <w:rFonts w:ascii="Arial" w:hAnsi="Arial"/>
                <w:sz w:val="18"/>
                <w:lang w:eastAsia="zh-CN"/>
              </w:rPr>
            </w:pPr>
          </w:p>
        </w:tc>
      </w:tr>
      <w:tr w:rsidR="0005518B" w14:paraId="50BAB1C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B675950"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CA_n3A-n8A-n77(2A)-n257M</w:t>
            </w:r>
          </w:p>
        </w:tc>
        <w:tc>
          <w:tcPr>
            <w:tcW w:w="2511" w:type="dxa"/>
            <w:tcBorders>
              <w:top w:val="single" w:sz="4" w:space="0" w:color="auto"/>
              <w:left w:val="single" w:sz="4" w:space="0" w:color="auto"/>
              <w:bottom w:val="nil"/>
              <w:right w:val="single" w:sz="4" w:space="0" w:color="auto"/>
            </w:tcBorders>
            <w:hideMark/>
          </w:tcPr>
          <w:p w14:paraId="46DA417B"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0EE96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D1D90A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5242336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1D9E9B8" w14:textId="77777777" w:rsidTr="00DE3D58">
        <w:trPr>
          <w:trHeight w:val="187"/>
          <w:jc w:val="center"/>
        </w:trPr>
        <w:tc>
          <w:tcPr>
            <w:tcW w:w="2535" w:type="dxa"/>
            <w:tcBorders>
              <w:top w:val="nil"/>
              <w:left w:val="single" w:sz="4" w:space="0" w:color="auto"/>
              <w:bottom w:val="nil"/>
              <w:right w:val="single" w:sz="4" w:space="0" w:color="auto"/>
            </w:tcBorders>
          </w:tcPr>
          <w:p w14:paraId="25425A4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D8E7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C995A5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22C7B7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F89BB0D" w14:textId="77777777" w:rsidR="0005518B" w:rsidRDefault="0005518B" w:rsidP="00AF0D53">
            <w:pPr>
              <w:keepNext/>
              <w:keepLines/>
              <w:spacing w:after="0"/>
              <w:jc w:val="center"/>
              <w:rPr>
                <w:rFonts w:ascii="Arial" w:hAnsi="Arial"/>
                <w:sz w:val="18"/>
                <w:lang w:eastAsia="zh-CN"/>
              </w:rPr>
            </w:pPr>
          </w:p>
        </w:tc>
      </w:tr>
      <w:tr w:rsidR="0005518B" w14:paraId="50DBF4BB" w14:textId="77777777" w:rsidTr="00DE3D58">
        <w:trPr>
          <w:trHeight w:val="187"/>
          <w:jc w:val="center"/>
        </w:trPr>
        <w:tc>
          <w:tcPr>
            <w:tcW w:w="2535" w:type="dxa"/>
            <w:tcBorders>
              <w:top w:val="nil"/>
              <w:left w:val="single" w:sz="4" w:space="0" w:color="auto"/>
              <w:bottom w:val="nil"/>
              <w:right w:val="single" w:sz="4" w:space="0" w:color="auto"/>
            </w:tcBorders>
          </w:tcPr>
          <w:p w14:paraId="7FE81C5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69365E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B85EC0"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F17C8D0"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E7F9DF8" w14:textId="77777777" w:rsidR="0005518B" w:rsidRDefault="0005518B" w:rsidP="00AF0D53">
            <w:pPr>
              <w:keepNext/>
              <w:keepLines/>
              <w:spacing w:after="0"/>
              <w:jc w:val="center"/>
              <w:rPr>
                <w:rFonts w:ascii="Arial" w:hAnsi="Arial"/>
                <w:sz w:val="18"/>
                <w:lang w:eastAsia="zh-CN"/>
              </w:rPr>
            </w:pPr>
          </w:p>
        </w:tc>
      </w:tr>
      <w:tr w:rsidR="0005518B" w14:paraId="2B15739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14888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6A08CD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4802C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D9F4AB5"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301E75B" w14:textId="77777777" w:rsidR="0005518B" w:rsidRDefault="0005518B" w:rsidP="00AF0D53">
            <w:pPr>
              <w:keepNext/>
              <w:keepLines/>
              <w:spacing w:after="0"/>
              <w:jc w:val="center"/>
              <w:rPr>
                <w:rFonts w:ascii="Arial" w:hAnsi="Arial"/>
                <w:sz w:val="18"/>
                <w:lang w:eastAsia="zh-CN"/>
              </w:rPr>
            </w:pPr>
          </w:p>
        </w:tc>
      </w:tr>
      <w:tr w:rsidR="0005518B" w14:paraId="692E279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100202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CA_n3A-n28A-n41A-n257A</w:t>
            </w:r>
          </w:p>
          <w:p w14:paraId="2CDD5547"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21D3CC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76B0F8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7E4C7D7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5777093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0CA85C1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31E2B10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60AE5A5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BCCC507"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19AF55F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7681B5F3" w14:textId="77777777" w:rsidR="0005518B" w:rsidRDefault="0005518B" w:rsidP="00AF0D53">
            <w:pPr>
              <w:keepNext/>
              <w:keepLines/>
              <w:spacing w:after="0"/>
              <w:jc w:val="center"/>
              <w:rPr>
                <w:rFonts w:ascii="Arial" w:hAnsi="Arial" w:cs="Arial"/>
                <w:sz w:val="18"/>
                <w:lang w:eastAsia="zh-CN"/>
              </w:rPr>
            </w:pPr>
            <w:r>
              <w:rPr>
                <w:rFonts w:ascii="Arial" w:hAnsi="Arial" w:cs="Arial"/>
                <w:sz w:val="18"/>
                <w:lang w:eastAsia="zh-CN"/>
              </w:rPr>
              <w:t>0</w:t>
            </w:r>
          </w:p>
        </w:tc>
      </w:tr>
      <w:tr w:rsidR="0005518B" w14:paraId="4605DC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AB16628"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2A8DD0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3334C5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204DC3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3F80A9FB" w14:textId="77777777" w:rsidR="0005518B" w:rsidRDefault="0005518B" w:rsidP="00AF0D53">
            <w:pPr>
              <w:spacing w:after="0"/>
              <w:rPr>
                <w:rFonts w:ascii="Arial" w:hAnsi="Arial" w:cs="Arial"/>
                <w:sz w:val="18"/>
                <w:lang w:eastAsia="zh-CN"/>
              </w:rPr>
            </w:pPr>
          </w:p>
        </w:tc>
      </w:tr>
      <w:tr w:rsidR="0005518B" w14:paraId="5C4864D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D6A3D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A58BB9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2137B7"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3A635999"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10710E90" w14:textId="77777777" w:rsidR="0005518B" w:rsidRDefault="0005518B" w:rsidP="00AF0D53">
            <w:pPr>
              <w:spacing w:after="0"/>
              <w:rPr>
                <w:rFonts w:ascii="Arial" w:hAnsi="Arial" w:cs="Arial"/>
                <w:sz w:val="18"/>
                <w:lang w:eastAsia="zh-CN"/>
              </w:rPr>
            </w:pPr>
          </w:p>
        </w:tc>
      </w:tr>
      <w:tr w:rsidR="0005518B" w14:paraId="5EA8DF7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05113E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175343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860539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2743B4D"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1013B239" w14:textId="77777777" w:rsidR="0005518B" w:rsidRDefault="0005518B" w:rsidP="00AF0D53">
            <w:pPr>
              <w:spacing w:after="0"/>
              <w:rPr>
                <w:rFonts w:ascii="Arial" w:hAnsi="Arial" w:cs="Arial"/>
                <w:sz w:val="18"/>
                <w:lang w:eastAsia="zh-CN"/>
              </w:rPr>
            </w:pPr>
          </w:p>
        </w:tc>
      </w:tr>
      <w:tr w:rsidR="0005518B" w14:paraId="3860386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F92B3C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CA_n3A-n28A-n41A-n257G</w:t>
            </w:r>
          </w:p>
          <w:p w14:paraId="0A06917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90724F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62232F4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7AD91B5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75FBD2E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58D75F4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596E316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3693E3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2785887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48D23DF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44A0E22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B1205A8"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2D6FDD0B"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377FAEC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E1C5F7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6148F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538513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C909AFF"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029717AF"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79744F8A" w14:textId="77777777" w:rsidR="0005518B" w:rsidRDefault="0005518B" w:rsidP="00AF0D53">
            <w:pPr>
              <w:spacing w:after="0"/>
              <w:rPr>
                <w:rFonts w:ascii="Arial" w:hAnsi="Arial"/>
                <w:sz w:val="18"/>
                <w:lang w:eastAsia="zh-CN"/>
              </w:rPr>
            </w:pPr>
          </w:p>
        </w:tc>
      </w:tr>
      <w:tr w:rsidR="0005518B" w14:paraId="41FEFC5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1872C3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9B8785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4EEC369"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26CB4007"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E641ED0" w14:textId="77777777" w:rsidR="0005518B" w:rsidRDefault="0005518B" w:rsidP="00AF0D53">
            <w:pPr>
              <w:spacing w:after="0"/>
              <w:rPr>
                <w:rFonts w:ascii="Arial" w:hAnsi="Arial"/>
                <w:sz w:val="18"/>
                <w:lang w:eastAsia="zh-CN"/>
              </w:rPr>
            </w:pPr>
          </w:p>
        </w:tc>
      </w:tr>
      <w:tr w:rsidR="0005518B" w14:paraId="491CA8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E2342D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9C8E70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541A8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3489F00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2ACB021C" w14:textId="77777777" w:rsidR="0005518B" w:rsidRDefault="0005518B" w:rsidP="00AF0D53">
            <w:pPr>
              <w:spacing w:after="0"/>
              <w:rPr>
                <w:rFonts w:ascii="Arial" w:hAnsi="Arial"/>
                <w:sz w:val="18"/>
                <w:lang w:eastAsia="zh-CN"/>
              </w:rPr>
            </w:pPr>
          </w:p>
        </w:tc>
      </w:tr>
      <w:tr w:rsidR="0005518B" w14:paraId="43F42C7B"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B75C5D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CA_n3A-n28A-n41A-n257H</w:t>
            </w:r>
          </w:p>
          <w:p w14:paraId="2033D96B"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0028B1B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4369D2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2E371186" w14:textId="77777777" w:rsidR="0005518B" w:rsidRDefault="0005518B" w:rsidP="00AF0D53">
            <w:pPr>
              <w:keepNext/>
              <w:keepLines/>
              <w:spacing w:after="0"/>
              <w:jc w:val="center"/>
              <w:rPr>
                <w:rFonts w:ascii="Arial" w:hAnsi="Arial"/>
                <w:sz w:val="18"/>
                <w:lang w:val="x-none"/>
              </w:rPr>
            </w:pPr>
            <w:r>
              <w:rPr>
                <w:rFonts w:ascii="Arial" w:hAnsi="Arial"/>
                <w:sz w:val="18"/>
                <w:lang w:val="x-none"/>
              </w:rPr>
              <w:t xml:space="preserve"> CA_n3A-n257A</w:t>
            </w:r>
          </w:p>
          <w:p w14:paraId="11A8005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75211DE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128632FE" w14:textId="77777777" w:rsidR="0005518B" w:rsidRDefault="0005518B" w:rsidP="00AF0D53">
            <w:pPr>
              <w:keepNext/>
              <w:keepLines/>
              <w:spacing w:after="0"/>
              <w:jc w:val="center"/>
              <w:rPr>
                <w:rFonts w:ascii="Arial" w:hAnsi="Arial"/>
                <w:sz w:val="18"/>
                <w:lang w:val="x-none"/>
              </w:rPr>
            </w:pPr>
            <w:r>
              <w:rPr>
                <w:rFonts w:ascii="Arial" w:hAnsi="Arial"/>
                <w:sz w:val="18"/>
                <w:lang w:val="x-none"/>
              </w:rPr>
              <w:t xml:space="preserve"> CA_n28A-n41A</w:t>
            </w:r>
          </w:p>
          <w:p w14:paraId="415EF3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2B9A61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57250FE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3DEF0A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5AC2D5D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7F92622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CA_n41A-n257H</w:t>
            </w:r>
          </w:p>
          <w:p w14:paraId="2DCC9C8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D9ECF86"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708C1CA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4A33E5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02F785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5B4DE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EC7EA3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66FFC6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1336B9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1CB25339" w14:textId="77777777" w:rsidR="0005518B" w:rsidRDefault="0005518B" w:rsidP="00AF0D53">
            <w:pPr>
              <w:spacing w:after="0"/>
              <w:rPr>
                <w:rFonts w:ascii="Arial" w:hAnsi="Arial"/>
                <w:sz w:val="18"/>
                <w:lang w:eastAsia="zh-CN"/>
              </w:rPr>
            </w:pPr>
          </w:p>
        </w:tc>
      </w:tr>
      <w:tr w:rsidR="0005518B" w14:paraId="4611684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8296CA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83995CA"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4342FD0"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211B18B4"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278F7893" w14:textId="77777777" w:rsidR="0005518B" w:rsidRDefault="0005518B" w:rsidP="00AF0D53">
            <w:pPr>
              <w:spacing w:after="0"/>
              <w:rPr>
                <w:rFonts w:ascii="Arial" w:hAnsi="Arial"/>
                <w:sz w:val="18"/>
                <w:lang w:eastAsia="zh-CN"/>
              </w:rPr>
            </w:pPr>
          </w:p>
        </w:tc>
      </w:tr>
      <w:tr w:rsidR="0005518B" w14:paraId="72EE9C6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DB6E6D"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128094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7F83BFC"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9221AE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4C6FAA8C" w14:textId="77777777" w:rsidR="0005518B" w:rsidRDefault="0005518B" w:rsidP="00AF0D53">
            <w:pPr>
              <w:spacing w:after="0"/>
              <w:rPr>
                <w:rFonts w:ascii="Arial" w:hAnsi="Arial"/>
                <w:sz w:val="18"/>
                <w:lang w:eastAsia="zh-CN"/>
              </w:rPr>
            </w:pPr>
          </w:p>
        </w:tc>
      </w:tr>
      <w:tr w:rsidR="0005518B" w14:paraId="7188CDB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6F298D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CA_n3A-n28A-n41A-n257I</w:t>
            </w:r>
          </w:p>
          <w:p w14:paraId="63DF7641"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0EC8944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FEC1FA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60876A0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45FAEA3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45F7A3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48374BF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0C6940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3CCB3B5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BAF714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499D5B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CA878F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7634768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55B36BE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5F40A2D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CA_n41A-n257H</w:t>
            </w:r>
          </w:p>
          <w:p w14:paraId="4DB3E4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CA_n41A-n257I</w:t>
            </w:r>
          </w:p>
          <w:p w14:paraId="0964209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144000C"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8C2C479"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32F80FF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405F8D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49E48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5D0646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6A8DC6D"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71CF1A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C6E7186" w14:textId="77777777" w:rsidR="0005518B" w:rsidRDefault="0005518B" w:rsidP="00AF0D53">
            <w:pPr>
              <w:spacing w:after="0"/>
              <w:rPr>
                <w:rFonts w:ascii="Arial" w:hAnsi="Arial"/>
                <w:sz w:val="18"/>
                <w:lang w:eastAsia="zh-CN"/>
              </w:rPr>
            </w:pPr>
          </w:p>
        </w:tc>
      </w:tr>
      <w:tr w:rsidR="0005518B" w14:paraId="55F5828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42773A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88C553D"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AAEC5E5"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1DEAE000"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6A01293" w14:textId="77777777" w:rsidR="0005518B" w:rsidRDefault="0005518B" w:rsidP="00AF0D53">
            <w:pPr>
              <w:spacing w:after="0"/>
              <w:rPr>
                <w:rFonts w:ascii="Arial" w:hAnsi="Arial"/>
                <w:sz w:val="18"/>
                <w:lang w:eastAsia="zh-CN"/>
              </w:rPr>
            </w:pPr>
          </w:p>
        </w:tc>
      </w:tr>
      <w:tr w:rsidR="0005518B" w14:paraId="1D5851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69DF2F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47F2A8D"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D9032E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FFC721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42B10D4E" w14:textId="77777777" w:rsidR="0005518B" w:rsidRDefault="0005518B" w:rsidP="00AF0D53">
            <w:pPr>
              <w:spacing w:after="0"/>
              <w:rPr>
                <w:rFonts w:ascii="Arial" w:hAnsi="Arial"/>
                <w:sz w:val="18"/>
                <w:lang w:eastAsia="zh-CN"/>
              </w:rPr>
            </w:pPr>
          </w:p>
        </w:tc>
      </w:tr>
      <w:tr w:rsidR="0005518B" w14:paraId="57CD129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0380E72" w14:textId="77777777" w:rsidR="0005518B" w:rsidRDefault="0005518B" w:rsidP="00AF0D53">
            <w:pPr>
              <w:keepNext/>
              <w:keepLines/>
              <w:spacing w:after="0"/>
              <w:jc w:val="center"/>
              <w:rPr>
                <w:rFonts w:ascii="Arial" w:hAnsi="Arial"/>
                <w:sz w:val="18"/>
              </w:rPr>
            </w:pPr>
            <w:r>
              <w:rPr>
                <w:rFonts w:ascii="Arial" w:hAnsi="Arial"/>
                <w:sz w:val="18"/>
                <w:lang w:eastAsia="zh-CN"/>
              </w:rPr>
              <w:lastRenderedPageBreak/>
              <w:t>CA_n3A-n28A-n77A-n257A</w:t>
            </w:r>
          </w:p>
        </w:tc>
        <w:tc>
          <w:tcPr>
            <w:tcW w:w="2511" w:type="dxa"/>
            <w:tcBorders>
              <w:top w:val="single" w:sz="4" w:space="0" w:color="auto"/>
              <w:left w:val="single" w:sz="4" w:space="0" w:color="auto"/>
              <w:bottom w:val="nil"/>
              <w:right w:val="single" w:sz="4" w:space="0" w:color="auto"/>
            </w:tcBorders>
            <w:hideMark/>
          </w:tcPr>
          <w:p w14:paraId="618F1B6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CA_n3A-n28A</w:t>
            </w:r>
          </w:p>
          <w:p w14:paraId="4A1C3A0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37EA198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2AE2D9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5BCDC4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000AEA7E" w14:textId="77777777" w:rsidR="0005518B" w:rsidRDefault="0005518B" w:rsidP="00AF0D53">
            <w:pPr>
              <w:keepNext/>
              <w:keepLines/>
              <w:spacing w:after="0"/>
              <w:jc w:val="center"/>
              <w:rPr>
                <w:rFonts w:ascii="Arial" w:hAnsi="Arial" w:cs="Arial"/>
                <w:sz w:val="18"/>
                <w:szCs w:val="18"/>
              </w:rPr>
            </w:pPr>
            <w:r>
              <w:rPr>
                <w:rFonts w:ascii="Arial" w:hAnsi="Arial"/>
                <w:sz w:val="18"/>
                <w:szCs w:val="18"/>
                <w:lang w:eastAsia="zh-CN"/>
              </w:rPr>
              <w:t>CA_n77A-n257A</w:t>
            </w:r>
          </w:p>
        </w:tc>
        <w:tc>
          <w:tcPr>
            <w:tcW w:w="1213" w:type="dxa"/>
            <w:tcBorders>
              <w:top w:val="single" w:sz="4" w:space="0" w:color="auto"/>
              <w:left w:val="single" w:sz="4" w:space="0" w:color="auto"/>
              <w:bottom w:val="single" w:sz="4" w:space="0" w:color="auto"/>
              <w:right w:val="single" w:sz="4" w:space="0" w:color="auto"/>
            </w:tcBorders>
            <w:hideMark/>
          </w:tcPr>
          <w:p w14:paraId="3DD28950" w14:textId="77777777" w:rsidR="0005518B" w:rsidRDefault="0005518B" w:rsidP="00AF0D53">
            <w:pPr>
              <w:keepNext/>
              <w:keepLines/>
              <w:spacing w:after="0"/>
              <w:jc w:val="center"/>
              <w:rPr>
                <w:rFonts w:ascii="Arial" w:hAnsi="Arial"/>
                <w:sz w:val="18"/>
              </w:rPr>
            </w:pPr>
            <w:r>
              <w:rPr>
                <w:rFonts w:ascii="Arial" w:hAnsi="Arial"/>
                <w:sz w:val="18"/>
              </w:rPr>
              <w:t>n3</w:t>
            </w:r>
          </w:p>
        </w:tc>
        <w:tc>
          <w:tcPr>
            <w:tcW w:w="5761" w:type="dxa"/>
            <w:tcBorders>
              <w:top w:val="single" w:sz="4" w:space="0" w:color="auto"/>
              <w:left w:val="single" w:sz="4" w:space="0" w:color="auto"/>
              <w:bottom w:val="single" w:sz="4" w:space="0" w:color="auto"/>
              <w:right w:val="single" w:sz="4" w:space="0" w:color="auto"/>
            </w:tcBorders>
            <w:hideMark/>
          </w:tcPr>
          <w:p w14:paraId="50EA9BF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536EAC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D8B2EE8" w14:textId="77777777" w:rsidTr="00DE3D58">
        <w:trPr>
          <w:trHeight w:val="187"/>
          <w:jc w:val="center"/>
        </w:trPr>
        <w:tc>
          <w:tcPr>
            <w:tcW w:w="2535" w:type="dxa"/>
            <w:tcBorders>
              <w:top w:val="nil"/>
              <w:left w:val="single" w:sz="4" w:space="0" w:color="auto"/>
              <w:bottom w:val="nil"/>
              <w:right w:val="single" w:sz="4" w:space="0" w:color="auto"/>
            </w:tcBorders>
          </w:tcPr>
          <w:p w14:paraId="714F57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BD9639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CD4E13" w14:textId="77777777" w:rsidR="0005518B" w:rsidRDefault="0005518B" w:rsidP="00AF0D53">
            <w:pPr>
              <w:keepNext/>
              <w:keepLines/>
              <w:spacing w:after="0"/>
              <w:jc w:val="center"/>
              <w:rPr>
                <w:rFonts w:ascii="Arial" w:hAnsi="Arial"/>
                <w:sz w:val="18"/>
              </w:rPr>
            </w:pPr>
            <w:r>
              <w:rPr>
                <w:rFonts w:ascii="Arial" w:hAnsi="Arial"/>
                <w:sz w:val="18"/>
              </w:rPr>
              <w:t>n28</w:t>
            </w:r>
          </w:p>
        </w:tc>
        <w:tc>
          <w:tcPr>
            <w:tcW w:w="5761" w:type="dxa"/>
            <w:tcBorders>
              <w:top w:val="single" w:sz="4" w:space="0" w:color="auto"/>
              <w:left w:val="single" w:sz="4" w:space="0" w:color="auto"/>
              <w:bottom w:val="single" w:sz="4" w:space="0" w:color="auto"/>
              <w:right w:val="single" w:sz="4" w:space="0" w:color="auto"/>
            </w:tcBorders>
            <w:hideMark/>
          </w:tcPr>
          <w:p w14:paraId="383902A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E285D2B" w14:textId="77777777" w:rsidR="0005518B" w:rsidRDefault="0005518B" w:rsidP="00AF0D53">
            <w:pPr>
              <w:keepNext/>
              <w:keepLines/>
              <w:spacing w:after="0"/>
              <w:jc w:val="center"/>
              <w:rPr>
                <w:rFonts w:ascii="Arial" w:hAnsi="Arial"/>
                <w:sz w:val="18"/>
              </w:rPr>
            </w:pPr>
          </w:p>
        </w:tc>
      </w:tr>
      <w:tr w:rsidR="0005518B" w14:paraId="4693B5A9" w14:textId="77777777" w:rsidTr="00DE3D58">
        <w:trPr>
          <w:trHeight w:val="187"/>
          <w:jc w:val="center"/>
        </w:trPr>
        <w:tc>
          <w:tcPr>
            <w:tcW w:w="2535" w:type="dxa"/>
            <w:tcBorders>
              <w:top w:val="nil"/>
              <w:left w:val="single" w:sz="4" w:space="0" w:color="auto"/>
              <w:bottom w:val="nil"/>
              <w:right w:val="single" w:sz="4" w:space="0" w:color="auto"/>
            </w:tcBorders>
          </w:tcPr>
          <w:p w14:paraId="0F9376E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744BF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360495B" w14:textId="77777777" w:rsidR="0005518B" w:rsidRDefault="0005518B" w:rsidP="00AF0D53">
            <w:pPr>
              <w:keepNext/>
              <w:keepLines/>
              <w:spacing w:after="0"/>
              <w:jc w:val="center"/>
              <w:rPr>
                <w:rFonts w:ascii="Arial" w:hAnsi="Arial"/>
                <w:sz w:val="18"/>
              </w:rPr>
            </w:pPr>
            <w:r>
              <w:rPr>
                <w:rFonts w:ascii="Arial" w:hAnsi="Arial"/>
                <w:sz w:val="18"/>
              </w:rPr>
              <w:t>n77</w:t>
            </w:r>
          </w:p>
        </w:tc>
        <w:tc>
          <w:tcPr>
            <w:tcW w:w="5761" w:type="dxa"/>
            <w:tcBorders>
              <w:top w:val="single" w:sz="4" w:space="0" w:color="auto"/>
              <w:left w:val="single" w:sz="4" w:space="0" w:color="auto"/>
              <w:bottom w:val="single" w:sz="4" w:space="0" w:color="auto"/>
              <w:right w:val="single" w:sz="4" w:space="0" w:color="auto"/>
            </w:tcBorders>
            <w:hideMark/>
          </w:tcPr>
          <w:p w14:paraId="6FEAE02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20A7206D" w14:textId="77777777" w:rsidR="0005518B" w:rsidRDefault="0005518B" w:rsidP="00AF0D53">
            <w:pPr>
              <w:keepNext/>
              <w:keepLines/>
              <w:spacing w:after="0"/>
              <w:jc w:val="center"/>
              <w:rPr>
                <w:rFonts w:ascii="Arial" w:hAnsi="Arial"/>
                <w:sz w:val="18"/>
              </w:rPr>
            </w:pPr>
          </w:p>
        </w:tc>
      </w:tr>
      <w:tr w:rsidR="0005518B" w14:paraId="4A1DF4F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ACF9D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5F9D16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BE40308" w14:textId="77777777" w:rsidR="0005518B" w:rsidRDefault="0005518B" w:rsidP="00AF0D53">
            <w:pPr>
              <w:keepNext/>
              <w:keepLines/>
              <w:spacing w:after="0"/>
              <w:jc w:val="center"/>
              <w:rPr>
                <w:rFonts w:ascii="Arial" w:hAnsi="Arial"/>
                <w:sz w:val="18"/>
              </w:rPr>
            </w:pPr>
            <w:r>
              <w:rPr>
                <w:rFonts w:ascii="Arial" w:hAnsi="Arial"/>
                <w:sz w:val="18"/>
              </w:rPr>
              <w:t>n257</w:t>
            </w:r>
          </w:p>
        </w:tc>
        <w:tc>
          <w:tcPr>
            <w:tcW w:w="5761" w:type="dxa"/>
            <w:tcBorders>
              <w:top w:val="single" w:sz="4" w:space="0" w:color="auto"/>
              <w:left w:val="single" w:sz="4" w:space="0" w:color="auto"/>
              <w:bottom w:val="single" w:sz="4" w:space="0" w:color="auto"/>
              <w:right w:val="single" w:sz="4" w:space="0" w:color="auto"/>
            </w:tcBorders>
            <w:hideMark/>
          </w:tcPr>
          <w:p w14:paraId="755552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653F57F3" w14:textId="77777777" w:rsidR="0005518B" w:rsidRDefault="0005518B" w:rsidP="00AF0D53">
            <w:pPr>
              <w:keepNext/>
              <w:keepLines/>
              <w:spacing w:after="0"/>
              <w:jc w:val="center"/>
              <w:rPr>
                <w:rFonts w:ascii="Arial" w:hAnsi="Arial"/>
                <w:sz w:val="18"/>
              </w:rPr>
            </w:pPr>
          </w:p>
        </w:tc>
      </w:tr>
      <w:tr w:rsidR="0005518B" w14:paraId="6793AF8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A4CAD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CA_n3A-n28A-n77A-n257D</w:t>
            </w:r>
          </w:p>
        </w:tc>
        <w:tc>
          <w:tcPr>
            <w:tcW w:w="2511" w:type="dxa"/>
            <w:tcBorders>
              <w:top w:val="single" w:sz="4" w:space="0" w:color="auto"/>
              <w:left w:val="single" w:sz="4" w:space="0" w:color="auto"/>
              <w:bottom w:val="nil"/>
              <w:right w:val="single" w:sz="4" w:space="0" w:color="auto"/>
            </w:tcBorders>
            <w:hideMark/>
          </w:tcPr>
          <w:p w14:paraId="6AB4A980"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2FD782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9B50F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322C46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16B5E61" w14:textId="77777777" w:rsidTr="00DE3D58">
        <w:trPr>
          <w:trHeight w:val="187"/>
          <w:jc w:val="center"/>
        </w:trPr>
        <w:tc>
          <w:tcPr>
            <w:tcW w:w="2535" w:type="dxa"/>
            <w:tcBorders>
              <w:top w:val="nil"/>
              <w:left w:val="single" w:sz="4" w:space="0" w:color="auto"/>
              <w:bottom w:val="nil"/>
              <w:right w:val="single" w:sz="4" w:space="0" w:color="auto"/>
            </w:tcBorders>
          </w:tcPr>
          <w:p w14:paraId="27C2B1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326300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0E618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11BF52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3C25608" w14:textId="77777777" w:rsidR="0005518B" w:rsidRDefault="0005518B" w:rsidP="00AF0D53">
            <w:pPr>
              <w:keepNext/>
              <w:keepLines/>
              <w:spacing w:after="0"/>
              <w:jc w:val="center"/>
              <w:rPr>
                <w:rFonts w:ascii="Arial" w:hAnsi="Arial"/>
                <w:sz w:val="18"/>
              </w:rPr>
            </w:pPr>
          </w:p>
        </w:tc>
      </w:tr>
      <w:tr w:rsidR="0005518B" w14:paraId="7F28876E" w14:textId="77777777" w:rsidTr="00DE3D58">
        <w:trPr>
          <w:trHeight w:val="187"/>
          <w:jc w:val="center"/>
        </w:trPr>
        <w:tc>
          <w:tcPr>
            <w:tcW w:w="2535" w:type="dxa"/>
            <w:tcBorders>
              <w:top w:val="nil"/>
              <w:left w:val="single" w:sz="4" w:space="0" w:color="auto"/>
              <w:bottom w:val="nil"/>
              <w:right w:val="single" w:sz="4" w:space="0" w:color="auto"/>
            </w:tcBorders>
          </w:tcPr>
          <w:p w14:paraId="0F10714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4D57F1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7873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10124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3E83AE8" w14:textId="77777777" w:rsidR="0005518B" w:rsidRDefault="0005518B" w:rsidP="00AF0D53">
            <w:pPr>
              <w:keepNext/>
              <w:keepLines/>
              <w:spacing w:after="0"/>
              <w:jc w:val="center"/>
              <w:rPr>
                <w:rFonts w:ascii="Arial" w:hAnsi="Arial"/>
                <w:sz w:val="18"/>
              </w:rPr>
            </w:pPr>
          </w:p>
        </w:tc>
      </w:tr>
      <w:tr w:rsidR="0005518B" w14:paraId="4F9DAEC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E08D2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1941D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42A5F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9E62989"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7DD42BB5" w14:textId="77777777" w:rsidR="0005518B" w:rsidRDefault="0005518B" w:rsidP="00AF0D53">
            <w:pPr>
              <w:keepNext/>
              <w:keepLines/>
              <w:spacing w:after="0"/>
              <w:jc w:val="center"/>
              <w:rPr>
                <w:rFonts w:ascii="Arial" w:hAnsi="Arial"/>
                <w:sz w:val="18"/>
              </w:rPr>
            </w:pPr>
          </w:p>
        </w:tc>
      </w:tr>
      <w:tr w:rsidR="0005518B" w14:paraId="3946493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F46AA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CA_n3A-n28A-n77A-n257G</w:t>
            </w:r>
          </w:p>
        </w:tc>
        <w:tc>
          <w:tcPr>
            <w:tcW w:w="2511" w:type="dxa"/>
            <w:tcBorders>
              <w:top w:val="single" w:sz="4" w:space="0" w:color="auto"/>
              <w:left w:val="single" w:sz="4" w:space="0" w:color="auto"/>
              <w:bottom w:val="nil"/>
              <w:right w:val="single" w:sz="4" w:space="0" w:color="auto"/>
            </w:tcBorders>
            <w:hideMark/>
          </w:tcPr>
          <w:p w14:paraId="050EE3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CA_n3A-n28A</w:t>
            </w:r>
          </w:p>
          <w:p w14:paraId="27431CA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CA_n3A-n77A</w:t>
            </w:r>
          </w:p>
          <w:p w14:paraId="54AE1FF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CA_n28A-n77A</w:t>
            </w:r>
          </w:p>
          <w:p w14:paraId="370CE12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42780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A6AFA0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CA_n77A-n257A</w:t>
            </w:r>
          </w:p>
          <w:p w14:paraId="7505E2E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7DDEE9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6BBEF922" w14:textId="77777777" w:rsidR="0005518B" w:rsidRDefault="0005518B" w:rsidP="00AF0D53">
            <w:pPr>
              <w:keepNext/>
              <w:keepLines/>
              <w:spacing w:after="0"/>
              <w:jc w:val="center"/>
              <w:rPr>
                <w:rFonts w:ascii="Arial" w:hAnsi="Arial"/>
                <w:sz w:val="18"/>
              </w:rPr>
            </w:pPr>
            <w:r>
              <w:rPr>
                <w:rFonts w:ascii="Arial" w:hAnsi="Arial" w:cs="Arial"/>
                <w:sz w:val="18"/>
                <w:szCs w:val="18"/>
              </w:rPr>
              <w:t>CA_n77A-n257G</w:t>
            </w:r>
          </w:p>
        </w:tc>
        <w:tc>
          <w:tcPr>
            <w:tcW w:w="1213" w:type="dxa"/>
            <w:tcBorders>
              <w:top w:val="single" w:sz="4" w:space="0" w:color="auto"/>
              <w:left w:val="single" w:sz="4" w:space="0" w:color="auto"/>
              <w:bottom w:val="single" w:sz="4" w:space="0" w:color="auto"/>
              <w:right w:val="single" w:sz="4" w:space="0" w:color="auto"/>
            </w:tcBorders>
            <w:hideMark/>
          </w:tcPr>
          <w:p w14:paraId="186887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D255CA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1D614FF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4A84315" w14:textId="77777777" w:rsidTr="00DE3D58">
        <w:trPr>
          <w:trHeight w:val="187"/>
          <w:jc w:val="center"/>
        </w:trPr>
        <w:tc>
          <w:tcPr>
            <w:tcW w:w="2535" w:type="dxa"/>
            <w:tcBorders>
              <w:top w:val="nil"/>
              <w:left w:val="single" w:sz="4" w:space="0" w:color="auto"/>
              <w:bottom w:val="nil"/>
              <w:right w:val="single" w:sz="4" w:space="0" w:color="auto"/>
            </w:tcBorders>
          </w:tcPr>
          <w:p w14:paraId="5872C4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5D80C1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55121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6A301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66DFDA4" w14:textId="77777777" w:rsidR="0005518B" w:rsidRDefault="0005518B" w:rsidP="00AF0D53">
            <w:pPr>
              <w:keepNext/>
              <w:keepLines/>
              <w:spacing w:after="0"/>
              <w:jc w:val="center"/>
              <w:rPr>
                <w:rFonts w:ascii="Arial" w:hAnsi="Arial"/>
                <w:sz w:val="18"/>
              </w:rPr>
            </w:pPr>
          </w:p>
        </w:tc>
      </w:tr>
      <w:tr w:rsidR="0005518B" w14:paraId="6527C0D8" w14:textId="77777777" w:rsidTr="00DE3D58">
        <w:trPr>
          <w:trHeight w:val="187"/>
          <w:jc w:val="center"/>
        </w:trPr>
        <w:tc>
          <w:tcPr>
            <w:tcW w:w="2535" w:type="dxa"/>
            <w:tcBorders>
              <w:top w:val="nil"/>
              <w:left w:val="single" w:sz="4" w:space="0" w:color="auto"/>
              <w:bottom w:val="nil"/>
              <w:right w:val="single" w:sz="4" w:space="0" w:color="auto"/>
            </w:tcBorders>
          </w:tcPr>
          <w:p w14:paraId="262279E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3ABAE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C42AF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54EDB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D551C34" w14:textId="77777777" w:rsidR="0005518B" w:rsidRDefault="0005518B" w:rsidP="00AF0D53">
            <w:pPr>
              <w:keepNext/>
              <w:keepLines/>
              <w:spacing w:after="0"/>
              <w:jc w:val="center"/>
              <w:rPr>
                <w:rFonts w:ascii="Arial" w:hAnsi="Arial"/>
                <w:sz w:val="18"/>
              </w:rPr>
            </w:pPr>
          </w:p>
        </w:tc>
      </w:tr>
      <w:tr w:rsidR="0005518B" w14:paraId="6E4919A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11E03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766CD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DF4FC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A7E9A24"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25EC1E0A" w14:textId="77777777" w:rsidR="0005518B" w:rsidRDefault="0005518B" w:rsidP="00AF0D53">
            <w:pPr>
              <w:keepNext/>
              <w:keepLines/>
              <w:spacing w:after="0"/>
              <w:jc w:val="center"/>
              <w:rPr>
                <w:rFonts w:ascii="Arial" w:hAnsi="Arial"/>
                <w:sz w:val="18"/>
              </w:rPr>
            </w:pPr>
          </w:p>
        </w:tc>
      </w:tr>
      <w:tr w:rsidR="0005518B" w14:paraId="7983537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6937F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CA_n3A-n28A-n77A-n257H</w:t>
            </w:r>
          </w:p>
        </w:tc>
        <w:tc>
          <w:tcPr>
            <w:tcW w:w="2511" w:type="dxa"/>
            <w:tcBorders>
              <w:top w:val="single" w:sz="4" w:space="0" w:color="auto"/>
              <w:left w:val="single" w:sz="4" w:space="0" w:color="auto"/>
              <w:bottom w:val="nil"/>
              <w:right w:val="single" w:sz="4" w:space="0" w:color="auto"/>
            </w:tcBorders>
          </w:tcPr>
          <w:p w14:paraId="3093D52B" w14:textId="77777777" w:rsidR="0005518B" w:rsidRDefault="0005518B" w:rsidP="00AF0D53">
            <w:pPr>
              <w:keepNext/>
              <w:keepLines/>
              <w:spacing w:after="0"/>
              <w:jc w:val="center"/>
              <w:rPr>
                <w:rFonts w:ascii="Arial" w:hAnsi="Arial"/>
                <w:sz w:val="18"/>
              </w:rPr>
            </w:pPr>
            <w:r>
              <w:rPr>
                <w:rFonts w:ascii="Arial" w:hAnsi="Arial"/>
                <w:sz w:val="18"/>
              </w:rPr>
              <w:t>CA_n3A-n28A</w:t>
            </w:r>
          </w:p>
          <w:p w14:paraId="3265AA70" w14:textId="77777777" w:rsidR="0005518B" w:rsidRDefault="0005518B" w:rsidP="00AF0D53">
            <w:pPr>
              <w:keepNext/>
              <w:keepLines/>
              <w:spacing w:after="0"/>
              <w:jc w:val="center"/>
              <w:rPr>
                <w:rFonts w:ascii="Arial" w:hAnsi="Arial"/>
                <w:sz w:val="18"/>
              </w:rPr>
            </w:pPr>
            <w:r>
              <w:rPr>
                <w:rFonts w:ascii="Arial" w:hAnsi="Arial"/>
                <w:sz w:val="18"/>
              </w:rPr>
              <w:t>CA_n3A-n77A</w:t>
            </w:r>
          </w:p>
          <w:p w14:paraId="01486009" w14:textId="77777777" w:rsidR="0005518B" w:rsidRDefault="0005518B" w:rsidP="00AF0D53">
            <w:pPr>
              <w:keepNext/>
              <w:keepLines/>
              <w:spacing w:after="0"/>
              <w:jc w:val="center"/>
              <w:rPr>
                <w:rFonts w:ascii="Arial" w:hAnsi="Arial"/>
                <w:sz w:val="18"/>
              </w:rPr>
            </w:pPr>
            <w:r>
              <w:rPr>
                <w:rFonts w:ascii="Arial" w:hAnsi="Arial"/>
                <w:sz w:val="18"/>
              </w:rPr>
              <w:t xml:space="preserve">CA_n28A-n77A </w:t>
            </w:r>
          </w:p>
          <w:p w14:paraId="5098E879" w14:textId="77777777" w:rsidR="0005518B" w:rsidRDefault="0005518B" w:rsidP="00AF0D53">
            <w:pPr>
              <w:keepNext/>
              <w:keepLines/>
              <w:spacing w:after="0"/>
              <w:jc w:val="center"/>
              <w:rPr>
                <w:rFonts w:ascii="Arial" w:hAnsi="Arial"/>
                <w:sz w:val="18"/>
              </w:rPr>
            </w:pPr>
            <w:r>
              <w:rPr>
                <w:rFonts w:ascii="Arial" w:hAnsi="Arial"/>
                <w:sz w:val="18"/>
              </w:rPr>
              <w:t>CA_n3A-n257A</w:t>
            </w:r>
          </w:p>
          <w:p w14:paraId="151B546F" w14:textId="77777777" w:rsidR="0005518B" w:rsidRDefault="0005518B" w:rsidP="00AF0D53">
            <w:pPr>
              <w:keepNext/>
              <w:keepLines/>
              <w:spacing w:after="0"/>
              <w:jc w:val="center"/>
              <w:rPr>
                <w:rFonts w:ascii="Arial" w:hAnsi="Arial"/>
                <w:sz w:val="18"/>
              </w:rPr>
            </w:pPr>
            <w:r>
              <w:rPr>
                <w:rFonts w:ascii="Arial" w:hAnsi="Arial"/>
                <w:sz w:val="18"/>
              </w:rPr>
              <w:t>CA_n28A-n257A</w:t>
            </w:r>
          </w:p>
          <w:p w14:paraId="5482E989" w14:textId="77777777" w:rsidR="0005518B" w:rsidRDefault="0005518B" w:rsidP="00AF0D53">
            <w:pPr>
              <w:keepNext/>
              <w:keepLines/>
              <w:spacing w:after="0"/>
              <w:jc w:val="center"/>
              <w:rPr>
                <w:rFonts w:ascii="Arial" w:hAnsi="Arial"/>
                <w:sz w:val="18"/>
              </w:rPr>
            </w:pPr>
            <w:r>
              <w:rPr>
                <w:rFonts w:ascii="Arial" w:hAnsi="Arial"/>
                <w:sz w:val="18"/>
              </w:rPr>
              <w:t>CA_n77A-n257A</w:t>
            </w:r>
          </w:p>
          <w:p w14:paraId="3D4603FD" w14:textId="77777777" w:rsidR="0005518B" w:rsidRDefault="0005518B" w:rsidP="00AF0D53">
            <w:pPr>
              <w:keepNext/>
              <w:keepLines/>
              <w:spacing w:after="0"/>
              <w:jc w:val="center"/>
              <w:rPr>
                <w:rFonts w:ascii="Arial" w:hAnsi="Arial"/>
                <w:sz w:val="18"/>
              </w:rPr>
            </w:pPr>
            <w:r>
              <w:rPr>
                <w:rFonts w:ascii="Arial" w:hAnsi="Arial"/>
                <w:sz w:val="18"/>
              </w:rPr>
              <w:t>CA_n3A-n257G</w:t>
            </w:r>
          </w:p>
          <w:p w14:paraId="4213C4DF" w14:textId="77777777" w:rsidR="0005518B" w:rsidRDefault="0005518B" w:rsidP="00AF0D53">
            <w:pPr>
              <w:keepNext/>
              <w:keepLines/>
              <w:spacing w:after="0"/>
              <w:jc w:val="center"/>
              <w:rPr>
                <w:rFonts w:ascii="Arial" w:hAnsi="Arial"/>
                <w:sz w:val="18"/>
              </w:rPr>
            </w:pPr>
            <w:r>
              <w:rPr>
                <w:rFonts w:ascii="Arial" w:hAnsi="Arial"/>
                <w:sz w:val="18"/>
              </w:rPr>
              <w:t>CA_n28A-n257G</w:t>
            </w:r>
          </w:p>
          <w:p w14:paraId="0B746F30" w14:textId="77777777" w:rsidR="0005518B" w:rsidRDefault="0005518B" w:rsidP="00AF0D53">
            <w:pPr>
              <w:keepNext/>
              <w:keepLines/>
              <w:spacing w:after="0"/>
              <w:jc w:val="center"/>
              <w:rPr>
                <w:rFonts w:ascii="Arial" w:hAnsi="Arial"/>
                <w:sz w:val="18"/>
              </w:rPr>
            </w:pPr>
            <w:r>
              <w:rPr>
                <w:rFonts w:ascii="Arial" w:hAnsi="Arial"/>
                <w:sz w:val="18"/>
              </w:rPr>
              <w:t>CA_n77A-n257G</w:t>
            </w:r>
          </w:p>
          <w:p w14:paraId="0CDA458E" w14:textId="77777777" w:rsidR="0005518B" w:rsidRDefault="0005518B" w:rsidP="00AF0D53">
            <w:pPr>
              <w:keepNext/>
              <w:keepLines/>
              <w:spacing w:after="0"/>
              <w:jc w:val="center"/>
              <w:rPr>
                <w:rFonts w:ascii="Arial" w:hAnsi="Arial"/>
                <w:sz w:val="18"/>
              </w:rPr>
            </w:pPr>
            <w:r>
              <w:rPr>
                <w:rFonts w:ascii="Arial" w:hAnsi="Arial"/>
                <w:sz w:val="18"/>
              </w:rPr>
              <w:t>CA_n3A-n257H</w:t>
            </w:r>
          </w:p>
          <w:p w14:paraId="2CAB0625" w14:textId="77777777" w:rsidR="0005518B" w:rsidRDefault="0005518B" w:rsidP="00AF0D53">
            <w:pPr>
              <w:keepNext/>
              <w:keepLines/>
              <w:spacing w:after="0"/>
              <w:jc w:val="center"/>
              <w:rPr>
                <w:rFonts w:ascii="Arial" w:hAnsi="Arial"/>
                <w:sz w:val="18"/>
              </w:rPr>
            </w:pPr>
            <w:r>
              <w:rPr>
                <w:rFonts w:ascii="Arial" w:hAnsi="Arial"/>
                <w:sz w:val="18"/>
              </w:rPr>
              <w:t>CA_n28A-n257H</w:t>
            </w:r>
          </w:p>
          <w:p w14:paraId="38177DB4" w14:textId="77777777" w:rsidR="0005518B" w:rsidRDefault="0005518B" w:rsidP="00AF0D53">
            <w:pPr>
              <w:keepNext/>
              <w:keepLines/>
              <w:spacing w:after="0"/>
              <w:jc w:val="center"/>
              <w:rPr>
                <w:rFonts w:ascii="Arial" w:hAnsi="Arial"/>
                <w:sz w:val="18"/>
              </w:rPr>
            </w:pPr>
            <w:r>
              <w:rPr>
                <w:rFonts w:ascii="Arial" w:hAnsi="Arial"/>
                <w:sz w:val="18"/>
              </w:rPr>
              <w:t>CA_n77A-n257H</w:t>
            </w:r>
          </w:p>
          <w:p w14:paraId="783E281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9437E6"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83121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3FE61A1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294E1B4" w14:textId="77777777" w:rsidTr="00DE3D58">
        <w:trPr>
          <w:trHeight w:val="187"/>
          <w:jc w:val="center"/>
        </w:trPr>
        <w:tc>
          <w:tcPr>
            <w:tcW w:w="2535" w:type="dxa"/>
            <w:tcBorders>
              <w:top w:val="nil"/>
              <w:left w:val="single" w:sz="4" w:space="0" w:color="auto"/>
              <w:bottom w:val="nil"/>
              <w:right w:val="single" w:sz="4" w:space="0" w:color="auto"/>
            </w:tcBorders>
          </w:tcPr>
          <w:p w14:paraId="3E270DF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B50C7F9"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14A19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38789F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1C5F6AB" w14:textId="77777777" w:rsidR="0005518B" w:rsidRDefault="0005518B" w:rsidP="00AF0D53">
            <w:pPr>
              <w:keepNext/>
              <w:keepLines/>
              <w:spacing w:after="0"/>
              <w:jc w:val="center"/>
              <w:rPr>
                <w:rFonts w:ascii="Arial" w:hAnsi="Arial"/>
                <w:sz w:val="18"/>
              </w:rPr>
            </w:pPr>
          </w:p>
        </w:tc>
      </w:tr>
      <w:tr w:rsidR="0005518B" w14:paraId="0BAFC19A" w14:textId="77777777" w:rsidTr="00DE3D58">
        <w:trPr>
          <w:trHeight w:val="187"/>
          <w:jc w:val="center"/>
        </w:trPr>
        <w:tc>
          <w:tcPr>
            <w:tcW w:w="2535" w:type="dxa"/>
            <w:tcBorders>
              <w:top w:val="nil"/>
              <w:left w:val="single" w:sz="4" w:space="0" w:color="auto"/>
              <w:bottom w:val="nil"/>
              <w:right w:val="single" w:sz="4" w:space="0" w:color="auto"/>
            </w:tcBorders>
          </w:tcPr>
          <w:p w14:paraId="24A379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E6E80D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05074C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99C6E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51538204" w14:textId="77777777" w:rsidR="0005518B" w:rsidRDefault="0005518B" w:rsidP="00AF0D53">
            <w:pPr>
              <w:keepNext/>
              <w:keepLines/>
              <w:spacing w:after="0"/>
              <w:jc w:val="center"/>
              <w:rPr>
                <w:rFonts w:ascii="Arial" w:hAnsi="Arial"/>
                <w:sz w:val="18"/>
              </w:rPr>
            </w:pPr>
          </w:p>
        </w:tc>
      </w:tr>
      <w:tr w:rsidR="0005518B" w14:paraId="23B64E6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0A2E4D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433142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981D0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49DF2ED"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2A7D4B16" w14:textId="77777777" w:rsidR="0005518B" w:rsidRDefault="0005518B" w:rsidP="00AF0D53">
            <w:pPr>
              <w:keepNext/>
              <w:keepLines/>
              <w:spacing w:after="0"/>
              <w:jc w:val="center"/>
              <w:rPr>
                <w:rFonts w:ascii="Arial" w:hAnsi="Arial"/>
                <w:sz w:val="18"/>
              </w:rPr>
            </w:pPr>
          </w:p>
        </w:tc>
      </w:tr>
      <w:tr w:rsidR="0005518B" w14:paraId="1A0CFAC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3EB97B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CA_n3A-n28A-n77A-n257I</w:t>
            </w:r>
          </w:p>
        </w:tc>
        <w:tc>
          <w:tcPr>
            <w:tcW w:w="2511" w:type="dxa"/>
            <w:tcBorders>
              <w:top w:val="single" w:sz="4" w:space="0" w:color="auto"/>
              <w:left w:val="single" w:sz="4" w:space="0" w:color="auto"/>
              <w:bottom w:val="nil"/>
              <w:right w:val="single" w:sz="4" w:space="0" w:color="auto"/>
            </w:tcBorders>
            <w:hideMark/>
          </w:tcPr>
          <w:p w14:paraId="20284BCE" w14:textId="77777777" w:rsidR="0005518B" w:rsidRDefault="0005518B" w:rsidP="00AF0D53">
            <w:pPr>
              <w:keepNext/>
              <w:keepLines/>
              <w:spacing w:after="0"/>
              <w:jc w:val="center"/>
              <w:rPr>
                <w:rFonts w:ascii="Arial" w:hAnsi="Arial"/>
                <w:sz w:val="18"/>
              </w:rPr>
            </w:pPr>
            <w:r>
              <w:rPr>
                <w:rFonts w:ascii="Arial" w:hAnsi="Arial"/>
                <w:sz w:val="18"/>
              </w:rPr>
              <w:t>CA_n3A-n28A</w:t>
            </w:r>
          </w:p>
          <w:p w14:paraId="44F0EF22" w14:textId="77777777" w:rsidR="0005518B" w:rsidRDefault="0005518B" w:rsidP="00AF0D53">
            <w:pPr>
              <w:keepNext/>
              <w:keepLines/>
              <w:spacing w:after="0"/>
              <w:jc w:val="center"/>
              <w:rPr>
                <w:rFonts w:ascii="Arial" w:hAnsi="Arial"/>
                <w:sz w:val="18"/>
              </w:rPr>
            </w:pPr>
            <w:r>
              <w:rPr>
                <w:rFonts w:ascii="Arial" w:hAnsi="Arial"/>
                <w:sz w:val="18"/>
              </w:rPr>
              <w:t>CA_n3A-n77A</w:t>
            </w:r>
          </w:p>
          <w:p w14:paraId="6A12C843" w14:textId="77777777" w:rsidR="0005518B" w:rsidRDefault="0005518B" w:rsidP="00AF0D53">
            <w:pPr>
              <w:keepNext/>
              <w:keepLines/>
              <w:spacing w:after="0"/>
              <w:jc w:val="center"/>
              <w:rPr>
                <w:rFonts w:ascii="Arial" w:hAnsi="Arial"/>
                <w:sz w:val="18"/>
              </w:rPr>
            </w:pPr>
            <w:r>
              <w:rPr>
                <w:rFonts w:ascii="Arial" w:hAnsi="Arial"/>
                <w:sz w:val="18"/>
              </w:rPr>
              <w:t>CA_n28A-n77A</w:t>
            </w:r>
          </w:p>
          <w:p w14:paraId="6D99952B" w14:textId="77777777" w:rsidR="0005518B" w:rsidRDefault="0005518B" w:rsidP="00AF0D53">
            <w:pPr>
              <w:keepNext/>
              <w:keepLines/>
              <w:spacing w:after="0"/>
              <w:jc w:val="center"/>
              <w:rPr>
                <w:rFonts w:ascii="Arial" w:hAnsi="Arial"/>
                <w:sz w:val="18"/>
              </w:rPr>
            </w:pPr>
            <w:r>
              <w:rPr>
                <w:rFonts w:ascii="Arial" w:hAnsi="Arial"/>
                <w:sz w:val="18"/>
              </w:rPr>
              <w:t>CA_n3A-n257A</w:t>
            </w:r>
          </w:p>
          <w:p w14:paraId="37FC82DD" w14:textId="77777777" w:rsidR="0005518B" w:rsidRDefault="0005518B" w:rsidP="00AF0D53">
            <w:pPr>
              <w:keepNext/>
              <w:keepLines/>
              <w:spacing w:after="0"/>
              <w:jc w:val="center"/>
              <w:rPr>
                <w:rFonts w:ascii="Arial" w:hAnsi="Arial"/>
                <w:sz w:val="18"/>
              </w:rPr>
            </w:pPr>
            <w:r>
              <w:rPr>
                <w:rFonts w:ascii="Arial" w:hAnsi="Arial"/>
                <w:sz w:val="18"/>
              </w:rPr>
              <w:t>CA_n28A-n257A</w:t>
            </w:r>
          </w:p>
          <w:p w14:paraId="6D353605" w14:textId="77777777" w:rsidR="0005518B" w:rsidRDefault="0005518B" w:rsidP="00AF0D53">
            <w:pPr>
              <w:keepNext/>
              <w:keepLines/>
              <w:spacing w:after="0"/>
              <w:jc w:val="center"/>
              <w:rPr>
                <w:rFonts w:ascii="Arial" w:hAnsi="Arial"/>
                <w:sz w:val="18"/>
              </w:rPr>
            </w:pPr>
            <w:r>
              <w:rPr>
                <w:rFonts w:ascii="Arial" w:hAnsi="Arial"/>
                <w:sz w:val="18"/>
              </w:rPr>
              <w:t>CA_n77A-n257A</w:t>
            </w:r>
          </w:p>
          <w:p w14:paraId="2D664093" w14:textId="77777777" w:rsidR="0005518B" w:rsidRDefault="0005518B" w:rsidP="00AF0D53">
            <w:pPr>
              <w:keepNext/>
              <w:keepLines/>
              <w:spacing w:after="0"/>
              <w:jc w:val="center"/>
              <w:rPr>
                <w:rFonts w:ascii="Arial" w:hAnsi="Arial"/>
                <w:sz w:val="18"/>
              </w:rPr>
            </w:pPr>
            <w:r>
              <w:rPr>
                <w:rFonts w:ascii="Arial" w:hAnsi="Arial"/>
                <w:sz w:val="18"/>
              </w:rPr>
              <w:t>CA_n3A-n257G</w:t>
            </w:r>
          </w:p>
          <w:p w14:paraId="46C80A77" w14:textId="77777777" w:rsidR="0005518B" w:rsidRDefault="0005518B" w:rsidP="00AF0D53">
            <w:pPr>
              <w:keepNext/>
              <w:keepLines/>
              <w:spacing w:after="0"/>
              <w:jc w:val="center"/>
              <w:rPr>
                <w:rFonts w:ascii="Arial" w:hAnsi="Arial"/>
                <w:sz w:val="18"/>
              </w:rPr>
            </w:pPr>
            <w:r>
              <w:rPr>
                <w:rFonts w:ascii="Arial" w:hAnsi="Arial"/>
                <w:sz w:val="18"/>
              </w:rPr>
              <w:t>CA_n28A-n257G</w:t>
            </w:r>
          </w:p>
          <w:p w14:paraId="03464084" w14:textId="77777777" w:rsidR="0005518B" w:rsidRDefault="0005518B" w:rsidP="00AF0D53">
            <w:pPr>
              <w:keepNext/>
              <w:keepLines/>
              <w:spacing w:after="0"/>
              <w:jc w:val="center"/>
              <w:rPr>
                <w:rFonts w:ascii="Arial" w:hAnsi="Arial"/>
                <w:sz w:val="18"/>
              </w:rPr>
            </w:pPr>
            <w:r>
              <w:rPr>
                <w:rFonts w:ascii="Arial" w:hAnsi="Arial"/>
                <w:sz w:val="18"/>
              </w:rPr>
              <w:t>CA_n77A-n257G</w:t>
            </w:r>
          </w:p>
          <w:p w14:paraId="3925ADCB" w14:textId="77777777" w:rsidR="0005518B" w:rsidRDefault="0005518B" w:rsidP="00AF0D53">
            <w:pPr>
              <w:keepNext/>
              <w:keepLines/>
              <w:spacing w:after="0"/>
              <w:jc w:val="center"/>
              <w:rPr>
                <w:rFonts w:ascii="Arial" w:hAnsi="Arial"/>
                <w:sz w:val="18"/>
              </w:rPr>
            </w:pPr>
            <w:r>
              <w:rPr>
                <w:rFonts w:ascii="Arial" w:hAnsi="Arial"/>
                <w:sz w:val="18"/>
              </w:rPr>
              <w:t>CA_n3A-n257H</w:t>
            </w:r>
          </w:p>
          <w:p w14:paraId="7589142B" w14:textId="77777777" w:rsidR="0005518B" w:rsidRDefault="0005518B" w:rsidP="00AF0D53">
            <w:pPr>
              <w:keepNext/>
              <w:keepLines/>
              <w:spacing w:after="0"/>
              <w:jc w:val="center"/>
              <w:rPr>
                <w:rFonts w:ascii="Arial" w:hAnsi="Arial"/>
                <w:sz w:val="18"/>
              </w:rPr>
            </w:pPr>
            <w:r>
              <w:rPr>
                <w:rFonts w:ascii="Arial" w:hAnsi="Arial"/>
                <w:sz w:val="18"/>
              </w:rPr>
              <w:t>CA_n28A-n257H</w:t>
            </w:r>
          </w:p>
          <w:p w14:paraId="26D7BB25" w14:textId="77777777" w:rsidR="0005518B" w:rsidRDefault="0005518B" w:rsidP="00AF0D53">
            <w:pPr>
              <w:keepNext/>
              <w:keepLines/>
              <w:spacing w:after="0"/>
              <w:jc w:val="center"/>
              <w:rPr>
                <w:rFonts w:ascii="Arial" w:hAnsi="Arial"/>
                <w:sz w:val="18"/>
              </w:rPr>
            </w:pPr>
            <w:r>
              <w:rPr>
                <w:rFonts w:ascii="Arial" w:hAnsi="Arial"/>
                <w:sz w:val="18"/>
              </w:rPr>
              <w:t>CA_n77A-n257H</w:t>
            </w:r>
          </w:p>
          <w:p w14:paraId="3D33484B" w14:textId="77777777" w:rsidR="0005518B" w:rsidRDefault="0005518B" w:rsidP="00AF0D53">
            <w:pPr>
              <w:keepNext/>
              <w:keepLines/>
              <w:spacing w:after="0"/>
              <w:jc w:val="center"/>
              <w:rPr>
                <w:rFonts w:ascii="Arial" w:hAnsi="Arial"/>
                <w:sz w:val="18"/>
              </w:rPr>
            </w:pPr>
            <w:r>
              <w:rPr>
                <w:rFonts w:ascii="Arial" w:hAnsi="Arial"/>
                <w:sz w:val="18"/>
              </w:rPr>
              <w:t>CA_n3A-n257I</w:t>
            </w:r>
          </w:p>
          <w:p w14:paraId="73693484" w14:textId="77777777" w:rsidR="0005518B" w:rsidRDefault="0005518B" w:rsidP="00AF0D53">
            <w:pPr>
              <w:keepNext/>
              <w:keepLines/>
              <w:spacing w:after="0"/>
              <w:jc w:val="center"/>
              <w:rPr>
                <w:rFonts w:ascii="Arial" w:hAnsi="Arial"/>
                <w:sz w:val="18"/>
              </w:rPr>
            </w:pPr>
            <w:r>
              <w:rPr>
                <w:rFonts w:ascii="Arial" w:hAnsi="Arial"/>
                <w:sz w:val="18"/>
              </w:rPr>
              <w:t>CA_n28A-n257I</w:t>
            </w:r>
          </w:p>
          <w:p w14:paraId="2610B2E7" w14:textId="77777777" w:rsidR="0005518B" w:rsidRDefault="0005518B" w:rsidP="00AF0D53">
            <w:pPr>
              <w:keepNext/>
              <w:keepLines/>
              <w:spacing w:after="0"/>
              <w:jc w:val="center"/>
              <w:rPr>
                <w:rFonts w:ascii="Arial" w:hAnsi="Arial"/>
                <w:sz w:val="18"/>
              </w:rPr>
            </w:pPr>
            <w:r>
              <w:rPr>
                <w:rFonts w:ascii="Arial" w:hAnsi="Arial"/>
                <w:sz w:val="18"/>
              </w:rPr>
              <w:t>CA_n77A-n257I</w:t>
            </w:r>
          </w:p>
        </w:tc>
        <w:tc>
          <w:tcPr>
            <w:tcW w:w="1213" w:type="dxa"/>
            <w:tcBorders>
              <w:top w:val="single" w:sz="4" w:space="0" w:color="auto"/>
              <w:left w:val="single" w:sz="4" w:space="0" w:color="auto"/>
              <w:bottom w:val="single" w:sz="4" w:space="0" w:color="auto"/>
              <w:right w:val="single" w:sz="4" w:space="0" w:color="auto"/>
            </w:tcBorders>
            <w:hideMark/>
          </w:tcPr>
          <w:p w14:paraId="69AC00A3"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6A15A50"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712748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FF21C7E" w14:textId="77777777" w:rsidTr="00DE3D58">
        <w:trPr>
          <w:trHeight w:val="187"/>
          <w:jc w:val="center"/>
        </w:trPr>
        <w:tc>
          <w:tcPr>
            <w:tcW w:w="2535" w:type="dxa"/>
            <w:tcBorders>
              <w:top w:val="nil"/>
              <w:left w:val="single" w:sz="4" w:space="0" w:color="auto"/>
              <w:bottom w:val="nil"/>
              <w:right w:val="single" w:sz="4" w:space="0" w:color="auto"/>
            </w:tcBorders>
          </w:tcPr>
          <w:p w14:paraId="7EFD132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DD3E8B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9303DA"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407A076"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33A36F50" w14:textId="77777777" w:rsidR="0005518B" w:rsidRDefault="0005518B" w:rsidP="00AF0D53">
            <w:pPr>
              <w:keepNext/>
              <w:keepLines/>
              <w:spacing w:after="0"/>
              <w:jc w:val="center"/>
              <w:rPr>
                <w:rFonts w:ascii="Arial" w:hAnsi="Arial"/>
                <w:sz w:val="18"/>
                <w:lang w:eastAsia="ja-JP"/>
              </w:rPr>
            </w:pPr>
          </w:p>
        </w:tc>
      </w:tr>
      <w:tr w:rsidR="0005518B" w14:paraId="56057428" w14:textId="77777777" w:rsidTr="00DE3D58">
        <w:trPr>
          <w:trHeight w:val="187"/>
          <w:jc w:val="center"/>
        </w:trPr>
        <w:tc>
          <w:tcPr>
            <w:tcW w:w="2535" w:type="dxa"/>
            <w:tcBorders>
              <w:top w:val="nil"/>
              <w:left w:val="single" w:sz="4" w:space="0" w:color="auto"/>
              <w:bottom w:val="nil"/>
              <w:right w:val="single" w:sz="4" w:space="0" w:color="auto"/>
            </w:tcBorders>
          </w:tcPr>
          <w:p w14:paraId="263BCBB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F03F3D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AD70D1"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9CDDE3C"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49D39B9B" w14:textId="77777777" w:rsidR="0005518B" w:rsidRDefault="0005518B" w:rsidP="00AF0D53">
            <w:pPr>
              <w:keepNext/>
              <w:keepLines/>
              <w:spacing w:after="0"/>
              <w:jc w:val="center"/>
              <w:rPr>
                <w:rFonts w:ascii="Arial" w:hAnsi="Arial"/>
                <w:sz w:val="18"/>
                <w:lang w:eastAsia="ja-JP"/>
              </w:rPr>
            </w:pPr>
          </w:p>
        </w:tc>
      </w:tr>
      <w:tr w:rsidR="0005518B" w14:paraId="610CFA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A45FD1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0C58E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BAF95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DFD837B"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31A9FAF3" w14:textId="77777777" w:rsidR="0005518B" w:rsidRDefault="0005518B" w:rsidP="00AF0D53">
            <w:pPr>
              <w:keepNext/>
              <w:keepLines/>
              <w:spacing w:after="0"/>
              <w:jc w:val="center"/>
              <w:rPr>
                <w:rFonts w:ascii="Arial" w:hAnsi="Arial"/>
                <w:sz w:val="18"/>
                <w:lang w:eastAsia="ja-JP"/>
              </w:rPr>
            </w:pPr>
          </w:p>
        </w:tc>
      </w:tr>
      <w:tr w:rsidR="0005518B" w14:paraId="3CA544E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9E33EF0" w14:textId="77777777" w:rsidR="0005518B" w:rsidRDefault="0005518B" w:rsidP="00AF0D53">
            <w:pPr>
              <w:keepNext/>
              <w:keepLines/>
              <w:spacing w:after="0"/>
              <w:jc w:val="center"/>
              <w:rPr>
                <w:rFonts w:ascii="Arial" w:hAnsi="Arial"/>
                <w:sz w:val="18"/>
              </w:rPr>
            </w:pPr>
            <w:r>
              <w:rPr>
                <w:rFonts w:ascii="Arial" w:hAnsi="Arial"/>
                <w:sz w:val="18"/>
                <w:lang w:eastAsia="zh-CN"/>
              </w:rPr>
              <w:t>CA_n3A-n28A-n77(2A)-n257A</w:t>
            </w:r>
          </w:p>
        </w:tc>
        <w:tc>
          <w:tcPr>
            <w:tcW w:w="2511" w:type="dxa"/>
            <w:tcBorders>
              <w:top w:val="single" w:sz="4" w:space="0" w:color="auto"/>
              <w:left w:val="single" w:sz="4" w:space="0" w:color="auto"/>
              <w:bottom w:val="nil"/>
              <w:right w:val="single" w:sz="4" w:space="0" w:color="auto"/>
            </w:tcBorders>
            <w:hideMark/>
          </w:tcPr>
          <w:p w14:paraId="2DF25D5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45F2EE5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13AECB3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CA_n77A-n257A</w:t>
            </w:r>
          </w:p>
        </w:tc>
        <w:tc>
          <w:tcPr>
            <w:tcW w:w="1213" w:type="dxa"/>
            <w:tcBorders>
              <w:top w:val="single" w:sz="4" w:space="0" w:color="auto"/>
              <w:left w:val="single" w:sz="4" w:space="0" w:color="auto"/>
              <w:bottom w:val="single" w:sz="4" w:space="0" w:color="auto"/>
              <w:right w:val="single" w:sz="4" w:space="0" w:color="auto"/>
            </w:tcBorders>
            <w:hideMark/>
          </w:tcPr>
          <w:p w14:paraId="33B5B7C5"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D57D768"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0DEF9E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A36F7EA" w14:textId="77777777" w:rsidTr="00DE3D58">
        <w:trPr>
          <w:trHeight w:val="187"/>
          <w:jc w:val="center"/>
        </w:trPr>
        <w:tc>
          <w:tcPr>
            <w:tcW w:w="2535" w:type="dxa"/>
            <w:tcBorders>
              <w:top w:val="nil"/>
              <w:left w:val="single" w:sz="4" w:space="0" w:color="auto"/>
              <w:bottom w:val="nil"/>
              <w:right w:val="single" w:sz="4" w:space="0" w:color="auto"/>
            </w:tcBorders>
          </w:tcPr>
          <w:p w14:paraId="2B51378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5CBCED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CB1307"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7A5D639"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40182B03" w14:textId="77777777" w:rsidR="0005518B" w:rsidRDefault="0005518B" w:rsidP="00AF0D53">
            <w:pPr>
              <w:keepNext/>
              <w:keepLines/>
              <w:spacing w:after="0"/>
              <w:jc w:val="center"/>
              <w:rPr>
                <w:rFonts w:ascii="Arial" w:hAnsi="Arial"/>
                <w:sz w:val="18"/>
              </w:rPr>
            </w:pPr>
          </w:p>
        </w:tc>
      </w:tr>
      <w:tr w:rsidR="0005518B" w14:paraId="4C4E0DB8" w14:textId="77777777" w:rsidTr="00DE3D58">
        <w:trPr>
          <w:trHeight w:val="187"/>
          <w:jc w:val="center"/>
        </w:trPr>
        <w:tc>
          <w:tcPr>
            <w:tcW w:w="2535" w:type="dxa"/>
            <w:tcBorders>
              <w:top w:val="nil"/>
              <w:left w:val="single" w:sz="4" w:space="0" w:color="auto"/>
              <w:bottom w:val="nil"/>
              <w:right w:val="single" w:sz="4" w:space="0" w:color="auto"/>
            </w:tcBorders>
          </w:tcPr>
          <w:p w14:paraId="29D1C67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FB6AF6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73A76F"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EB1CF9"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67C35984" w14:textId="77777777" w:rsidR="0005518B" w:rsidRDefault="0005518B" w:rsidP="00AF0D53">
            <w:pPr>
              <w:keepNext/>
              <w:keepLines/>
              <w:spacing w:after="0"/>
              <w:jc w:val="center"/>
              <w:rPr>
                <w:rFonts w:ascii="Arial" w:hAnsi="Arial"/>
                <w:sz w:val="18"/>
              </w:rPr>
            </w:pPr>
          </w:p>
        </w:tc>
      </w:tr>
      <w:tr w:rsidR="0005518B" w14:paraId="1239C15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97133D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6DEC3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0A839D"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D67E65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15FC7C50" w14:textId="77777777" w:rsidR="0005518B" w:rsidRDefault="0005518B" w:rsidP="00AF0D53">
            <w:pPr>
              <w:keepNext/>
              <w:keepLines/>
              <w:spacing w:after="0"/>
              <w:jc w:val="center"/>
              <w:rPr>
                <w:rFonts w:ascii="Arial" w:hAnsi="Arial"/>
                <w:sz w:val="18"/>
              </w:rPr>
            </w:pPr>
          </w:p>
        </w:tc>
      </w:tr>
      <w:tr w:rsidR="0005518B" w14:paraId="0D8B7B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BAC38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CA_n3A-n28A-n77(2A)-n257D</w:t>
            </w:r>
          </w:p>
        </w:tc>
        <w:tc>
          <w:tcPr>
            <w:tcW w:w="2511" w:type="dxa"/>
            <w:tcBorders>
              <w:top w:val="single" w:sz="4" w:space="0" w:color="auto"/>
              <w:left w:val="single" w:sz="4" w:space="0" w:color="auto"/>
              <w:bottom w:val="nil"/>
              <w:right w:val="single" w:sz="4" w:space="0" w:color="auto"/>
            </w:tcBorders>
            <w:hideMark/>
          </w:tcPr>
          <w:p w14:paraId="33EBF03B"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7D6BC745"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AC898FB"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6CA192D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1463762" w14:textId="77777777" w:rsidTr="00DE3D58">
        <w:trPr>
          <w:trHeight w:val="187"/>
          <w:jc w:val="center"/>
        </w:trPr>
        <w:tc>
          <w:tcPr>
            <w:tcW w:w="2535" w:type="dxa"/>
            <w:tcBorders>
              <w:top w:val="nil"/>
              <w:left w:val="single" w:sz="4" w:space="0" w:color="auto"/>
              <w:bottom w:val="nil"/>
              <w:right w:val="single" w:sz="4" w:space="0" w:color="auto"/>
            </w:tcBorders>
          </w:tcPr>
          <w:p w14:paraId="3B0CDF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7F44A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1D01DA2"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80DC138"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2BA5471" w14:textId="77777777" w:rsidR="0005518B" w:rsidRDefault="0005518B" w:rsidP="00AF0D53">
            <w:pPr>
              <w:keepNext/>
              <w:keepLines/>
              <w:spacing w:after="0"/>
              <w:jc w:val="center"/>
              <w:rPr>
                <w:rFonts w:ascii="Arial" w:hAnsi="Arial"/>
                <w:sz w:val="18"/>
                <w:lang w:eastAsia="ja-JP"/>
              </w:rPr>
            </w:pPr>
          </w:p>
        </w:tc>
      </w:tr>
      <w:tr w:rsidR="0005518B" w14:paraId="705A5E2E" w14:textId="77777777" w:rsidTr="00DE3D58">
        <w:trPr>
          <w:trHeight w:val="187"/>
          <w:jc w:val="center"/>
        </w:trPr>
        <w:tc>
          <w:tcPr>
            <w:tcW w:w="2535" w:type="dxa"/>
            <w:tcBorders>
              <w:top w:val="nil"/>
              <w:left w:val="single" w:sz="4" w:space="0" w:color="auto"/>
              <w:bottom w:val="nil"/>
              <w:right w:val="single" w:sz="4" w:space="0" w:color="auto"/>
            </w:tcBorders>
          </w:tcPr>
          <w:p w14:paraId="5DC79D9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DF689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5FCF1DD"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3D75DF0"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083B91F0" w14:textId="77777777" w:rsidR="0005518B" w:rsidRDefault="0005518B" w:rsidP="00AF0D53">
            <w:pPr>
              <w:keepNext/>
              <w:keepLines/>
              <w:spacing w:after="0"/>
              <w:jc w:val="center"/>
              <w:rPr>
                <w:rFonts w:ascii="Arial" w:hAnsi="Arial"/>
                <w:sz w:val="18"/>
                <w:lang w:eastAsia="ja-JP"/>
              </w:rPr>
            </w:pPr>
          </w:p>
        </w:tc>
      </w:tr>
      <w:tr w:rsidR="0005518B" w14:paraId="69E2BC8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5DBFB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33FDF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7DE36E"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C8AE17C"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16F90287" w14:textId="77777777" w:rsidR="0005518B" w:rsidRDefault="0005518B" w:rsidP="00AF0D53">
            <w:pPr>
              <w:keepNext/>
              <w:keepLines/>
              <w:spacing w:after="0"/>
              <w:jc w:val="center"/>
              <w:rPr>
                <w:rFonts w:ascii="Arial" w:hAnsi="Arial"/>
                <w:sz w:val="18"/>
                <w:lang w:eastAsia="ja-JP"/>
              </w:rPr>
            </w:pPr>
          </w:p>
        </w:tc>
      </w:tr>
      <w:tr w:rsidR="0005518B" w14:paraId="432D903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A67457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CA_n3A-n28A-n77(2A)-n257G</w:t>
            </w:r>
          </w:p>
        </w:tc>
        <w:tc>
          <w:tcPr>
            <w:tcW w:w="2511" w:type="dxa"/>
            <w:tcBorders>
              <w:top w:val="single" w:sz="4" w:space="0" w:color="auto"/>
              <w:left w:val="single" w:sz="4" w:space="0" w:color="auto"/>
              <w:bottom w:val="nil"/>
              <w:right w:val="single" w:sz="4" w:space="0" w:color="auto"/>
            </w:tcBorders>
            <w:hideMark/>
          </w:tcPr>
          <w:p w14:paraId="26E07F1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D79145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90E05C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CA_n77A-n257A</w:t>
            </w:r>
          </w:p>
          <w:p w14:paraId="2A016C2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139EF68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546545A8" w14:textId="77777777" w:rsidR="0005518B" w:rsidRDefault="0005518B" w:rsidP="00AF0D53">
            <w:pPr>
              <w:keepNext/>
              <w:keepLines/>
              <w:spacing w:after="0"/>
              <w:jc w:val="center"/>
              <w:rPr>
                <w:rFonts w:ascii="Arial" w:hAnsi="Arial"/>
                <w:sz w:val="18"/>
              </w:rPr>
            </w:pPr>
            <w:r>
              <w:rPr>
                <w:rFonts w:ascii="Arial" w:hAnsi="Arial" w:cs="Arial"/>
                <w:sz w:val="18"/>
                <w:szCs w:val="18"/>
              </w:rPr>
              <w:t>CA_n77A-n257G</w:t>
            </w:r>
          </w:p>
        </w:tc>
        <w:tc>
          <w:tcPr>
            <w:tcW w:w="1213" w:type="dxa"/>
            <w:tcBorders>
              <w:top w:val="single" w:sz="4" w:space="0" w:color="auto"/>
              <w:left w:val="single" w:sz="4" w:space="0" w:color="auto"/>
              <w:bottom w:val="single" w:sz="4" w:space="0" w:color="auto"/>
              <w:right w:val="single" w:sz="4" w:space="0" w:color="auto"/>
            </w:tcBorders>
            <w:hideMark/>
          </w:tcPr>
          <w:p w14:paraId="4C2E0DFB"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DDB28C2"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BB754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64BF5CF" w14:textId="77777777" w:rsidTr="00DE3D58">
        <w:trPr>
          <w:trHeight w:val="187"/>
          <w:jc w:val="center"/>
        </w:trPr>
        <w:tc>
          <w:tcPr>
            <w:tcW w:w="2535" w:type="dxa"/>
            <w:tcBorders>
              <w:top w:val="nil"/>
              <w:left w:val="single" w:sz="4" w:space="0" w:color="auto"/>
              <w:bottom w:val="nil"/>
              <w:right w:val="single" w:sz="4" w:space="0" w:color="auto"/>
            </w:tcBorders>
          </w:tcPr>
          <w:p w14:paraId="460178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16752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3E078A3"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580C9D9"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8CC725B" w14:textId="77777777" w:rsidR="0005518B" w:rsidRDefault="0005518B" w:rsidP="00AF0D53">
            <w:pPr>
              <w:keepNext/>
              <w:keepLines/>
              <w:spacing w:after="0"/>
              <w:jc w:val="center"/>
              <w:rPr>
                <w:rFonts w:ascii="Arial" w:hAnsi="Arial"/>
                <w:sz w:val="18"/>
                <w:lang w:eastAsia="ja-JP"/>
              </w:rPr>
            </w:pPr>
          </w:p>
        </w:tc>
      </w:tr>
      <w:tr w:rsidR="0005518B" w14:paraId="40435942" w14:textId="77777777" w:rsidTr="00DE3D58">
        <w:trPr>
          <w:trHeight w:val="187"/>
          <w:jc w:val="center"/>
        </w:trPr>
        <w:tc>
          <w:tcPr>
            <w:tcW w:w="2535" w:type="dxa"/>
            <w:tcBorders>
              <w:top w:val="nil"/>
              <w:left w:val="single" w:sz="4" w:space="0" w:color="auto"/>
              <w:bottom w:val="nil"/>
              <w:right w:val="single" w:sz="4" w:space="0" w:color="auto"/>
            </w:tcBorders>
          </w:tcPr>
          <w:p w14:paraId="3B21DDA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D40B5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7D9A39"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B92654F"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2A45510E" w14:textId="77777777" w:rsidR="0005518B" w:rsidRDefault="0005518B" w:rsidP="00AF0D53">
            <w:pPr>
              <w:keepNext/>
              <w:keepLines/>
              <w:spacing w:after="0"/>
              <w:jc w:val="center"/>
              <w:rPr>
                <w:rFonts w:ascii="Arial" w:hAnsi="Arial"/>
                <w:sz w:val="18"/>
                <w:lang w:eastAsia="ja-JP"/>
              </w:rPr>
            </w:pPr>
          </w:p>
        </w:tc>
      </w:tr>
      <w:tr w:rsidR="0005518B" w14:paraId="184228A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2C4044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4E506A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3E612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1231A59"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0AB68CBF" w14:textId="77777777" w:rsidR="0005518B" w:rsidRDefault="0005518B" w:rsidP="00AF0D53">
            <w:pPr>
              <w:keepNext/>
              <w:keepLines/>
              <w:spacing w:after="0"/>
              <w:jc w:val="center"/>
              <w:rPr>
                <w:rFonts w:ascii="Arial" w:hAnsi="Arial"/>
                <w:sz w:val="18"/>
                <w:lang w:eastAsia="ja-JP"/>
              </w:rPr>
            </w:pPr>
          </w:p>
        </w:tc>
      </w:tr>
      <w:tr w:rsidR="0005518B" w14:paraId="5D00619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D1E10B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lastRenderedPageBreak/>
              <w:t>CA_n3A-n28A-n77(2A)-n257H</w:t>
            </w:r>
          </w:p>
        </w:tc>
        <w:tc>
          <w:tcPr>
            <w:tcW w:w="2511" w:type="dxa"/>
            <w:tcBorders>
              <w:top w:val="single" w:sz="4" w:space="0" w:color="auto"/>
              <w:left w:val="single" w:sz="4" w:space="0" w:color="auto"/>
              <w:bottom w:val="nil"/>
              <w:right w:val="single" w:sz="4" w:space="0" w:color="auto"/>
            </w:tcBorders>
          </w:tcPr>
          <w:p w14:paraId="45732C78" w14:textId="77777777" w:rsidR="0005518B" w:rsidRDefault="0005518B" w:rsidP="00AF0D53">
            <w:pPr>
              <w:keepNext/>
              <w:keepLines/>
              <w:spacing w:after="0"/>
              <w:jc w:val="center"/>
              <w:rPr>
                <w:rFonts w:ascii="Arial" w:hAnsi="Arial"/>
                <w:sz w:val="18"/>
              </w:rPr>
            </w:pPr>
            <w:r>
              <w:rPr>
                <w:rFonts w:ascii="Arial" w:hAnsi="Arial"/>
                <w:sz w:val="18"/>
              </w:rPr>
              <w:t>CA_n3A-n257A</w:t>
            </w:r>
          </w:p>
          <w:p w14:paraId="6E7DCD16" w14:textId="77777777" w:rsidR="0005518B" w:rsidRDefault="0005518B" w:rsidP="00AF0D53">
            <w:pPr>
              <w:keepNext/>
              <w:keepLines/>
              <w:spacing w:after="0"/>
              <w:jc w:val="center"/>
              <w:rPr>
                <w:rFonts w:ascii="Arial" w:hAnsi="Arial"/>
                <w:sz w:val="18"/>
              </w:rPr>
            </w:pPr>
            <w:r>
              <w:rPr>
                <w:rFonts w:ascii="Arial" w:hAnsi="Arial"/>
                <w:sz w:val="18"/>
              </w:rPr>
              <w:t>CA_n28A-n257A</w:t>
            </w:r>
          </w:p>
          <w:p w14:paraId="6B31A87F" w14:textId="77777777" w:rsidR="0005518B" w:rsidRDefault="0005518B" w:rsidP="00AF0D53">
            <w:pPr>
              <w:keepNext/>
              <w:keepLines/>
              <w:spacing w:after="0"/>
              <w:jc w:val="center"/>
              <w:rPr>
                <w:rFonts w:ascii="Arial" w:hAnsi="Arial"/>
                <w:sz w:val="18"/>
              </w:rPr>
            </w:pPr>
            <w:r>
              <w:rPr>
                <w:rFonts w:ascii="Arial" w:hAnsi="Arial"/>
                <w:sz w:val="18"/>
              </w:rPr>
              <w:t>CA_n77A-n257A</w:t>
            </w:r>
          </w:p>
          <w:p w14:paraId="6B19F25E" w14:textId="77777777" w:rsidR="0005518B" w:rsidRDefault="0005518B" w:rsidP="00AF0D53">
            <w:pPr>
              <w:keepNext/>
              <w:keepLines/>
              <w:spacing w:after="0"/>
              <w:jc w:val="center"/>
              <w:rPr>
                <w:rFonts w:ascii="Arial" w:hAnsi="Arial"/>
                <w:sz w:val="18"/>
              </w:rPr>
            </w:pPr>
            <w:r>
              <w:rPr>
                <w:rFonts w:ascii="Arial" w:hAnsi="Arial"/>
                <w:sz w:val="18"/>
              </w:rPr>
              <w:t>CA_n3A-n257G</w:t>
            </w:r>
          </w:p>
          <w:p w14:paraId="5D73DF15" w14:textId="77777777" w:rsidR="0005518B" w:rsidRDefault="0005518B" w:rsidP="00AF0D53">
            <w:pPr>
              <w:keepNext/>
              <w:keepLines/>
              <w:spacing w:after="0"/>
              <w:jc w:val="center"/>
              <w:rPr>
                <w:rFonts w:ascii="Arial" w:hAnsi="Arial"/>
                <w:sz w:val="18"/>
              </w:rPr>
            </w:pPr>
            <w:r>
              <w:rPr>
                <w:rFonts w:ascii="Arial" w:hAnsi="Arial"/>
                <w:sz w:val="18"/>
              </w:rPr>
              <w:t>CA_n28A-n257G</w:t>
            </w:r>
          </w:p>
          <w:p w14:paraId="414207DD" w14:textId="77777777" w:rsidR="0005518B" w:rsidRDefault="0005518B" w:rsidP="00AF0D53">
            <w:pPr>
              <w:keepNext/>
              <w:keepLines/>
              <w:spacing w:after="0"/>
              <w:jc w:val="center"/>
              <w:rPr>
                <w:rFonts w:ascii="Arial" w:hAnsi="Arial"/>
                <w:sz w:val="18"/>
              </w:rPr>
            </w:pPr>
            <w:r>
              <w:rPr>
                <w:rFonts w:ascii="Arial" w:hAnsi="Arial"/>
                <w:sz w:val="18"/>
              </w:rPr>
              <w:t>CA_n77A-n257G</w:t>
            </w:r>
          </w:p>
          <w:p w14:paraId="1D347DF5" w14:textId="77777777" w:rsidR="0005518B" w:rsidRDefault="0005518B" w:rsidP="00AF0D53">
            <w:pPr>
              <w:keepNext/>
              <w:keepLines/>
              <w:spacing w:after="0"/>
              <w:jc w:val="center"/>
              <w:rPr>
                <w:rFonts w:ascii="Arial" w:hAnsi="Arial"/>
                <w:sz w:val="18"/>
              </w:rPr>
            </w:pPr>
            <w:r>
              <w:rPr>
                <w:rFonts w:ascii="Arial" w:hAnsi="Arial"/>
                <w:sz w:val="18"/>
              </w:rPr>
              <w:t>CA_n3A-n257H</w:t>
            </w:r>
          </w:p>
          <w:p w14:paraId="01D0DD39" w14:textId="77777777" w:rsidR="0005518B" w:rsidRDefault="0005518B" w:rsidP="00AF0D53">
            <w:pPr>
              <w:keepNext/>
              <w:keepLines/>
              <w:spacing w:after="0"/>
              <w:jc w:val="center"/>
              <w:rPr>
                <w:rFonts w:ascii="Arial" w:hAnsi="Arial"/>
                <w:sz w:val="18"/>
              </w:rPr>
            </w:pPr>
            <w:r>
              <w:rPr>
                <w:rFonts w:ascii="Arial" w:hAnsi="Arial"/>
                <w:sz w:val="18"/>
              </w:rPr>
              <w:t>CA_n28A-n257H</w:t>
            </w:r>
          </w:p>
          <w:p w14:paraId="44C3968B" w14:textId="77777777" w:rsidR="0005518B" w:rsidRDefault="0005518B" w:rsidP="00AF0D53">
            <w:pPr>
              <w:keepNext/>
              <w:keepLines/>
              <w:spacing w:after="0"/>
              <w:jc w:val="center"/>
              <w:rPr>
                <w:rFonts w:ascii="Arial" w:hAnsi="Arial"/>
                <w:sz w:val="18"/>
              </w:rPr>
            </w:pPr>
            <w:r>
              <w:rPr>
                <w:rFonts w:ascii="Arial" w:hAnsi="Arial"/>
                <w:sz w:val="18"/>
              </w:rPr>
              <w:t>CA_n77A-n257H</w:t>
            </w:r>
          </w:p>
          <w:p w14:paraId="1E732D3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9B465D"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6E74962"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61F708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0A3DE0" w14:textId="77777777" w:rsidTr="00DE3D58">
        <w:trPr>
          <w:trHeight w:val="187"/>
          <w:jc w:val="center"/>
        </w:trPr>
        <w:tc>
          <w:tcPr>
            <w:tcW w:w="2535" w:type="dxa"/>
            <w:tcBorders>
              <w:top w:val="nil"/>
              <w:left w:val="single" w:sz="4" w:space="0" w:color="auto"/>
              <w:bottom w:val="nil"/>
              <w:right w:val="single" w:sz="4" w:space="0" w:color="auto"/>
            </w:tcBorders>
          </w:tcPr>
          <w:p w14:paraId="72AC91C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1617AC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AFE4F4"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DEF5B7A"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2953475" w14:textId="77777777" w:rsidR="0005518B" w:rsidRDefault="0005518B" w:rsidP="00AF0D53">
            <w:pPr>
              <w:keepNext/>
              <w:keepLines/>
              <w:spacing w:after="0"/>
              <w:jc w:val="center"/>
              <w:rPr>
                <w:rFonts w:ascii="Arial" w:hAnsi="Arial"/>
                <w:sz w:val="18"/>
                <w:lang w:eastAsia="ja-JP"/>
              </w:rPr>
            </w:pPr>
          </w:p>
        </w:tc>
      </w:tr>
      <w:tr w:rsidR="0005518B" w14:paraId="468A9563" w14:textId="77777777" w:rsidTr="00DE3D58">
        <w:trPr>
          <w:trHeight w:val="187"/>
          <w:jc w:val="center"/>
        </w:trPr>
        <w:tc>
          <w:tcPr>
            <w:tcW w:w="2535" w:type="dxa"/>
            <w:tcBorders>
              <w:top w:val="nil"/>
              <w:left w:val="single" w:sz="4" w:space="0" w:color="auto"/>
              <w:bottom w:val="nil"/>
              <w:right w:val="single" w:sz="4" w:space="0" w:color="auto"/>
            </w:tcBorders>
          </w:tcPr>
          <w:p w14:paraId="10F49E4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368025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2DF469"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60613D9"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22342C0C" w14:textId="77777777" w:rsidR="0005518B" w:rsidRDefault="0005518B" w:rsidP="00AF0D53">
            <w:pPr>
              <w:keepNext/>
              <w:keepLines/>
              <w:spacing w:after="0"/>
              <w:jc w:val="center"/>
              <w:rPr>
                <w:rFonts w:ascii="Arial" w:hAnsi="Arial"/>
                <w:sz w:val="18"/>
                <w:lang w:eastAsia="ja-JP"/>
              </w:rPr>
            </w:pPr>
          </w:p>
        </w:tc>
      </w:tr>
      <w:tr w:rsidR="0005518B" w14:paraId="530F5EB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D91C65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C71D29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A9ABEC"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9356350"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502FC117" w14:textId="77777777" w:rsidR="0005518B" w:rsidRDefault="0005518B" w:rsidP="00AF0D53">
            <w:pPr>
              <w:keepNext/>
              <w:keepLines/>
              <w:spacing w:after="0"/>
              <w:jc w:val="center"/>
              <w:rPr>
                <w:rFonts w:ascii="Arial" w:hAnsi="Arial"/>
                <w:sz w:val="18"/>
                <w:lang w:eastAsia="ja-JP"/>
              </w:rPr>
            </w:pPr>
          </w:p>
        </w:tc>
      </w:tr>
      <w:tr w:rsidR="0005518B" w14:paraId="7B7F5D6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B106F2" w14:textId="77777777" w:rsidR="0005518B" w:rsidRDefault="0005518B" w:rsidP="00AF0D53">
            <w:pPr>
              <w:keepNext/>
              <w:keepLines/>
              <w:spacing w:after="0"/>
              <w:jc w:val="center"/>
              <w:rPr>
                <w:rFonts w:ascii="Arial" w:hAnsi="Arial"/>
                <w:sz w:val="18"/>
              </w:rPr>
            </w:pPr>
            <w:r>
              <w:rPr>
                <w:rFonts w:ascii="Arial" w:hAnsi="Arial"/>
                <w:sz w:val="18"/>
                <w:lang w:eastAsia="zh-CN"/>
              </w:rPr>
              <w:t>CA_n3A-n28A-n77(2A)-n257I</w:t>
            </w:r>
          </w:p>
        </w:tc>
        <w:tc>
          <w:tcPr>
            <w:tcW w:w="2511" w:type="dxa"/>
            <w:tcBorders>
              <w:top w:val="single" w:sz="4" w:space="0" w:color="auto"/>
              <w:left w:val="single" w:sz="4" w:space="0" w:color="auto"/>
              <w:bottom w:val="nil"/>
              <w:right w:val="single" w:sz="4" w:space="0" w:color="auto"/>
            </w:tcBorders>
            <w:hideMark/>
          </w:tcPr>
          <w:p w14:paraId="15642671" w14:textId="77777777" w:rsidR="0005518B" w:rsidRDefault="0005518B" w:rsidP="00AF0D53">
            <w:pPr>
              <w:keepNext/>
              <w:keepLines/>
              <w:spacing w:after="0"/>
              <w:jc w:val="center"/>
              <w:rPr>
                <w:rFonts w:ascii="Arial" w:hAnsi="Arial"/>
                <w:sz w:val="18"/>
              </w:rPr>
            </w:pPr>
            <w:r>
              <w:rPr>
                <w:rFonts w:ascii="Arial" w:hAnsi="Arial"/>
                <w:sz w:val="18"/>
              </w:rPr>
              <w:t>CA_n3A-n257A</w:t>
            </w:r>
          </w:p>
          <w:p w14:paraId="3E237D31" w14:textId="77777777" w:rsidR="0005518B" w:rsidRDefault="0005518B" w:rsidP="00AF0D53">
            <w:pPr>
              <w:keepNext/>
              <w:keepLines/>
              <w:spacing w:after="0"/>
              <w:jc w:val="center"/>
              <w:rPr>
                <w:rFonts w:ascii="Arial" w:hAnsi="Arial"/>
                <w:sz w:val="18"/>
              </w:rPr>
            </w:pPr>
            <w:r>
              <w:rPr>
                <w:rFonts w:ascii="Arial" w:hAnsi="Arial"/>
                <w:sz w:val="18"/>
              </w:rPr>
              <w:t>CA_n28A-n257A</w:t>
            </w:r>
          </w:p>
          <w:p w14:paraId="728686DB" w14:textId="77777777" w:rsidR="0005518B" w:rsidRDefault="0005518B" w:rsidP="00AF0D53">
            <w:pPr>
              <w:keepNext/>
              <w:keepLines/>
              <w:spacing w:after="0"/>
              <w:jc w:val="center"/>
              <w:rPr>
                <w:rFonts w:ascii="Arial" w:hAnsi="Arial"/>
                <w:sz w:val="18"/>
              </w:rPr>
            </w:pPr>
            <w:r>
              <w:rPr>
                <w:rFonts w:ascii="Arial" w:hAnsi="Arial"/>
                <w:sz w:val="18"/>
              </w:rPr>
              <w:t>CA_n77A-n257A</w:t>
            </w:r>
          </w:p>
          <w:p w14:paraId="2DF07965" w14:textId="77777777" w:rsidR="0005518B" w:rsidRDefault="0005518B" w:rsidP="00AF0D53">
            <w:pPr>
              <w:keepNext/>
              <w:keepLines/>
              <w:spacing w:after="0"/>
              <w:jc w:val="center"/>
              <w:rPr>
                <w:rFonts w:ascii="Arial" w:hAnsi="Arial"/>
                <w:sz w:val="18"/>
              </w:rPr>
            </w:pPr>
            <w:r>
              <w:rPr>
                <w:rFonts w:ascii="Arial" w:hAnsi="Arial"/>
                <w:sz w:val="18"/>
              </w:rPr>
              <w:t>CA_n3A-n257G</w:t>
            </w:r>
          </w:p>
          <w:p w14:paraId="7D6DD8A7" w14:textId="77777777" w:rsidR="0005518B" w:rsidRDefault="0005518B" w:rsidP="00AF0D53">
            <w:pPr>
              <w:keepNext/>
              <w:keepLines/>
              <w:spacing w:after="0"/>
              <w:jc w:val="center"/>
              <w:rPr>
                <w:rFonts w:ascii="Arial" w:hAnsi="Arial"/>
                <w:sz w:val="18"/>
              </w:rPr>
            </w:pPr>
            <w:r>
              <w:rPr>
                <w:rFonts w:ascii="Arial" w:hAnsi="Arial"/>
                <w:sz w:val="18"/>
              </w:rPr>
              <w:t>CA_n28A-n257G</w:t>
            </w:r>
          </w:p>
          <w:p w14:paraId="7A1D6B03" w14:textId="77777777" w:rsidR="0005518B" w:rsidRDefault="0005518B" w:rsidP="00AF0D53">
            <w:pPr>
              <w:keepNext/>
              <w:keepLines/>
              <w:spacing w:after="0"/>
              <w:jc w:val="center"/>
              <w:rPr>
                <w:rFonts w:ascii="Arial" w:hAnsi="Arial"/>
                <w:sz w:val="18"/>
              </w:rPr>
            </w:pPr>
            <w:r>
              <w:rPr>
                <w:rFonts w:ascii="Arial" w:hAnsi="Arial"/>
                <w:sz w:val="18"/>
              </w:rPr>
              <w:t>CA_n77A-n257G</w:t>
            </w:r>
          </w:p>
          <w:p w14:paraId="559F451B" w14:textId="77777777" w:rsidR="0005518B" w:rsidRDefault="0005518B" w:rsidP="00AF0D53">
            <w:pPr>
              <w:keepNext/>
              <w:keepLines/>
              <w:spacing w:after="0"/>
              <w:jc w:val="center"/>
              <w:rPr>
                <w:rFonts w:ascii="Arial" w:hAnsi="Arial"/>
                <w:sz w:val="18"/>
              </w:rPr>
            </w:pPr>
            <w:r>
              <w:rPr>
                <w:rFonts w:ascii="Arial" w:hAnsi="Arial"/>
                <w:sz w:val="18"/>
              </w:rPr>
              <w:t>CA_n3A-n257H</w:t>
            </w:r>
          </w:p>
          <w:p w14:paraId="5A2AEFC1" w14:textId="77777777" w:rsidR="0005518B" w:rsidRDefault="0005518B" w:rsidP="00AF0D53">
            <w:pPr>
              <w:keepNext/>
              <w:keepLines/>
              <w:spacing w:after="0"/>
              <w:jc w:val="center"/>
              <w:rPr>
                <w:rFonts w:ascii="Arial" w:hAnsi="Arial"/>
                <w:sz w:val="18"/>
              </w:rPr>
            </w:pPr>
            <w:r>
              <w:rPr>
                <w:rFonts w:ascii="Arial" w:hAnsi="Arial"/>
                <w:sz w:val="18"/>
              </w:rPr>
              <w:t>CA_n28A-n257H</w:t>
            </w:r>
          </w:p>
          <w:p w14:paraId="3C3C9BE0" w14:textId="77777777" w:rsidR="0005518B" w:rsidRDefault="0005518B" w:rsidP="00AF0D53">
            <w:pPr>
              <w:keepNext/>
              <w:keepLines/>
              <w:spacing w:after="0"/>
              <w:jc w:val="center"/>
              <w:rPr>
                <w:rFonts w:ascii="Arial" w:hAnsi="Arial"/>
                <w:sz w:val="18"/>
              </w:rPr>
            </w:pPr>
            <w:r>
              <w:rPr>
                <w:rFonts w:ascii="Arial" w:hAnsi="Arial"/>
                <w:sz w:val="18"/>
              </w:rPr>
              <w:t>CA_n77A-n257H</w:t>
            </w:r>
          </w:p>
          <w:p w14:paraId="7C34B544" w14:textId="77777777" w:rsidR="0005518B" w:rsidRDefault="0005518B" w:rsidP="00AF0D53">
            <w:pPr>
              <w:keepNext/>
              <w:keepLines/>
              <w:spacing w:after="0"/>
              <w:jc w:val="center"/>
              <w:rPr>
                <w:rFonts w:ascii="Arial" w:hAnsi="Arial"/>
                <w:sz w:val="18"/>
              </w:rPr>
            </w:pPr>
            <w:r>
              <w:rPr>
                <w:rFonts w:ascii="Arial" w:hAnsi="Arial"/>
                <w:sz w:val="18"/>
              </w:rPr>
              <w:t>CA_n3A-n257I</w:t>
            </w:r>
          </w:p>
          <w:p w14:paraId="0D1AEA31" w14:textId="77777777" w:rsidR="0005518B" w:rsidRDefault="0005518B" w:rsidP="00AF0D53">
            <w:pPr>
              <w:keepNext/>
              <w:keepLines/>
              <w:spacing w:after="0"/>
              <w:jc w:val="center"/>
              <w:rPr>
                <w:rFonts w:ascii="Arial" w:hAnsi="Arial"/>
                <w:sz w:val="18"/>
              </w:rPr>
            </w:pPr>
            <w:r>
              <w:rPr>
                <w:rFonts w:ascii="Arial" w:hAnsi="Arial"/>
                <w:sz w:val="18"/>
              </w:rPr>
              <w:t>CA_n28A-n257I</w:t>
            </w:r>
          </w:p>
          <w:p w14:paraId="5C971046" w14:textId="77777777" w:rsidR="0005518B" w:rsidRDefault="0005518B" w:rsidP="00AF0D53">
            <w:pPr>
              <w:keepNext/>
              <w:keepLines/>
              <w:spacing w:after="0"/>
              <w:jc w:val="center"/>
              <w:rPr>
                <w:rFonts w:ascii="Arial" w:hAnsi="Arial"/>
                <w:sz w:val="18"/>
              </w:rPr>
            </w:pPr>
            <w:r>
              <w:rPr>
                <w:rFonts w:ascii="Arial" w:hAnsi="Arial"/>
                <w:sz w:val="18"/>
              </w:rPr>
              <w:t>CA_n77A-n257I</w:t>
            </w:r>
          </w:p>
        </w:tc>
        <w:tc>
          <w:tcPr>
            <w:tcW w:w="1213" w:type="dxa"/>
            <w:tcBorders>
              <w:top w:val="single" w:sz="4" w:space="0" w:color="auto"/>
              <w:left w:val="single" w:sz="4" w:space="0" w:color="auto"/>
              <w:bottom w:val="single" w:sz="4" w:space="0" w:color="auto"/>
              <w:right w:val="single" w:sz="4" w:space="0" w:color="auto"/>
            </w:tcBorders>
            <w:hideMark/>
          </w:tcPr>
          <w:p w14:paraId="2A58294B"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334F040"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0F17E1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A67247A" w14:textId="77777777" w:rsidTr="00DE3D58">
        <w:trPr>
          <w:trHeight w:val="187"/>
          <w:jc w:val="center"/>
        </w:trPr>
        <w:tc>
          <w:tcPr>
            <w:tcW w:w="2535" w:type="dxa"/>
            <w:tcBorders>
              <w:top w:val="nil"/>
              <w:left w:val="single" w:sz="4" w:space="0" w:color="auto"/>
              <w:bottom w:val="nil"/>
              <w:right w:val="single" w:sz="4" w:space="0" w:color="auto"/>
            </w:tcBorders>
          </w:tcPr>
          <w:p w14:paraId="602FD81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680EA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A97BEB"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1303A816"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0E5412EF" w14:textId="77777777" w:rsidR="0005518B" w:rsidRDefault="0005518B" w:rsidP="00AF0D53">
            <w:pPr>
              <w:keepNext/>
              <w:keepLines/>
              <w:spacing w:after="0"/>
              <w:jc w:val="center"/>
              <w:rPr>
                <w:rFonts w:ascii="Arial" w:hAnsi="Arial"/>
                <w:sz w:val="18"/>
              </w:rPr>
            </w:pPr>
          </w:p>
        </w:tc>
      </w:tr>
      <w:tr w:rsidR="0005518B" w14:paraId="48CD92B1" w14:textId="77777777" w:rsidTr="00DE3D58">
        <w:trPr>
          <w:trHeight w:val="187"/>
          <w:jc w:val="center"/>
        </w:trPr>
        <w:tc>
          <w:tcPr>
            <w:tcW w:w="2535" w:type="dxa"/>
            <w:tcBorders>
              <w:top w:val="nil"/>
              <w:left w:val="single" w:sz="4" w:space="0" w:color="auto"/>
              <w:bottom w:val="nil"/>
              <w:right w:val="single" w:sz="4" w:space="0" w:color="auto"/>
            </w:tcBorders>
          </w:tcPr>
          <w:p w14:paraId="71EF4B5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42B0FF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106734"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753DBA8"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571E847D" w14:textId="77777777" w:rsidR="0005518B" w:rsidRDefault="0005518B" w:rsidP="00AF0D53">
            <w:pPr>
              <w:keepNext/>
              <w:keepLines/>
              <w:spacing w:after="0"/>
              <w:jc w:val="center"/>
              <w:rPr>
                <w:rFonts w:ascii="Arial" w:hAnsi="Arial"/>
                <w:sz w:val="18"/>
              </w:rPr>
            </w:pPr>
          </w:p>
        </w:tc>
      </w:tr>
      <w:tr w:rsidR="0005518B" w14:paraId="29E002F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1815DA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AF1AE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BA6367"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D841C71"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6043F377" w14:textId="77777777" w:rsidR="0005518B" w:rsidRDefault="0005518B" w:rsidP="00AF0D53">
            <w:pPr>
              <w:keepNext/>
              <w:keepLines/>
              <w:spacing w:after="0"/>
              <w:jc w:val="center"/>
              <w:rPr>
                <w:rFonts w:ascii="Arial" w:hAnsi="Arial"/>
                <w:sz w:val="18"/>
              </w:rPr>
            </w:pPr>
          </w:p>
        </w:tc>
      </w:tr>
      <w:tr w:rsidR="0005518B" w14:paraId="1BEEAA7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1DE4BF8"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CA_n3A-n28A-n77(3A)-n257A</w:t>
            </w:r>
          </w:p>
        </w:tc>
        <w:tc>
          <w:tcPr>
            <w:tcW w:w="2511" w:type="dxa"/>
            <w:tcBorders>
              <w:top w:val="single" w:sz="4" w:space="0" w:color="auto"/>
              <w:left w:val="single" w:sz="4" w:space="0" w:color="auto"/>
              <w:bottom w:val="nil"/>
              <w:right w:val="single" w:sz="4" w:space="0" w:color="auto"/>
            </w:tcBorders>
            <w:hideMark/>
          </w:tcPr>
          <w:p w14:paraId="18153034"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7FE6FC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B7E24DC"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1158EFA8"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05B75D41" w14:textId="77777777" w:rsidTr="00DE3D58">
        <w:trPr>
          <w:trHeight w:val="187"/>
          <w:jc w:val="center"/>
        </w:trPr>
        <w:tc>
          <w:tcPr>
            <w:tcW w:w="2535" w:type="dxa"/>
            <w:tcBorders>
              <w:top w:val="nil"/>
              <w:left w:val="single" w:sz="4" w:space="0" w:color="auto"/>
              <w:bottom w:val="nil"/>
              <w:right w:val="single" w:sz="4" w:space="0" w:color="auto"/>
            </w:tcBorders>
          </w:tcPr>
          <w:p w14:paraId="2E0D838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77C6B2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2864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7A85E2F"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131FCAD" w14:textId="77777777" w:rsidR="0005518B" w:rsidRDefault="0005518B" w:rsidP="00AF0D53">
            <w:pPr>
              <w:keepNext/>
              <w:keepLines/>
              <w:spacing w:after="0"/>
              <w:jc w:val="center"/>
              <w:rPr>
                <w:rFonts w:ascii="Arial" w:hAnsi="Arial"/>
                <w:sz w:val="18"/>
              </w:rPr>
            </w:pPr>
          </w:p>
        </w:tc>
      </w:tr>
      <w:tr w:rsidR="0005518B" w14:paraId="2DC6F137" w14:textId="77777777" w:rsidTr="00DE3D58">
        <w:trPr>
          <w:trHeight w:val="187"/>
          <w:jc w:val="center"/>
        </w:trPr>
        <w:tc>
          <w:tcPr>
            <w:tcW w:w="2535" w:type="dxa"/>
            <w:tcBorders>
              <w:top w:val="nil"/>
              <w:left w:val="single" w:sz="4" w:space="0" w:color="auto"/>
              <w:bottom w:val="nil"/>
              <w:right w:val="single" w:sz="4" w:space="0" w:color="auto"/>
            </w:tcBorders>
          </w:tcPr>
          <w:p w14:paraId="668149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8E8BB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37385A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1DA3F69"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0CBF9BC1" w14:textId="77777777" w:rsidR="0005518B" w:rsidRDefault="0005518B" w:rsidP="00AF0D53">
            <w:pPr>
              <w:keepNext/>
              <w:keepLines/>
              <w:spacing w:after="0"/>
              <w:jc w:val="center"/>
              <w:rPr>
                <w:rFonts w:ascii="Arial" w:hAnsi="Arial"/>
                <w:sz w:val="18"/>
              </w:rPr>
            </w:pPr>
          </w:p>
        </w:tc>
      </w:tr>
      <w:tr w:rsidR="0005518B" w14:paraId="62644A6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420840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E74D69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59D3A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8194AE4"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50, 100, 200, 400</w:t>
            </w:r>
          </w:p>
        </w:tc>
        <w:tc>
          <w:tcPr>
            <w:tcW w:w="2290" w:type="dxa"/>
            <w:tcBorders>
              <w:top w:val="nil"/>
              <w:left w:val="single" w:sz="4" w:space="0" w:color="auto"/>
              <w:bottom w:val="single" w:sz="4" w:space="0" w:color="auto"/>
              <w:right w:val="single" w:sz="4" w:space="0" w:color="auto"/>
            </w:tcBorders>
          </w:tcPr>
          <w:p w14:paraId="3D5AE086" w14:textId="77777777" w:rsidR="0005518B" w:rsidRDefault="0005518B" w:rsidP="00AF0D53">
            <w:pPr>
              <w:keepNext/>
              <w:keepLines/>
              <w:spacing w:after="0"/>
              <w:jc w:val="center"/>
              <w:rPr>
                <w:rFonts w:ascii="Arial" w:hAnsi="Arial"/>
                <w:sz w:val="18"/>
              </w:rPr>
            </w:pPr>
          </w:p>
        </w:tc>
      </w:tr>
      <w:tr w:rsidR="0005518B" w14:paraId="1D0E7AD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C86FD1A"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CA_n3A-n28A-n77(3A)-n257D</w:t>
            </w:r>
          </w:p>
        </w:tc>
        <w:tc>
          <w:tcPr>
            <w:tcW w:w="2511" w:type="dxa"/>
            <w:tcBorders>
              <w:top w:val="single" w:sz="4" w:space="0" w:color="auto"/>
              <w:left w:val="single" w:sz="4" w:space="0" w:color="auto"/>
              <w:bottom w:val="nil"/>
              <w:right w:val="single" w:sz="4" w:space="0" w:color="auto"/>
            </w:tcBorders>
            <w:hideMark/>
          </w:tcPr>
          <w:p w14:paraId="21A8A451"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DB4710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E61A6FC"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334FF248"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3A5BCE7A" w14:textId="77777777" w:rsidTr="00DE3D58">
        <w:trPr>
          <w:trHeight w:val="187"/>
          <w:jc w:val="center"/>
        </w:trPr>
        <w:tc>
          <w:tcPr>
            <w:tcW w:w="2535" w:type="dxa"/>
            <w:tcBorders>
              <w:top w:val="nil"/>
              <w:left w:val="single" w:sz="4" w:space="0" w:color="auto"/>
              <w:bottom w:val="nil"/>
              <w:right w:val="single" w:sz="4" w:space="0" w:color="auto"/>
            </w:tcBorders>
          </w:tcPr>
          <w:p w14:paraId="4F8A62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AEE691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4205A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AE0766B"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02BC61B" w14:textId="77777777" w:rsidR="0005518B" w:rsidRDefault="0005518B" w:rsidP="00AF0D53">
            <w:pPr>
              <w:keepNext/>
              <w:keepLines/>
              <w:spacing w:after="0"/>
              <w:jc w:val="center"/>
              <w:rPr>
                <w:rFonts w:ascii="Arial" w:hAnsi="Arial"/>
                <w:sz w:val="18"/>
              </w:rPr>
            </w:pPr>
          </w:p>
        </w:tc>
      </w:tr>
      <w:tr w:rsidR="0005518B" w14:paraId="0B67C8CD" w14:textId="77777777" w:rsidTr="00DE3D58">
        <w:trPr>
          <w:trHeight w:val="187"/>
          <w:jc w:val="center"/>
        </w:trPr>
        <w:tc>
          <w:tcPr>
            <w:tcW w:w="2535" w:type="dxa"/>
            <w:tcBorders>
              <w:top w:val="nil"/>
              <w:left w:val="single" w:sz="4" w:space="0" w:color="auto"/>
              <w:bottom w:val="nil"/>
              <w:right w:val="single" w:sz="4" w:space="0" w:color="auto"/>
            </w:tcBorders>
          </w:tcPr>
          <w:p w14:paraId="6F0D01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10EBDC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926FD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D9D6C3"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5110C524" w14:textId="77777777" w:rsidR="0005518B" w:rsidRDefault="0005518B" w:rsidP="00AF0D53">
            <w:pPr>
              <w:keepNext/>
              <w:keepLines/>
              <w:spacing w:after="0"/>
              <w:jc w:val="center"/>
              <w:rPr>
                <w:rFonts w:ascii="Arial" w:hAnsi="Arial"/>
                <w:sz w:val="18"/>
              </w:rPr>
            </w:pPr>
          </w:p>
        </w:tc>
      </w:tr>
      <w:tr w:rsidR="0005518B" w14:paraId="3E48F78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78F285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A0AFFC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031F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9ECAE80"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47EF3174" w14:textId="77777777" w:rsidR="0005518B" w:rsidRDefault="0005518B" w:rsidP="00AF0D53">
            <w:pPr>
              <w:keepNext/>
              <w:keepLines/>
              <w:spacing w:after="0"/>
              <w:jc w:val="center"/>
              <w:rPr>
                <w:rFonts w:ascii="Arial" w:hAnsi="Arial"/>
                <w:sz w:val="18"/>
              </w:rPr>
            </w:pPr>
          </w:p>
        </w:tc>
      </w:tr>
      <w:tr w:rsidR="0005518B" w14:paraId="40C4F4D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04C94FE"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CA_n3A-n28A-n77(3A)-n257G</w:t>
            </w:r>
          </w:p>
        </w:tc>
        <w:tc>
          <w:tcPr>
            <w:tcW w:w="2511" w:type="dxa"/>
            <w:tcBorders>
              <w:top w:val="single" w:sz="4" w:space="0" w:color="auto"/>
              <w:left w:val="single" w:sz="4" w:space="0" w:color="auto"/>
              <w:bottom w:val="nil"/>
              <w:right w:val="single" w:sz="4" w:space="0" w:color="auto"/>
            </w:tcBorders>
            <w:hideMark/>
          </w:tcPr>
          <w:p w14:paraId="64FC886C"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470A814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90D9BA3"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1A18B42D"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0F81ED95" w14:textId="77777777" w:rsidTr="00DE3D58">
        <w:trPr>
          <w:trHeight w:val="187"/>
          <w:jc w:val="center"/>
        </w:trPr>
        <w:tc>
          <w:tcPr>
            <w:tcW w:w="2535" w:type="dxa"/>
            <w:tcBorders>
              <w:top w:val="nil"/>
              <w:left w:val="single" w:sz="4" w:space="0" w:color="auto"/>
              <w:bottom w:val="nil"/>
              <w:right w:val="single" w:sz="4" w:space="0" w:color="auto"/>
            </w:tcBorders>
          </w:tcPr>
          <w:p w14:paraId="5EF1DBC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F89754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764F4A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70B0FDF"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E6CD05A" w14:textId="77777777" w:rsidR="0005518B" w:rsidRDefault="0005518B" w:rsidP="00AF0D53">
            <w:pPr>
              <w:keepNext/>
              <w:keepLines/>
              <w:spacing w:after="0"/>
              <w:jc w:val="center"/>
              <w:rPr>
                <w:rFonts w:ascii="Arial" w:hAnsi="Arial"/>
                <w:sz w:val="18"/>
              </w:rPr>
            </w:pPr>
          </w:p>
        </w:tc>
      </w:tr>
      <w:tr w:rsidR="0005518B" w14:paraId="5D9D6A24" w14:textId="77777777" w:rsidTr="00DE3D58">
        <w:trPr>
          <w:trHeight w:val="187"/>
          <w:jc w:val="center"/>
        </w:trPr>
        <w:tc>
          <w:tcPr>
            <w:tcW w:w="2535" w:type="dxa"/>
            <w:tcBorders>
              <w:top w:val="nil"/>
              <w:left w:val="single" w:sz="4" w:space="0" w:color="auto"/>
              <w:bottom w:val="nil"/>
              <w:right w:val="single" w:sz="4" w:space="0" w:color="auto"/>
            </w:tcBorders>
          </w:tcPr>
          <w:p w14:paraId="06841B4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517952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C2375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9D1B83B"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2D958F0B" w14:textId="77777777" w:rsidR="0005518B" w:rsidRDefault="0005518B" w:rsidP="00AF0D53">
            <w:pPr>
              <w:keepNext/>
              <w:keepLines/>
              <w:spacing w:after="0"/>
              <w:jc w:val="center"/>
              <w:rPr>
                <w:rFonts w:ascii="Arial" w:hAnsi="Arial"/>
                <w:sz w:val="18"/>
              </w:rPr>
            </w:pPr>
          </w:p>
        </w:tc>
      </w:tr>
      <w:tr w:rsidR="0005518B" w14:paraId="1ADAC75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AFDDC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7FDB9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C5525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BF4728D"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2BDB65BD" w14:textId="77777777" w:rsidR="0005518B" w:rsidRDefault="0005518B" w:rsidP="00AF0D53">
            <w:pPr>
              <w:keepNext/>
              <w:keepLines/>
              <w:spacing w:after="0"/>
              <w:jc w:val="center"/>
              <w:rPr>
                <w:rFonts w:ascii="Arial" w:hAnsi="Arial"/>
                <w:sz w:val="18"/>
              </w:rPr>
            </w:pPr>
          </w:p>
        </w:tc>
      </w:tr>
      <w:tr w:rsidR="0005518B" w14:paraId="62AC7C0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1D6F74"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CA_n3A-n28A-n77(3A)-n257H</w:t>
            </w:r>
          </w:p>
        </w:tc>
        <w:tc>
          <w:tcPr>
            <w:tcW w:w="2511" w:type="dxa"/>
            <w:tcBorders>
              <w:top w:val="single" w:sz="4" w:space="0" w:color="auto"/>
              <w:left w:val="single" w:sz="4" w:space="0" w:color="auto"/>
              <w:bottom w:val="nil"/>
              <w:right w:val="single" w:sz="4" w:space="0" w:color="auto"/>
            </w:tcBorders>
            <w:hideMark/>
          </w:tcPr>
          <w:p w14:paraId="424986BD"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19C2D31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2289EF9"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4B67A833"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5981D1FB" w14:textId="77777777" w:rsidTr="00DE3D58">
        <w:trPr>
          <w:trHeight w:val="187"/>
          <w:jc w:val="center"/>
        </w:trPr>
        <w:tc>
          <w:tcPr>
            <w:tcW w:w="2535" w:type="dxa"/>
            <w:tcBorders>
              <w:top w:val="nil"/>
              <w:left w:val="single" w:sz="4" w:space="0" w:color="auto"/>
              <w:bottom w:val="nil"/>
              <w:right w:val="single" w:sz="4" w:space="0" w:color="auto"/>
            </w:tcBorders>
          </w:tcPr>
          <w:p w14:paraId="0E1EE7A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2AA5DC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CDC0F7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149BA85"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14855104" w14:textId="77777777" w:rsidR="0005518B" w:rsidRDefault="0005518B" w:rsidP="00AF0D53">
            <w:pPr>
              <w:keepNext/>
              <w:keepLines/>
              <w:spacing w:after="0"/>
              <w:jc w:val="center"/>
              <w:rPr>
                <w:rFonts w:ascii="Arial" w:hAnsi="Arial"/>
                <w:sz w:val="18"/>
              </w:rPr>
            </w:pPr>
          </w:p>
        </w:tc>
      </w:tr>
      <w:tr w:rsidR="0005518B" w14:paraId="663A8211" w14:textId="77777777" w:rsidTr="00DE3D58">
        <w:trPr>
          <w:trHeight w:val="187"/>
          <w:jc w:val="center"/>
        </w:trPr>
        <w:tc>
          <w:tcPr>
            <w:tcW w:w="2535" w:type="dxa"/>
            <w:tcBorders>
              <w:top w:val="nil"/>
              <w:left w:val="single" w:sz="4" w:space="0" w:color="auto"/>
              <w:bottom w:val="nil"/>
              <w:right w:val="single" w:sz="4" w:space="0" w:color="auto"/>
            </w:tcBorders>
          </w:tcPr>
          <w:p w14:paraId="6461679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7D105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D25E5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979E973"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14FDC350" w14:textId="77777777" w:rsidR="0005518B" w:rsidRDefault="0005518B" w:rsidP="00AF0D53">
            <w:pPr>
              <w:keepNext/>
              <w:keepLines/>
              <w:spacing w:after="0"/>
              <w:jc w:val="center"/>
              <w:rPr>
                <w:rFonts w:ascii="Arial" w:hAnsi="Arial"/>
                <w:sz w:val="18"/>
              </w:rPr>
            </w:pPr>
          </w:p>
        </w:tc>
      </w:tr>
      <w:tr w:rsidR="0005518B" w14:paraId="7F71997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9CB43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FBBA8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30D2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508126C"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01B7B399" w14:textId="77777777" w:rsidR="0005518B" w:rsidRDefault="0005518B" w:rsidP="00AF0D53">
            <w:pPr>
              <w:keepNext/>
              <w:keepLines/>
              <w:spacing w:after="0"/>
              <w:jc w:val="center"/>
              <w:rPr>
                <w:rFonts w:ascii="Arial" w:hAnsi="Arial"/>
                <w:sz w:val="18"/>
              </w:rPr>
            </w:pPr>
          </w:p>
        </w:tc>
      </w:tr>
      <w:tr w:rsidR="0005518B" w14:paraId="6C5789D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4189258"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CA_n3A-n28A-n77(3A)-n257I</w:t>
            </w:r>
          </w:p>
        </w:tc>
        <w:tc>
          <w:tcPr>
            <w:tcW w:w="2511" w:type="dxa"/>
            <w:tcBorders>
              <w:top w:val="single" w:sz="4" w:space="0" w:color="auto"/>
              <w:left w:val="single" w:sz="4" w:space="0" w:color="auto"/>
              <w:bottom w:val="nil"/>
              <w:right w:val="single" w:sz="4" w:space="0" w:color="auto"/>
            </w:tcBorders>
            <w:hideMark/>
          </w:tcPr>
          <w:p w14:paraId="7DB301F9"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75F9CA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097B6D"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28D0C663"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345B787B" w14:textId="77777777" w:rsidTr="00DE3D58">
        <w:trPr>
          <w:trHeight w:val="187"/>
          <w:jc w:val="center"/>
        </w:trPr>
        <w:tc>
          <w:tcPr>
            <w:tcW w:w="2535" w:type="dxa"/>
            <w:tcBorders>
              <w:top w:val="nil"/>
              <w:left w:val="single" w:sz="4" w:space="0" w:color="auto"/>
              <w:bottom w:val="nil"/>
              <w:right w:val="single" w:sz="4" w:space="0" w:color="auto"/>
            </w:tcBorders>
          </w:tcPr>
          <w:p w14:paraId="75511BE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3A882B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2AAEAC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1FD1D98"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4665397E" w14:textId="77777777" w:rsidR="0005518B" w:rsidRDefault="0005518B" w:rsidP="00AF0D53">
            <w:pPr>
              <w:keepNext/>
              <w:keepLines/>
              <w:spacing w:after="0"/>
              <w:jc w:val="center"/>
              <w:rPr>
                <w:rFonts w:ascii="Arial" w:hAnsi="Arial"/>
                <w:sz w:val="18"/>
              </w:rPr>
            </w:pPr>
          </w:p>
        </w:tc>
      </w:tr>
      <w:tr w:rsidR="0005518B" w14:paraId="2D5467DF" w14:textId="77777777" w:rsidTr="00DE3D58">
        <w:trPr>
          <w:trHeight w:val="187"/>
          <w:jc w:val="center"/>
        </w:trPr>
        <w:tc>
          <w:tcPr>
            <w:tcW w:w="2535" w:type="dxa"/>
            <w:tcBorders>
              <w:top w:val="nil"/>
              <w:left w:val="single" w:sz="4" w:space="0" w:color="auto"/>
              <w:bottom w:val="nil"/>
              <w:right w:val="single" w:sz="4" w:space="0" w:color="auto"/>
            </w:tcBorders>
          </w:tcPr>
          <w:p w14:paraId="3429DB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4C84FA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A4FBF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B62BF9D"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165DF388" w14:textId="77777777" w:rsidR="0005518B" w:rsidRDefault="0005518B" w:rsidP="00AF0D53">
            <w:pPr>
              <w:keepNext/>
              <w:keepLines/>
              <w:spacing w:after="0"/>
              <w:jc w:val="center"/>
              <w:rPr>
                <w:rFonts w:ascii="Arial" w:hAnsi="Arial"/>
                <w:sz w:val="18"/>
              </w:rPr>
            </w:pPr>
          </w:p>
        </w:tc>
      </w:tr>
      <w:tr w:rsidR="0005518B" w14:paraId="6519BA0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A21AA1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1886B9D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93B77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4F1DB3E"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5D74CE43" w14:textId="77777777" w:rsidR="0005518B" w:rsidRDefault="0005518B" w:rsidP="00AF0D53">
            <w:pPr>
              <w:keepNext/>
              <w:keepLines/>
              <w:spacing w:after="0"/>
              <w:jc w:val="center"/>
              <w:rPr>
                <w:rFonts w:ascii="Arial" w:hAnsi="Arial"/>
                <w:sz w:val="18"/>
              </w:rPr>
            </w:pPr>
          </w:p>
        </w:tc>
      </w:tr>
      <w:tr w:rsidR="0005518B" w14:paraId="62A7B53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70288A5" w14:textId="77777777" w:rsidR="0005518B" w:rsidRDefault="0005518B" w:rsidP="00AF0D53">
            <w:pPr>
              <w:keepNext/>
              <w:keepLines/>
              <w:spacing w:after="0"/>
              <w:jc w:val="center"/>
              <w:rPr>
                <w:rFonts w:ascii="Arial" w:hAnsi="Arial"/>
                <w:sz w:val="18"/>
              </w:rPr>
            </w:pPr>
            <w:r>
              <w:rPr>
                <w:rFonts w:ascii="Arial" w:hAnsi="Arial"/>
                <w:sz w:val="18"/>
              </w:rPr>
              <w:t>CA_n3A-n28A-n78A-n257A</w:t>
            </w:r>
          </w:p>
        </w:tc>
        <w:tc>
          <w:tcPr>
            <w:tcW w:w="2511" w:type="dxa"/>
            <w:tcBorders>
              <w:top w:val="single" w:sz="4" w:space="0" w:color="auto"/>
              <w:left w:val="single" w:sz="4" w:space="0" w:color="auto"/>
              <w:bottom w:val="nil"/>
              <w:right w:val="single" w:sz="4" w:space="0" w:color="auto"/>
            </w:tcBorders>
            <w:hideMark/>
          </w:tcPr>
          <w:p w14:paraId="2740DD3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E732E17" w14:textId="77777777" w:rsidR="0005518B" w:rsidRDefault="0005518B" w:rsidP="00AF0D53">
            <w:pPr>
              <w:keepNext/>
              <w:keepLines/>
              <w:spacing w:after="0"/>
              <w:jc w:val="center"/>
              <w:rPr>
                <w:rFonts w:ascii="Arial" w:hAnsi="Arial"/>
                <w:sz w:val="18"/>
              </w:rPr>
            </w:pPr>
            <w:r>
              <w:rPr>
                <w:rFonts w:ascii="Arial" w:hAnsi="Arial" w:cs="Arial"/>
                <w:sz w:val="18"/>
                <w:szCs w:val="18"/>
              </w:rPr>
              <w:t>CA_n78A-n257A</w:t>
            </w:r>
          </w:p>
        </w:tc>
        <w:tc>
          <w:tcPr>
            <w:tcW w:w="1213" w:type="dxa"/>
            <w:tcBorders>
              <w:top w:val="single" w:sz="4" w:space="0" w:color="auto"/>
              <w:left w:val="single" w:sz="4" w:space="0" w:color="auto"/>
              <w:bottom w:val="single" w:sz="4" w:space="0" w:color="auto"/>
              <w:right w:val="single" w:sz="4" w:space="0" w:color="auto"/>
            </w:tcBorders>
            <w:hideMark/>
          </w:tcPr>
          <w:p w14:paraId="23BC2184"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35E93D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5E5AF64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71FDBC2" w14:textId="77777777" w:rsidTr="00DE3D58">
        <w:trPr>
          <w:trHeight w:val="187"/>
          <w:jc w:val="center"/>
        </w:trPr>
        <w:tc>
          <w:tcPr>
            <w:tcW w:w="2535" w:type="dxa"/>
            <w:tcBorders>
              <w:top w:val="nil"/>
              <w:left w:val="single" w:sz="4" w:space="0" w:color="auto"/>
              <w:bottom w:val="nil"/>
              <w:right w:val="single" w:sz="4" w:space="0" w:color="auto"/>
            </w:tcBorders>
          </w:tcPr>
          <w:p w14:paraId="56E02FF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19CCB8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39E29A"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2B6E38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D433A48" w14:textId="77777777" w:rsidR="0005518B" w:rsidRDefault="0005518B" w:rsidP="00AF0D53">
            <w:pPr>
              <w:keepNext/>
              <w:keepLines/>
              <w:spacing w:after="0"/>
              <w:jc w:val="center"/>
              <w:rPr>
                <w:rFonts w:ascii="Arial" w:hAnsi="Arial"/>
                <w:sz w:val="18"/>
              </w:rPr>
            </w:pPr>
          </w:p>
        </w:tc>
      </w:tr>
      <w:tr w:rsidR="0005518B" w14:paraId="2ACCF8CB" w14:textId="77777777" w:rsidTr="00DE3D58">
        <w:trPr>
          <w:trHeight w:val="187"/>
          <w:jc w:val="center"/>
        </w:trPr>
        <w:tc>
          <w:tcPr>
            <w:tcW w:w="2535" w:type="dxa"/>
            <w:tcBorders>
              <w:top w:val="nil"/>
              <w:left w:val="single" w:sz="4" w:space="0" w:color="auto"/>
              <w:bottom w:val="nil"/>
              <w:right w:val="single" w:sz="4" w:space="0" w:color="auto"/>
            </w:tcBorders>
          </w:tcPr>
          <w:p w14:paraId="2C3E883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5FC0DD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1AC51AA"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AC5CF2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1A8262B" w14:textId="77777777" w:rsidR="0005518B" w:rsidRDefault="0005518B" w:rsidP="00AF0D53">
            <w:pPr>
              <w:keepNext/>
              <w:keepLines/>
              <w:spacing w:after="0"/>
              <w:jc w:val="center"/>
              <w:rPr>
                <w:rFonts w:ascii="Arial" w:hAnsi="Arial"/>
                <w:sz w:val="18"/>
              </w:rPr>
            </w:pPr>
          </w:p>
        </w:tc>
      </w:tr>
      <w:tr w:rsidR="0005518B" w14:paraId="63CF0F9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714DE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9C75BB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158EA6"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60E43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4C39E33A" w14:textId="77777777" w:rsidR="0005518B" w:rsidRDefault="0005518B" w:rsidP="00AF0D53">
            <w:pPr>
              <w:keepNext/>
              <w:keepLines/>
              <w:spacing w:after="0"/>
              <w:jc w:val="center"/>
              <w:rPr>
                <w:rFonts w:ascii="Arial" w:hAnsi="Arial"/>
                <w:sz w:val="18"/>
              </w:rPr>
            </w:pPr>
          </w:p>
        </w:tc>
      </w:tr>
      <w:tr w:rsidR="0005518B" w14:paraId="4279E44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99721A7" w14:textId="77777777" w:rsidR="0005518B" w:rsidRDefault="0005518B" w:rsidP="00AF0D53">
            <w:pPr>
              <w:keepNext/>
              <w:keepLines/>
              <w:spacing w:after="0"/>
              <w:jc w:val="center"/>
              <w:rPr>
                <w:rFonts w:ascii="Arial" w:hAnsi="Arial"/>
                <w:sz w:val="18"/>
              </w:rPr>
            </w:pPr>
            <w:r>
              <w:rPr>
                <w:rFonts w:ascii="Arial" w:hAnsi="Arial"/>
                <w:sz w:val="18"/>
              </w:rPr>
              <w:t>CA_n3A-n28A-n78A-n257D</w:t>
            </w:r>
          </w:p>
        </w:tc>
        <w:tc>
          <w:tcPr>
            <w:tcW w:w="2511" w:type="dxa"/>
            <w:tcBorders>
              <w:top w:val="single" w:sz="4" w:space="0" w:color="auto"/>
              <w:left w:val="single" w:sz="4" w:space="0" w:color="auto"/>
              <w:bottom w:val="nil"/>
              <w:right w:val="single" w:sz="4" w:space="0" w:color="auto"/>
            </w:tcBorders>
            <w:hideMark/>
          </w:tcPr>
          <w:p w14:paraId="55F2C3CE"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D4EA241"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CB3917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FDFA99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2E64A0E" w14:textId="77777777" w:rsidTr="00DE3D58">
        <w:trPr>
          <w:trHeight w:val="187"/>
          <w:jc w:val="center"/>
        </w:trPr>
        <w:tc>
          <w:tcPr>
            <w:tcW w:w="2535" w:type="dxa"/>
            <w:tcBorders>
              <w:top w:val="nil"/>
              <w:left w:val="single" w:sz="4" w:space="0" w:color="auto"/>
              <w:bottom w:val="nil"/>
              <w:right w:val="single" w:sz="4" w:space="0" w:color="auto"/>
            </w:tcBorders>
          </w:tcPr>
          <w:p w14:paraId="5936D97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840D4F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36C672"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267DE8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5D0B616" w14:textId="77777777" w:rsidR="0005518B" w:rsidRDefault="0005518B" w:rsidP="00AF0D53">
            <w:pPr>
              <w:keepNext/>
              <w:keepLines/>
              <w:spacing w:after="0"/>
              <w:jc w:val="center"/>
              <w:rPr>
                <w:rFonts w:ascii="Arial" w:hAnsi="Arial"/>
                <w:sz w:val="18"/>
              </w:rPr>
            </w:pPr>
          </w:p>
        </w:tc>
      </w:tr>
      <w:tr w:rsidR="0005518B" w14:paraId="4F724125" w14:textId="77777777" w:rsidTr="00DE3D58">
        <w:trPr>
          <w:trHeight w:val="187"/>
          <w:jc w:val="center"/>
        </w:trPr>
        <w:tc>
          <w:tcPr>
            <w:tcW w:w="2535" w:type="dxa"/>
            <w:tcBorders>
              <w:top w:val="nil"/>
              <w:left w:val="single" w:sz="4" w:space="0" w:color="auto"/>
              <w:bottom w:val="nil"/>
              <w:right w:val="single" w:sz="4" w:space="0" w:color="auto"/>
            </w:tcBorders>
          </w:tcPr>
          <w:p w14:paraId="27B3C05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5E5DD5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68F406"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B6664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22924B7" w14:textId="77777777" w:rsidR="0005518B" w:rsidRDefault="0005518B" w:rsidP="00AF0D53">
            <w:pPr>
              <w:keepNext/>
              <w:keepLines/>
              <w:spacing w:after="0"/>
              <w:jc w:val="center"/>
              <w:rPr>
                <w:rFonts w:ascii="Arial" w:hAnsi="Arial"/>
                <w:sz w:val="18"/>
              </w:rPr>
            </w:pPr>
          </w:p>
        </w:tc>
      </w:tr>
      <w:tr w:rsidR="0005518B" w14:paraId="140A96A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39F8E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40F05F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65CB26"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F2F3D87"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02586440" w14:textId="77777777" w:rsidR="0005518B" w:rsidRDefault="0005518B" w:rsidP="00AF0D53">
            <w:pPr>
              <w:keepNext/>
              <w:keepLines/>
              <w:spacing w:after="0"/>
              <w:jc w:val="center"/>
              <w:rPr>
                <w:rFonts w:ascii="Arial" w:hAnsi="Arial"/>
                <w:sz w:val="18"/>
              </w:rPr>
            </w:pPr>
          </w:p>
        </w:tc>
      </w:tr>
      <w:tr w:rsidR="0005518B" w14:paraId="1C6086D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41A535" w14:textId="77777777" w:rsidR="0005518B" w:rsidRDefault="0005518B" w:rsidP="00AF0D53">
            <w:pPr>
              <w:keepNext/>
              <w:keepLines/>
              <w:spacing w:after="0"/>
              <w:jc w:val="center"/>
              <w:rPr>
                <w:rFonts w:ascii="Arial" w:hAnsi="Arial"/>
                <w:sz w:val="18"/>
              </w:rPr>
            </w:pPr>
            <w:r>
              <w:rPr>
                <w:rFonts w:ascii="Arial" w:hAnsi="Arial"/>
                <w:sz w:val="18"/>
              </w:rPr>
              <w:t>CA_n3A-n28A-n78A-n257G</w:t>
            </w:r>
          </w:p>
        </w:tc>
        <w:tc>
          <w:tcPr>
            <w:tcW w:w="2511" w:type="dxa"/>
            <w:tcBorders>
              <w:top w:val="single" w:sz="4" w:space="0" w:color="auto"/>
              <w:left w:val="single" w:sz="4" w:space="0" w:color="auto"/>
              <w:bottom w:val="nil"/>
              <w:right w:val="single" w:sz="4" w:space="0" w:color="auto"/>
            </w:tcBorders>
            <w:hideMark/>
          </w:tcPr>
          <w:p w14:paraId="726BE9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30F247A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59B2DB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3D90536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64DD47E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181C3174" w14:textId="77777777" w:rsidR="0005518B" w:rsidRDefault="0005518B" w:rsidP="00AF0D53">
            <w:pPr>
              <w:keepNext/>
              <w:keepLines/>
              <w:spacing w:after="0"/>
              <w:jc w:val="center"/>
              <w:rPr>
                <w:rFonts w:ascii="Arial" w:hAnsi="Arial"/>
                <w:sz w:val="18"/>
              </w:rPr>
            </w:pPr>
            <w:r>
              <w:rPr>
                <w:rFonts w:ascii="Arial" w:hAnsi="Arial" w:cs="Arial"/>
                <w:sz w:val="18"/>
                <w:szCs w:val="18"/>
              </w:rPr>
              <w:t>CA_n78A-n257G</w:t>
            </w:r>
          </w:p>
        </w:tc>
        <w:tc>
          <w:tcPr>
            <w:tcW w:w="1213" w:type="dxa"/>
            <w:tcBorders>
              <w:top w:val="single" w:sz="4" w:space="0" w:color="auto"/>
              <w:left w:val="single" w:sz="4" w:space="0" w:color="auto"/>
              <w:bottom w:val="single" w:sz="4" w:space="0" w:color="auto"/>
              <w:right w:val="single" w:sz="4" w:space="0" w:color="auto"/>
            </w:tcBorders>
            <w:hideMark/>
          </w:tcPr>
          <w:p w14:paraId="0CA1DC07"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882A474"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06EBBA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57381FE" w14:textId="77777777" w:rsidTr="00DE3D58">
        <w:trPr>
          <w:trHeight w:val="187"/>
          <w:jc w:val="center"/>
        </w:trPr>
        <w:tc>
          <w:tcPr>
            <w:tcW w:w="2535" w:type="dxa"/>
            <w:tcBorders>
              <w:top w:val="nil"/>
              <w:left w:val="single" w:sz="4" w:space="0" w:color="auto"/>
              <w:bottom w:val="nil"/>
              <w:right w:val="single" w:sz="4" w:space="0" w:color="auto"/>
            </w:tcBorders>
          </w:tcPr>
          <w:p w14:paraId="3E21DB3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3E3C98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B67C15"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7C31523"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020E9B96" w14:textId="77777777" w:rsidR="0005518B" w:rsidRDefault="0005518B" w:rsidP="00AF0D53">
            <w:pPr>
              <w:keepNext/>
              <w:keepLines/>
              <w:spacing w:after="0"/>
              <w:jc w:val="center"/>
              <w:rPr>
                <w:rFonts w:ascii="Arial" w:hAnsi="Arial"/>
                <w:sz w:val="18"/>
              </w:rPr>
            </w:pPr>
          </w:p>
        </w:tc>
      </w:tr>
      <w:tr w:rsidR="0005518B" w14:paraId="6DBB9418" w14:textId="77777777" w:rsidTr="00DE3D58">
        <w:trPr>
          <w:trHeight w:val="187"/>
          <w:jc w:val="center"/>
        </w:trPr>
        <w:tc>
          <w:tcPr>
            <w:tcW w:w="2535" w:type="dxa"/>
            <w:tcBorders>
              <w:top w:val="nil"/>
              <w:left w:val="single" w:sz="4" w:space="0" w:color="auto"/>
              <w:bottom w:val="nil"/>
              <w:right w:val="single" w:sz="4" w:space="0" w:color="auto"/>
            </w:tcBorders>
          </w:tcPr>
          <w:p w14:paraId="3B4E9F1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23A914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BE38651"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2A49622"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F2085D9" w14:textId="77777777" w:rsidR="0005518B" w:rsidRDefault="0005518B" w:rsidP="00AF0D53">
            <w:pPr>
              <w:keepNext/>
              <w:keepLines/>
              <w:spacing w:after="0"/>
              <w:jc w:val="center"/>
              <w:rPr>
                <w:rFonts w:ascii="Arial" w:hAnsi="Arial"/>
                <w:sz w:val="18"/>
              </w:rPr>
            </w:pPr>
          </w:p>
        </w:tc>
      </w:tr>
      <w:tr w:rsidR="0005518B" w14:paraId="323939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2D5AB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6FF3F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92C7F15"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B142A42"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4FA619D1" w14:textId="77777777" w:rsidR="0005518B" w:rsidRDefault="0005518B" w:rsidP="00AF0D53">
            <w:pPr>
              <w:keepNext/>
              <w:keepLines/>
              <w:spacing w:after="0"/>
              <w:jc w:val="center"/>
              <w:rPr>
                <w:rFonts w:ascii="Arial" w:hAnsi="Arial"/>
                <w:sz w:val="18"/>
              </w:rPr>
            </w:pPr>
          </w:p>
        </w:tc>
      </w:tr>
      <w:tr w:rsidR="0005518B" w14:paraId="2BD8585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86DFCC6" w14:textId="77777777" w:rsidR="0005518B" w:rsidRDefault="0005518B" w:rsidP="00AF0D53">
            <w:pPr>
              <w:keepNext/>
              <w:keepLines/>
              <w:spacing w:after="0"/>
              <w:jc w:val="center"/>
              <w:rPr>
                <w:rFonts w:ascii="Arial" w:hAnsi="Arial"/>
                <w:sz w:val="18"/>
              </w:rPr>
            </w:pPr>
            <w:r>
              <w:rPr>
                <w:rFonts w:ascii="Arial" w:hAnsi="Arial"/>
                <w:sz w:val="18"/>
              </w:rPr>
              <w:t>CA_n3A-n28A-n78A-n257H</w:t>
            </w:r>
          </w:p>
        </w:tc>
        <w:tc>
          <w:tcPr>
            <w:tcW w:w="2511" w:type="dxa"/>
            <w:tcBorders>
              <w:top w:val="single" w:sz="4" w:space="0" w:color="auto"/>
              <w:left w:val="single" w:sz="4" w:space="0" w:color="auto"/>
              <w:bottom w:val="nil"/>
              <w:right w:val="single" w:sz="4" w:space="0" w:color="auto"/>
            </w:tcBorders>
            <w:hideMark/>
          </w:tcPr>
          <w:p w14:paraId="0E870CD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6E03CC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22D3A4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2C64CF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326B6D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5E433E7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CA_n78A-n257G</w:t>
            </w:r>
          </w:p>
          <w:p w14:paraId="54BF9A7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CA_n3A-n257H</w:t>
            </w:r>
          </w:p>
          <w:p w14:paraId="5596B00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CA_n28A-n257H</w:t>
            </w:r>
          </w:p>
          <w:p w14:paraId="10EB2D92" w14:textId="77777777" w:rsidR="0005518B" w:rsidRDefault="0005518B" w:rsidP="00AF0D53">
            <w:pPr>
              <w:keepNext/>
              <w:keepLines/>
              <w:spacing w:after="0"/>
              <w:jc w:val="center"/>
              <w:rPr>
                <w:rFonts w:ascii="Arial" w:eastAsia="MS Mincho" w:hAnsi="Arial"/>
                <w:sz w:val="18"/>
              </w:rPr>
            </w:pPr>
            <w:r>
              <w:rPr>
                <w:rFonts w:ascii="Arial" w:hAnsi="Arial" w:cs="Arial"/>
                <w:sz w:val="18"/>
                <w:szCs w:val="18"/>
              </w:rPr>
              <w:t>CA_n78A-n257H</w:t>
            </w:r>
          </w:p>
        </w:tc>
        <w:tc>
          <w:tcPr>
            <w:tcW w:w="1213" w:type="dxa"/>
            <w:tcBorders>
              <w:top w:val="single" w:sz="4" w:space="0" w:color="auto"/>
              <w:left w:val="single" w:sz="4" w:space="0" w:color="auto"/>
              <w:bottom w:val="single" w:sz="4" w:space="0" w:color="auto"/>
              <w:right w:val="single" w:sz="4" w:space="0" w:color="auto"/>
            </w:tcBorders>
            <w:hideMark/>
          </w:tcPr>
          <w:p w14:paraId="294002A5"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7B24E28"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2E6D22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326EC33" w14:textId="77777777" w:rsidTr="00DE3D58">
        <w:trPr>
          <w:trHeight w:val="187"/>
          <w:jc w:val="center"/>
        </w:trPr>
        <w:tc>
          <w:tcPr>
            <w:tcW w:w="2535" w:type="dxa"/>
            <w:tcBorders>
              <w:top w:val="nil"/>
              <w:left w:val="single" w:sz="4" w:space="0" w:color="auto"/>
              <w:bottom w:val="nil"/>
              <w:right w:val="single" w:sz="4" w:space="0" w:color="auto"/>
            </w:tcBorders>
          </w:tcPr>
          <w:p w14:paraId="25C2918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4557BD3"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7C25B1"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BBEE18D"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34DFA76E" w14:textId="77777777" w:rsidR="0005518B" w:rsidRDefault="0005518B" w:rsidP="00AF0D53">
            <w:pPr>
              <w:keepNext/>
              <w:keepLines/>
              <w:spacing w:after="0"/>
              <w:jc w:val="center"/>
              <w:rPr>
                <w:rFonts w:ascii="Arial" w:hAnsi="Arial"/>
                <w:sz w:val="18"/>
              </w:rPr>
            </w:pPr>
          </w:p>
        </w:tc>
      </w:tr>
      <w:tr w:rsidR="0005518B" w14:paraId="353F7E4E" w14:textId="77777777" w:rsidTr="00DE3D58">
        <w:trPr>
          <w:trHeight w:val="187"/>
          <w:jc w:val="center"/>
        </w:trPr>
        <w:tc>
          <w:tcPr>
            <w:tcW w:w="2535" w:type="dxa"/>
            <w:tcBorders>
              <w:top w:val="nil"/>
              <w:left w:val="single" w:sz="4" w:space="0" w:color="auto"/>
              <w:bottom w:val="nil"/>
              <w:right w:val="single" w:sz="4" w:space="0" w:color="auto"/>
            </w:tcBorders>
          </w:tcPr>
          <w:p w14:paraId="07400DB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F5AC6E7"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8D56D7"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014932E0"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70317AC3" w14:textId="77777777" w:rsidR="0005518B" w:rsidRDefault="0005518B" w:rsidP="00AF0D53">
            <w:pPr>
              <w:keepNext/>
              <w:keepLines/>
              <w:spacing w:after="0"/>
              <w:jc w:val="center"/>
              <w:rPr>
                <w:rFonts w:ascii="Arial" w:hAnsi="Arial"/>
                <w:sz w:val="18"/>
              </w:rPr>
            </w:pPr>
          </w:p>
        </w:tc>
      </w:tr>
      <w:tr w:rsidR="0005518B" w14:paraId="1ADA7490" w14:textId="77777777" w:rsidTr="00DE3D58">
        <w:trPr>
          <w:trHeight w:val="187"/>
          <w:jc w:val="center"/>
        </w:trPr>
        <w:tc>
          <w:tcPr>
            <w:tcW w:w="2535" w:type="dxa"/>
            <w:tcBorders>
              <w:top w:val="nil"/>
              <w:left w:val="single" w:sz="4" w:space="0" w:color="auto"/>
              <w:bottom w:val="nil"/>
              <w:right w:val="single" w:sz="4" w:space="0" w:color="auto"/>
            </w:tcBorders>
          </w:tcPr>
          <w:p w14:paraId="5FDD584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90120D"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116566" w14:textId="77777777" w:rsidR="0005518B" w:rsidRDefault="0005518B" w:rsidP="00AF0D53">
            <w:pPr>
              <w:keepNext/>
              <w:keepLines/>
              <w:spacing w:after="0"/>
              <w:jc w:val="center"/>
              <w:rPr>
                <w:rFonts w:ascii="Arial" w:eastAsia="SimSun"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16BCA61"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nil"/>
              <w:right w:val="single" w:sz="4" w:space="0" w:color="auto"/>
            </w:tcBorders>
          </w:tcPr>
          <w:p w14:paraId="0F3FBA4A" w14:textId="77777777" w:rsidR="0005518B" w:rsidRDefault="0005518B" w:rsidP="00AF0D53">
            <w:pPr>
              <w:keepNext/>
              <w:keepLines/>
              <w:spacing w:after="0"/>
              <w:jc w:val="center"/>
              <w:rPr>
                <w:rFonts w:ascii="Arial" w:hAnsi="Arial"/>
                <w:sz w:val="18"/>
              </w:rPr>
            </w:pPr>
          </w:p>
        </w:tc>
      </w:tr>
      <w:tr w:rsidR="0005518B" w14:paraId="64FFCD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9B67D52" w14:textId="77777777" w:rsidR="0005518B" w:rsidRDefault="0005518B" w:rsidP="00AF0D53">
            <w:pPr>
              <w:keepNext/>
              <w:keepLines/>
              <w:spacing w:after="0"/>
              <w:jc w:val="center"/>
              <w:rPr>
                <w:rFonts w:ascii="Arial" w:hAnsi="Arial"/>
                <w:sz w:val="18"/>
              </w:rPr>
            </w:pPr>
            <w:r>
              <w:rPr>
                <w:rFonts w:ascii="Arial" w:hAnsi="Arial"/>
                <w:sz w:val="18"/>
              </w:rPr>
              <w:lastRenderedPageBreak/>
              <w:t>CA_n3A-n28A-n78A-n257I</w:t>
            </w:r>
          </w:p>
        </w:tc>
        <w:tc>
          <w:tcPr>
            <w:tcW w:w="2511" w:type="dxa"/>
            <w:tcBorders>
              <w:top w:val="single" w:sz="4" w:space="0" w:color="auto"/>
              <w:left w:val="single" w:sz="4" w:space="0" w:color="auto"/>
              <w:bottom w:val="nil"/>
              <w:right w:val="single" w:sz="4" w:space="0" w:color="auto"/>
            </w:tcBorders>
            <w:hideMark/>
          </w:tcPr>
          <w:p w14:paraId="78F297C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DB61AE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1E3276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10E850D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3B71A90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126DA35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CA_n78A-n257G</w:t>
            </w:r>
          </w:p>
          <w:p w14:paraId="131F42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CA_n3A-n257H</w:t>
            </w:r>
          </w:p>
          <w:p w14:paraId="31414E1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CA_n28A-n257H</w:t>
            </w:r>
          </w:p>
          <w:p w14:paraId="315C8DB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CA_n78A-n257H</w:t>
            </w:r>
          </w:p>
          <w:p w14:paraId="46B547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CA_n3A-n257I</w:t>
            </w:r>
          </w:p>
          <w:p w14:paraId="33737F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CA_n28A-n257I</w:t>
            </w:r>
          </w:p>
          <w:p w14:paraId="70F26A5E" w14:textId="77777777" w:rsidR="0005518B" w:rsidRDefault="0005518B" w:rsidP="00AF0D53">
            <w:pPr>
              <w:keepNext/>
              <w:keepLines/>
              <w:spacing w:after="0"/>
              <w:jc w:val="center"/>
              <w:rPr>
                <w:rFonts w:ascii="Arial" w:eastAsia="MS Mincho" w:hAnsi="Arial"/>
                <w:sz w:val="18"/>
              </w:rPr>
            </w:pPr>
            <w:r>
              <w:rPr>
                <w:rFonts w:ascii="Arial" w:hAnsi="Arial" w:cs="Arial"/>
                <w:sz w:val="18"/>
                <w:szCs w:val="18"/>
              </w:rPr>
              <w:t>CA_n78A-n257I</w:t>
            </w:r>
          </w:p>
        </w:tc>
        <w:tc>
          <w:tcPr>
            <w:tcW w:w="1213" w:type="dxa"/>
            <w:tcBorders>
              <w:top w:val="single" w:sz="4" w:space="0" w:color="auto"/>
              <w:left w:val="single" w:sz="4" w:space="0" w:color="auto"/>
              <w:bottom w:val="single" w:sz="4" w:space="0" w:color="auto"/>
              <w:right w:val="single" w:sz="4" w:space="0" w:color="auto"/>
            </w:tcBorders>
            <w:hideMark/>
          </w:tcPr>
          <w:p w14:paraId="1EE77FED"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223709A"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14A3A50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F7DAB70" w14:textId="77777777" w:rsidTr="00DE3D58">
        <w:trPr>
          <w:trHeight w:val="187"/>
          <w:jc w:val="center"/>
        </w:trPr>
        <w:tc>
          <w:tcPr>
            <w:tcW w:w="2535" w:type="dxa"/>
            <w:tcBorders>
              <w:top w:val="nil"/>
              <w:left w:val="single" w:sz="4" w:space="0" w:color="auto"/>
              <w:bottom w:val="nil"/>
              <w:right w:val="single" w:sz="4" w:space="0" w:color="auto"/>
            </w:tcBorders>
          </w:tcPr>
          <w:p w14:paraId="446DF41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39BC3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6F59997"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711FE03"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84A8FDB" w14:textId="77777777" w:rsidR="0005518B" w:rsidRDefault="0005518B" w:rsidP="00AF0D53">
            <w:pPr>
              <w:keepNext/>
              <w:keepLines/>
              <w:spacing w:after="0"/>
              <w:jc w:val="center"/>
              <w:rPr>
                <w:rFonts w:ascii="Arial" w:hAnsi="Arial"/>
                <w:sz w:val="18"/>
              </w:rPr>
            </w:pPr>
          </w:p>
        </w:tc>
      </w:tr>
      <w:tr w:rsidR="0005518B" w14:paraId="7AE2FB14" w14:textId="77777777" w:rsidTr="00DE3D58">
        <w:trPr>
          <w:trHeight w:val="187"/>
          <w:jc w:val="center"/>
        </w:trPr>
        <w:tc>
          <w:tcPr>
            <w:tcW w:w="2535" w:type="dxa"/>
            <w:tcBorders>
              <w:top w:val="nil"/>
              <w:left w:val="single" w:sz="4" w:space="0" w:color="auto"/>
              <w:bottom w:val="nil"/>
              <w:right w:val="single" w:sz="4" w:space="0" w:color="auto"/>
            </w:tcBorders>
          </w:tcPr>
          <w:p w14:paraId="6326AA3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D5D31EF"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5186DF"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61B00C2D"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39CFFB28" w14:textId="77777777" w:rsidR="0005518B" w:rsidRDefault="0005518B" w:rsidP="00AF0D53">
            <w:pPr>
              <w:keepNext/>
              <w:keepLines/>
              <w:spacing w:after="0"/>
              <w:jc w:val="center"/>
              <w:rPr>
                <w:rFonts w:ascii="Arial" w:hAnsi="Arial"/>
                <w:sz w:val="18"/>
              </w:rPr>
            </w:pPr>
          </w:p>
        </w:tc>
      </w:tr>
      <w:tr w:rsidR="0005518B" w14:paraId="6199D63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0C72E6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44BA38C"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CDF706" w14:textId="77777777" w:rsidR="0005518B" w:rsidRDefault="0005518B" w:rsidP="00AF0D53">
            <w:pPr>
              <w:keepNext/>
              <w:keepLines/>
              <w:spacing w:after="0"/>
              <w:jc w:val="center"/>
              <w:rPr>
                <w:rFonts w:ascii="Arial" w:eastAsia="SimSun"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C8A4764"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0FE1B999" w14:textId="77777777" w:rsidR="0005518B" w:rsidRDefault="0005518B" w:rsidP="00AF0D53">
            <w:pPr>
              <w:keepNext/>
              <w:keepLines/>
              <w:spacing w:after="0"/>
              <w:jc w:val="center"/>
              <w:rPr>
                <w:rFonts w:ascii="Arial" w:hAnsi="Arial"/>
                <w:sz w:val="18"/>
              </w:rPr>
            </w:pPr>
          </w:p>
        </w:tc>
      </w:tr>
      <w:tr w:rsidR="0005518B" w14:paraId="7262132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5BB8ED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6764856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165FC24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72ADC8A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FF8AAB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1B9A00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93CB77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0957D77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9F15AF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0B3B060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0455AAF0" w14:textId="77777777" w:rsidTr="00DE3D58">
        <w:trPr>
          <w:trHeight w:val="187"/>
          <w:jc w:val="center"/>
        </w:trPr>
        <w:tc>
          <w:tcPr>
            <w:tcW w:w="2535" w:type="dxa"/>
            <w:tcBorders>
              <w:top w:val="nil"/>
              <w:left w:val="single" w:sz="4" w:space="0" w:color="auto"/>
              <w:bottom w:val="nil"/>
              <w:right w:val="single" w:sz="4" w:space="0" w:color="auto"/>
            </w:tcBorders>
          </w:tcPr>
          <w:p w14:paraId="3785A14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C87E54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472894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909A8D5"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629EE21F" w14:textId="77777777" w:rsidR="0005518B" w:rsidRDefault="0005518B" w:rsidP="00AF0D53">
            <w:pPr>
              <w:keepNext/>
              <w:keepLines/>
              <w:spacing w:after="0"/>
              <w:jc w:val="center"/>
              <w:rPr>
                <w:rFonts w:ascii="Arial" w:hAnsi="Arial"/>
                <w:sz w:val="18"/>
              </w:rPr>
            </w:pPr>
          </w:p>
        </w:tc>
      </w:tr>
      <w:tr w:rsidR="0005518B" w14:paraId="5460C08B" w14:textId="77777777" w:rsidTr="00DE3D58">
        <w:trPr>
          <w:trHeight w:val="187"/>
          <w:jc w:val="center"/>
        </w:trPr>
        <w:tc>
          <w:tcPr>
            <w:tcW w:w="2535" w:type="dxa"/>
            <w:tcBorders>
              <w:top w:val="nil"/>
              <w:left w:val="single" w:sz="4" w:space="0" w:color="auto"/>
              <w:bottom w:val="nil"/>
              <w:right w:val="single" w:sz="4" w:space="0" w:color="auto"/>
            </w:tcBorders>
          </w:tcPr>
          <w:p w14:paraId="658B6D5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0EE664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D6195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6497FCB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5C7FDCF" w14:textId="77777777" w:rsidR="0005518B" w:rsidRDefault="0005518B" w:rsidP="00AF0D53">
            <w:pPr>
              <w:keepNext/>
              <w:keepLines/>
              <w:spacing w:after="0"/>
              <w:jc w:val="center"/>
              <w:rPr>
                <w:rFonts w:ascii="Arial" w:hAnsi="Arial"/>
                <w:sz w:val="18"/>
              </w:rPr>
            </w:pPr>
          </w:p>
        </w:tc>
      </w:tr>
      <w:tr w:rsidR="0005518B" w14:paraId="5CE5A1C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C7863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775A1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C79F8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33F83F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46B65B9E" w14:textId="77777777" w:rsidR="0005518B" w:rsidRDefault="0005518B" w:rsidP="00AF0D53">
            <w:pPr>
              <w:keepNext/>
              <w:keepLines/>
              <w:spacing w:after="0"/>
              <w:jc w:val="center"/>
              <w:rPr>
                <w:rFonts w:ascii="Arial" w:hAnsi="Arial"/>
                <w:sz w:val="18"/>
              </w:rPr>
            </w:pPr>
          </w:p>
        </w:tc>
      </w:tr>
      <w:tr w:rsidR="0005518B" w14:paraId="499D264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07C1FEA"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64E13EE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3038121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721AF03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E7D80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7FC92C4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63B410C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0DF5A27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2365FA0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A35E01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1FE2D4B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C07E5D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360A70F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4B2F3649" w14:textId="77777777" w:rsidTr="00DE3D58">
        <w:trPr>
          <w:trHeight w:val="187"/>
          <w:jc w:val="center"/>
        </w:trPr>
        <w:tc>
          <w:tcPr>
            <w:tcW w:w="2535" w:type="dxa"/>
            <w:tcBorders>
              <w:top w:val="nil"/>
              <w:left w:val="single" w:sz="4" w:space="0" w:color="auto"/>
              <w:bottom w:val="nil"/>
              <w:right w:val="single" w:sz="4" w:space="0" w:color="auto"/>
            </w:tcBorders>
          </w:tcPr>
          <w:p w14:paraId="2CD2242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4C17BA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B28CB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5CC2AE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496E07F" w14:textId="77777777" w:rsidR="0005518B" w:rsidRDefault="0005518B" w:rsidP="00AF0D53">
            <w:pPr>
              <w:keepNext/>
              <w:keepLines/>
              <w:spacing w:after="0"/>
              <w:jc w:val="center"/>
              <w:rPr>
                <w:rFonts w:ascii="Arial" w:hAnsi="Arial"/>
                <w:sz w:val="18"/>
              </w:rPr>
            </w:pPr>
          </w:p>
        </w:tc>
      </w:tr>
      <w:tr w:rsidR="0005518B" w14:paraId="6A94D1C4" w14:textId="77777777" w:rsidTr="00DE3D58">
        <w:trPr>
          <w:trHeight w:val="187"/>
          <w:jc w:val="center"/>
        </w:trPr>
        <w:tc>
          <w:tcPr>
            <w:tcW w:w="2535" w:type="dxa"/>
            <w:tcBorders>
              <w:top w:val="nil"/>
              <w:left w:val="single" w:sz="4" w:space="0" w:color="auto"/>
              <w:bottom w:val="nil"/>
              <w:right w:val="single" w:sz="4" w:space="0" w:color="auto"/>
            </w:tcBorders>
          </w:tcPr>
          <w:p w14:paraId="6D4279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A42653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31F5E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7B4641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E7145EF" w14:textId="77777777" w:rsidR="0005518B" w:rsidRDefault="0005518B" w:rsidP="00AF0D53">
            <w:pPr>
              <w:keepNext/>
              <w:keepLines/>
              <w:spacing w:after="0"/>
              <w:jc w:val="center"/>
              <w:rPr>
                <w:rFonts w:ascii="Arial" w:hAnsi="Arial"/>
                <w:sz w:val="18"/>
              </w:rPr>
            </w:pPr>
          </w:p>
        </w:tc>
      </w:tr>
      <w:tr w:rsidR="0005518B" w14:paraId="390EE96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A40344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C226D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FC021B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8DB185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6841A2C9" w14:textId="77777777" w:rsidR="0005518B" w:rsidRDefault="0005518B" w:rsidP="00AF0D53">
            <w:pPr>
              <w:keepNext/>
              <w:keepLines/>
              <w:spacing w:after="0"/>
              <w:jc w:val="center"/>
              <w:rPr>
                <w:rFonts w:ascii="Arial" w:hAnsi="Arial"/>
                <w:sz w:val="18"/>
              </w:rPr>
            </w:pPr>
          </w:p>
        </w:tc>
      </w:tr>
      <w:tr w:rsidR="0005518B" w14:paraId="09185F1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C1D4CAC"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5B1308B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044186E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60E2326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60B3658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r>
              <w:rPr>
                <w:rFonts w:ascii="Arial" w:hAnsi="Arial"/>
                <w:sz w:val="18"/>
                <w:szCs w:val="18"/>
                <w:lang w:val="en-US" w:eastAsia="zh-CN"/>
              </w:rPr>
              <w:t xml:space="preserve"> </w:t>
            </w:r>
          </w:p>
          <w:p w14:paraId="5D4A4E3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6A7AF5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69FD31E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3171553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63DE41E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6093BDA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EDF44A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765968BF"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5F145C6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B2A90F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1B077B78"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4E1F5A2A" w14:textId="77777777" w:rsidTr="00DE3D58">
        <w:trPr>
          <w:trHeight w:val="187"/>
          <w:jc w:val="center"/>
        </w:trPr>
        <w:tc>
          <w:tcPr>
            <w:tcW w:w="2535" w:type="dxa"/>
            <w:tcBorders>
              <w:top w:val="nil"/>
              <w:left w:val="single" w:sz="4" w:space="0" w:color="auto"/>
              <w:bottom w:val="nil"/>
              <w:right w:val="single" w:sz="4" w:space="0" w:color="auto"/>
            </w:tcBorders>
          </w:tcPr>
          <w:p w14:paraId="0705E86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8B17D7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C2784C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31E208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5D3EC5C" w14:textId="77777777" w:rsidR="0005518B" w:rsidRDefault="0005518B" w:rsidP="00AF0D53">
            <w:pPr>
              <w:keepNext/>
              <w:keepLines/>
              <w:spacing w:after="0"/>
              <w:jc w:val="center"/>
              <w:rPr>
                <w:rFonts w:ascii="Arial" w:hAnsi="Arial"/>
                <w:sz w:val="18"/>
              </w:rPr>
            </w:pPr>
          </w:p>
        </w:tc>
      </w:tr>
      <w:tr w:rsidR="0005518B" w14:paraId="7A95BB48" w14:textId="77777777" w:rsidTr="00DE3D58">
        <w:trPr>
          <w:trHeight w:val="187"/>
          <w:jc w:val="center"/>
        </w:trPr>
        <w:tc>
          <w:tcPr>
            <w:tcW w:w="2535" w:type="dxa"/>
            <w:tcBorders>
              <w:top w:val="nil"/>
              <w:left w:val="single" w:sz="4" w:space="0" w:color="auto"/>
              <w:bottom w:val="nil"/>
              <w:right w:val="single" w:sz="4" w:space="0" w:color="auto"/>
            </w:tcBorders>
          </w:tcPr>
          <w:p w14:paraId="23D2E7C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D13AE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2A221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66BD44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40, 50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1BC9465" w14:textId="77777777" w:rsidR="0005518B" w:rsidRDefault="0005518B" w:rsidP="00AF0D53">
            <w:pPr>
              <w:keepNext/>
              <w:keepLines/>
              <w:spacing w:after="0"/>
              <w:jc w:val="center"/>
              <w:rPr>
                <w:rFonts w:ascii="Arial" w:hAnsi="Arial"/>
                <w:sz w:val="18"/>
              </w:rPr>
            </w:pPr>
          </w:p>
        </w:tc>
      </w:tr>
      <w:tr w:rsidR="0005518B" w14:paraId="0FDCCAB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D3EBC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AC42B4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2BE501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A1251E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6BDCC775" w14:textId="77777777" w:rsidR="0005518B" w:rsidRDefault="0005518B" w:rsidP="00AF0D53">
            <w:pPr>
              <w:keepNext/>
              <w:keepLines/>
              <w:spacing w:after="0"/>
              <w:jc w:val="center"/>
              <w:rPr>
                <w:rFonts w:ascii="Arial" w:hAnsi="Arial"/>
                <w:sz w:val="18"/>
              </w:rPr>
            </w:pPr>
          </w:p>
        </w:tc>
      </w:tr>
      <w:tr w:rsidR="0005518B" w14:paraId="7FA90AD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9A806"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1E8FA3F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079297B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1DD2546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28FC5A2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r>
              <w:rPr>
                <w:rFonts w:ascii="Arial" w:hAnsi="Arial"/>
                <w:sz w:val="18"/>
                <w:szCs w:val="18"/>
                <w:lang w:val="en-US" w:eastAsia="zh-CN"/>
              </w:rPr>
              <w:t xml:space="preserve"> </w:t>
            </w:r>
          </w:p>
          <w:p w14:paraId="741BF54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6F9E17A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1EFD968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018418C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43B64C9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43A4808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18E40AF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7F85A7F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4589300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0373A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0E78869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40D110A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F7975F2"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61AE881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03E39AD5" w14:textId="77777777" w:rsidTr="00DE3D58">
        <w:trPr>
          <w:trHeight w:val="187"/>
          <w:jc w:val="center"/>
        </w:trPr>
        <w:tc>
          <w:tcPr>
            <w:tcW w:w="2535" w:type="dxa"/>
            <w:tcBorders>
              <w:top w:val="nil"/>
              <w:left w:val="single" w:sz="4" w:space="0" w:color="auto"/>
              <w:bottom w:val="nil"/>
              <w:right w:val="single" w:sz="4" w:space="0" w:color="auto"/>
            </w:tcBorders>
          </w:tcPr>
          <w:p w14:paraId="1311C46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BA9803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A85FB3"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66C25D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DF3FAA7" w14:textId="77777777" w:rsidR="0005518B" w:rsidRDefault="0005518B" w:rsidP="00AF0D53">
            <w:pPr>
              <w:keepNext/>
              <w:keepLines/>
              <w:spacing w:after="0"/>
              <w:jc w:val="center"/>
              <w:rPr>
                <w:rFonts w:ascii="Arial" w:hAnsi="Arial"/>
                <w:sz w:val="18"/>
              </w:rPr>
            </w:pPr>
          </w:p>
        </w:tc>
      </w:tr>
      <w:tr w:rsidR="0005518B" w14:paraId="7608C613" w14:textId="77777777" w:rsidTr="00DE3D58">
        <w:trPr>
          <w:trHeight w:val="187"/>
          <w:jc w:val="center"/>
        </w:trPr>
        <w:tc>
          <w:tcPr>
            <w:tcW w:w="2535" w:type="dxa"/>
            <w:tcBorders>
              <w:top w:val="nil"/>
              <w:left w:val="single" w:sz="4" w:space="0" w:color="auto"/>
              <w:bottom w:val="nil"/>
              <w:right w:val="single" w:sz="4" w:space="0" w:color="auto"/>
            </w:tcBorders>
          </w:tcPr>
          <w:p w14:paraId="4DB79FC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878F97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08481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CC1803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66118FF" w14:textId="77777777" w:rsidR="0005518B" w:rsidRDefault="0005518B" w:rsidP="00AF0D53">
            <w:pPr>
              <w:keepNext/>
              <w:keepLines/>
              <w:spacing w:after="0"/>
              <w:jc w:val="center"/>
              <w:rPr>
                <w:rFonts w:ascii="Arial" w:hAnsi="Arial"/>
                <w:sz w:val="18"/>
              </w:rPr>
            </w:pPr>
          </w:p>
        </w:tc>
      </w:tr>
      <w:tr w:rsidR="0005518B" w14:paraId="5F9D65F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9A3C6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AF4CA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022F3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ADAF84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4D736959" w14:textId="77777777" w:rsidR="0005518B" w:rsidRDefault="0005518B" w:rsidP="00AF0D53">
            <w:pPr>
              <w:keepNext/>
              <w:keepLines/>
              <w:spacing w:after="0"/>
              <w:jc w:val="center"/>
              <w:rPr>
                <w:rFonts w:ascii="Arial" w:hAnsi="Arial"/>
                <w:sz w:val="18"/>
              </w:rPr>
            </w:pPr>
          </w:p>
        </w:tc>
      </w:tr>
      <w:tr w:rsidR="0005518B" w14:paraId="0B2F36F3"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45D2DB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CA_n3A-n41A-n77A-n257A</w:t>
            </w:r>
          </w:p>
          <w:p w14:paraId="75AE8FED"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4D472E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2547FE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55F2A9C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59683C2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0ED80CC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16F87D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7EB9F5A6"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F11DF4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BAECDD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6C1C0D1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08D5D39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5BCB0A"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89126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693D61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508997B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498EDD8A" w14:textId="77777777" w:rsidR="0005518B" w:rsidRDefault="0005518B" w:rsidP="00AF0D53">
            <w:pPr>
              <w:spacing w:after="0"/>
              <w:rPr>
                <w:rFonts w:ascii="Arial" w:hAnsi="Arial"/>
                <w:sz w:val="18"/>
                <w:szCs w:val="18"/>
                <w:lang w:eastAsia="zh-CN"/>
              </w:rPr>
            </w:pPr>
          </w:p>
        </w:tc>
      </w:tr>
      <w:tr w:rsidR="0005518B" w14:paraId="01F86F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234D9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64EF8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A46CF8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9958AF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39014D1F" w14:textId="77777777" w:rsidR="0005518B" w:rsidRDefault="0005518B" w:rsidP="00AF0D53">
            <w:pPr>
              <w:spacing w:after="0"/>
              <w:rPr>
                <w:rFonts w:ascii="Arial" w:hAnsi="Arial"/>
                <w:sz w:val="18"/>
                <w:szCs w:val="18"/>
                <w:lang w:eastAsia="zh-CN"/>
              </w:rPr>
            </w:pPr>
          </w:p>
        </w:tc>
      </w:tr>
      <w:tr w:rsidR="0005518B" w14:paraId="6DC7800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2E81D58"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DBA8B52"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87F84C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F16BFA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06C279CE" w14:textId="77777777" w:rsidR="0005518B" w:rsidRDefault="0005518B" w:rsidP="00AF0D53">
            <w:pPr>
              <w:spacing w:after="0"/>
              <w:rPr>
                <w:rFonts w:ascii="Arial" w:hAnsi="Arial"/>
                <w:sz w:val="18"/>
                <w:szCs w:val="18"/>
                <w:lang w:eastAsia="zh-CN"/>
              </w:rPr>
            </w:pPr>
          </w:p>
        </w:tc>
      </w:tr>
      <w:tr w:rsidR="0005518B" w14:paraId="38B7C4D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988064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CA_n3A-n41A-n77A-n257G</w:t>
            </w:r>
          </w:p>
          <w:p w14:paraId="1265BB5F"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3D1DC5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04FFC61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635FF05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7294477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3D85B45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4D640B8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21A198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0E52E6D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1D6F0E9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48907992"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994BC6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0C26D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0F39D5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7C3F812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D07EB02"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3CFA9AF"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AD5F1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5625B7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000C8B0F" w14:textId="77777777" w:rsidR="0005518B" w:rsidRDefault="0005518B" w:rsidP="00AF0D53">
            <w:pPr>
              <w:spacing w:after="0"/>
              <w:rPr>
                <w:rFonts w:ascii="Arial" w:hAnsi="Arial"/>
                <w:sz w:val="18"/>
                <w:szCs w:val="18"/>
                <w:lang w:eastAsia="zh-CN"/>
              </w:rPr>
            </w:pPr>
          </w:p>
        </w:tc>
      </w:tr>
      <w:tr w:rsidR="0005518B" w14:paraId="3D27EC2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B49E885"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D69FE79"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543EB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8F7261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5C7CDC9A" w14:textId="77777777" w:rsidR="0005518B" w:rsidRDefault="0005518B" w:rsidP="00AF0D53">
            <w:pPr>
              <w:spacing w:after="0"/>
              <w:rPr>
                <w:rFonts w:ascii="Arial" w:hAnsi="Arial"/>
                <w:sz w:val="18"/>
                <w:szCs w:val="18"/>
                <w:lang w:eastAsia="zh-CN"/>
              </w:rPr>
            </w:pPr>
          </w:p>
        </w:tc>
      </w:tr>
      <w:tr w:rsidR="0005518B" w14:paraId="21F382B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F9B0602"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94247E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ECD463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40B183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18AC382B" w14:textId="77777777" w:rsidR="0005518B" w:rsidRDefault="0005518B" w:rsidP="00AF0D53">
            <w:pPr>
              <w:spacing w:after="0"/>
              <w:rPr>
                <w:rFonts w:ascii="Arial" w:hAnsi="Arial"/>
                <w:sz w:val="18"/>
                <w:szCs w:val="18"/>
                <w:lang w:eastAsia="zh-CN"/>
              </w:rPr>
            </w:pPr>
          </w:p>
        </w:tc>
      </w:tr>
      <w:tr w:rsidR="0005518B" w14:paraId="0F51DA8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5EA900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CA_n3A-n41A-n77A-n257H</w:t>
            </w:r>
          </w:p>
          <w:p w14:paraId="62A5404D"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8A0B44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483197C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3198BB4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4B559B0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2E28A47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CA_n3A-n257H</w:t>
            </w:r>
          </w:p>
          <w:p w14:paraId="683A7C6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26C2D8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BEFEE5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5E98461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CA_n41A-n257H</w:t>
            </w:r>
          </w:p>
          <w:p w14:paraId="12C4E3A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265F341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2D5E6B2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CA_n77A-n257H</w:t>
            </w:r>
          </w:p>
          <w:p w14:paraId="1A41FA0F"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22D61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37BCC2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3F53DCF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6314427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239809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3067A32"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A8A8E2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207B6A2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39A3FC56" w14:textId="77777777" w:rsidR="0005518B" w:rsidRDefault="0005518B" w:rsidP="00AF0D53">
            <w:pPr>
              <w:spacing w:after="0"/>
              <w:rPr>
                <w:rFonts w:ascii="Arial" w:hAnsi="Arial"/>
                <w:sz w:val="18"/>
                <w:szCs w:val="18"/>
                <w:lang w:eastAsia="zh-CN"/>
              </w:rPr>
            </w:pPr>
          </w:p>
        </w:tc>
      </w:tr>
      <w:tr w:rsidR="0005518B" w14:paraId="38F62DB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B4787AF"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22D08F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4BE7F2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B21636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1AEE09AF" w14:textId="77777777" w:rsidR="0005518B" w:rsidRDefault="0005518B" w:rsidP="00AF0D53">
            <w:pPr>
              <w:spacing w:after="0"/>
              <w:rPr>
                <w:rFonts w:ascii="Arial" w:hAnsi="Arial"/>
                <w:sz w:val="18"/>
                <w:szCs w:val="18"/>
                <w:lang w:eastAsia="zh-CN"/>
              </w:rPr>
            </w:pPr>
          </w:p>
        </w:tc>
      </w:tr>
      <w:tr w:rsidR="0005518B" w14:paraId="1B22C65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74435E5"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D4746B"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83321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F259B1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CA_n257H</w:t>
            </w:r>
          </w:p>
        </w:tc>
        <w:tc>
          <w:tcPr>
            <w:tcW w:w="2290" w:type="dxa"/>
            <w:vMerge/>
            <w:tcBorders>
              <w:top w:val="single" w:sz="4" w:space="0" w:color="auto"/>
              <w:left w:val="single" w:sz="4" w:space="0" w:color="auto"/>
              <w:bottom w:val="nil"/>
              <w:right w:val="single" w:sz="4" w:space="0" w:color="auto"/>
            </w:tcBorders>
            <w:vAlign w:val="center"/>
            <w:hideMark/>
          </w:tcPr>
          <w:p w14:paraId="50BA6E35" w14:textId="77777777" w:rsidR="0005518B" w:rsidRDefault="0005518B" w:rsidP="00AF0D53">
            <w:pPr>
              <w:spacing w:after="0"/>
              <w:rPr>
                <w:rFonts w:ascii="Arial" w:hAnsi="Arial"/>
                <w:sz w:val="18"/>
                <w:szCs w:val="18"/>
                <w:lang w:eastAsia="zh-CN"/>
              </w:rPr>
            </w:pPr>
          </w:p>
        </w:tc>
      </w:tr>
      <w:tr w:rsidR="0005518B" w14:paraId="3EF9CF9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01FBE5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CA_n3A-n41A-n77A-n257I</w:t>
            </w:r>
          </w:p>
          <w:p w14:paraId="7CD5D510"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25BAF4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025F7F4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24A2636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04CCC23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3E426C6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CA_n3A-n257H</w:t>
            </w:r>
          </w:p>
          <w:p w14:paraId="1545716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CA_n3A-n257I</w:t>
            </w:r>
          </w:p>
          <w:p w14:paraId="241C48E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6C264AA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40B602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1374B6E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CA_n41A-n257H</w:t>
            </w:r>
          </w:p>
          <w:p w14:paraId="7F9868C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CA_n41A-n257I</w:t>
            </w:r>
          </w:p>
          <w:p w14:paraId="14F82CA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0FD5C97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179F19C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CA_n77A-n257H</w:t>
            </w:r>
          </w:p>
          <w:p w14:paraId="4DAB98B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CA_n77A-n257I</w:t>
            </w:r>
          </w:p>
          <w:p w14:paraId="4B0E86A3"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74FF31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12E2F1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03D289B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0570882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9E2189"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D794F6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E7D29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587098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68865B7C" w14:textId="77777777" w:rsidR="0005518B" w:rsidRDefault="0005518B" w:rsidP="00AF0D53">
            <w:pPr>
              <w:spacing w:after="0"/>
              <w:rPr>
                <w:rFonts w:ascii="Arial" w:hAnsi="Arial"/>
                <w:sz w:val="18"/>
                <w:szCs w:val="18"/>
                <w:lang w:eastAsia="zh-CN"/>
              </w:rPr>
            </w:pPr>
          </w:p>
        </w:tc>
      </w:tr>
      <w:tr w:rsidR="0005518B" w14:paraId="4321989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240D6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723A621"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DA8F4C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5C4AB9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74F70256" w14:textId="77777777" w:rsidR="0005518B" w:rsidRDefault="0005518B" w:rsidP="00AF0D53">
            <w:pPr>
              <w:spacing w:after="0"/>
              <w:rPr>
                <w:rFonts w:ascii="Arial" w:hAnsi="Arial"/>
                <w:sz w:val="18"/>
                <w:szCs w:val="18"/>
                <w:lang w:eastAsia="zh-CN"/>
              </w:rPr>
            </w:pPr>
          </w:p>
        </w:tc>
      </w:tr>
      <w:tr w:rsidR="0005518B" w14:paraId="0562649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AE718A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EA9323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F8D59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42667E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CA_n257I</w:t>
            </w:r>
          </w:p>
        </w:tc>
        <w:tc>
          <w:tcPr>
            <w:tcW w:w="2290" w:type="dxa"/>
            <w:vMerge/>
            <w:tcBorders>
              <w:top w:val="single" w:sz="4" w:space="0" w:color="auto"/>
              <w:left w:val="single" w:sz="4" w:space="0" w:color="auto"/>
              <w:bottom w:val="nil"/>
              <w:right w:val="single" w:sz="4" w:space="0" w:color="auto"/>
            </w:tcBorders>
            <w:vAlign w:val="center"/>
            <w:hideMark/>
          </w:tcPr>
          <w:p w14:paraId="306DF525" w14:textId="77777777" w:rsidR="0005518B" w:rsidRDefault="0005518B" w:rsidP="00AF0D53">
            <w:pPr>
              <w:spacing w:after="0"/>
              <w:rPr>
                <w:rFonts w:ascii="Arial" w:hAnsi="Arial"/>
                <w:sz w:val="18"/>
                <w:szCs w:val="18"/>
                <w:lang w:eastAsia="zh-CN"/>
              </w:rPr>
            </w:pPr>
          </w:p>
        </w:tc>
      </w:tr>
      <w:tr w:rsidR="0005518B" w14:paraId="641145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AB88CCE"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04FE7FE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327E46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315D6DF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685182D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A1441B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62A40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6DE9325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63DA6E6"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2638974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AA877FF" w14:textId="77777777" w:rsidTr="00DE3D58">
        <w:trPr>
          <w:trHeight w:val="187"/>
          <w:jc w:val="center"/>
        </w:trPr>
        <w:tc>
          <w:tcPr>
            <w:tcW w:w="2535" w:type="dxa"/>
            <w:tcBorders>
              <w:top w:val="nil"/>
              <w:left w:val="single" w:sz="4" w:space="0" w:color="auto"/>
              <w:bottom w:val="nil"/>
              <w:right w:val="single" w:sz="4" w:space="0" w:color="auto"/>
            </w:tcBorders>
          </w:tcPr>
          <w:p w14:paraId="059D97F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9DC6AA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F5374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57779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794986D" w14:textId="77777777" w:rsidR="0005518B" w:rsidRDefault="0005518B" w:rsidP="00AF0D53">
            <w:pPr>
              <w:keepNext/>
              <w:keepLines/>
              <w:spacing w:after="0"/>
              <w:jc w:val="center"/>
              <w:rPr>
                <w:rFonts w:ascii="Arial" w:hAnsi="Arial"/>
                <w:sz w:val="18"/>
              </w:rPr>
            </w:pPr>
          </w:p>
        </w:tc>
      </w:tr>
      <w:tr w:rsidR="0005518B" w14:paraId="686A0451" w14:textId="77777777" w:rsidTr="00DE3D58">
        <w:trPr>
          <w:trHeight w:val="187"/>
          <w:jc w:val="center"/>
        </w:trPr>
        <w:tc>
          <w:tcPr>
            <w:tcW w:w="2535" w:type="dxa"/>
            <w:tcBorders>
              <w:top w:val="nil"/>
              <w:left w:val="single" w:sz="4" w:space="0" w:color="auto"/>
              <w:bottom w:val="nil"/>
              <w:right w:val="single" w:sz="4" w:space="0" w:color="auto"/>
            </w:tcBorders>
          </w:tcPr>
          <w:p w14:paraId="1C1048C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7C4DD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77FD9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448BDB0"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5A1BA04" w14:textId="77777777" w:rsidR="0005518B" w:rsidRDefault="0005518B" w:rsidP="00AF0D53">
            <w:pPr>
              <w:keepNext/>
              <w:keepLines/>
              <w:spacing w:after="0"/>
              <w:jc w:val="center"/>
              <w:rPr>
                <w:rFonts w:ascii="Arial" w:hAnsi="Arial"/>
                <w:sz w:val="18"/>
              </w:rPr>
            </w:pPr>
          </w:p>
        </w:tc>
      </w:tr>
      <w:tr w:rsidR="0005518B" w14:paraId="4663BA9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634819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75CB32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A52DB6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7B8DE2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5A2E89A7" w14:textId="77777777" w:rsidR="0005518B" w:rsidRDefault="0005518B" w:rsidP="00AF0D53">
            <w:pPr>
              <w:keepNext/>
              <w:keepLines/>
              <w:spacing w:after="0"/>
              <w:jc w:val="center"/>
              <w:rPr>
                <w:rFonts w:ascii="Arial" w:hAnsi="Arial"/>
                <w:sz w:val="18"/>
              </w:rPr>
            </w:pPr>
          </w:p>
        </w:tc>
      </w:tr>
      <w:tr w:rsidR="0005518B" w14:paraId="5F0EAE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AF8F98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3C8AB53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305710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1717E24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A4FEAD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36F15DC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4A65D3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5D524E2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398E470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22489FB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572492E3"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123F30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4B2ED78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2A40A91" w14:textId="77777777" w:rsidTr="00DE3D58">
        <w:trPr>
          <w:trHeight w:val="187"/>
          <w:jc w:val="center"/>
        </w:trPr>
        <w:tc>
          <w:tcPr>
            <w:tcW w:w="2535" w:type="dxa"/>
            <w:tcBorders>
              <w:top w:val="nil"/>
              <w:left w:val="single" w:sz="4" w:space="0" w:color="auto"/>
              <w:bottom w:val="nil"/>
              <w:right w:val="single" w:sz="4" w:space="0" w:color="auto"/>
            </w:tcBorders>
          </w:tcPr>
          <w:p w14:paraId="5148821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5B4A62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E56ACD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E316DF3"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953E5D0" w14:textId="77777777" w:rsidR="0005518B" w:rsidRDefault="0005518B" w:rsidP="00AF0D53">
            <w:pPr>
              <w:keepNext/>
              <w:keepLines/>
              <w:spacing w:after="0"/>
              <w:jc w:val="center"/>
              <w:rPr>
                <w:rFonts w:ascii="Arial" w:hAnsi="Arial"/>
                <w:sz w:val="18"/>
              </w:rPr>
            </w:pPr>
          </w:p>
        </w:tc>
      </w:tr>
      <w:tr w:rsidR="0005518B" w14:paraId="65CBA52F" w14:textId="77777777" w:rsidTr="00DE3D58">
        <w:trPr>
          <w:trHeight w:val="187"/>
          <w:jc w:val="center"/>
        </w:trPr>
        <w:tc>
          <w:tcPr>
            <w:tcW w:w="2535" w:type="dxa"/>
            <w:tcBorders>
              <w:top w:val="nil"/>
              <w:left w:val="single" w:sz="4" w:space="0" w:color="auto"/>
              <w:bottom w:val="nil"/>
              <w:right w:val="single" w:sz="4" w:space="0" w:color="auto"/>
            </w:tcBorders>
          </w:tcPr>
          <w:p w14:paraId="1A364AC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FDE54C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F675CD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B626CD1"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9F5625F" w14:textId="77777777" w:rsidR="0005518B" w:rsidRDefault="0005518B" w:rsidP="00AF0D53">
            <w:pPr>
              <w:keepNext/>
              <w:keepLines/>
              <w:spacing w:after="0"/>
              <w:jc w:val="center"/>
              <w:rPr>
                <w:rFonts w:ascii="Arial" w:hAnsi="Arial"/>
                <w:sz w:val="18"/>
              </w:rPr>
            </w:pPr>
          </w:p>
        </w:tc>
      </w:tr>
      <w:tr w:rsidR="0005518B" w14:paraId="4FAE8A1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8CF1A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A1ED3D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B14F2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C36243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44175F44" w14:textId="77777777" w:rsidR="0005518B" w:rsidRDefault="0005518B" w:rsidP="00AF0D53">
            <w:pPr>
              <w:keepNext/>
              <w:keepLines/>
              <w:spacing w:after="0"/>
              <w:jc w:val="center"/>
              <w:rPr>
                <w:rFonts w:ascii="Arial" w:hAnsi="Arial"/>
                <w:sz w:val="18"/>
              </w:rPr>
            </w:pPr>
          </w:p>
        </w:tc>
      </w:tr>
      <w:tr w:rsidR="0005518B" w14:paraId="29C16B1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F4A51D"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456F470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9052E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36C4F71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3D4776E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79A893E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533F73B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4447092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435DBB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513A626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47DD02E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04C5EFD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88F490D"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6BF23CC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71396CF"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558D534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4281F84" w14:textId="77777777" w:rsidTr="00DE3D58">
        <w:trPr>
          <w:trHeight w:val="187"/>
          <w:jc w:val="center"/>
        </w:trPr>
        <w:tc>
          <w:tcPr>
            <w:tcW w:w="2535" w:type="dxa"/>
            <w:tcBorders>
              <w:top w:val="nil"/>
              <w:left w:val="single" w:sz="4" w:space="0" w:color="auto"/>
              <w:bottom w:val="nil"/>
              <w:right w:val="single" w:sz="4" w:space="0" w:color="auto"/>
            </w:tcBorders>
          </w:tcPr>
          <w:p w14:paraId="7C3735F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D1D226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BEEC0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472353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C715DCC" w14:textId="77777777" w:rsidR="0005518B" w:rsidRDefault="0005518B" w:rsidP="00AF0D53">
            <w:pPr>
              <w:keepNext/>
              <w:keepLines/>
              <w:spacing w:after="0"/>
              <w:jc w:val="center"/>
              <w:rPr>
                <w:rFonts w:ascii="Arial" w:hAnsi="Arial"/>
                <w:sz w:val="18"/>
              </w:rPr>
            </w:pPr>
          </w:p>
        </w:tc>
      </w:tr>
      <w:tr w:rsidR="0005518B" w14:paraId="53D5F7CD" w14:textId="77777777" w:rsidTr="00DE3D58">
        <w:trPr>
          <w:trHeight w:val="187"/>
          <w:jc w:val="center"/>
        </w:trPr>
        <w:tc>
          <w:tcPr>
            <w:tcW w:w="2535" w:type="dxa"/>
            <w:tcBorders>
              <w:top w:val="nil"/>
              <w:left w:val="single" w:sz="4" w:space="0" w:color="auto"/>
              <w:bottom w:val="nil"/>
              <w:right w:val="single" w:sz="4" w:space="0" w:color="auto"/>
            </w:tcBorders>
          </w:tcPr>
          <w:p w14:paraId="424E04F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62039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5B825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AA4B28E"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B62AEBA" w14:textId="77777777" w:rsidR="0005518B" w:rsidRDefault="0005518B" w:rsidP="00AF0D53">
            <w:pPr>
              <w:keepNext/>
              <w:keepLines/>
              <w:spacing w:after="0"/>
              <w:jc w:val="center"/>
              <w:rPr>
                <w:rFonts w:ascii="Arial" w:hAnsi="Arial"/>
                <w:sz w:val="18"/>
              </w:rPr>
            </w:pPr>
          </w:p>
        </w:tc>
      </w:tr>
      <w:tr w:rsidR="0005518B" w14:paraId="14DDCAC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290525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5B35F1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53075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54E3BC0"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2556FABC" w14:textId="77777777" w:rsidR="0005518B" w:rsidRDefault="0005518B" w:rsidP="00AF0D53">
            <w:pPr>
              <w:keepNext/>
              <w:keepLines/>
              <w:spacing w:after="0"/>
              <w:jc w:val="center"/>
              <w:rPr>
                <w:rFonts w:ascii="Arial" w:hAnsi="Arial"/>
                <w:sz w:val="18"/>
              </w:rPr>
            </w:pPr>
          </w:p>
        </w:tc>
      </w:tr>
      <w:tr w:rsidR="0005518B" w14:paraId="382C108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BB9DF69"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44BC76D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0D27083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2D72189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D263C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0EDAF82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16F78F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2C8072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6B2792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7DE529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4713AB1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5898A18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727A572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5A6EE84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6BD10B8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4DB36AC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7713DAC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FBE2FD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4E3DE94D"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36F89E5C" w14:textId="77777777" w:rsidTr="00DE3D58">
        <w:trPr>
          <w:trHeight w:val="187"/>
          <w:jc w:val="center"/>
        </w:trPr>
        <w:tc>
          <w:tcPr>
            <w:tcW w:w="2535" w:type="dxa"/>
            <w:tcBorders>
              <w:top w:val="nil"/>
              <w:left w:val="single" w:sz="4" w:space="0" w:color="auto"/>
              <w:bottom w:val="nil"/>
              <w:right w:val="single" w:sz="4" w:space="0" w:color="auto"/>
            </w:tcBorders>
          </w:tcPr>
          <w:p w14:paraId="0D82F7E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46DA2E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102C8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089D797"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320A8CE" w14:textId="77777777" w:rsidR="0005518B" w:rsidRDefault="0005518B" w:rsidP="00AF0D53">
            <w:pPr>
              <w:keepNext/>
              <w:keepLines/>
              <w:spacing w:after="0"/>
              <w:jc w:val="center"/>
              <w:rPr>
                <w:rFonts w:ascii="Arial" w:hAnsi="Arial"/>
                <w:sz w:val="18"/>
              </w:rPr>
            </w:pPr>
          </w:p>
        </w:tc>
      </w:tr>
      <w:tr w:rsidR="0005518B" w14:paraId="5AFE5C7E" w14:textId="77777777" w:rsidTr="00DE3D58">
        <w:trPr>
          <w:trHeight w:val="187"/>
          <w:jc w:val="center"/>
        </w:trPr>
        <w:tc>
          <w:tcPr>
            <w:tcW w:w="2535" w:type="dxa"/>
            <w:tcBorders>
              <w:top w:val="nil"/>
              <w:left w:val="single" w:sz="4" w:space="0" w:color="auto"/>
              <w:bottom w:val="nil"/>
              <w:right w:val="single" w:sz="4" w:space="0" w:color="auto"/>
            </w:tcBorders>
          </w:tcPr>
          <w:p w14:paraId="7ADFF9B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D7D1BC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9FAA3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5F50C7E1"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910F7C7" w14:textId="77777777" w:rsidR="0005518B" w:rsidRDefault="0005518B" w:rsidP="00AF0D53">
            <w:pPr>
              <w:keepNext/>
              <w:keepLines/>
              <w:spacing w:after="0"/>
              <w:jc w:val="center"/>
              <w:rPr>
                <w:rFonts w:ascii="Arial" w:hAnsi="Arial"/>
                <w:sz w:val="18"/>
              </w:rPr>
            </w:pPr>
          </w:p>
        </w:tc>
      </w:tr>
      <w:tr w:rsidR="0005518B" w14:paraId="2CEA74D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2F276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B06E4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269528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D9098E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6F47B4A8" w14:textId="77777777" w:rsidR="0005518B" w:rsidRDefault="0005518B" w:rsidP="00AF0D53">
            <w:pPr>
              <w:keepNext/>
              <w:keepLines/>
              <w:spacing w:after="0"/>
              <w:jc w:val="center"/>
              <w:rPr>
                <w:rFonts w:ascii="Arial" w:hAnsi="Arial"/>
                <w:sz w:val="18"/>
              </w:rPr>
            </w:pPr>
          </w:p>
        </w:tc>
      </w:tr>
      <w:tr w:rsidR="0005518B" w14:paraId="3209108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9910D7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0CBF1C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1AB234E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41A52BD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788F6C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312F7C9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05CA99A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4874458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F9BFA93"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0DE8AB8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708706A" w14:textId="77777777" w:rsidTr="00DE3D58">
        <w:trPr>
          <w:trHeight w:val="187"/>
          <w:jc w:val="center"/>
        </w:trPr>
        <w:tc>
          <w:tcPr>
            <w:tcW w:w="2535" w:type="dxa"/>
            <w:tcBorders>
              <w:top w:val="nil"/>
              <w:left w:val="single" w:sz="4" w:space="0" w:color="auto"/>
              <w:bottom w:val="nil"/>
              <w:right w:val="single" w:sz="4" w:space="0" w:color="auto"/>
            </w:tcBorders>
          </w:tcPr>
          <w:p w14:paraId="20CB73D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826E6E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75EF4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26A820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1B0B9965" w14:textId="77777777" w:rsidR="0005518B" w:rsidRDefault="0005518B" w:rsidP="00AF0D53">
            <w:pPr>
              <w:keepNext/>
              <w:keepLines/>
              <w:spacing w:after="0"/>
              <w:jc w:val="center"/>
              <w:rPr>
                <w:rFonts w:ascii="Arial" w:hAnsi="Arial"/>
                <w:sz w:val="18"/>
              </w:rPr>
            </w:pPr>
          </w:p>
        </w:tc>
      </w:tr>
      <w:tr w:rsidR="0005518B" w14:paraId="6BBEDA20" w14:textId="77777777" w:rsidTr="00DE3D58">
        <w:trPr>
          <w:trHeight w:val="187"/>
          <w:jc w:val="center"/>
        </w:trPr>
        <w:tc>
          <w:tcPr>
            <w:tcW w:w="2535" w:type="dxa"/>
            <w:tcBorders>
              <w:top w:val="nil"/>
              <w:left w:val="single" w:sz="4" w:space="0" w:color="auto"/>
              <w:bottom w:val="nil"/>
              <w:right w:val="single" w:sz="4" w:space="0" w:color="auto"/>
            </w:tcBorders>
          </w:tcPr>
          <w:p w14:paraId="09CD593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5E564F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C5FD9A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42CFDA2"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D0B0B57" w14:textId="77777777" w:rsidR="0005518B" w:rsidRDefault="0005518B" w:rsidP="00AF0D53">
            <w:pPr>
              <w:keepNext/>
              <w:keepLines/>
              <w:spacing w:after="0"/>
              <w:jc w:val="center"/>
              <w:rPr>
                <w:rFonts w:ascii="Arial" w:hAnsi="Arial"/>
                <w:sz w:val="18"/>
              </w:rPr>
            </w:pPr>
          </w:p>
        </w:tc>
      </w:tr>
      <w:tr w:rsidR="0005518B" w14:paraId="6F4F4B9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3C2EF7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868989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FB2D13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A1013B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45D09E22" w14:textId="77777777" w:rsidR="0005518B" w:rsidRDefault="0005518B" w:rsidP="00AF0D53">
            <w:pPr>
              <w:keepNext/>
              <w:keepLines/>
              <w:spacing w:after="0"/>
              <w:jc w:val="center"/>
              <w:rPr>
                <w:rFonts w:ascii="Arial" w:hAnsi="Arial"/>
                <w:sz w:val="18"/>
              </w:rPr>
            </w:pPr>
          </w:p>
        </w:tc>
      </w:tr>
      <w:tr w:rsidR="0005518B" w14:paraId="7CFCF52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0143733"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32967AD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1F45A3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2636837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145F4E7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275309D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37AC932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296458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9F5A69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0045C8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325D61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3624084"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2B51D24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06A33B6" w14:textId="77777777" w:rsidTr="00DE3D58">
        <w:trPr>
          <w:trHeight w:val="187"/>
          <w:jc w:val="center"/>
        </w:trPr>
        <w:tc>
          <w:tcPr>
            <w:tcW w:w="2535" w:type="dxa"/>
            <w:tcBorders>
              <w:top w:val="nil"/>
              <w:left w:val="single" w:sz="4" w:space="0" w:color="auto"/>
              <w:bottom w:val="nil"/>
              <w:right w:val="single" w:sz="4" w:space="0" w:color="auto"/>
            </w:tcBorders>
          </w:tcPr>
          <w:p w14:paraId="0F5714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AC962B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DDECC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ED1CC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018F4582" w14:textId="77777777" w:rsidR="0005518B" w:rsidRDefault="0005518B" w:rsidP="00AF0D53">
            <w:pPr>
              <w:keepNext/>
              <w:keepLines/>
              <w:spacing w:after="0"/>
              <w:jc w:val="center"/>
              <w:rPr>
                <w:rFonts w:ascii="Arial" w:hAnsi="Arial"/>
                <w:sz w:val="18"/>
              </w:rPr>
            </w:pPr>
          </w:p>
        </w:tc>
      </w:tr>
      <w:tr w:rsidR="0005518B" w14:paraId="1245D6CF" w14:textId="77777777" w:rsidTr="00DE3D58">
        <w:trPr>
          <w:trHeight w:val="187"/>
          <w:jc w:val="center"/>
        </w:trPr>
        <w:tc>
          <w:tcPr>
            <w:tcW w:w="2535" w:type="dxa"/>
            <w:tcBorders>
              <w:top w:val="nil"/>
              <w:left w:val="single" w:sz="4" w:space="0" w:color="auto"/>
              <w:bottom w:val="nil"/>
              <w:right w:val="single" w:sz="4" w:space="0" w:color="auto"/>
            </w:tcBorders>
          </w:tcPr>
          <w:p w14:paraId="354EC2C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992523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D69A5C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908D4C7"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2D78CEB" w14:textId="77777777" w:rsidR="0005518B" w:rsidRDefault="0005518B" w:rsidP="00AF0D53">
            <w:pPr>
              <w:keepNext/>
              <w:keepLines/>
              <w:spacing w:after="0"/>
              <w:jc w:val="center"/>
              <w:rPr>
                <w:rFonts w:ascii="Arial" w:hAnsi="Arial"/>
                <w:sz w:val="18"/>
              </w:rPr>
            </w:pPr>
          </w:p>
        </w:tc>
      </w:tr>
      <w:tr w:rsidR="0005518B" w14:paraId="4934A45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C4E88F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BE8FCF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3D6108"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1C0267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039012FA" w14:textId="77777777" w:rsidR="0005518B" w:rsidRDefault="0005518B" w:rsidP="00AF0D53">
            <w:pPr>
              <w:keepNext/>
              <w:keepLines/>
              <w:spacing w:after="0"/>
              <w:jc w:val="center"/>
              <w:rPr>
                <w:rFonts w:ascii="Arial" w:hAnsi="Arial"/>
                <w:sz w:val="18"/>
              </w:rPr>
            </w:pPr>
          </w:p>
        </w:tc>
      </w:tr>
      <w:tr w:rsidR="0005518B" w14:paraId="268EF38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39154D5"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79701DD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D3565E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 xml:space="preserve"> 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6492E33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 xml:space="preserve"> 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7223E42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65F4ECA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027DB4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414CC8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CF7095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2C2D72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68B91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353BD5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0E9309A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39E4E4E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D2DC749"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004307CD"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39495B7" w14:textId="77777777" w:rsidTr="00DE3D58">
        <w:trPr>
          <w:trHeight w:val="187"/>
          <w:jc w:val="center"/>
        </w:trPr>
        <w:tc>
          <w:tcPr>
            <w:tcW w:w="2535" w:type="dxa"/>
            <w:tcBorders>
              <w:top w:val="nil"/>
              <w:left w:val="single" w:sz="4" w:space="0" w:color="auto"/>
              <w:bottom w:val="nil"/>
              <w:right w:val="single" w:sz="4" w:space="0" w:color="auto"/>
            </w:tcBorders>
          </w:tcPr>
          <w:p w14:paraId="55205F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60BE01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A0643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430681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10172935" w14:textId="77777777" w:rsidR="0005518B" w:rsidRDefault="0005518B" w:rsidP="00AF0D53">
            <w:pPr>
              <w:keepNext/>
              <w:keepLines/>
              <w:spacing w:after="0"/>
              <w:jc w:val="center"/>
              <w:rPr>
                <w:rFonts w:ascii="Arial" w:hAnsi="Arial"/>
                <w:sz w:val="18"/>
              </w:rPr>
            </w:pPr>
          </w:p>
        </w:tc>
      </w:tr>
      <w:tr w:rsidR="0005518B" w14:paraId="145B8460" w14:textId="77777777" w:rsidTr="00DE3D58">
        <w:trPr>
          <w:trHeight w:val="187"/>
          <w:jc w:val="center"/>
        </w:trPr>
        <w:tc>
          <w:tcPr>
            <w:tcW w:w="2535" w:type="dxa"/>
            <w:tcBorders>
              <w:top w:val="nil"/>
              <w:left w:val="single" w:sz="4" w:space="0" w:color="auto"/>
              <w:bottom w:val="nil"/>
              <w:right w:val="single" w:sz="4" w:space="0" w:color="auto"/>
            </w:tcBorders>
          </w:tcPr>
          <w:p w14:paraId="564087E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4AAEE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8124B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1699867"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B089C27" w14:textId="77777777" w:rsidR="0005518B" w:rsidRDefault="0005518B" w:rsidP="00AF0D53">
            <w:pPr>
              <w:keepNext/>
              <w:keepLines/>
              <w:spacing w:after="0"/>
              <w:jc w:val="center"/>
              <w:rPr>
                <w:rFonts w:ascii="Arial" w:hAnsi="Arial"/>
                <w:sz w:val="18"/>
              </w:rPr>
            </w:pPr>
          </w:p>
        </w:tc>
      </w:tr>
      <w:tr w:rsidR="0005518B" w14:paraId="48394F9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5F2024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04D7E5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F47359"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7F9E97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097E2AB6" w14:textId="77777777" w:rsidR="0005518B" w:rsidRDefault="0005518B" w:rsidP="00AF0D53">
            <w:pPr>
              <w:keepNext/>
              <w:keepLines/>
              <w:spacing w:after="0"/>
              <w:jc w:val="center"/>
              <w:rPr>
                <w:rFonts w:ascii="Arial" w:hAnsi="Arial"/>
                <w:sz w:val="18"/>
              </w:rPr>
            </w:pPr>
          </w:p>
        </w:tc>
      </w:tr>
      <w:tr w:rsidR="0005518B" w14:paraId="03999B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9AF855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3D9C000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24B9CBB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06C8BD5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5E1388B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2E71C35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5D5F535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2D0D2B0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D38F0D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3C7BD8D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7639C80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21BBA94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75A08F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417F05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756AE01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2023A09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11D43FE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6A38D1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1B68192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7517D65" w14:textId="77777777" w:rsidTr="00DE3D58">
        <w:trPr>
          <w:trHeight w:val="187"/>
          <w:jc w:val="center"/>
        </w:trPr>
        <w:tc>
          <w:tcPr>
            <w:tcW w:w="2535" w:type="dxa"/>
            <w:tcBorders>
              <w:top w:val="nil"/>
              <w:left w:val="single" w:sz="4" w:space="0" w:color="auto"/>
              <w:bottom w:val="nil"/>
              <w:right w:val="single" w:sz="4" w:space="0" w:color="auto"/>
            </w:tcBorders>
          </w:tcPr>
          <w:p w14:paraId="36E894C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3A12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83086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8E71D34"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05584B68" w14:textId="77777777" w:rsidR="0005518B" w:rsidRDefault="0005518B" w:rsidP="00AF0D53">
            <w:pPr>
              <w:keepNext/>
              <w:keepLines/>
              <w:spacing w:after="0"/>
              <w:jc w:val="center"/>
              <w:rPr>
                <w:rFonts w:ascii="Arial" w:hAnsi="Arial"/>
                <w:sz w:val="18"/>
              </w:rPr>
            </w:pPr>
          </w:p>
        </w:tc>
      </w:tr>
      <w:tr w:rsidR="0005518B" w14:paraId="6D08204B" w14:textId="77777777" w:rsidTr="00DE3D58">
        <w:trPr>
          <w:trHeight w:val="187"/>
          <w:jc w:val="center"/>
        </w:trPr>
        <w:tc>
          <w:tcPr>
            <w:tcW w:w="2535" w:type="dxa"/>
            <w:tcBorders>
              <w:top w:val="nil"/>
              <w:left w:val="single" w:sz="4" w:space="0" w:color="auto"/>
              <w:bottom w:val="nil"/>
              <w:right w:val="single" w:sz="4" w:space="0" w:color="auto"/>
            </w:tcBorders>
          </w:tcPr>
          <w:p w14:paraId="7C44506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3CD488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65077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FDD1E14"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0D7ACAD" w14:textId="77777777" w:rsidR="0005518B" w:rsidRDefault="0005518B" w:rsidP="00AF0D53">
            <w:pPr>
              <w:keepNext/>
              <w:keepLines/>
              <w:spacing w:after="0"/>
              <w:jc w:val="center"/>
              <w:rPr>
                <w:rFonts w:ascii="Arial" w:hAnsi="Arial"/>
                <w:sz w:val="18"/>
              </w:rPr>
            </w:pPr>
          </w:p>
        </w:tc>
      </w:tr>
      <w:tr w:rsidR="0005518B" w14:paraId="45BABAE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CBC6F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39D08D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69C7F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72A66F2"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00BBF536" w14:textId="77777777" w:rsidR="0005518B" w:rsidRDefault="0005518B" w:rsidP="00AF0D53">
            <w:pPr>
              <w:keepNext/>
              <w:keepLines/>
              <w:spacing w:after="0"/>
              <w:jc w:val="center"/>
              <w:rPr>
                <w:rFonts w:ascii="Arial" w:hAnsi="Arial"/>
                <w:sz w:val="18"/>
              </w:rPr>
            </w:pPr>
          </w:p>
        </w:tc>
      </w:tr>
      <w:tr w:rsidR="0005518B" w14:paraId="683B8AC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7A2440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CA_n28A-n41A-n77A-n257A</w:t>
            </w:r>
          </w:p>
          <w:p w14:paraId="1717D639"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88205D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w:t>
            </w:r>
          </w:p>
          <w:p w14:paraId="7F27380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1E9E9CA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45ED4AD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3B5C606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61EB7B3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21E34D2B"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14301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98557B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7B82E94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2CF8FAE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F46D8A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F2E7B1"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0AF6DC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5127A1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70E2197E" w14:textId="77777777" w:rsidR="0005518B" w:rsidRDefault="0005518B" w:rsidP="00AF0D53">
            <w:pPr>
              <w:spacing w:after="0"/>
              <w:rPr>
                <w:rFonts w:ascii="Arial" w:hAnsi="Arial"/>
                <w:sz w:val="18"/>
                <w:szCs w:val="18"/>
                <w:lang w:eastAsia="zh-CN"/>
              </w:rPr>
            </w:pPr>
          </w:p>
        </w:tc>
      </w:tr>
      <w:tr w:rsidR="0005518B" w14:paraId="2B06CDB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6BD1FD7"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07B6B5A"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9D212E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B2C963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688AAC74" w14:textId="77777777" w:rsidR="0005518B" w:rsidRDefault="0005518B" w:rsidP="00AF0D53">
            <w:pPr>
              <w:spacing w:after="0"/>
              <w:rPr>
                <w:rFonts w:ascii="Arial" w:hAnsi="Arial"/>
                <w:sz w:val="18"/>
                <w:szCs w:val="18"/>
                <w:lang w:eastAsia="zh-CN"/>
              </w:rPr>
            </w:pPr>
          </w:p>
        </w:tc>
      </w:tr>
      <w:tr w:rsidR="0005518B" w14:paraId="7536DB2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F0FF440"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21A0940"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BE1B97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D94BC3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0E051D04" w14:textId="77777777" w:rsidR="0005518B" w:rsidRDefault="0005518B" w:rsidP="00AF0D53">
            <w:pPr>
              <w:spacing w:after="0"/>
              <w:rPr>
                <w:rFonts w:ascii="Arial" w:hAnsi="Arial"/>
                <w:sz w:val="18"/>
                <w:szCs w:val="18"/>
                <w:lang w:eastAsia="zh-CN"/>
              </w:rPr>
            </w:pPr>
          </w:p>
        </w:tc>
      </w:tr>
      <w:tr w:rsidR="0005518B" w14:paraId="13E8A07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483141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CA_n28A-n41A-n77A-n257G</w:t>
            </w:r>
          </w:p>
          <w:p w14:paraId="43A62F16"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969477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w:t>
            </w:r>
          </w:p>
          <w:p w14:paraId="36E69BD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47F515C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2051D74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CA_n28A-n257G</w:t>
            </w:r>
          </w:p>
          <w:p w14:paraId="7EBD748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452CF4F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68BE033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5C8F29C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7B41AED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21DD9D97"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DF36CE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EA63CA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A719ED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4F5A821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5FB0D8"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810253D"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E7155A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CF0906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53DFE4D4" w14:textId="77777777" w:rsidR="0005518B" w:rsidRDefault="0005518B" w:rsidP="00AF0D53">
            <w:pPr>
              <w:spacing w:after="0"/>
              <w:rPr>
                <w:rFonts w:ascii="Arial" w:hAnsi="Arial"/>
                <w:sz w:val="18"/>
                <w:szCs w:val="18"/>
                <w:lang w:eastAsia="zh-CN"/>
              </w:rPr>
            </w:pPr>
          </w:p>
        </w:tc>
      </w:tr>
      <w:tr w:rsidR="0005518B" w14:paraId="32358EF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3C92FA"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4DF61A0"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8B12B0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FCCF86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55622BC2" w14:textId="77777777" w:rsidR="0005518B" w:rsidRDefault="0005518B" w:rsidP="00AF0D53">
            <w:pPr>
              <w:spacing w:after="0"/>
              <w:rPr>
                <w:rFonts w:ascii="Arial" w:hAnsi="Arial"/>
                <w:sz w:val="18"/>
                <w:szCs w:val="18"/>
                <w:lang w:eastAsia="zh-CN"/>
              </w:rPr>
            </w:pPr>
          </w:p>
        </w:tc>
      </w:tr>
      <w:tr w:rsidR="0005518B" w14:paraId="7E93A49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BBB4DC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A3011D"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6E961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881DB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48E11947" w14:textId="77777777" w:rsidR="0005518B" w:rsidRDefault="0005518B" w:rsidP="00AF0D53">
            <w:pPr>
              <w:spacing w:after="0"/>
              <w:rPr>
                <w:rFonts w:ascii="Arial" w:hAnsi="Arial"/>
                <w:sz w:val="18"/>
                <w:szCs w:val="18"/>
                <w:lang w:eastAsia="zh-CN"/>
              </w:rPr>
            </w:pPr>
          </w:p>
        </w:tc>
      </w:tr>
      <w:tr w:rsidR="0005518B" w14:paraId="58DEF9F0"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011F037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lastRenderedPageBreak/>
              <w:t>CA_n28A-n41A-n77A-n257H</w:t>
            </w:r>
          </w:p>
          <w:p w14:paraId="1DD58DFB" w14:textId="77777777" w:rsidR="0005518B" w:rsidRDefault="0005518B" w:rsidP="00AF0D53">
            <w:pPr>
              <w:keepNext/>
              <w:keepLines/>
              <w:spacing w:after="0"/>
              <w:jc w:val="center"/>
              <w:rPr>
                <w:rFonts w:ascii="Arial" w:hAnsi="Arial"/>
                <w:sz w:val="18"/>
                <w:szCs w:val="18"/>
                <w:lang w:eastAsia="zh-CN"/>
              </w:rPr>
            </w:pPr>
          </w:p>
        </w:tc>
        <w:tc>
          <w:tcPr>
            <w:tcW w:w="2511" w:type="dxa"/>
            <w:tcBorders>
              <w:top w:val="single" w:sz="4" w:space="0" w:color="auto"/>
              <w:left w:val="single" w:sz="4" w:space="0" w:color="auto"/>
              <w:bottom w:val="nil"/>
              <w:right w:val="single" w:sz="4" w:space="0" w:color="auto"/>
            </w:tcBorders>
            <w:hideMark/>
          </w:tcPr>
          <w:p w14:paraId="24B4992C" w14:textId="77777777" w:rsidR="0005518B" w:rsidRDefault="0005518B" w:rsidP="00AF0D53">
            <w:pPr>
              <w:keepNext/>
              <w:keepLines/>
              <w:spacing w:after="0"/>
              <w:jc w:val="center"/>
              <w:rPr>
                <w:ins w:id="1589" w:author="伏木 雅(SB 渉外本部)" w:date="2022-07-12T15:01:00Z"/>
                <w:rFonts w:ascii="Arial" w:hAnsi="Arial"/>
                <w:sz w:val="18"/>
                <w:szCs w:val="18"/>
                <w:lang w:eastAsia="zh-CN"/>
              </w:rPr>
            </w:pPr>
            <w:del w:id="1590" w:author="伏木 雅(SB 渉外本部)" w:date="2022-07-12T15:01:00Z">
              <w:r w:rsidDel="005A0B49">
                <w:rPr>
                  <w:rFonts w:ascii="Arial" w:hAnsi="Arial"/>
                  <w:sz w:val="18"/>
                  <w:szCs w:val="18"/>
                  <w:lang w:eastAsia="ja-JP"/>
                </w:rPr>
                <w:delText>-</w:delText>
              </w:r>
            </w:del>
            <w:ins w:id="1591" w:author="伏木 雅(SB 渉外本部)" w:date="2022-07-12T15:01:00Z">
              <w:r>
                <w:rPr>
                  <w:rFonts w:ascii="Arial" w:hAnsi="Arial"/>
                  <w:sz w:val="18"/>
                  <w:szCs w:val="18"/>
                  <w:lang w:eastAsia="zh-CN"/>
                </w:rPr>
                <w:t>CA_n28A-n41A</w:t>
              </w:r>
            </w:ins>
          </w:p>
          <w:p w14:paraId="3F64FACC" w14:textId="77777777" w:rsidR="0005518B" w:rsidRDefault="0005518B" w:rsidP="00AF0D53">
            <w:pPr>
              <w:keepNext/>
              <w:keepLines/>
              <w:spacing w:after="0"/>
              <w:jc w:val="center"/>
              <w:rPr>
                <w:ins w:id="1592" w:author="伏木 雅(SB 渉外本部)" w:date="2022-07-12T15:01:00Z"/>
                <w:rFonts w:ascii="Arial" w:hAnsi="Arial"/>
                <w:sz w:val="18"/>
                <w:szCs w:val="18"/>
                <w:lang w:eastAsia="zh-CN"/>
              </w:rPr>
            </w:pPr>
            <w:ins w:id="1593" w:author="伏木 雅(SB 渉外本部)" w:date="2022-07-12T15:01:00Z">
              <w:r>
                <w:rPr>
                  <w:rFonts w:ascii="Arial" w:hAnsi="Arial"/>
                  <w:sz w:val="18"/>
                  <w:szCs w:val="18"/>
                  <w:lang w:eastAsia="zh-CN"/>
                </w:rPr>
                <w:t>CA_n28A-n77A</w:t>
              </w:r>
            </w:ins>
          </w:p>
          <w:p w14:paraId="1FF64315" w14:textId="77777777" w:rsidR="0005518B" w:rsidRDefault="0005518B" w:rsidP="00AF0D53">
            <w:pPr>
              <w:keepNext/>
              <w:keepLines/>
              <w:spacing w:after="0"/>
              <w:jc w:val="center"/>
              <w:rPr>
                <w:ins w:id="1594" w:author="伏木 雅(SB 渉外本部)" w:date="2022-07-12T15:01:00Z"/>
                <w:rFonts w:ascii="Arial" w:hAnsi="Arial"/>
                <w:sz w:val="18"/>
                <w:szCs w:val="18"/>
                <w:lang w:eastAsia="zh-CN"/>
              </w:rPr>
            </w:pPr>
            <w:ins w:id="1595" w:author="伏木 雅(SB 渉外本部)" w:date="2022-07-12T15:01:00Z">
              <w:r>
                <w:rPr>
                  <w:rFonts w:ascii="Arial" w:hAnsi="Arial"/>
                  <w:sz w:val="18"/>
                  <w:szCs w:val="18"/>
                  <w:lang w:eastAsia="zh-CN"/>
                </w:rPr>
                <w:t>CA_n28A-n257A</w:t>
              </w:r>
            </w:ins>
          </w:p>
          <w:p w14:paraId="45784C0E" w14:textId="77777777" w:rsidR="0005518B" w:rsidRDefault="0005518B" w:rsidP="00AF0D53">
            <w:pPr>
              <w:keepNext/>
              <w:keepLines/>
              <w:spacing w:after="0"/>
              <w:jc w:val="center"/>
              <w:rPr>
                <w:ins w:id="1596" w:author="伏木 雅(SB 渉外本部)" w:date="2022-07-12T15:01:00Z"/>
                <w:rFonts w:ascii="Arial" w:hAnsi="Arial"/>
                <w:sz w:val="18"/>
                <w:szCs w:val="18"/>
                <w:lang w:eastAsia="zh-CN"/>
              </w:rPr>
            </w:pPr>
            <w:ins w:id="1597" w:author="伏木 雅(SB 渉外本部)" w:date="2022-07-12T15:01:00Z">
              <w:r>
                <w:rPr>
                  <w:rFonts w:ascii="Arial" w:hAnsi="Arial"/>
                  <w:sz w:val="18"/>
                  <w:szCs w:val="18"/>
                  <w:lang w:eastAsia="zh-CN"/>
                </w:rPr>
                <w:t>CA_n28A-n257G</w:t>
              </w:r>
            </w:ins>
          </w:p>
          <w:p w14:paraId="330A7D3E" w14:textId="77777777" w:rsidR="0005518B" w:rsidRDefault="0005518B" w:rsidP="00AF0D53">
            <w:pPr>
              <w:keepNext/>
              <w:keepLines/>
              <w:spacing w:after="0"/>
              <w:jc w:val="center"/>
              <w:rPr>
                <w:ins w:id="1598" w:author="伏木 雅(SB 渉外本部)" w:date="2022-07-12T15:01:00Z"/>
                <w:rFonts w:ascii="Arial" w:hAnsi="Arial"/>
                <w:sz w:val="18"/>
                <w:szCs w:val="18"/>
                <w:lang w:eastAsia="zh-CN"/>
              </w:rPr>
            </w:pPr>
            <w:ins w:id="1599" w:author="伏木 雅(SB 渉外本部)" w:date="2022-07-12T15:01:00Z">
              <w:r>
                <w:rPr>
                  <w:rFonts w:ascii="Arial" w:hAnsi="Arial"/>
                  <w:sz w:val="18"/>
                  <w:szCs w:val="18"/>
                  <w:lang w:eastAsia="zh-CN"/>
                </w:rPr>
                <w:t>CA_n28A-n257H</w:t>
              </w:r>
            </w:ins>
          </w:p>
          <w:p w14:paraId="34738A4B" w14:textId="77777777" w:rsidR="0005518B" w:rsidRDefault="0005518B" w:rsidP="00AF0D53">
            <w:pPr>
              <w:keepNext/>
              <w:keepLines/>
              <w:spacing w:after="0"/>
              <w:jc w:val="center"/>
              <w:rPr>
                <w:ins w:id="1600" w:author="伏木 雅(SB 渉外本部)" w:date="2022-07-12T15:01:00Z"/>
                <w:rFonts w:ascii="Arial" w:hAnsi="Arial"/>
                <w:sz w:val="18"/>
                <w:szCs w:val="18"/>
                <w:lang w:eastAsia="zh-CN"/>
              </w:rPr>
            </w:pPr>
            <w:ins w:id="1601" w:author="伏木 雅(SB 渉外本部)" w:date="2022-07-12T15:01:00Z">
              <w:r>
                <w:rPr>
                  <w:rFonts w:ascii="Arial" w:hAnsi="Arial"/>
                  <w:sz w:val="18"/>
                  <w:szCs w:val="18"/>
                  <w:lang w:eastAsia="zh-CN"/>
                </w:rPr>
                <w:t>CA_n41A-n77A</w:t>
              </w:r>
            </w:ins>
          </w:p>
          <w:p w14:paraId="4F8D1FC2" w14:textId="77777777" w:rsidR="0005518B" w:rsidRDefault="0005518B" w:rsidP="00AF0D53">
            <w:pPr>
              <w:keepNext/>
              <w:keepLines/>
              <w:spacing w:after="0"/>
              <w:jc w:val="center"/>
              <w:rPr>
                <w:ins w:id="1602" w:author="伏木 雅(SB 渉外本部)" w:date="2022-07-12T15:01:00Z"/>
                <w:rFonts w:ascii="Arial" w:hAnsi="Arial"/>
                <w:sz w:val="18"/>
                <w:szCs w:val="18"/>
                <w:lang w:eastAsia="zh-CN"/>
              </w:rPr>
            </w:pPr>
            <w:ins w:id="1603" w:author="伏木 雅(SB 渉外本部)" w:date="2022-07-12T15:01:00Z">
              <w:r>
                <w:rPr>
                  <w:rFonts w:ascii="Arial" w:hAnsi="Arial"/>
                  <w:sz w:val="18"/>
                  <w:szCs w:val="18"/>
                  <w:lang w:eastAsia="zh-CN"/>
                </w:rPr>
                <w:t>CA_n41A-n257A</w:t>
              </w:r>
            </w:ins>
          </w:p>
          <w:p w14:paraId="74083E60" w14:textId="77777777" w:rsidR="0005518B" w:rsidRDefault="0005518B" w:rsidP="00AF0D53">
            <w:pPr>
              <w:keepNext/>
              <w:keepLines/>
              <w:spacing w:after="0"/>
              <w:jc w:val="center"/>
              <w:rPr>
                <w:ins w:id="1604" w:author="伏木 雅(SB 渉外本部)" w:date="2022-07-12T15:01:00Z"/>
                <w:rFonts w:ascii="Arial" w:hAnsi="Arial"/>
                <w:sz w:val="18"/>
                <w:szCs w:val="18"/>
                <w:lang w:eastAsia="zh-CN"/>
              </w:rPr>
            </w:pPr>
            <w:ins w:id="1605" w:author="伏木 雅(SB 渉外本部)" w:date="2022-07-12T15:01:00Z">
              <w:r>
                <w:rPr>
                  <w:rFonts w:ascii="Arial" w:hAnsi="Arial"/>
                  <w:sz w:val="18"/>
                  <w:szCs w:val="18"/>
                  <w:lang w:eastAsia="zh-CN"/>
                </w:rPr>
                <w:t>CA_n41A-n257G</w:t>
              </w:r>
            </w:ins>
          </w:p>
          <w:p w14:paraId="7B4DCE1A" w14:textId="77777777" w:rsidR="0005518B" w:rsidRDefault="0005518B" w:rsidP="00AF0D53">
            <w:pPr>
              <w:keepNext/>
              <w:keepLines/>
              <w:spacing w:after="0"/>
              <w:jc w:val="center"/>
              <w:rPr>
                <w:ins w:id="1606" w:author="伏木 雅(SB 渉外本部)" w:date="2022-07-12T15:01:00Z"/>
                <w:rFonts w:ascii="Arial" w:hAnsi="Arial"/>
                <w:sz w:val="18"/>
                <w:szCs w:val="18"/>
                <w:lang w:eastAsia="zh-CN"/>
              </w:rPr>
            </w:pPr>
            <w:ins w:id="1607" w:author="伏木 雅(SB 渉外本部)" w:date="2022-07-12T15:01:00Z">
              <w:r>
                <w:rPr>
                  <w:rFonts w:ascii="Arial" w:hAnsi="Arial"/>
                  <w:sz w:val="18"/>
                  <w:szCs w:val="18"/>
                  <w:lang w:eastAsia="zh-CN"/>
                </w:rPr>
                <w:t>CA_n41A-n257H</w:t>
              </w:r>
            </w:ins>
          </w:p>
          <w:p w14:paraId="72E8A491" w14:textId="77777777" w:rsidR="0005518B" w:rsidRDefault="0005518B" w:rsidP="00AF0D53">
            <w:pPr>
              <w:keepNext/>
              <w:keepLines/>
              <w:spacing w:after="0"/>
              <w:jc w:val="center"/>
              <w:rPr>
                <w:ins w:id="1608" w:author="伏木 雅(SB 渉外本部)" w:date="2022-07-12T15:01:00Z"/>
                <w:rFonts w:ascii="Arial" w:hAnsi="Arial"/>
                <w:sz w:val="18"/>
                <w:szCs w:val="18"/>
                <w:lang w:eastAsia="zh-CN"/>
              </w:rPr>
            </w:pPr>
            <w:ins w:id="1609" w:author="伏木 雅(SB 渉外本部)" w:date="2022-07-12T15:01:00Z">
              <w:r>
                <w:rPr>
                  <w:rFonts w:ascii="Arial" w:hAnsi="Arial"/>
                  <w:sz w:val="18"/>
                  <w:szCs w:val="18"/>
                  <w:lang w:eastAsia="zh-CN"/>
                </w:rPr>
                <w:t>CA_n77A-n257A</w:t>
              </w:r>
            </w:ins>
          </w:p>
          <w:p w14:paraId="61FE48E2" w14:textId="77777777" w:rsidR="0005518B" w:rsidRDefault="0005518B" w:rsidP="00AF0D53">
            <w:pPr>
              <w:keepNext/>
              <w:keepLines/>
              <w:spacing w:after="0"/>
              <w:jc w:val="center"/>
              <w:rPr>
                <w:ins w:id="1610" w:author="伏木 雅(SB 渉外本部)" w:date="2022-07-12T15:01:00Z"/>
                <w:rFonts w:ascii="Arial" w:hAnsi="Arial"/>
                <w:sz w:val="18"/>
                <w:szCs w:val="18"/>
                <w:lang w:eastAsia="zh-CN"/>
              </w:rPr>
            </w:pPr>
            <w:ins w:id="1611" w:author="伏木 雅(SB 渉外本部)" w:date="2022-07-12T15:01:00Z">
              <w:r>
                <w:rPr>
                  <w:rFonts w:ascii="Arial" w:hAnsi="Arial"/>
                  <w:sz w:val="18"/>
                  <w:szCs w:val="18"/>
                  <w:lang w:eastAsia="zh-CN"/>
                </w:rPr>
                <w:t>CA_n77A-n257G</w:t>
              </w:r>
            </w:ins>
          </w:p>
          <w:p w14:paraId="733EE9D4" w14:textId="77777777" w:rsidR="0005518B" w:rsidRDefault="0005518B" w:rsidP="00AF0D53">
            <w:pPr>
              <w:keepNext/>
              <w:keepLines/>
              <w:spacing w:after="0"/>
              <w:jc w:val="center"/>
              <w:rPr>
                <w:rFonts w:ascii="Arial" w:hAnsi="Arial"/>
                <w:sz w:val="18"/>
                <w:szCs w:val="18"/>
                <w:lang w:eastAsia="zh-CN"/>
              </w:rPr>
            </w:pPr>
            <w:ins w:id="1612" w:author="伏木 雅(SB 渉外本部)" w:date="2022-07-12T15:01:00Z">
              <w:r>
                <w:rPr>
                  <w:rFonts w:ascii="Arial" w:hAnsi="Arial"/>
                  <w:sz w:val="18"/>
                  <w:szCs w:val="18"/>
                  <w:lang w:eastAsia="zh-CN"/>
                </w:rPr>
                <w:t>CA_n77A-n257H</w:t>
              </w:r>
            </w:ins>
          </w:p>
        </w:tc>
        <w:tc>
          <w:tcPr>
            <w:tcW w:w="1213" w:type="dxa"/>
            <w:tcBorders>
              <w:top w:val="single" w:sz="4" w:space="0" w:color="auto"/>
              <w:left w:val="single" w:sz="4" w:space="0" w:color="auto"/>
              <w:bottom w:val="single" w:sz="4" w:space="0" w:color="auto"/>
              <w:right w:val="single" w:sz="4" w:space="0" w:color="auto"/>
            </w:tcBorders>
            <w:hideMark/>
          </w:tcPr>
          <w:p w14:paraId="4F9D612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3A4E7D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tcBorders>
              <w:top w:val="single" w:sz="4" w:space="0" w:color="auto"/>
              <w:left w:val="single" w:sz="4" w:space="0" w:color="auto"/>
              <w:bottom w:val="nil"/>
              <w:right w:val="single" w:sz="4" w:space="0" w:color="auto"/>
            </w:tcBorders>
            <w:hideMark/>
          </w:tcPr>
          <w:p w14:paraId="485DFDD0" w14:textId="77777777" w:rsidR="0005518B" w:rsidRDefault="0005518B" w:rsidP="00AF0D53">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5518B" w14:paraId="66DD522F" w14:textId="77777777" w:rsidTr="00DE3D58">
        <w:trPr>
          <w:trHeight w:val="187"/>
          <w:jc w:val="center"/>
        </w:trPr>
        <w:tc>
          <w:tcPr>
            <w:tcW w:w="2535" w:type="dxa"/>
            <w:tcBorders>
              <w:top w:val="nil"/>
              <w:left w:val="single" w:sz="4" w:space="0" w:color="auto"/>
              <w:bottom w:val="nil"/>
              <w:right w:val="single" w:sz="4" w:space="0" w:color="auto"/>
            </w:tcBorders>
          </w:tcPr>
          <w:p w14:paraId="7D27632C"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6B1479E8"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959AE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0564D09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07A1D7B8" w14:textId="77777777" w:rsidR="0005518B" w:rsidRDefault="0005518B" w:rsidP="00AF0D53">
            <w:pPr>
              <w:keepNext/>
              <w:keepLines/>
              <w:spacing w:after="0"/>
              <w:jc w:val="center"/>
              <w:rPr>
                <w:rFonts w:ascii="Arial" w:hAnsi="Arial"/>
                <w:sz w:val="18"/>
                <w:szCs w:val="18"/>
                <w:lang w:eastAsia="zh-CN"/>
              </w:rPr>
            </w:pPr>
          </w:p>
        </w:tc>
      </w:tr>
      <w:tr w:rsidR="0005518B" w14:paraId="5FBE8A0D" w14:textId="77777777" w:rsidTr="00DE3D58">
        <w:trPr>
          <w:trHeight w:val="187"/>
          <w:jc w:val="center"/>
        </w:trPr>
        <w:tc>
          <w:tcPr>
            <w:tcW w:w="2535" w:type="dxa"/>
            <w:tcBorders>
              <w:top w:val="nil"/>
              <w:left w:val="single" w:sz="4" w:space="0" w:color="auto"/>
              <w:bottom w:val="nil"/>
              <w:right w:val="single" w:sz="4" w:space="0" w:color="auto"/>
            </w:tcBorders>
          </w:tcPr>
          <w:p w14:paraId="53A6B295"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3D1DF258"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E6E93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58ED01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02D27AD2" w14:textId="77777777" w:rsidR="0005518B" w:rsidRDefault="0005518B" w:rsidP="00AF0D53">
            <w:pPr>
              <w:keepNext/>
              <w:keepLines/>
              <w:spacing w:after="0"/>
              <w:jc w:val="center"/>
              <w:rPr>
                <w:rFonts w:ascii="Arial" w:hAnsi="Arial"/>
                <w:sz w:val="18"/>
                <w:szCs w:val="18"/>
                <w:lang w:eastAsia="zh-CN"/>
              </w:rPr>
            </w:pPr>
          </w:p>
        </w:tc>
      </w:tr>
      <w:tr w:rsidR="0005518B" w14:paraId="0CE4678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C304AB"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single" w:sz="4" w:space="0" w:color="auto"/>
              <w:right w:val="single" w:sz="4" w:space="0" w:color="auto"/>
            </w:tcBorders>
          </w:tcPr>
          <w:p w14:paraId="7396ECD5"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008A9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76DCCB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tcPr>
          <w:p w14:paraId="7A543E3B" w14:textId="77777777" w:rsidR="0005518B" w:rsidRDefault="0005518B" w:rsidP="00AF0D53">
            <w:pPr>
              <w:keepNext/>
              <w:keepLines/>
              <w:spacing w:after="0"/>
              <w:jc w:val="center"/>
              <w:rPr>
                <w:rFonts w:ascii="Arial" w:hAnsi="Arial"/>
                <w:sz w:val="18"/>
                <w:szCs w:val="18"/>
                <w:lang w:eastAsia="zh-CN"/>
              </w:rPr>
            </w:pPr>
          </w:p>
        </w:tc>
      </w:tr>
      <w:tr w:rsidR="0005518B" w14:paraId="213A0A48"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316476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CA_n28A-n41A-n77A-n257I</w:t>
            </w:r>
          </w:p>
          <w:p w14:paraId="7631E24A" w14:textId="77777777" w:rsidR="0005518B" w:rsidRDefault="0005518B" w:rsidP="00AF0D53">
            <w:pPr>
              <w:keepNext/>
              <w:keepLines/>
              <w:spacing w:after="0"/>
              <w:jc w:val="center"/>
              <w:rPr>
                <w:rFonts w:ascii="Arial" w:hAnsi="Arial"/>
                <w:sz w:val="18"/>
                <w:szCs w:val="18"/>
                <w:lang w:eastAsia="zh-CN"/>
              </w:rPr>
            </w:pPr>
          </w:p>
        </w:tc>
        <w:tc>
          <w:tcPr>
            <w:tcW w:w="2511" w:type="dxa"/>
            <w:tcBorders>
              <w:top w:val="single" w:sz="4" w:space="0" w:color="auto"/>
              <w:left w:val="single" w:sz="4" w:space="0" w:color="auto"/>
              <w:bottom w:val="nil"/>
              <w:right w:val="single" w:sz="4" w:space="0" w:color="auto"/>
            </w:tcBorders>
            <w:hideMark/>
          </w:tcPr>
          <w:p w14:paraId="72C32C70" w14:textId="77777777" w:rsidR="0005518B" w:rsidRDefault="0005518B" w:rsidP="00AF0D53">
            <w:pPr>
              <w:keepNext/>
              <w:keepLines/>
              <w:spacing w:after="0"/>
              <w:jc w:val="center"/>
              <w:rPr>
                <w:ins w:id="1613" w:author="伏木 雅(SB 渉外本部)" w:date="2022-07-12T15:02:00Z"/>
                <w:rFonts w:ascii="Arial" w:hAnsi="Arial"/>
                <w:sz w:val="18"/>
                <w:szCs w:val="18"/>
                <w:lang w:eastAsia="zh-CN"/>
              </w:rPr>
            </w:pPr>
            <w:del w:id="1614" w:author="伏木 雅(SB 渉外本部)" w:date="2022-07-12T15:02:00Z">
              <w:r w:rsidDel="005A0B49">
                <w:rPr>
                  <w:rFonts w:ascii="Arial" w:hAnsi="Arial"/>
                  <w:sz w:val="18"/>
                  <w:szCs w:val="18"/>
                  <w:lang w:eastAsia="ja-JP"/>
                </w:rPr>
                <w:delText>-</w:delText>
              </w:r>
            </w:del>
            <w:ins w:id="1615" w:author="伏木 雅(SB 渉外本部)" w:date="2022-07-12T15:02:00Z">
              <w:r>
                <w:rPr>
                  <w:rFonts w:ascii="Arial" w:hAnsi="Arial"/>
                  <w:sz w:val="18"/>
                  <w:szCs w:val="18"/>
                  <w:lang w:eastAsia="zh-CN"/>
                </w:rPr>
                <w:t>CA_n28A-n41A</w:t>
              </w:r>
            </w:ins>
          </w:p>
          <w:p w14:paraId="448CB2C2" w14:textId="77777777" w:rsidR="0005518B" w:rsidRDefault="0005518B" w:rsidP="00AF0D53">
            <w:pPr>
              <w:keepNext/>
              <w:keepLines/>
              <w:spacing w:after="0"/>
              <w:jc w:val="center"/>
              <w:rPr>
                <w:ins w:id="1616" w:author="伏木 雅(SB 渉外本部)" w:date="2022-07-12T15:02:00Z"/>
                <w:rFonts w:ascii="Arial" w:hAnsi="Arial"/>
                <w:sz w:val="18"/>
                <w:szCs w:val="18"/>
                <w:lang w:eastAsia="zh-CN"/>
              </w:rPr>
            </w:pPr>
            <w:ins w:id="1617" w:author="伏木 雅(SB 渉外本部)" w:date="2022-07-12T15:02:00Z">
              <w:r>
                <w:rPr>
                  <w:rFonts w:ascii="Arial" w:hAnsi="Arial"/>
                  <w:sz w:val="18"/>
                  <w:szCs w:val="18"/>
                  <w:lang w:eastAsia="zh-CN"/>
                </w:rPr>
                <w:t>CA_n28A-n77A</w:t>
              </w:r>
            </w:ins>
          </w:p>
          <w:p w14:paraId="64B28FDF" w14:textId="77777777" w:rsidR="0005518B" w:rsidRDefault="0005518B" w:rsidP="00AF0D53">
            <w:pPr>
              <w:keepNext/>
              <w:keepLines/>
              <w:spacing w:after="0"/>
              <w:jc w:val="center"/>
              <w:rPr>
                <w:ins w:id="1618" w:author="伏木 雅(SB 渉外本部)" w:date="2022-07-12T15:02:00Z"/>
                <w:rFonts w:ascii="Arial" w:hAnsi="Arial"/>
                <w:sz w:val="18"/>
                <w:szCs w:val="18"/>
                <w:lang w:eastAsia="zh-CN"/>
              </w:rPr>
            </w:pPr>
            <w:ins w:id="1619" w:author="伏木 雅(SB 渉外本部)" w:date="2022-07-12T15:02:00Z">
              <w:r>
                <w:rPr>
                  <w:rFonts w:ascii="Arial" w:hAnsi="Arial"/>
                  <w:sz w:val="18"/>
                  <w:szCs w:val="18"/>
                  <w:lang w:eastAsia="zh-CN"/>
                </w:rPr>
                <w:t>CA_n28A-n257A</w:t>
              </w:r>
            </w:ins>
          </w:p>
          <w:p w14:paraId="31463E39" w14:textId="77777777" w:rsidR="0005518B" w:rsidRDefault="0005518B" w:rsidP="00AF0D53">
            <w:pPr>
              <w:keepNext/>
              <w:keepLines/>
              <w:spacing w:after="0"/>
              <w:jc w:val="center"/>
              <w:rPr>
                <w:ins w:id="1620" w:author="伏木 雅(SB 渉外本部)" w:date="2022-07-12T15:02:00Z"/>
                <w:rFonts w:ascii="Arial" w:hAnsi="Arial"/>
                <w:sz w:val="18"/>
                <w:szCs w:val="18"/>
                <w:lang w:eastAsia="zh-CN"/>
              </w:rPr>
            </w:pPr>
            <w:ins w:id="1621" w:author="伏木 雅(SB 渉外本部)" w:date="2022-07-12T15:02:00Z">
              <w:r>
                <w:rPr>
                  <w:rFonts w:ascii="Arial" w:hAnsi="Arial"/>
                  <w:sz w:val="18"/>
                  <w:szCs w:val="18"/>
                  <w:lang w:eastAsia="zh-CN"/>
                </w:rPr>
                <w:t>CA_n28A-n257G</w:t>
              </w:r>
            </w:ins>
          </w:p>
          <w:p w14:paraId="6ECDCCDF" w14:textId="77777777" w:rsidR="0005518B" w:rsidRDefault="0005518B" w:rsidP="00AF0D53">
            <w:pPr>
              <w:keepNext/>
              <w:keepLines/>
              <w:spacing w:after="0"/>
              <w:jc w:val="center"/>
              <w:rPr>
                <w:ins w:id="1622" w:author="伏木 雅(SB 渉外本部)" w:date="2022-07-12T15:02:00Z"/>
                <w:rFonts w:ascii="Arial" w:hAnsi="Arial"/>
                <w:sz w:val="18"/>
                <w:szCs w:val="18"/>
                <w:lang w:eastAsia="zh-CN"/>
              </w:rPr>
            </w:pPr>
            <w:ins w:id="1623" w:author="伏木 雅(SB 渉外本部)" w:date="2022-07-12T15:02:00Z">
              <w:r>
                <w:rPr>
                  <w:rFonts w:ascii="Arial" w:hAnsi="Arial"/>
                  <w:sz w:val="18"/>
                  <w:szCs w:val="18"/>
                  <w:lang w:eastAsia="zh-CN"/>
                </w:rPr>
                <w:t>CA_n28A-n257H</w:t>
              </w:r>
            </w:ins>
          </w:p>
          <w:p w14:paraId="683981BE" w14:textId="77777777" w:rsidR="0005518B" w:rsidRDefault="0005518B" w:rsidP="00AF0D53">
            <w:pPr>
              <w:keepNext/>
              <w:keepLines/>
              <w:spacing w:after="0"/>
              <w:jc w:val="center"/>
              <w:rPr>
                <w:ins w:id="1624" w:author="伏木 雅(SB 渉外本部)" w:date="2022-07-12T15:02:00Z"/>
                <w:rFonts w:ascii="Arial" w:hAnsi="Arial"/>
                <w:sz w:val="18"/>
                <w:szCs w:val="18"/>
                <w:lang w:eastAsia="zh-CN"/>
              </w:rPr>
            </w:pPr>
            <w:ins w:id="1625" w:author="伏木 雅(SB 渉外本部)" w:date="2022-07-12T15:02:00Z">
              <w:r>
                <w:rPr>
                  <w:rFonts w:ascii="Arial" w:hAnsi="Arial"/>
                  <w:sz w:val="18"/>
                  <w:szCs w:val="18"/>
                  <w:lang w:eastAsia="zh-CN"/>
                </w:rPr>
                <w:t>CA_n28A-n257I</w:t>
              </w:r>
            </w:ins>
          </w:p>
          <w:p w14:paraId="0133443F" w14:textId="77777777" w:rsidR="0005518B" w:rsidRDefault="0005518B" w:rsidP="00AF0D53">
            <w:pPr>
              <w:keepNext/>
              <w:keepLines/>
              <w:spacing w:after="0"/>
              <w:jc w:val="center"/>
              <w:rPr>
                <w:ins w:id="1626" w:author="伏木 雅(SB 渉外本部)" w:date="2022-07-12T15:02:00Z"/>
                <w:rFonts w:ascii="Arial" w:hAnsi="Arial"/>
                <w:sz w:val="18"/>
                <w:szCs w:val="18"/>
                <w:lang w:eastAsia="zh-CN"/>
              </w:rPr>
            </w:pPr>
            <w:ins w:id="1627" w:author="伏木 雅(SB 渉外本部)" w:date="2022-07-12T15:02:00Z">
              <w:r>
                <w:rPr>
                  <w:rFonts w:ascii="Arial" w:hAnsi="Arial"/>
                  <w:sz w:val="18"/>
                  <w:szCs w:val="18"/>
                  <w:lang w:eastAsia="zh-CN"/>
                </w:rPr>
                <w:t>CA_n41A-n77A</w:t>
              </w:r>
            </w:ins>
          </w:p>
          <w:p w14:paraId="26CDDFC8" w14:textId="77777777" w:rsidR="0005518B" w:rsidRDefault="0005518B" w:rsidP="00AF0D53">
            <w:pPr>
              <w:keepNext/>
              <w:keepLines/>
              <w:spacing w:after="0"/>
              <w:jc w:val="center"/>
              <w:rPr>
                <w:ins w:id="1628" w:author="伏木 雅(SB 渉外本部)" w:date="2022-07-12T15:02:00Z"/>
                <w:rFonts w:ascii="Arial" w:hAnsi="Arial"/>
                <w:sz w:val="18"/>
                <w:szCs w:val="18"/>
                <w:lang w:eastAsia="zh-CN"/>
              </w:rPr>
            </w:pPr>
            <w:ins w:id="1629" w:author="伏木 雅(SB 渉外本部)" w:date="2022-07-12T15:02:00Z">
              <w:r>
                <w:rPr>
                  <w:rFonts w:ascii="Arial" w:hAnsi="Arial"/>
                  <w:sz w:val="18"/>
                  <w:szCs w:val="18"/>
                  <w:lang w:eastAsia="zh-CN"/>
                </w:rPr>
                <w:t>CA_n41A-n257A</w:t>
              </w:r>
            </w:ins>
          </w:p>
          <w:p w14:paraId="430ECCA8" w14:textId="77777777" w:rsidR="0005518B" w:rsidRDefault="0005518B" w:rsidP="00AF0D53">
            <w:pPr>
              <w:keepNext/>
              <w:keepLines/>
              <w:spacing w:after="0"/>
              <w:jc w:val="center"/>
              <w:rPr>
                <w:ins w:id="1630" w:author="伏木 雅(SB 渉外本部)" w:date="2022-07-12T15:02:00Z"/>
                <w:rFonts w:ascii="Arial" w:hAnsi="Arial"/>
                <w:sz w:val="18"/>
                <w:szCs w:val="18"/>
                <w:lang w:eastAsia="zh-CN"/>
              </w:rPr>
            </w:pPr>
            <w:ins w:id="1631" w:author="伏木 雅(SB 渉外本部)" w:date="2022-07-12T15:02:00Z">
              <w:r>
                <w:rPr>
                  <w:rFonts w:ascii="Arial" w:hAnsi="Arial"/>
                  <w:sz w:val="18"/>
                  <w:szCs w:val="18"/>
                  <w:lang w:eastAsia="zh-CN"/>
                </w:rPr>
                <w:t>CA_n41A-n257G</w:t>
              </w:r>
            </w:ins>
          </w:p>
          <w:p w14:paraId="29CE1592" w14:textId="77777777" w:rsidR="0005518B" w:rsidRDefault="0005518B" w:rsidP="00AF0D53">
            <w:pPr>
              <w:keepNext/>
              <w:keepLines/>
              <w:spacing w:after="0"/>
              <w:jc w:val="center"/>
              <w:rPr>
                <w:ins w:id="1632" w:author="伏木 雅(SB 渉外本部)" w:date="2022-07-12T15:02:00Z"/>
                <w:rFonts w:ascii="Arial" w:hAnsi="Arial"/>
                <w:sz w:val="18"/>
                <w:szCs w:val="18"/>
                <w:lang w:eastAsia="zh-CN"/>
              </w:rPr>
            </w:pPr>
            <w:ins w:id="1633" w:author="伏木 雅(SB 渉外本部)" w:date="2022-07-12T15:02:00Z">
              <w:r>
                <w:rPr>
                  <w:rFonts w:ascii="Arial" w:hAnsi="Arial"/>
                  <w:sz w:val="18"/>
                  <w:szCs w:val="18"/>
                  <w:lang w:eastAsia="zh-CN"/>
                </w:rPr>
                <w:t>CA_n41A-n257H</w:t>
              </w:r>
            </w:ins>
          </w:p>
          <w:p w14:paraId="621E5D9A" w14:textId="77777777" w:rsidR="0005518B" w:rsidRDefault="0005518B" w:rsidP="00AF0D53">
            <w:pPr>
              <w:keepNext/>
              <w:keepLines/>
              <w:spacing w:after="0"/>
              <w:jc w:val="center"/>
              <w:rPr>
                <w:ins w:id="1634" w:author="伏木 雅(SB 渉外本部)" w:date="2022-07-12T15:02:00Z"/>
                <w:rFonts w:ascii="Arial" w:hAnsi="Arial"/>
                <w:sz w:val="18"/>
                <w:szCs w:val="18"/>
                <w:lang w:eastAsia="zh-CN"/>
              </w:rPr>
            </w:pPr>
            <w:ins w:id="1635" w:author="伏木 雅(SB 渉外本部)" w:date="2022-07-12T15:02:00Z">
              <w:r>
                <w:rPr>
                  <w:rFonts w:ascii="Arial" w:hAnsi="Arial"/>
                  <w:sz w:val="18"/>
                  <w:szCs w:val="18"/>
                  <w:lang w:eastAsia="zh-CN"/>
                </w:rPr>
                <w:t>CA_n41A-n257I</w:t>
              </w:r>
            </w:ins>
          </w:p>
          <w:p w14:paraId="41F9B570" w14:textId="77777777" w:rsidR="0005518B" w:rsidRDefault="0005518B" w:rsidP="00AF0D53">
            <w:pPr>
              <w:keepNext/>
              <w:keepLines/>
              <w:spacing w:after="0"/>
              <w:jc w:val="center"/>
              <w:rPr>
                <w:ins w:id="1636" w:author="伏木 雅(SB 渉外本部)" w:date="2022-07-12T15:02:00Z"/>
                <w:rFonts w:ascii="Arial" w:hAnsi="Arial"/>
                <w:sz w:val="18"/>
                <w:szCs w:val="18"/>
                <w:lang w:eastAsia="zh-CN"/>
              </w:rPr>
            </w:pPr>
            <w:ins w:id="1637" w:author="伏木 雅(SB 渉外本部)" w:date="2022-07-12T15:02:00Z">
              <w:r>
                <w:rPr>
                  <w:rFonts w:ascii="Arial" w:hAnsi="Arial"/>
                  <w:sz w:val="18"/>
                  <w:szCs w:val="18"/>
                  <w:lang w:eastAsia="zh-CN"/>
                </w:rPr>
                <w:t>CA_n77A-n257A</w:t>
              </w:r>
            </w:ins>
          </w:p>
          <w:p w14:paraId="23B25105" w14:textId="77777777" w:rsidR="0005518B" w:rsidRDefault="0005518B" w:rsidP="00AF0D53">
            <w:pPr>
              <w:keepNext/>
              <w:keepLines/>
              <w:spacing w:after="0"/>
              <w:jc w:val="center"/>
              <w:rPr>
                <w:ins w:id="1638" w:author="伏木 雅(SB 渉外本部)" w:date="2022-07-12T15:02:00Z"/>
                <w:rFonts w:ascii="Arial" w:hAnsi="Arial"/>
                <w:sz w:val="18"/>
                <w:szCs w:val="18"/>
                <w:lang w:eastAsia="zh-CN"/>
              </w:rPr>
            </w:pPr>
            <w:ins w:id="1639" w:author="伏木 雅(SB 渉外本部)" w:date="2022-07-12T15:02:00Z">
              <w:r>
                <w:rPr>
                  <w:rFonts w:ascii="Arial" w:hAnsi="Arial"/>
                  <w:sz w:val="18"/>
                  <w:szCs w:val="18"/>
                  <w:lang w:eastAsia="zh-CN"/>
                </w:rPr>
                <w:t>CA_n77A-n257G</w:t>
              </w:r>
            </w:ins>
          </w:p>
          <w:p w14:paraId="0ADB03A9" w14:textId="77777777" w:rsidR="0005518B" w:rsidRDefault="0005518B" w:rsidP="00AF0D53">
            <w:pPr>
              <w:keepNext/>
              <w:keepLines/>
              <w:spacing w:after="0"/>
              <w:jc w:val="center"/>
              <w:rPr>
                <w:ins w:id="1640" w:author="伏木 雅(SB 渉外本部)" w:date="2022-07-12T15:02:00Z"/>
                <w:rFonts w:ascii="Arial" w:hAnsi="Arial"/>
                <w:sz w:val="18"/>
                <w:szCs w:val="18"/>
                <w:lang w:eastAsia="zh-CN"/>
              </w:rPr>
            </w:pPr>
            <w:ins w:id="1641" w:author="伏木 雅(SB 渉外本部)" w:date="2022-07-12T15:02:00Z">
              <w:r>
                <w:rPr>
                  <w:rFonts w:ascii="Arial" w:hAnsi="Arial"/>
                  <w:sz w:val="18"/>
                  <w:szCs w:val="18"/>
                  <w:lang w:eastAsia="zh-CN"/>
                </w:rPr>
                <w:t>CA_n77A-n257H</w:t>
              </w:r>
            </w:ins>
          </w:p>
          <w:p w14:paraId="0F2831E1" w14:textId="77777777" w:rsidR="0005518B" w:rsidRDefault="0005518B" w:rsidP="00AF0D53">
            <w:pPr>
              <w:keepNext/>
              <w:keepLines/>
              <w:spacing w:after="0"/>
              <w:jc w:val="center"/>
              <w:rPr>
                <w:rFonts w:ascii="Arial" w:hAnsi="Arial"/>
                <w:sz w:val="18"/>
                <w:szCs w:val="18"/>
                <w:lang w:eastAsia="zh-CN"/>
              </w:rPr>
            </w:pPr>
            <w:ins w:id="1642" w:author="伏木 雅(SB 渉外本部)" w:date="2022-07-12T15:02:00Z">
              <w:r>
                <w:rPr>
                  <w:rFonts w:ascii="Arial" w:hAnsi="Arial"/>
                  <w:sz w:val="18"/>
                  <w:szCs w:val="18"/>
                  <w:lang w:eastAsia="zh-CN"/>
                </w:rPr>
                <w:t>CA_n77A-n257I</w:t>
              </w:r>
            </w:ins>
          </w:p>
        </w:tc>
        <w:tc>
          <w:tcPr>
            <w:tcW w:w="1213" w:type="dxa"/>
            <w:tcBorders>
              <w:top w:val="single" w:sz="4" w:space="0" w:color="auto"/>
              <w:left w:val="single" w:sz="4" w:space="0" w:color="auto"/>
              <w:bottom w:val="single" w:sz="4" w:space="0" w:color="auto"/>
              <w:right w:val="single" w:sz="4" w:space="0" w:color="auto"/>
            </w:tcBorders>
            <w:hideMark/>
          </w:tcPr>
          <w:p w14:paraId="140E432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23314C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tcBorders>
              <w:top w:val="single" w:sz="4" w:space="0" w:color="auto"/>
              <w:left w:val="single" w:sz="4" w:space="0" w:color="auto"/>
              <w:bottom w:val="nil"/>
              <w:right w:val="single" w:sz="4" w:space="0" w:color="auto"/>
            </w:tcBorders>
            <w:hideMark/>
          </w:tcPr>
          <w:p w14:paraId="7CB0AF17" w14:textId="77777777" w:rsidR="0005518B" w:rsidRDefault="0005518B" w:rsidP="00AF0D53">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5518B" w14:paraId="4B708C20" w14:textId="77777777" w:rsidTr="00DE3D58">
        <w:trPr>
          <w:trHeight w:val="187"/>
          <w:jc w:val="center"/>
        </w:trPr>
        <w:tc>
          <w:tcPr>
            <w:tcW w:w="2535" w:type="dxa"/>
            <w:tcBorders>
              <w:top w:val="nil"/>
              <w:left w:val="single" w:sz="4" w:space="0" w:color="auto"/>
              <w:bottom w:val="nil"/>
              <w:right w:val="single" w:sz="4" w:space="0" w:color="auto"/>
            </w:tcBorders>
          </w:tcPr>
          <w:p w14:paraId="4AA93F8D"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59F7E46E"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603327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3B4E02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1D07B326" w14:textId="77777777" w:rsidR="0005518B" w:rsidRDefault="0005518B" w:rsidP="00AF0D53">
            <w:pPr>
              <w:keepNext/>
              <w:keepLines/>
              <w:spacing w:after="0"/>
              <w:jc w:val="center"/>
              <w:rPr>
                <w:rFonts w:ascii="Arial" w:hAnsi="Arial"/>
                <w:sz w:val="18"/>
                <w:szCs w:val="18"/>
                <w:lang w:eastAsia="zh-CN"/>
              </w:rPr>
            </w:pPr>
          </w:p>
        </w:tc>
      </w:tr>
      <w:tr w:rsidR="0005518B" w14:paraId="58A31CEB" w14:textId="77777777" w:rsidTr="00DE3D58">
        <w:trPr>
          <w:trHeight w:val="187"/>
          <w:jc w:val="center"/>
        </w:trPr>
        <w:tc>
          <w:tcPr>
            <w:tcW w:w="2535" w:type="dxa"/>
            <w:tcBorders>
              <w:top w:val="nil"/>
              <w:left w:val="single" w:sz="4" w:space="0" w:color="auto"/>
              <w:bottom w:val="nil"/>
              <w:right w:val="single" w:sz="4" w:space="0" w:color="auto"/>
            </w:tcBorders>
          </w:tcPr>
          <w:p w14:paraId="37BC80DE"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55A884F0"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D00BF2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0B3394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56AA26E6" w14:textId="77777777" w:rsidR="0005518B" w:rsidRDefault="0005518B" w:rsidP="00AF0D53">
            <w:pPr>
              <w:keepNext/>
              <w:keepLines/>
              <w:spacing w:after="0"/>
              <w:jc w:val="center"/>
              <w:rPr>
                <w:rFonts w:ascii="Arial" w:hAnsi="Arial"/>
                <w:sz w:val="18"/>
                <w:szCs w:val="18"/>
                <w:lang w:eastAsia="zh-CN"/>
              </w:rPr>
            </w:pPr>
          </w:p>
        </w:tc>
      </w:tr>
      <w:tr w:rsidR="0005518B" w14:paraId="4B0F640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4995BA3"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single" w:sz="4" w:space="0" w:color="auto"/>
              <w:right w:val="single" w:sz="4" w:space="0" w:color="auto"/>
            </w:tcBorders>
          </w:tcPr>
          <w:p w14:paraId="0A5D1DC9"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14C69E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B86CFF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tcPr>
          <w:p w14:paraId="5DE59198" w14:textId="77777777" w:rsidR="0005518B" w:rsidRDefault="0005518B" w:rsidP="00AF0D53">
            <w:pPr>
              <w:keepNext/>
              <w:keepLines/>
              <w:spacing w:after="0"/>
              <w:jc w:val="center"/>
              <w:rPr>
                <w:rFonts w:ascii="Arial" w:hAnsi="Arial"/>
                <w:sz w:val="18"/>
                <w:szCs w:val="18"/>
                <w:lang w:eastAsia="zh-CN"/>
              </w:rPr>
            </w:pPr>
          </w:p>
        </w:tc>
      </w:tr>
      <w:tr w:rsidR="0005518B" w14:paraId="10A09A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87CA13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50421B9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132A454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7B191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216D07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048C4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2B9201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6311869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266614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1CAF6AC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3B1ED91D" w14:textId="77777777" w:rsidTr="00DE3D58">
        <w:trPr>
          <w:trHeight w:val="187"/>
          <w:jc w:val="center"/>
        </w:trPr>
        <w:tc>
          <w:tcPr>
            <w:tcW w:w="2535" w:type="dxa"/>
            <w:tcBorders>
              <w:top w:val="nil"/>
              <w:left w:val="single" w:sz="4" w:space="0" w:color="auto"/>
              <w:bottom w:val="nil"/>
              <w:right w:val="single" w:sz="4" w:space="0" w:color="auto"/>
            </w:tcBorders>
          </w:tcPr>
          <w:p w14:paraId="7C53250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CBFFD7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6BB78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B6D05E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087F716" w14:textId="77777777" w:rsidR="0005518B" w:rsidRDefault="0005518B" w:rsidP="00AF0D53">
            <w:pPr>
              <w:keepNext/>
              <w:keepLines/>
              <w:spacing w:after="0"/>
              <w:jc w:val="center"/>
              <w:rPr>
                <w:rFonts w:ascii="Arial" w:hAnsi="Arial"/>
                <w:sz w:val="18"/>
              </w:rPr>
            </w:pPr>
          </w:p>
        </w:tc>
      </w:tr>
      <w:tr w:rsidR="0005518B" w14:paraId="0DD3BD24" w14:textId="77777777" w:rsidTr="00DE3D58">
        <w:trPr>
          <w:trHeight w:val="187"/>
          <w:jc w:val="center"/>
        </w:trPr>
        <w:tc>
          <w:tcPr>
            <w:tcW w:w="2535" w:type="dxa"/>
            <w:tcBorders>
              <w:top w:val="nil"/>
              <w:left w:val="single" w:sz="4" w:space="0" w:color="auto"/>
              <w:bottom w:val="nil"/>
              <w:right w:val="single" w:sz="4" w:space="0" w:color="auto"/>
            </w:tcBorders>
          </w:tcPr>
          <w:p w14:paraId="297C0A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6A6BA6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548C2E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368E89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0AAF9AD6" w14:textId="77777777" w:rsidR="0005518B" w:rsidRDefault="0005518B" w:rsidP="00AF0D53">
            <w:pPr>
              <w:keepNext/>
              <w:keepLines/>
              <w:spacing w:after="0"/>
              <w:jc w:val="center"/>
              <w:rPr>
                <w:rFonts w:ascii="Arial" w:hAnsi="Arial"/>
                <w:sz w:val="18"/>
              </w:rPr>
            </w:pPr>
          </w:p>
        </w:tc>
      </w:tr>
      <w:tr w:rsidR="0005518B" w14:paraId="55DCB8E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0BC6C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1D66D3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A284FB7"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786E19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3C885975" w14:textId="77777777" w:rsidR="0005518B" w:rsidRDefault="0005518B" w:rsidP="00AF0D53">
            <w:pPr>
              <w:keepNext/>
              <w:keepLines/>
              <w:spacing w:after="0"/>
              <w:jc w:val="center"/>
              <w:rPr>
                <w:rFonts w:ascii="Arial" w:hAnsi="Arial"/>
                <w:sz w:val="18"/>
              </w:rPr>
            </w:pPr>
          </w:p>
        </w:tc>
      </w:tr>
      <w:tr w:rsidR="0005518B" w14:paraId="5FD5CAB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AED9EE"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41EB28AC" w14:textId="77777777" w:rsidR="0005518B" w:rsidRDefault="0005518B" w:rsidP="00AF0D53">
            <w:pPr>
              <w:keepNext/>
              <w:keepLines/>
              <w:spacing w:after="0"/>
              <w:jc w:val="center"/>
              <w:rPr>
                <w:rFonts w:ascii="Arial" w:hAnsi="Arial"/>
                <w:sz w:val="18"/>
              </w:rPr>
            </w:pPr>
            <w:r>
              <w:rPr>
                <w:rFonts w:ascii="Arial" w:hAnsi="Arial"/>
                <w:sz w:val="18"/>
              </w:rPr>
              <w:t>CA_n257G</w:t>
            </w:r>
          </w:p>
          <w:p w14:paraId="7584249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697C104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789CE8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CC4331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6DE88F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DC32C8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38FE0A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11A953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27E446B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7B7A5D6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05F3B93"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007D3E90"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0A83218" w14:textId="77777777" w:rsidTr="00DE3D58">
        <w:trPr>
          <w:trHeight w:val="187"/>
          <w:jc w:val="center"/>
        </w:trPr>
        <w:tc>
          <w:tcPr>
            <w:tcW w:w="2535" w:type="dxa"/>
            <w:tcBorders>
              <w:top w:val="nil"/>
              <w:left w:val="single" w:sz="4" w:space="0" w:color="auto"/>
              <w:bottom w:val="nil"/>
              <w:right w:val="single" w:sz="4" w:space="0" w:color="auto"/>
            </w:tcBorders>
          </w:tcPr>
          <w:p w14:paraId="27CEB55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01058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1D047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A4061C1"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2F308E0" w14:textId="77777777" w:rsidR="0005518B" w:rsidRDefault="0005518B" w:rsidP="00AF0D53">
            <w:pPr>
              <w:keepNext/>
              <w:keepLines/>
              <w:spacing w:after="0"/>
              <w:jc w:val="center"/>
              <w:rPr>
                <w:rFonts w:ascii="Arial" w:hAnsi="Arial"/>
                <w:sz w:val="18"/>
              </w:rPr>
            </w:pPr>
          </w:p>
        </w:tc>
      </w:tr>
      <w:tr w:rsidR="0005518B" w14:paraId="6D9F1458" w14:textId="77777777" w:rsidTr="00DE3D58">
        <w:trPr>
          <w:trHeight w:val="187"/>
          <w:jc w:val="center"/>
        </w:trPr>
        <w:tc>
          <w:tcPr>
            <w:tcW w:w="2535" w:type="dxa"/>
            <w:tcBorders>
              <w:top w:val="nil"/>
              <w:left w:val="single" w:sz="4" w:space="0" w:color="auto"/>
              <w:bottom w:val="nil"/>
              <w:right w:val="single" w:sz="4" w:space="0" w:color="auto"/>
            </w:tcBorders>
          </w:tcPr>
          <w:p w14:paraId="2F96AFD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2E3AA6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30C5A0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BE78680"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7C1FDE46" w14:textId="77777777" w:rsidR="0005518B" w:rsidRDefault="0005518B" w:rsidP="00AF0D53">
            <w:pPr>
              <w:keepNext/>
              <w:keepLines/>
              <w:spacing w:after="0"/>
              <w:jc w:val="center"/>
              <w:rPr>
                <w:rFonts w:ascii="Arial" w:eastAsia="SimSun" w:hAnsi="Arial"/>
                <w:sz w:val="18"/>
              </w:rPr>
            </w:pPr>
          </w:p>
        </w:tc>
      </w:tr>
      <w:tr w:rsidR="0005518B" w14:paraId="02F91DD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DC69F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4DA9F5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21EDE2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3DAEC6"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6A66C0A3" w14:textId="77777777" w:rsidR="0005518B" w:rsidRDefault="0005518B" w:rsidP="00AF0D53">
            <w:pPr>
              <w:keepNext/>
              <w:keepLines/>
              <w:spacing w:after="0"/>
              <w:jc w:val="center"/>
              <w:rPr>
                <w:rFonts w:ascii="Arial" w:hAnsi="Arial"/>
                <w:sz w:val="18"/>
              </w:rPr>
            </w:pPr>
          </w:p>
        </w:tc>
      </w:tr>
      <w:tr w:rsidR="0005518B" w14:paraId="67B0CD5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FA4E72"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02A02BA2"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CA_n257G</w:t>
            </w:r>
          </w:p>
          <w:p w14:paraId="55B6A384"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CA_n257H</w:t>
            </w:r>
          </w:p>
          <w:p w14:paraId="5AABEB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w:t>
            </w:r>
            <w:r>
              <w:rPr>
                <w:rFonts w:ascii="Arial" w:hAnsi="Arial"/>
                <w:sz w:val="18"/>
              </w:rPr>
              <w:t>_n28A-</w:t>
            </w:r>
            <w:r>
              <w:rPr>
                <w:rFonts w:ascii="Arial" w:hAnsi="Arial"/>
                <w:sz w:val="18"/>
                <w:lang w:eastAsia="zh-CN"/>
              </w:rPr>
              <w:t>n77</w:t>
            </w:r>
            <w:r>
              <w:rPr>
                <w:rFonts w:ascii="Arial" w:hAnsi="Arial"/>
                <w:sz w:val="18"/>
                <w:lang w:val="en-US"/>
              </w:rPr>
              <w:t>A</w:t>
            </w:r>
          </w:p>
          <w:p w14:paraId="107A4B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3EC0EE1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0A7BAEE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45F1514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55C89CB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C31C71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6CB0962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4D7E12B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78A1C72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7161417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192B1A"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H</w:t>
            </w:r>
          </w:p>
        </w:tc>
        <w:tc>
          <w:tcPr>
            <w:tcW w:w="1213" w:type="dxa"/>
            <w:tcBorders>
              <w:top w:val="single" w:sz="4" w:space="0" w:color="auto"/>
              <w:left w:val="single" w:sz="4" w:space="0" w:color="auto"/>
              <w:bottom w:val="single" w:sz="4" w:space="0" w:color="auto"/>
              <w:right w:val="single" w:sz="4" w:space="0" w:color="auto"/>
            </w:tcBorders>
            <w:hideMark/>
          </w:tcPr>
          <w:p w14:paraId="4F975930"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C4570FB"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0F0C58A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4982625" w14:textId="77777777" w:rsidTr="00DE3D58">
        <w:trPr>
          <w:trHeight w:val="187"/>
          <w:jc w:val="center"/>
        </w:trPr>
        <w:tc>
          <w:tcPr>
            <w:tcW w:w="2535" w:type="dxa"/>
            <w:tcBorders>
              <w:top w:val="nil"/>
              <w:left w:val="single" w:sz="4" w:space="0" w:color="auto"/>
              <w:bottom w:val="nil"/>
              <w:right w:val="single" w:sz="4" w:space="0" w:color="auto"/>
            </w:tcBorders>
          </w:tcPr>
          <w:p w14:paraId="04C1521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7767ED8"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ECD31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36A58FF"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1E4E0FE" w14:textId="77777777" w:rsidR="0005518B" w:rsidRDefault="0005518B" w:rsidP="00AF0D53">
            <w:pPr>
              <w:keepNext/>
              <w:keepLines/>
              <w:spacing w:after="0"/>
              <w:jc w:val="center"/>
              <w:rPr>
                <w:rFonts w:ascii="Arial" w:hAnsi="Arial"/>
                <w:sz w:val="18"/>
              </w:rPr>
            </w:pPr>
          </w:p>
        </w:tc>
      </w:tr>
      <w:tr w:rsidR="0005518B" w14:paraId="11128AF1" w14:textId="77777777" w:rsidTr="00DE3D58">
        <w:trPr>
          <w:trHeight w:val="187"/>
          <w:jc w:val="center"/>
        </w:trPr>
        <w:tc>
          <w:tcPr>
            <w:tcW w:w="2535" w:type="dxa"/>
            <w:tcBorders>
              <w:top w:val="nil"/>
              <w:left w:val="single" w:sz="4" w:space="0" w:color="auto"/>
              <w:bottom w:val="nil"/>
              <w:right w:val="single" w:sz="4" w:space="0" w:color="auto"/>
            </w:tcBorders>
          </w:tcPr>
          <w:p w14:paraId="3BFC4A4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8BA9B2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9DDF4D8"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306AA42"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51BE6AC3" w14:textId="77777777" w:rsidR="0005518B" w:rsidRDefault="0005518B" w:rsidP="00AF0D53">
            <w:pPr>
              <w:keepNext/>
              <w:keepLines/>
              <w:spacing w:after="0"/>
              <w:jc w:val="center"/>
              <w:rPr>
                <w:rFonts w:ascii="Arial" w:eastAsia="SimSun" w:hAnsi="Arial"/>
                <w:sz w:val="18"/>
              </w:rPr>
            </w:pPr>
          </w:p>
        </w:tc>
      </w:tr>
      <w:tr w:rsidR="0005518B" w14:paraId="554D5928" w14:textId="77777777" w:rsidTr="00DE3D58">
        <w:trPr>
          <w:trHeight w:val="187"/>
          <w:jc w:val="center"/>
        </w:trPr>
        <w:tc>
          <w:tcPr>
            <w:tcW w:w="2535" w:type="dxa"/>
            <w:tcBorders>
              <w:top w:val="nil"/>
              <w:left w:val="single" w:sz="4" w:space="0" w:color="auto"/>
              <w:bottom w:val="nil"/>
              <w:right w:val="single" w:sz="4" w:space="0" w:color="auto"/>
            </w:tcBorders>
          </w:tcPr>
          <w:p w14:paraId="0F68F9B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3FF9B4"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5B58A4"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96454C8"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CA_n257H</w:t>
            </w:r>
          </w:p>
        </w:tc>
        <w:tc>
          <w:tcPr>
            <w:tcW w:w="2290" w:type="dxa"/>
            <w:tcBorders>
              <w:top w:val="nil"/>
              <w:left w:val="single" w:sz="4" w:space="0" w:color="auto"/>
              <w:bottom w:val="nil"/>
              <w:right w:val="single" w:sz="4" w:space="0" w:color="auto"/>
            </w:tcBorders>
          </w:tcPr>
          <w:p w14:paraId="49156841" w14:textId="77777777" w:rsidR="0005518B" w:rsidRDefault="0005518B" w:rsidP="00AF0D53">
            <w:pPr>
              <w:keepNext/>
              <w:keepLines/>
              <w:spacing w:after="0"/>
              <w:jc w:val="center"/>
              <w:rPr>
                <w:rFonts w:ascii="Arial" w:hAnsi="Arial"/>
                <w:sz w:val="18"/>
              </w:rPr>
            </w:pPr>
          </w:p>
        </w:tc>
      </w:tr>
      <w:tr w:rsidR="0005518B" w14:paraId="53BE968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36241AE"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3B7E6423"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CA_n257G</w:t>
            </w:r>
          </w:p>
          <w:p w14:paraId="7AD467D5"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CA_n257H</w:t>
            </w:r>
          </w:p>
          <w:p w14:paraId="41A03D68"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CA_n257I</w:t>
            </w:r>
          </w:p>
          <w:p w14:paraId="3B608F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w:t>
            </w:r>
            <w:r>
              <w:rPr>
                <w:rFonts w:ascii="Arial" w:hAnsi="Arial"/>
                <w:sz w:val="18"/>
              </w:rPr>
              <w:t>_n28A-</w:t>
            </w:r>
            <w:r>
              <w:rPr>
                <w:rFonts w:ascii="Arial" w:hAnsi="Arial"/>
                <w:sz w:val="18"/>
                <w:lang w:eastAsia="zh-CN"/>
              </w:rPr>
              <w:t>n77</w:t>
            </w:r>
            <w:r>
              <w:rPr>
                <w:rFonts w:ascii="Arial" w:hAnsi="Arial"/>
                <w:sz w:val="18"/>
                <w:lang w:val="en-US"/>
              </w:rPr>
              <w:t>A</w:t>
            </w:r>
          </w:p>
          <w:p w14:paraId="02676D7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4DF7A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1C62959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0D10A6C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52DA141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134209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7622F3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3CBADFC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682773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4C8C23B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742BB6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61B76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694FC7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0CA68BC5"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6C4CC7ED"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89EB440"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5B75DD7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8BE287F" w14:textId="77777777" w:rsidTr="00DE3D58">
        <w:trPr>
          <w:trHeight w:val="187"/>
          <w:jc w:val="center"/>
        </w:trPr>
        <w:tc>
          <w:tcPr>
            <w:tcW w:w="2535" w:type="dxa"/>
            <w:tcBorders>
              <w:top w:val="nil"/>
              <w:left w:val="single" w:sz="4" w:space="0" w:color="auto"/>
              <w:bottom w:val="nil"/>
              <w:right w:val="single" w:sz="4" w:space="0" w:color="auto"/>
            </w:tcBorders>
          </w:tcPr>
          <w:p w14:paraId="51A22AB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54C73C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101C0CD"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B4E64D1"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97E98F1" w14:textId="77777777" w:rsidR="0005518B" w:rsidRDefault="0005518B" w:rsidP="00AF0D53">
            <w:pPr>
              <w:keepNext/>
              <w:keepLines/>
              <w:spacing w:after="0"/>
              <w:jc w:val="center"/>
              <w:rPr>
                <w:rFonts w:ascii="Arial" w:hAnsi="Arial"/>
                <w:sz w:val="18"/>
              </w:rPr>
            </w:pPr>
          </w:p>
        </w:tc>
      </w:tr>
      <w:tr w:rsidR="0005518B" w14:paraId="6065DACD" w14:textId="77777777" w:rsidTr="00DE3D58">
        <w:trPr>
          <w:trHeight w:val="187"/>
          <w:jc w:val="center"/>
        </w:trPr>
        <w:tc>
          <w:tcPr>
            <w:tcW w:w="2535" w:type="dxa"/>
            <w:tcBorders>
              <w:top w:val="nil"/>
              <w:left w:val="single" w:sz="4" w:space="0" w:color="auto"/>
              <w:bottom w:val="nil"/>
              <w:right w:val="single" w:sz="4" w:space="0" w:color="auto"/>
            </w:tcBorders>
          </w:tcPr>
          <w:p w14:paraId="42246C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A728874"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6E975E6"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55CD565"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75733930" w14:textId="77777777" w:rsidR="0005518B" w:rsidRDefault="0005518B" w:rsidP="00AF0D53">
            <w:pPr>
              <w:keepNext/>
              <w:keepLines/>
              <w:spacing w:after="0"/>
              <w:jc w:val="center"/>
              <w:rPr>
                <w:rFonts w:ascii="Arial" w:eastAsia="SimSun" w:hAnsi="Arial"/>
                <w:sz w:val="18"/>
              </w:rPr>
            </w:pPr>
          </w:p>
        </w:tc>
      </w:tr>
      <w:tr w:rsidR="0005518B" w14:paraId="243DF9A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E87C7C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A073CC8"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B3C6A9"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D8FA91"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301156DC" w14:textId="77777777" w:rsidR="0005518B" w:rsidRDefault="0005518B" w:rsidP="00AF0D53">
            <w:pPr>
              <w:keepNext/>
              <w:keepLines/>
              <w:spacing w:after="0"/>
              <w:jc w:val="center"/>
              <w:rPr>
                <w:rFonts w:ascii="Arial" w:hAnsi="Arial"/>
                <w:sz w:val="18"/>
              </w:rPr>
            </w:pPr>
          </w:p>
        </w:tc>
      </w:tr>
      <w:tr w:rsidR="0005518B" w14:paraId="4B9FBA8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89F83A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1A8ADE3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5C7C76B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2DE433C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26A37AE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8AF352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24960FD4"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2BE9ED8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849AEF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4DC9A3D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1641B230" w14:textId="77777777" w:rsidTr="00DE3D58">
        <w:trPr>
          <w:trHeight w:val="187"/>
          <w:jc w:val="center"/>
        </w:trPr>
        <w:tc>
          <w:tcPr>
            <w:tcW w:w="2535" w:type="dxa"/>
            <w:tcBorders>
              <w:top w:val="nil"/>
              <w:left w:val="single" w:sz="4" w:space="0" w:color="auto"/>
              <w:bottom w:val="nil"/>
              <w:right w:val="single" w:sz="4" w:space="0" w:color="auto"/>
            </w:tcBorders>
          </w:tcPr>
          <w:p w14:paraId="49C3F98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E488F2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0A7ABB9"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B739DAA"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1D746B36" w14:textId="77777777" w:rsidR="0005518B" w:rsidRDefault="0005518B" w:rsidP="00AF0D53">
            <w:pPr>
              <w:keepNext/>
              <w:keepLines/>
              <w:spacing w:after="0"/>
              <w:jc w:val="center"/>
              <w:rPr>
                <w:rFonts w:ascii="Arial" w:hAnsi="Arial"/>
                <w:sz w:val="18"/>
              </w:rPr>
            </w:pPr>
          </w:p>
        </w:tc>
      </w:tr>
      <w:tr w:rsidR="0005518B" w14:paraId="20F5857A" w14:textId="77777777" w:rsidTr="00DE3D58">
        <w:trPr>
          <w:trHeight w:val="187"/>
          <w:jc w:val="center"/>
        </w:trPr>
        <w:tc>
          <w:tcPr>
            <w:tcW w:w="2535" w:type="dxa"/>
            <w:tcBorders>
              <w:top w:val="nil"/>
              <w:left w:val="single" w:sz="4" w:space="0" w:color="auto"/>
              <w:bottom w:val="nil"/>
              <w:right w:val="single" w:sz="4" w:space="0" w:color="auto"/>
            </w:tcBorders>
          </w:tcPr>
          <w:p w14:paraId="715D9E6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F937D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52240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23D900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5ECAB102" w14:textId="77777777" w:rsidR="0005518B" w:rsidRDefault="0005518B" w:rsidP="00AF0D53">
            <w:pPr>
              <w:keepNext/>
              <w:keepLines/>
              <w:spacing w:after="0"/>
              <w:jc w:val="center"/>
              <w:rPr>
                <w:rFonts w:ascii="Arial" w:hAnsi="Arial"/>
                <w:sz w:val="18"/>
              </w:rPr>
            </w:pPr>
          </w:p>
        </w:tc>
      </w:tr>
      <w:tr w:rsidR="0005518B" w14:paraId="3EABF03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60E547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ECA329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E03A5E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D00105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167FC4C1" w14:textId="77777777" w:rsidR="0005518B" w:rsidRDefault="0005518B" w:rsidP="00AF0D53">
            <w:pPr>
              <w:keepNext/>
              <w:keepLines/>
              <w:spacing w:after="0"/>
              <w:jc w:val="center"/>
              <w:rPr>
                <w:rFonts w:ascii="Arial" w:hAnsi="Arial"/>
                <w:sz w:val="18"/>
              </w:rPr>
            </w:pPr>
          </w:p>
        </w:tc>
      </w:tr>
      <w:tr w:rsidR="0005518B" w14:paraId="1749C08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52B281F"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43AF2BA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322B03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371F2CE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420B92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50EF1CF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0382A6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05C0252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375E6B0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C3C477D"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6F8F6198"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AA00697"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1829D12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07AB47B" w14:textId="77777777" w:rsidTr="00DE3D58">
        <w:trPr>
          <w:trHeight w:val="187"/>
          <w:jc w:val="center"/>
        </w:trPr>
        <w:tc>
          <w:tcPr>
            <w:tcW w:w="2535" w:type="dxa"/>
            <w:tcBorders>
              <w:top w:val="nil"/>
              <w:left w:val="single" w:sz="4" w:space="0" w:color="auto"/>
              <w:bottom w:val="nil"/>
              <w:right w:val="single" w:sz="4" w:space="0" w:color="auto"/>
            </w:tcBorders>
          </w:tcPr>
          <w:p w14:paraId="036AC79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277C49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BCF147"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680FB45"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7D347508" w14:textId="77777777" w:rsidR="0005518B" w:rsidRDefault="0005518B" w:rsidP="00AF0D53">
            <w:pPr>
              <w:keepNext/>
              <w:keepLines/>
              <w:spacing w:after="0"/>
              <w:jc w:val="center"/>
              <w:rPr>
                <w:rFonts w:ascii="Arial" w:hAnsi="Arial"/>
                <w:sz w:val="18"/>
              </w:rPr>
            </w:pPr>
          </w:p>
        </w:tc>
      </w:tr>
      <w:tr w:rsidR="0005518B" w14:paraId="14191FC1" w14:textId="77777777" w:rsidTr="00DE3D58">
        <w:trPr>
          <w:trHeight w:val="187"/>
          <w:jc w:val="center"/>
        </w:trPr>
        <w:tc>
          <w:tcPr>
            <w:tcW w:w="2535" w:type="dxa"/>
            <w:tcBorders>
              <w:top w:val="nil"/>
              <w:left w:val="single" w:sz="4" w:space="0" w:color="auto"/>
              <w:bottom w:val="nil"/>
              <w:right w:val="single" w:sz="4" w:space="0" w:color="auto"/>
            </w:tcBorders>
          </w:tcPr>
          <w:p w14:paraId="5E6AC73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168B45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8DA3129"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59CD268"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C409176" w14:textId="77777777" w:rsidR="0005518B" w:rsidRDefault="0005518B" w:rsidP="00AF0D53">
            <w:pPr>
              <w:keepNext/>
              <w:keepLines/>
              <w:spacing w:after="0"/>
              <w:jc w:val="center"/>
              <w:rPr>
                <w:rFonts w:ascii="Arial" w:eastAsia="SimSun" w:hAnsi="Arial"/>
                <w:sz w:val="18"/>
              </w:rPr>
            </w:pPr>
          </w:p>
        </w:tc>
      </w:tr>
      <w:tr w:rsidR="0005518B" w14:paraId="623569AA" w14:textId="77777777" w:rsidTr="00DE3D58">
        <w:trPr>
          <w:trHeight w:val="187"/>
          <w:jc w:val="center"/>
        </w:trPr>
        <w:tc>
          <w:tcPr>
            <w:tcW w:w="2535" w:type="dxa"/>
            <w:tcBorders>
              <w:top w:val="nil"/>
              <w:left w:val="single" w:sz="4" w:space="0" w:color="auto"/>
              <w:bottom w:val="nil"/>
              <w:right w:val="single" w:sz="4" w:space="0" w:color="auto"/>
            </w:tcBorders>
          </w:tcPr>
          <w:p w14:paraId="22E3F85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EBA2706"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677E4B9"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08E7B5B"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CA_n257G</w:t>
            </w:r>
          </w:p>
        </w:tc>
        <w:tc>
          <w:tcPr>
            <w:tcW w:w="2290" w:type="dxa"/>
            <w:tcBorders>
              <w:top w:val="nil"/>
              <w:left w:val="single" w:sz="4" w:space="0" w:color="auto"/>
              <w:bottom w:val="nil"/>
              <w:right w:val="single" w:sz="4" w:space="0" w:color="auto"/>
            </w:tcBorders>
          </w:tcPr>
          <w:p w14:paraId="151F05FD" w14:textId="77777777" w:rsidR="0005518B" w:rsidRDefault="0005518B" w:rsidP="00AF0D53">
            <w:pPr>
              <w:keepNext/>
              <w:keepLines/>
              <w:spacing w:after="0"/>
              <w:jc w:val="center"/>
              <w:rPr>
                <w:rFonts w:ascii="Arial" w:hAnsi="Arial"/>
                <w:sz w:val="18"/>
              </w:rPr>
            </w:pPr>
          </w:p>
        </w:tc>
      </w:tr>
      <w:tr w:rsidR="0005518B" w14:paraId="666EAF3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62385C9" w14:textId="77777777" w:rsidR="0005518B" w:rsidRDefault="0005518B" w:rsidP="00AF0D53">
            <w:pPr>
              <w:keepNext/>
              <w:keepLines/>
              <w:spacing w:after="0"/>
              <w:jc w:val="center"/>
              <w:rPr>
                <w:rFonts w:ascii="Arial" w:hAnsi="Arial"/>
                <w:sz w:val="18"/>
              </w:rPr>
            </w:pPr>
            <w:r>
              <w:rPr>
                <w:rFonts w:ascii="Arial" w:hAnsi="Arial"/>
                <w:sz w:val="18"/>
                <w:szCs w:val="18"/>
                <w:lang w:eastAsia="zh-CN"/>
              </w:rPr>
              <w:lastRenderedPageBreak/>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0BD0407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4F46FEC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71A8424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F03638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200EF64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790A1A3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39D955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F7601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D1E5A4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07ADA7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641C04A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21EBA3C9"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67F7081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AFD8145"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3A54E8A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4C632A8" w14:textId="77777777" w:rsidTr="00DE3D58">
        <w:trPr>
          <w:trHeight w:val="187"/>
          <w:jc w:val="center"/>
        </w:trPr>
        <w:tc>
          <w:tcPr>
            <w:tcW w:w="2535" w:type="dxa"/>
            <w:tcBorders>
              <w:top w:val="nil"/>
              <w:left w:val="single" w:sz="4" w:space="0" w:color="auto"/>
              <w:bottom w:val="nil"/>
              <w:right w:val="single" w:sz="4" w:space="0" w:color="auto"/>
            </w:tcBorders>
          </w:tcPr>
          <w:p w14:paraId="3F452C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BC40C5B"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B1AE2B7"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1785049"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1FACD724" w14:textId="77777777" w:rsidR="0005518B" w:rsidRDefault="0005518B" w:rsidP="00AF0D53">
            <w:pPr>
              <w:keepNext/>
              <w:keepLines/>
              <w:spacing w:after="0"/>
              <w:jc w:val="center"/>
              <w:rPr>
                <w:rFonts w:ascii="Arial" w:hAnsi="Arial"/>
                <w:sz w:val="18"/>
              </w:rPr>
            </w:pPr>
          </w:p>
        </w:tc>
      </w:tr>
      <w:tr w:rsidR="0005518B" w14:paraId="574F6BB1" w14:textId="77777777" w:rsidTr="00DE3D58">
        <w:trPr>
          <w:trHeight w:val="187"/>
          <w:jc w:val="center"/>
        </w:trPr>
        <w:tc>
          <w:tcPr>
            <w:tcW w:w="2535" w:type="dxa"/>
            <w:tcBorders>
              <w:top w:val="nil"/>
              <w:left w:val="single" w:sz="4" w:space="0" w:color="auto"/>
              <w:bottom w:val="nil"/>
              <w:right w:val="single" w:sz="4" w:space="0" w:color="auto"/>
            </w:tcBorders>
          </w:tcPr>
          <w:p w14:paraId="029221D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B27E6AE"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C96AF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E188634"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80, 100</w:t>
            </w:r>
          </w:p>
        </w:tc>
        <w:tc>
          <w:tcPr>
            <w:tcW w:w="2290" w:type="dxa"/>
            <w:tcBorders>
              <w:top w:val="nil"/>
              <w:left w:val="single" w:sz="4" w:space="0" w:color="auto"/>
              <w:bottom w:val="nil"/>
              <w:right w:val="single" w:sz="4" w:space="0" w:color="auto"/>
            </w:tcBorders>
          </w:tcPr>
          <w:p w14:paraId="4DE14CE2" w14:textId="77777777" w:rsidR="0005518B" w:rsidRDefault="0005518B" w:rsidP="00AF0D53">
            <w:pPr>
              <w:keepNext/>
              <w:keepLines/>
              <w:spacing w:after="0"/>
              <w:jc w:val="center"/>
              <w:rPr>
                <w:rFonts w:ascii="Arial" w:eastAsia="SimSun" w:hAnsi="Arial"/>
                <w:sz w:val="18"/>
              </w:rPr>
            </w:pPr>
          </w:p>
        </w:tc>
      </w:tr>
      <w:tr w:rsidR="0005518B" w14:paraId="37ACFBB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CE34D3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716817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5707796"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A87D6D"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58E08075" w14:textId="77777777" w:rsidR="0005518B" w:rsidRDefault="0005518B" w:rsidP="00AF0D53">
            <w:pPr>
              <w:keepNext/>
              <w:keepLines/>
              <w:spacing w:after="0"/>
              <w:jc w:val="center"/>
              <w:rPr>
                <w:rFonts w:ascii="Arial" w:hAnsi="Arial"/>
                <w:sz w:val="18"/>
              </w:rPr>
            </w:pPr>
          </w:p>
        </w:tc>
      </w:tr>
      <w:tr w:rsidR="0005518B" w14:paraId="5D0BF82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428FC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4E9374E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09F89C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2187C9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714F320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064013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633E11E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5F40D16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4AD84F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FD345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723376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D109B2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11CAD8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43A4B8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70E71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755F38A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610D0E78"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CF10D9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56A3980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844D10B" w14:textId="77777777" w:rsidTr="00DE3D58">
        <w:trPr>
          <w:trHeight w:val="187"/>
          <w:jc w:val="center"/>
        </w:trPr>
        <w:tc>
          <w:tcPr>
            <w:tcW w:w="2535" w:type="dxa"/>
            <w:tcBorders>
              <w:top w:val="nil"/>
              <w:left w:val="single" w:sz="4" w:space="0" w:color="auto"/>
              <w:bottom w:val="nil"/>
              <w:right w:val="single" w:sz="4" w:space="0" w:color="auto"/>
            </w:tcBorders>
          </w:tcPr>
          <w:p w14:paraId="2F3C693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B9DCD9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E49C1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0457C84"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34C6C373" w14:textId="77777777" w:rsidR="0005518B" w:rsidRDefault="0005518B" w:rsidP="00AF0D53">
            <w:pPr>
              <w:keepNext/>
              <w:keepLines/>
              <w:spacing w:after="0"/>
              <w:jc w:val="center"/>
              <w:rPr>
                <w:rFonts w:ascii="Arial" w:hAnsi="Arial"/>
                <w:sz w:val="18"/>
              </w:rPr>
            </w:pPr>
          </w:p>
        </w:tc>
      </w:tr>
      <w:tr w:rsidR="0005518B" w14:paraId="23104AD6" w14:textId="77777777" w:rsidTr="00DE3D58">
        <w:trPr>
          <w:trHeight w:val="187"/>
          <w:jc w:val="center"/>
        </w:trPr>
        <w:tc>
          <w:tcPr>
            <w:tcW w:w="2535" w:type="dxa"/>
            <w:tcBorders>
              <w:top w:val="nil"/>
              <w:left w:val="single" w:sz="4" w:space="0" w:color="auto"/>
              <w:bottom w:val="nil"/>
              <w:right w:val="single" w:sz="4" w:space="0" w:color="auto"/>
            </w:tcBorders>
          </w:tcPr>
          <w:p w14:paraId="13146A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14CC32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E8001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75775E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152DDB5" w14:textId="77777777" w:rsidR="0005518B" w:rsidRDefault="0005518B" w:rsidP="00AF0D53">
            <w:pPr>
              <w:keepNext/>
              <w:keepLines/>
              <w:spacing w:after="0"/>
              <w:jc w:val="center"/>
              <w:rPr>
                <w:rFonts w:ascii="Arial" w:hAnsi="Arial"/>
                <w:sz w:val="18"/>
              </w:rPr>
            </w:pPr>
          </w:p>
        </w:tc>
      </w:tr>
      <w:tr w:rsidR="0005518B" w14:paraId="6A679A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13C4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86C8E3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97BEE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3825F6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3B91FB6F" w14:textId="77777777" w:rsidR="0005518B" w:rsidRDefault="0005518B" w:rsidP="00AF0D53">
            <w:pPr>
              <w:keepNext/>
              <w:keepLines/>
              <w:spacing w:after="0"/>
              <w:jc w:val="center"/>
              <w:rPr>
                <w:rFonts w:ascii="Arial" w:hAnsi="Arial"/>
                <w:sz w:val="18"/>
              </w:rPr>
            </w:pPr>
          </w:p>
        </w:tc>
      </w:tr>
      <w:tr w:rsidR="0005518B" w14:paraId="1394EADB"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238ED96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A-n257A</w:t>
            </w:r>
          </w:p>
          <w:p w14:paraId="3A37A3C8"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0392F532"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CA_n28A-n78A</w:t>
            </w:r>
          </w:p>
          <w:p w14:paraId="37D521DB"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CA_n28A-n79A</w:t>
            </w:r>
          </w:p>
          <w:p w14:paraId="0680AC39"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CA_n28A-n257A</w:t>
            </w:r>
          </w:p>
          <w:p w14:paraId="115BBC22"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CA_n78A-n79A</w:t>
            </w:r>
          </w:p>
          <w:p w14:paraId="074D2B63"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CA_n78A-n257A</w:t>
            </w:r>
          </w:p>
          <w:p w14:paraId="36862FEF" w14:textId="77777777" w:rsidR="0005518B" w:rsidRDefault="0005518B" w:rsidP="00AF0D53">
            <w:pPr>
              <w:keepNext/>
              <w:keepLines/>
              <w:spacing w:after="0"/>
              <w:jc w:val="center"/>
              <w:rPr>
                <w:rFonts w:ascii="Arial" w:hAnsi="Arial" w:cs="Arial"/>
                <w:sz w:val="18"/>
                <w:szCs w:val="18"/>
              </w:rPr>
            </w:pPr>
            <w:r>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54E9BB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5D617A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2156A21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2C33E8CD" w14:textId="77777777" w:rsidTr="00DE3D58">
        <w:trPr>
          <w:trHeight w:val="187"/>
          <w:jc w:val="center"/>
        </w:trPr>
        <w:tc>
          <w:tcPr>
            <w:tcW w:w="2535" w:type="dxa"/>
            <w:tcBorders>
              <w:top w:val="nil"/>
              <w:left w:val="single" w:sz="4" w:space="0" w:color="auto"/>
              <w:bottom w:val="nil"/>
              <w:right w:val="single" w:sz="4" w:space="0" w:color="auto"/>
            </w:tcBorders>
          </w:tcPr>
          <w:p w14:paraId="53028443"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298DABB"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5D0BE9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D1C4F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321A0B65" w14:textId="77777777" w:rsidR="0005518B" w:rsidRDefault="0005518B" w:rsidP="00AF0D53">
            <w:pPr>
              <w:keepNext/>
              <w:keepLines/>
              <w:spacing w:after="0"/>
              <w:jc w:val="center"/>
              <w:rPr>
                <w:rFonts w:ascii="Arial" w:hAnsi="Arial" w:cs="Arial"/>
                <w:sz w:val="18"/>
                <w:szCs w:val="18"/>
              </w:rPr>
            </w:pPr>
          </w:p>
        </w:tc>
      </w:tr>
      <w:tr w:rsidR="0005518B" w14:paraId="14A971EA" w14:textId="77777777" w:rsidTr="00DE3D58">
        <w:trPr>
          <w:trHeight w:val="187"/>
          <w:jc w:val="center"/>
        </w:trPr>
        <w:tc>
          <w:tcPr>
            <w:tcW w:w="2535" w:type="dxa"/>
            <w:tcBorders>
              <w:top w:val="nil"/>
              <w:left w:val="single" w:sz="4" w:space="0" w:color="auto"/>
              <w:bottom w:val="nil"/>
              <w:right w:val="single" w:sz="4" w:space="0" w:color="auto"/>
            </w:tcBorders>
          </w:tcPr>
          <w:p w14:paraId="5E76C268"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D0D09FE"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845129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CE60E7C"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40C65B4D" w14:textId="77777777" w:rsidR="0005518B" w:rsidRDefault="0005518B" w:rsidP="00AF0D53">
            <w:pPr>
              <w:keepNext/>
              <w:keepLines/>
              <w:spacing w:after="0"/>
              <w:jc w:val="center"/>
              <w:rPr>
                <w:rFonts w:ascii="Arial" w:hAnsi="Arial" w:cs="Arial"/>
                <w:sz w:val="18"/>
                <w:szCs w:val="18"/>
              </w:rPr>
            </w:pPr>
          </w:p>
        </w:tc>
      </w:tr>
      <w:tr w:rsidR="0005518B" w14:paraId="7EBF3CB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83E8C9"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6864B80"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590B373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E52A216" w14:textId="77777777" w:rsidR="0005518B" w:rsidRDefault="0005518B" w:rsidP="00AF0D53">
            <w:pPr>
              <w:keepNext/>
              <w:keepLines/>
              <w:spacing w:after="0"/>
              <w:jc w:val="center"/>
              <w:rPr>
                <w:rFonts w:ascii="Arial" w:hAnsi="Arial" w:cs="Arial"/>
                <w:sz w:val="18"/>
                <w:szCs w:val="18"/>
                <w:lang w:eastAsia="ja-JP"/>
              </w:rPr>
            </w:pPr>
            <w:r>
              <w:rPr>
                <w:rFonts w:ascii="Arial" w:hAnsi="Arial" w:cs="Arial"/>
                <w:sz w:val="18"/>
                <w:szCs w:val="18"/>
                <w:lang w:val="en-US"/>
              </w:rPr>
              <w:t>100</w:t>
            </w:r>
            <w:r>
              <w:rPr>
                <w:rFonts w:ascii="Arial" w:hAnsi="Arial" w:cs="Arial"/>
                <w:sz w:val="18"/>
                <w:szCs w:val="18"/>
                <w:lang w:eastAsia="zh-CN"/>
              </w:rPr>
              <w:t xml:space="preserve">, </w:t>
            </w:r>
            <w:r>
              <w:rPr>
                <w:rFonts w:ascii="Arial" w:hAnsi="Arial" w:cs="Arial"/>
                <w:sz w:val="18"/>
                <w:szCs w:val="18"/>
                <w:lang w:val="en-US"/>
              </w:rPr>
              <w:t>200</w:t>
            </w:r>
            <w:r>
              <w:rPr>
                <w:rFonts w:ascii="Arial" w:hAnsi="Arial" w:cs="Arial"/>
                <w:sz w:val="18"/>
                <w:szCs w:val="18"/>
                <w:lang w:eastAsia="zh-CN"/>
              </w:rPr>
              <w:t xml:space="preserve">, </w:t>
            </w:r>
            <w:r>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tcPr>
          <w:p w14:paraId="6320DCB0" w14:textId="77777777" w:rsidR="0005518B" w:rsidRDefault="0005518B" w:rsidP="00AF0D53">
            <w:pPr>
              <w:keepNext/>
              <w:keepLines/>
              <w:spacing w:after="0"/>
              <w:jc w:val="center"/>
              <w:rPr>
                <w:rFonts w:ascii="Arial" w:hAnsi="Arial" w:cs="Arial"/>
                <w:sz w:val="18"/>
                <w:szCs w:val="18"/>
              </w:rPr>
            </w:pPr>
          </w:p>
        </w:tc>
      </w:tr>
      <w:tr w:rsidR="0005518B" w14:paraId="7A7B5CA7"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0988AD6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lastRenderedPageBreak/>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A-n257G</w:t>
            </w:r>
          </w:p>
          <w:p w14:paraId="5B70B3A9"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0DA94E89"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3336A614"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528E0B9B"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2E6017F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3783623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465B1CB6"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3069585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546E1256"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1DC25133"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CA_n79A-n257G</w:t>
            </w:r>
          </w:p>
        </w:tc>
        <w:tc>
          <w:tcPr>
            <w:tcW w:w="1213" w:type="dxa"/>
            <w:tcBorders>
              <w:top w:val="single" w:sz="4" w:space="0" w:color="auto"/>
              <w:left w:val="single" w:sz="4" w:space="0" w:color="auto"/>
              <w:bottom w:val="single" w:sz="4" w:space="0" w:color="auto"/>
              <w:right w:val="single" w:sz="4" w:space="0" w:color="auto"/>
            </w:tcBorders>
            <w:hideMark/>
          </w:tcPr>
          <w:p w14:paraId="42B1D0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AA5B4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020E52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2DC66B58" w14:textId="77777777" w:rsidTr="00DE3D58">
        <w:trPr>
          <w:trHeight w:val="187"/>
          <w:jc w:val="center"/>
        </w:trPr>
        <w:tc>
          <w:tcPr>
            <w:tcW w:w="2535" w:type="dxa"/>
            <w:tcBorders>
              <w:top w:val="nil"/>
              <w:left w:val="single" w:sz="4" w:space="0" w:color="auto"/>
              <w:bottom w:val="nil"/>
              <w:right w:val="single" w:sz="4" w:space="0" w:color="auto"/>
            </w:tcBorders>
          </w:tcPr>
          <w:p w14:paraId="699E77D1"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677526"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F06260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69EE5BE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78494419" w14:textId="77777777" w:rsidR="0005518B" w:rsidRDefault="0005518B" w:rsidP="00AF0D53">
            <w:pPr>
              <w:keepNext/>
              <w:keepLines/>
              <w:spacing w:after="0"/>
              <w:jc w:val="center"/>
              <w:rPr>
                <w:rFonts w:ascii="Arial" w:hAnsi="Arial" w:cs="Arial"/>
                <w:sz w:val="18"/>
                <w:szCs w:val="18"/>
              </w:rPr>
            </w:pPr>
          </w:p>
        </w:tc>
      </w:tr>
      <w:tr w:rsidR="0005518B" w14:paraId="449B4CE9" w14:textId="77777777" w:rsidTr="00DE3D58">
        <w:trPr>
          <w:trHeight w:val="187"/>
          <w:jc w:val="center"/>
        </w:trPr>
        <w:tc>
          <w:tcPr>
            <w:tcW w:w="2535" w:type="dxa"/>
            <w:tcBorders>
              <w:top w:val="nil"/>
              <w:left w:val="single" w:sz="4" w:space="0" w:color="auto"/>
              <w:bottom w:val="nil"/>
              <w:right w:val="single" w:sz="4" w:space="0" w:color="auto"/>
            </w:tcBorders>
          </w:tcPr>
          <w:p w14:paraId="3010D6FA"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113FDA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6F6B86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20DEF64"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6BA56EDF" w14:textId="77777777" w:rsidR="0005518B" w:rsidRDefault="0005518B" w:rsidP="00AF0D53">
            <w:pPr>
              <w:keepNext/>
              <w:keepLines/>
              <w:spacing w:after="0"/>
              <w:jc w:val="center"/>
              <w:rPr>
                <w:rFonts w:ascii="Arial" w:hAnsi="Arial" w:cs="Arial"/>
                <w:sz w:val="18"/>
                <w:szCs w:val="18"/>
              </w:rPr>
            </w:pPr>
          </w:p>
        </w:tc>
      </w:tr>
      <w:tr w:rsidR="0005518B" w14:paraId="43A04BF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E266C8"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C8DBBDB"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46C990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5384F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tcPr>
          <w:p w14:paraId="5C3DA2ED" w14:textId="77777777" w:rsidR="0005518B" w:rsidRDefault="0005518B" w:rsidP="00AF0D53">
            <w:pPr>
              <w:keepNext/>
              <w:keepLines/>
              <w:spacing w:after="0"/>
              <w:jc w:val="center"/>
              <w:rPr>
                <w:rFonts w:ascii="Arial" w:hAnsi="Arial" w:cs="Arial"/>
                <w:sz w:val="18"/>
                <w:szCs w:val="18"/>
              </w:rPr>
            </w:pPr>
          </w:p>
        </w:tc>
      </w:tr>
      <w:tr w:rsidR="0005518B" w14:paraId="6973C840"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778E415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A-n257H</w:t>
            </w:r>
          </w:p>
          <w:p w14:paraId="276D191F"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1F69796E"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2C642929"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198BC637"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223FE7ED"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08B12E9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CA_n28A-n257H</w:t>
            </w:r>
          </w:p>
          <w:p w14:paraId="10541E6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061E67CD"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5780E0EA"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064148C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CA_n78A-n257H</w:t>
            </w:r>
          </w:p>
          <w:p w14:paraId="1190BC2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788DF15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CA_n79A-n257G</w:t>
            </w:r>
          </w:p>
          <w:p w14:paraId="786F7428"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CA_n79A-n257H</w:t>
            </w:r>
          </w:p>
        </w:tc>
        <w:tc>
          <w:tcPr>
            <w:tcW w:w="1213" w:type="dxa"/>
            <w:tcBorders>
              <w:top w:val="single" w:sz="4" w:space="0" w:color="auto"/>
              <w:left w:val="single" w:sz="4" w:space="0" w:color="auto"/>
              <w:bottom w:val="single" w:sz="4" w:space="0" w:color="auto"/>
              <w:right w:val="single" w:sz="4" w:space="0" w:color="auto"/>
            </w:tcBorders>
            <w:hideMark/>
          </w:tcPr>
          <w:p w14:paraId="66C82A8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8144A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2D7E82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4335C1A9" w14:textId="77777777" w:rsidTr="00DE3D58">
        <w:trPr>
          <w:trHeight w:val="187"/>
          <w:jc w:val="center"/>
        </w:trPr>
        <w:tc>
          <w:tcPr>
            <w:tcW w:w="2535" w:type="dxa"/>
            <w:tcBorders>
              <w:top w:val="nil"/>
              <w:left w:val="single" w:sz="4" w:space="0" w:color="auto"/>
              <w:bottom w:val="nil"/>
              <w:right w:val="single" w:sz="4" w:space="0" w:color="auto"/>
            </w:tcBorders>
          </w:tcPr>
          <w:p w14:paraId="19D61CC3"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61A32B1"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6177F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E860A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776044A1" w14:textId="77777777" w:rsidR="0005518B" w:rsidRDefault="0005518B" w:rsidP="00AF0D53">
            <w:pPr>
              <w:keepNext/>
              <w:keepLines/>
              <w:spacing w:after="0"/>
              <w:jc w:val="center"/>
              <w:rPr>
                <w:rFonts w:ascii="Arial" w:hAnsi="Arial" w:cs="Arial"/>
                <w:sz w:val="18"/>
                <w:szCs w:val="18"/>
              </w:rPr>
            </w:pPr>
          </w:p>
        </w:tc>
      </w:tr>
      <w:tr w:rsidR="0005518B" w14:paraId="47EAA194" w14:textId="77777777" w:rsidTr="00DE3D58">
        <w:trPr>
          <w:trHeight w:val="187"/>
          <w:jc w:val="center"/>
        </w:trPr>
        <w:tc>
          <w:tcPr>
            <w:tcW w:w="2535" w:type="dxa"/>
            <w:tcBorders>
              <w:top w:val="nil"/>
              <w:left w:val="single" w:sz="4" w:space="0" w:color="auto"/>
              <w:bottom w:val="nil"/>
              <w:right w:val="single" w:sz="4" w:space="0" w:color="auto"/>
            </w:tcBorders>
          </w:tcPr>
          <w:p w14:paraId="00533CE7"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454087E"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6D6817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E30D90D"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53037D4C" w14:textId="77777777" w:rsidR="0005518B" w:rsidRDefault="0005518B" w:rsidP="00AF0D53">
            <w:pPr>
              <w:keepNext/>
              <w:keepLines/>
              <w:spacing w:after="0"/>
              <w:jc w:val="center"/>
              <w:rPr>
                <w:rFonts w:ascii="Arial" w:hAnsi="Arial" w:cs="Arial"/>
                <w:sz w:val="18"/>
                <w:szCs w:val="18"/>
              </w:rPr>
            </w:pPr>
          </w:p>
        </w:tc>
      </w:tr>
      <w:tr w:rsidR="0005518B" w14:paraId="24BB595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4583DC"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8E04145"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E34F6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0E7C8A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tcPr>
          <w:p w14:paraId="370A646C" w14:textId="77777777" w:rsidR="0005518B" w:rsidRDefault="0005518B" w:rsidP="00AF0D53">
            <w:pPr>
              <w:keepNext/>
              <w:keepLines/>
              <w:spacing w:after="0"/>
              <w:jc w:val="center"/>
              <w:rPr>
                <w:rFonts w:ascii="Arial" w:hAnsi="Arial" w:cs="Arial"/>
                <w:sz w:val="18"/>
                <w:szCs w:val="18"/>
              </w:rPr>
            </w:pPr>
          </w:p>
        </w:tc>
      </w:tr>
      <w:tr w:rsidR="0005518B" w14:paraId="5229791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25EBA0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en-US" w:eastAsia="ja-JP"/>
              </w:rPr>
              <w:t>A-</w:t>
            </w:r>
            <w:r>
              <w:rPr>
                <w:rFonts w:ascii="Arial" w:hAnsi="Arial" w:cs="Arial"/>
                <w:sz w:val="18"/>
                <w:szCs w:val="18"/>
                <w:lang w:eastAsia="zh-CN"/>
              </w:rPr>
              <w:t>n79</w:t>
            </w:r>
            <w:r>
              <w:rPr>
                <w:rFonts w:ascii="Arial" w:hAnsi="Arial" w:cs="Arial"/>
                <w:sz w:val="18"/>
                <w:szCs w:val="18"/>
                <w:lang w:val="en-US" w:eastAsia="ja-JP"/>
              </w:rPr>
              <w:t>A-n257I</w:t>
            </w:r>
          </w:p>
        </w:tc>
        <w:tc>
          <w:tcPr>
            <w:tcW w:w="2511" w:type="dxa"/>
            <w:tcBorders>
              <w:top w:val="single" w:sz="4" w:space="0" w:color="auto"/>
              <w:left w:val="single" w:sz="4" w:space="0" w:color="auto"/>
              <w:bottom w:val="nil"/>
              <w:right w:val="single" w:sz="4" w:space="0" w:color="auto"/>
            </w:tcBorders>
            <w:vAlign w:val="center"/>
            <w:hideMark/>
          </w:tcPr>
          <w:p w14:paraId="4713F94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644E3AD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2833DFC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691C024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7290076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CA_n28A-n257H</w:t>
            </w:r>
          </w:p>
          <w:p w14:paraId="1A77E6D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CA_n28A-n257I</w:t>
            </w:r>
          </w:p>
          <w:p w14:paraId="04DE73A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6506DEEC"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53A2F21A"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2D2EBEA4"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CA_n78A-n257H</w:t>
            </w:r>
          </w:p>
          <w:p w14:paraId="7554625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CA_n78A-n257I</w:t>
            </w:r>
          </w:p>
          <w:p w14:paraId="414D3F08"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4B77DBF7"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CA_n79A-n257G</w:t>
            </w:r>
          </w:p>
          <w:p w14:paraId="503E663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CA_n79A-n257H</w:t>
            </w:r>
          </w:p>
          <w:p w14:paraId="04E399B5"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CA_n79A-n257I</w:t>
            </w:r>
          </w:p>
        </w:tc>
        <w:tc>
          <w:tcPr>
            <w:tcW w:w="1213" w:type="dxa"/>
            <w:tcBorders>
              <w:top w:val="single" w:sz="4" w:space="0" w:color="auto"/>
              <w:left w:val="single" w:sz="4" w:space="0" w:color="auto"/>
              <w:bottom w:val="single" w:sz="4" w:space="0" w:color="auto"/>
              <w:right w:val="single" w:sz="4" w:space="0" w:color="auto"/>
            </w:tcBorders>
            <w:hideMark/>
          </w:tcPr>
          <w:p w14:paraId="2A8C6CC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836C9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18D22D8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0445CE45" w14:textId="77777777" w:rsidTr="00DE3D58">
        <w:trPr>
          <w:trHeight w:val="187"/>
          <w:jc w:val="center"/>
        </w:trPr>
        <w:tc>
          <w:tcPr>
            <w:tcW w:w="2535" w:type="dxa"/>
            <w:tcBorders>
              <w:top w:val="nil"/>
              <w:left w:val="single" w:sz="4" w:space="0" w:color="auto"/>
              <w:bottom w:val="nil"/>
              <w:right w:val="single" w:sz="4" w:space="0" w:color="auto"/>
            </w:tcBorders>
            <w:vAlign w:val="center"/>
          </w:tcPr>
          <w:p w14:paraId="1C187561"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15BB8EA"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6D1EF6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1EDB23B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57F59AF0" w14:textId="77777777" w:rsidR="0005518B" w:rsidRDefault="0005518B" w:rsidP="00AF0D53">
            <w:pPr>
              <w:keepNext/>
              <w:keepLines/>
              <w:spacing w:after="0"/>
              <w:jc w:val="center"/>
              <w:rPr>
                <w:rFonts w:ascii="Arial" w:hAnsi="Arial" w:cs="Arial"/>
                <w:sz w:val="18"/>
                <w:szCs w:val="18"/>
              </w:rPr>
            </w:pPr>
          </w:p>
        </w:tc>
      </w:tr>
      <w:tr w:rsidR="0005518B" w14:paraId="26740EC0" w14:textId="77777777" w:rsidTr="00DE3D58">
        <w:trPr>
          <w:trHeight w:val="187"/>
          <w:jc w:val="center"/>
        </w:trPr>
        <w:tc>
          <w:tcPr>
            <w:tcW w:w="2535" w:type="dxa"/>
            <w:tcBorders>
              <w:top w:val="nil"/>
              <w:left w:val="single" w:sz="4" w:space="0" w:color="auto"/>
              <w:bottom w:val="nil"/>
              <w:right w:val="single" w:sz="4" w:space="0" w:color="auto"/>
            </w:tcBorders>
            <w:vAlign w:val="center"/>
          </w:tcPr>
          <w:p w14:paraId="0506E1D2"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11E3F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D63812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D5E89EA"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4EDD9A44" w14:textId="77777777" w:rsidR="0005518B" w:rsidRDefault="0005518B" w:rsidP="00AF0D53">
            <w:pPr>
              <w:keepNext/>
              <w:keepLines/>
              <w:spacing w:after="0"/>
              <w:jc w:val="center"/>
              <w:rPr>
                <w:rFonts w:ascii="Arial" w:hAnsi="Arial" w:cs="Arial"/>
                <w:sz w:val="18"/>
                <w:szCs w:val="18"/>
              </w:rPr>
            </w:pPr>
          </w:p>
        </w:tc>
      </w:tr>
      <w:tr w:rsidR="0005518B" w14:paraId="658A511D" w14:textId="77777777" w:rsidTr="00DE3D58">
        <w:trPr>
          <w:trHeight w:val="187"/>
          <w:jc w:val="center"/>
        </w:trPr>
        <w:tc>
          <w:tcPr>
            <w:tcW w:w="2535" w:type="dxa"/>
            <w:tcBorders>
              <w:top w:val="nil"/>
              <w:left w:val="single" w:sz="4" w:space="0" w:color="auto"/>
              <w:bottom w:val="single" w:sz="4" w:space="0" w:color="auto"/>
              <w:right w:val="single" w:sz="4" w:space="0" w:color="auto"/>
            </w:tcBorders>
            <w:vAlign w:val="center"/>
          </w:tcPr>
          <w:p w14:paraId="4D66B2BE"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7E3F870"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FBEE3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92DD7E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tcPr>
          <w:p w14:paraId="4EC137E6" w14:textId="77777777" w:rsidR="0005518B" w:rsidRDefault="0005518B" w:rsidP="00AF0D53">
            <w:pPr>
              <w:keepNext/>
              <w:keepLines/>
              <w:spacing w:after="0"/>
              <w:jc w:val="center"/>
              <w:rPr>
                <w:rFonts w:ascii="Arial" w:hAnsi="Arial" w:cs="Arial"/>
                <w:sz w:val="18"/>
                <w:szCs w:val="18"/>
              </w:rPr>
            </w:pPr>
          </w:p>
        </w:tc>
      </w:tr>
      <w:tr w:rsidR="00DE3D58" w14:paraId="655CBE3F" w14:textId="77777777" w:rsidTr="00DE3D58">
        <w:trPr>
          <w:trHeight w:val="187"/>
          <w:jc w:val="center"/>
          <w:ins w:id="1643" w:author="Ericsson" w:date="2022-08-30T14:00:00Z"/>
        </w:trPr>
        <w:tc>
          <w:tcPr>
            <w:tcW w:w="2535" w:type="dxa"/>
            <w:tcBorders>
              <w:top w:val="single" w:sz="4" w:space="0" w:color="auto"/>
              <w:left w:val="single" w:sz="4" w:space="0" w:color="auto"/>
              <w:bottom w:val="nil"/>
              <w:right w:val="single" w:sz="4" w:space="0" w:color="auto"/>
            </w:tcBorders>
            <w:vAlign w:val="center"/>
          </w:tcPr>
          <w:p w14:paraId="32255924" w14:textId="60044876" w:rsidR="00DE3D58" w:rsidRDefault="00DE3D58" w:rsidP="00DE3D58">
            <w:pPr>
              <w:keepNext/>
              <w:keepLines/>
              <w:spacing w:after="0"/>
              <w:jc w:val="center"/>
              <w:rPr>
                <w:ins w:id="1644" w:author="Ericsson" w:date="2022-08-30T14:00:00Z"/>
                <w:rFonts w:ascii="Arial" w:hAnsi="Arial" w:cs="Arial"/>
                <w:sz w:val="18"/>
                <w:szCs w:val="18"/>
              </w:rPr>
            </w:pPr>
            <w:ins w:id="1645"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1F5CD1D4" w14:textId="77777777" w:rsidR="00DE3D58" w:rsidRPr="00227452" w:rsidRDefault="00DE3D58" w:rsidP="00DE3D58">
            <w:pPr>
              <w:pStyle w:val="TAL"/>
              <w:jc w:val="center"/>
              <w:rPr>
                <w:ins w:id="1646" w:author="Ericsson" w:date="2022-08-30T14:03:00Z"/>
                <w:rFonts w:cs="Arial"/>
                <w:szCs w:val="18"/>
                <w:lang w:eastAsia="zh-CN"/>
              </w:rPr>
            </w:pPr>
            <w:ins w:id="1647" w:author="Ericsson" w:date="2022-08-30T14:03:00Z">
              <w:r w:rsidRPr="00227452">
                <w:rPr>
                  <w:rFonts w:cs="Arial"/>
                  <w:szCs w:val="18"/>
                  <w:lang w:eastAsia="zh-CN"/>
                </w:rPr>
                <w:t>CA_n77A-n79A</w:t>
              </w:r>
            </w:ins>
          </w:p>
          <w:p w14:paraId="46EA6843" w14:textId="77777777" w:rsidR="00DE3D58" w:rsidRPr="00227452" w:rsidRDefault="00DE3D58" w:rsidP="00DE3D58">
            <w:pPr>
              <w:pStyle w:val="TAL"/>
              <w:jc w:val="center"/>
              <w:rPr>
                <w:ins w:id="1648" w:author="Ericsson" w:date="2022-08-30T14:03:00Z"/>
                <w:rFonts w:cs="Arial"/>
                <w:szCs w:val="18"/>
                <w:lang w:eastAsia="zh-CN"/>
              </w:rPr>
            </w:pPr>
            <w:ins w:id="1649" w:author="Ericsson" w:date="2022-08-30T14:03:00Z">
              <w:r w:rsidRPr="00227452">
                <w:rPr>
                  <w:rFonts w:cs="Arial"/>
                  <w:szCs w:val="18"/>
                  <w:lang w:eastAsia="zh-CN"/>
                </w:rPr>
                <w:t>CA_n77A-n257A</w:t>
              </w:r>
            </w:ins>
          </w:p>
          <w:p w14:paraId="29AEBFA9" w14:textId="77777777" w:rsidR="00DE3D58" w:rsidRPr="00227452" w:rsidRDefault="00DE3D58" w:rsidP="00DE3D58">
            <w:pPr>
              <w:pStyle w:val="TAL"/>
              <w:jc w:val="center"/>
              <w:rPr>
                <w:ins w:id="1650" w:author="Ericsson" w:date="2022-08-30T14:03:00Z"/>
                <w:rFonts w:cs="Arial"/>
                <w:szCs w:val="18"/>
                <w:lang w:eastAsia="zh-CN"/>
              </w:rPr>
            </w:pPr>
            <w:ins w:id="1651" w:author="Ericsson" w:date="2022-08-30T14:03:00Z">
              <w:r w:rsidRPr="00227452">
                <w:rPr>
                  <w:rFonts w:cs="Arial"/>
                  <w:szCs w:val="18"/>
                  <w:lang w:eastAsia="zh-CN"/>
                </w:rPr>
                <w:t>CA_n77A-n259A</w:t>
              </w:r>
            </w:ins>
          </w:p>
          <w:p w14:paraId="2FFB90C2" w14:textId="77777777" w:rsidR="00DE3D58" w:rsidRDefault="00DE3D58" w:rsidP="00DE3D58">
            <w:pPr>
              <w:pStyle w:val="TAL"/>
              <w:jc w:val="center"/>
              <w:rPr>
                <w:ins w:id="1652" w:author="Ericsson" w:date="2022-08-30T14:03:00Z"/>
                <w:rFonts w:cs="Arial"/>
                <w:szCs w:val="18"/>
                <w:lang w:eastAsia="zh-CN"/>
              </w:rPr>
            </w:pPr>
            <w:ins w:id="1653" w:author="Ericsson" w:date="2022-08-30T14:03:00Z">
              <w:r w:rsidRPr="00227452">
                <w:rPr>
                  <w:rFonts w:cs="Arial"/>
                  <w:szCs w:val="18"/>
                  <w:lang w:eastAsia="zh-CN"/>
                </w:rPr>
                <w:t>CA_n79A-n257A</w:t>
              </w:r>
            </w:ins>
          </w:p>
          <w:p w14:paraId="5DD97D23" w14:textId="60ED3E90" w:rsidR="00DE3D58" w:rsidRDefault="00DE3D58" w:rsidP="00DE3D58">
            <w:pPr>
              <w:keepNext/>
              <w:keepLines/>
              <w:spacing w:after="0"/>
              <w:jc w:val="center"/>
              <w:rPr>
                <w:ins w:id="1654" w:author="Ericsson" w:date="2022-08-30T14:00:00Z"/>
                <w:rFonts w:ascii="Arial" w:hAnsi="Arial" w:cs="Arial"/>
                <w:sz w:val="18"/>
                <w:szCs w:val="18"/>
              </w:rPr>
            </w:pPr>
            <w:ins w:id="1655" w:author="Ericsson" w:date="2022-08-30T14:03: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7BA2975B" w14:textId="0885FD39" w:rsidR="00DE3D58" w:rsidRDefault="00DE3D58" w:rsidP="00DE3D58">
            <w:pPr>
              <w:keepNext/>
              <w:keepLines/>
              <w:spacing w:after="0"/>
              <w:jc w:val="center"/>
              <w:rPr>
                <w:ins w:id="1656" w:author="Ericsson" w:date="2022-08-30T14:00:00Z"/>
                <w:rFonts w:ascii="Arial" w:hAnsi="Arial" w:cs="Arial"/>
                <w:sz w:val="18"/>
                <w:szCs w:val="18"/>
                <w:lang w:eastAsia="zh-CN"/>
              </w:rPr>
            </w:pPr>
            <w:ins w:id="1657"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79570A0" w14:textId="17501E32" w:rsidR="00DE3D58" w:rsidRDefault="00DE3D58" w:rsidP="00DE3D58">
            <w:pPr>
              <w:keepNext/>
              <w:keepLines/>
              <w:spacing w:after="0"/>
              <w:jc w:val="center"/>
              <w:rPr>
                <w:ins w:id="1658" w:author="Ericsson" w:date="2022-08-30T14:00:00Z"/>
                <w:rFonts w:ascii="Arial" w:hAnsi="Arial" w:cs="Arial"/>
                <w:sz w:val="18"/>
                <w:szCs w:val="18"/>
                <w:lang w:val="en-US"/>
              </w:rPr>
            </w:pPr>
            <w:ins w:id="1659"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B0E79A0" w14:textId="77A31743" w:rsidR="00DE3D58" w:rsidRDefault="00DE3D58" w:rsidP="00DE3D58">
            <w:pPr>
              <w:keepNext/>
              <w:keepLines/>
              <w:spacing w:after="0"/>
              <w:jc w:val="center"/>
              <w:rPr>
                <w:ins w:id="1660" w:author="Ericsson" w:date="2022-08-30T14:00:00Z"/>
                <w:rFonts w:ascii="Arial" w:hAnsi="Arial" w:cs="Arial"/>
                <w:sz w:val="18"/>
                <w:szCs w:val="18"/>
              </w:rPr>
            </w:pPr>
            <w:ins w:id="1661" w:author="Ericsson" w:date="2022-08-30T14:03:00Z">
              <w:r w:rsidRPr="00227452">
                <w:rPr>
                  <w:rFonts w:ascii="Arial" w:hAnsi="Arial" w:cs="Arial"/>
                  <w:sz w:val="18"/>
                  <w:szCs w:val="18"/>
                  <w:lang w:eastAsia="zh-CN"/>
                </w:rPr>
                <w:t>0</w:t>
              </w:r>
            </w:ins>
          </w:p>
        </w:tc>
      </w:tr>
      <w:tr w:rsidR="00DE3D58" w14:paraId="70E70247" w14:textId="77777777" w:rsidTr="00DE3D58">
        <w:trPr>
          <w:trHeight w:val="187"/>
          <w:jc w:val="center"/>
          <w:ins w:id="1662" w:author="Ericsson" w:date="2022-08-30T14:00:00Z"/>
        </w:trPr>
        <w:tc>
          <w:tcPr>
            <w:tcW w:w="2535" w:type="dxa"/>
            <w:tcBorders>
              <w:top w:val="nil"/>
              <w:left w:val="single" w:sz="4" w:space="0" w:color="auto"/>
              <w:bottom w:val="nil"/>
              <w:right w:val="single" w:sz="4" w:space="0" w:color="auto"/>
            </w:tcBorders>
            <w:vAlign w:val="center"/>
          </w:tcPr>
          <w:p w14:paraId="31FB6FE6" w14:textId="77777777" w:rsidR="00DE3D58" w:rsidRDefault="00DE3D58" w:rsidP="00DE3D58">
            <w:pPr>
              <w:keepNext/>
              <w:keepLines/>
              <w:spacing w:after="0"/>
              <w:jc w:val="center"/>
              <w:rPr>
                <w:ins w:id="1663"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6008B72" w14:textId="77777777" w:rsidR="00DE3D58" w:rsidRDefault="00DE3D58" w:rsidP="00DE3D58">
            <w:pPr>
              <w:keepNext/>
              <w:keepLines/>
              <w:spacing w:after="0"/>
              <w:jc w:val="center"/>
              <w:rPr>
                <w:ins w:id="166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F2536E" w14:textId="46C060E6" w:rsidR="00DE3D58" w:rsidRDefault="00DE3D58" w:rsidP="00DE3D58">
            <w:pPr>
              <w:keepNext/>
              <w:keepLines/>
              <w:spacing w:after="0"/>
              <w:jc w:val="center"/>
              <w:rPr>
                <w:ins w:id="1665" w:author="Ericsson" w:date="2022-08-30T14:00:00Z"/>
                <w:rFonts w:ascii="Arial" w:hAnsi="Arial" w:cs="Arial"/>
                <w:sz w:val="18"/>
                <w:szCs w:val="18"/>
                <w:lang w:eastAsia="zh-CN"/>
              </w:rPr>
            </w:pPr>
            <w:ins w:id="1666"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4777395" w14:textId="5D521F42" w:rsidR="00DE3D58" w:rsidRDefault="00DE3D58" w:rsidP="00DE3D58">
            <w:pPr>
              <w:keepNext/>
              <w:keepLines/>
              <w:spacing w:after="0"/>
              <w:jc w:val="center"/>
              <w:rPr>
                <w:ins w:id="1667" w:author="Ericsson" w:date="2022-08-30T14:00:00Z"/>
                <w:rFonts w:ascii="Arial" w:hAnsi="Arial" w:cs="Arial"/>
                <w:sz w:val="18"/>
                <w:szCs w:val="18"/>
                <w:lang w:val="en-US"/>
              </w:rPr>
            </w:pPr>
            <w:ins w:id="1668"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59A060D" w14:textId="77777777" w:rsidR="00DE3D58" w:rsidRDefault="00DE3D58" w:rsidP="00DE3D58">
            <w:pPr>
              <w:keepNext/>
              <w:keepLines/>
              <w:spacing w:after="0"/>
              <w:jc w:val="center"/>
              <w:rPr>
                <w:ins w:id="1669" w:author="Ericsson" w:date="2022-08-30T14:00:00Z"/>
                <w:rFonts w:ascii="Arial" w:hAnsi="Arial" w:cs="Arial"/>
                <w:sz w:val="18"/>
                <w:szCs w:val="18"/>
              </w:rPr>
            </w:pPr>
          </w:p>
        </w:tc>
      </w:tr>
      <w:tr w:rsidR="00DE3D58" w14:paraId="56C0A7BC" w14:textId="77777777" w:rsidTr="00DE3D58">
        <w:trPr>
          <w:trHeight w:val="187"/>
          <w:jc w:val="center"/>
          <w:ins w:id="1670" w:author="Ericsson" w:date="2022-08-30T14:00:00Z"/>
        </w:trPr>
        <w:tc>
          <w:tcPr>
            <w:tcW w:w="2535" w:type="dxa"/>
            <w:tcBorders>
              <w:top w:val="nil"/>
              <w:left w:val="single" w:sz="4" w:space="0" w:color="auto"/>
              <w:bottom w:val="nil"/>
              <w:right w:val="single" w:sz="4" w:space="0" w:color="auto"/>
            </w:tcBorders>
            <w:vAlign w:val="center"/>
          </w:tcPr>
          <w:p w14:paraId="694F4AA9" w14:textId="77777777" w:rsidR="00DE3D58" w:rsidRDefault="00DE3D58" w:rsidP="00DE3D58">
            <w:pPr>
              <w:keepNext/>
              <w:keepLines/>
              <w:spacing w:after="0"/>
              <w:jc w:val="center"/>
              <w:rPr>
                <w:ins w:id="1671"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1F032C0" w14:textId="77777777" w:rsidR="00DE3D58" w:rsidRDefault="00DE3D58" w:rsidP="00DE3D58">
            <w:pPr>
              <w:keepNext/>
              <w:keepLines/>
              <w:spacing w:after="0"/>
              <w:jc w:val="center"/>
              <w:rPr>
                <w:ins w:id="1672"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D7C52C" w14:textId="328620A9" w:rsidR="00DE3D58" w:rsidRDefault="00DE3D58" w:rsidP="00DE3D58">
            <w:pPr>
              <w:keepNext/>
              <w:keepLines/>
              <w:spacing w:after="0"/>
              <w:jc w:val="center"/>
              <w:rPr>
                <w:ins w:id="1673" w:author="Ericsson" w:date="2022-08-30T14:00:00Z"/>
                <w:rFonts w:ascii="Arial" w:hAnsi="Arial" w:cs="Arial"/>
                <w:sz w:val="18"/>
                <w:szCs w:val="18"/>
                <w:lang w:eastAsia="zh-CN"/>
              </w:rPr>
            </w:pPr>
            <w:ins w:id="1674"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EB3DF28" w14:textId="5E9FCCA2" w:rsidR="00DE3D58" w:rsidRDefault="00DE3D58" w:rsidP="00DE3D58">
            <w:pPr>
              <w:keepNext/>
              <w:keepLines/>
              <w:spacing w:after="0"/>
              <w:jc w:val="center"/>
              <w:rPr>
                <w:ins w:id="1675" w:author="Ericsson" w:date="2022-08-30T14:00:00Z"/>
                <w:rFonts w:ascii="Arial" w:hAnsi="Arial" w:cs="Arial"/>
                <w:sz w:val="18"/>
                <w:szCs w:val="18"/>
                <w:lang w:val="en-US"/>
              </w:rPr>
            </w:pPr>
            <w:ins w:id="1676"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584E7E3" w14:textId="77777777" w:rsidR="00DE3D58" w:rsidRDefault="00DE3D58" w:rsidP="00DE3D58">
            <w:pPr>
              <w:keepNext/>
              <w:keepLines/>
              <w:spacing w:after="0"/>
              <w:jc w:val="center"/>
              <w:rPr>
                <w:ins w:id="1677" w:author="Ericsson" w:date="2022-08-30T14:00:00Z"/>
                <w:rFonts w:ascii="Arial" w:hAnsi="Arial" w:cs="Arial"/>
                <w:sz w:val="18"/>
                <w:szCs w:val="18"/>
              </w:rPr>
            </w:pPr>
          </w:p>
        </w:tc>
      </w:tr>
      <w:tr w:rsidR="00DE3D58" w14:paraId="216EAB8A" w14:textId="77777777" w:rsidTr="00DE3D58">
        <w:trPr>
          <w:trHeight w:val="187"/>
          <w:jc w:val="center"/>
          <w:ins w:id="1678" w:author="Ericsson" w:date="2022-08-30T14:00:00Z"/>
        </w:trPr>
        <w:tc>
          <w:tcPr>
            <w:tcW w:w="2535" w:type="dxa"/>
            <w:tcBorders>
              <w:top w:val="nil"/>
              <w:left w:val="single" w:sz="4" w:space="0" w:color="auto"/>
              <w:bottom w:val="single" w:sz="4" w:space="0" w:color="auto"/>
              <w:right w:val="single" w:sz="4" w:space="0" w:color="auto"/>
            </w:tcBorders>
            <w:vAlign w:val="center"/>
          </w:tcPr>
          <w:p w14:paraId="37EFC0F2" w14:textId="77777777" w:rsidR="00DE3D58" w:rsidRDefault="00DE3D58" w:rsidP="00DE3D58">
            <w:pPr>
              <w:keepNext/>
              <w:keepLines/>
              <w:spacing w:after="0"/>
              <w:jc w:val="center"/>
              <w:rPr>
                <w:ins w:id="1679"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3C9E21A" w14:textId="77777777" w:rsidR="00DE3D58" w:rsidRDefault="00DE3D58" w:rsidP="00DE3D58">
            <w:pPr>
              <w:keepNext/>
              <w:keepLines/>
              <w:spacing w:after="0"/>
              <w:jc w:val="center"/>
              <w:rPr>
                <w:ins w:id="1680"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F3BF48" w14:textId="337A4981" w:rsidR="00DE3D58" w:rsidRDefault="00DE3D58" w:rsidP="00DE3D58">
            <w:pPr>
              <w:keepNext/>
              <w:keepLines/>
              <w:spacing w:after="0"/>
              <w:jc w:val="center"/>
              <w:rPr>
                <w:ins w:id="1681" w:author="Ericsson" w:date="2022-08-30T14:00:00Z"/>
                <w:rFonts w:ascii="Arial" w:hAnsi="Arial" w:cs="Arial"/>
                <w:sz w:val="18"/>
                <w:szCs w:val="18"/>
                <w:lang w:eastAsia="zh-CN"/>
              </w:rPr>
            </w:pPr>
            <w:ins w:id="1682"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BFE2412" w14:textId="7562ADDB" w:rsidR="00DE3D58" w:rsidRDefault="00DE3D58" w:rsidP="00DE3D58">
            <w:pPr>
              <w:keepNext/>
              <w:keepLines/>
              <w:spacing w:after="0"/>
              <w:jc w:val="center"/>
              <w:rPr>
                <w:ins w:id="1683" w:author="Ericsson" w:date="2022-08-30T14:00:00Z"/>
                <w:rFonts w:ascii="Arial" w:hAnsi="Arial" w:cs="Arial"/>
                <w:sz w:val="18"/>
                <w:szCs w:val="18"/>
                <w:lang w:val="en-US"/>
              </w:rPr>
            </w:pPr>
            <w:ins w:id="1684" w:author="Ericsson" w:date="2022-08-30T14:03: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2FBA8435" w14:textId="77777777" w:rsidR="00DE3D58" w:rsidRDefault="00DE3D58" w:rsidP="00DE3D58">
            <w:pPr>
              <w:keepNext/>
              <w:keepLines/>
              <w:spacing w:after="0"/>
              <w:jc w:val="center"/>
              <w:rPr>
                <w:ins w:id="1685" w:author="Ericsson" w:date="2022-08-30T14:00:00Z"/>
                <w:rFonts w:ascii="Arial" w:hAnsi="Arial" w:cs="Arial"/>
                <w:sz w:val="18"/>
                <w:szCs w:val="18"/>
              </w:rPr>
            </w:pPr>
          </w:p>
        </w:tc>
      </w:tr>
      <w:tr w:rsidR="00DE3D58" w14:paraId="2C99FEAE" w14:textId="77777777" w:rsidTr="00DE3D58">
        <w:trPr>
          <w:trHeight w:val="187"/>
          <w:jc w:val="center"/>
          <w:ins w:id="1686" w:author="Ericsson" w:date="2022-08-30T14:00:00Z"/>
        </w:trPr>
        <w:tc>
          <w:tcPr>
            <w:tcW w:w="2535" w:type="dxa"/>
            <w:tcBorders>
              <w:top w:val="single" w:sz="4" w:space="0" w:color="auto"/>
              <w:left w:val="single" w:sz="4" w:space="0" w:color="auto"/>
              <w:bottom w:val="nil"/>
              <w:right w:val="single" w:sz="4" w:space="0" w:color="auto"/>
            </w:tcBorders>
            <w:vAlign w:val="center"/>
          </w:tcPr>
          <w:p w14:paraId="447DB32B" w14:textId="65B49C26" w:rsidR="00DE3D58" w:rsidRDefault="00DE3D58" w:rsidP="00DE3D58">
            <w:pPr>
              <w:keepNext/>
              <w:keepLines/>
              <w:spacing w:after="0"/>
              <w:jc w:val="center"/>
              <w:rPr>
                <w:ins w:id="1687" w:author="Ericsson" w:date="2022-08-30T14:00:00Z"/>
                <w:rFonts w:ascii="Arial" w:hAnsi="Arial" w:cs="Arial"/>
                <w:sz w:val="18"/>
                <w:szCs w:val="18"/>
              </w:rPr>
            </w:pPr>
            <w:ins w:id="1688"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5CD745BB" w14:textId="77777777" w:rsidR="00DE3D58" w:rsidRPr="00227452" w:rsidRDefault="00DE3D58" w:rsidP="00DE3D58">
            <w:pPr>
              <w:pStyle w:val="TAC"/>
              <w:rPr>
                <w:ins w:id="1689" w:author="Ericsson" w:date="2022-08-30T14:03:00Z"/>
                <w:rFonts w:cs="Arial"/>
                <w:szCs w:val="18"/>
                <w:lang w:eastAsia="zh-CN"/>
              </w:rPr>
            </w:pPr>
            <w:ins w:id="1690" w:author="Ericsson" w:date="2022-08-30T14:03:00Z">
              <w:r w:rsidRPr="00227452">
                <w:rPr>
                  <w:rFonts w:cs="Arial"/>
                  <w:szCs w:val="18"/>
                </w:rPr>
                <w:t>CA_n259G</w:t>
              </w:r>
              <w:r w:rsidRPr="00227452">
                <w:rPr>
                  <w:rFonts w:cs="Arial"/>
                  <w:szCs w:val="18"/>
                  <w:lang w:eastAsia="zh-CN"/>
                </w:rPr>
                <w:t xml:space="preserve"> </w:t>
              </w:r>
            </w:ins>
          </w:p>
          <w:p w14:paraId="499AEE4D" w14:textId="77777777" w:rsidR="00DE3D58" w:rsidRPr="00227452" w:rsidRDefault="00DE3D58" w:rsidP="00DE3D58">
            <w:pPr>
              <w:pStyle w:val="TAL"/>
              <w:jc w:val="center"/>
              <w:rPr>
                <w:ins w:id="1691" w:author="Ericsson" w:date="2022-08-30T14:03:00Z"/>
                <w:rFonts w:cs="Arial"/>
                <w:szCs w:val="18"/>
                <w:lang w:eastAsia="zh-CN"/>
              </w:rPr>
            </w:pPr>
            <w:ins w:id="1692" w:author="Ericsson" w:date="2022-08-30T14:03:00Z">
              <w:r w:rsidRPr="00227452">
                <w:rPr>
                  <w:rFonts w:cs="Arial"/>
                  <w:szCs w:val="18"/>
                  <w:lang w:eastAsia="zh-CN"/>
                </w:rPr>
                <w:t>CA_n77A-n79A</w:t>
              </w:r>
            </w:ins>
          </w:p>
          <w:p w14:paraId="57B4D1DE" w14:textId="77777777" w:rsidR="00DE3D58" w:rsidRPr="00227452" w:rsidRDefault="00DE3D58" w:rsidP="00DE3D58">
            <w:pPr>
              <w:pStyle w:val="TAL"/>
              <w:jc w:val="center"/>
              <w:rPr>
                <w:ins w:id="1693" w:author="Ericsson" w:date="2022-08-30T14:03:00Z"/>
                <w:rFonts w:cs="Arial"/>
                <w:szCs w:val="18"/>
                <w:lang w:eastAsia="zh-CN"/>
              </w:rPr>
            </w:pPr>
            <w:ins w:id="1694" w:author="Ericsson" w:date="2022-08-30T14:03:00Z">
              <w:r w:rsidRPr="00227452">
                <w:rPr>
                  <w:rFonts w:cs="Arial"/>
                  <w:szCs w:val="18"/>
                  <w:lang w:eastAsia="zh-CN"/>
                </w:rPr>
                <w:t>CA_n77A-n257A</w:t>
              </w:r>
            </w:ins>
          </w:p>
          <w:p w14:paraId="4EE41FF1" w14:textId="77777777" w:rsidR="00DE3D58" w:rsidRPr="00227452" w:rsidRDefault="00DE3D58" w:rsidP="00DE3D58">
            <w:pPr>
              <w:pStyle w:val="TAL"/>
              <w:jc w:val="center"/>
              <w:rPr>
                <w:ins w:id="1695" w:author="Ericsson" w:date="2022-08-30T14:03:00Z"/>
                <w:rFonts w:cs="Arial"/>
                <w:szCs w:val="18"/>
                <w:lang w:eastAsia="zh-CN"/>
              </w:rPr>
            </w:pPr>
            <w:ins w:id="1696" w:author="Ericsson" w:date="2022-08-30T14:03:00Z">
              <w:r w:rsidRPr="00227452">
                <w:rPr>
                  <w:rFonts w:cs="Arial"/>
                  <w:szCs w:val="18"/>
                  <w:lang w:eastAsia="zh-CN"/>
                </w:rPr>
                <w:t>CA_n77A-n259A</w:t>
              </w:r>
            </w:ins>
          </w:p>
          <w:p w14:paraId="20AA48C7" w14:textId="77777777" w:rsidR="00DE3D58" w:rsidRPr="00227452" w:rsidRDefault="00DE3D58" w:rsidP="00DE3D58">
            <w:pPr>
              <w:pStyle w:val="TAL"/>
              <w:jc w:val="center"/>
              <w:rPr>
                <w:ins w:id="1697" w:author="Ericsson" w:date="2022-08-30T14:03:00Z"/>
                <w:rFonts w:cs="Arial"/>
                <w:szCs w:val="18"/>
                <w:lang w:eastAsia="zh-CN"/>
              </w:rPr>
            </w:pPr>
            <w:ins w:id="1698" w:author="Ericsson" w:date="2022-08-30T14:03:00Z">
              <w:r w:rsidRPr="00227452">
                <w:rPr>
                  <w:rFonts w:cs="Arial"/>
                  <w:szCs w:val="18"/>
                  <w:lang w:eastAsia="zh-CN"/>
                </w:rPr>
                <w:t>CA_n77A-n259G</w:t>
              </w:r>
            </w:ins>
          </w:p>
          <w:p w14:paraId="3FB6C72B" w14:textId="77777777" w:rsidR="00DE3D58" w:rsidRPr="00227452" w:rsidRDefault="00DE3D58" w:rsidP="00DE3D58">
            <w:pPr>
              <w:pStyle w:val="TAL"/>
              <w:jc w:val="center"/>
              <w:rPr>
                <w:ins w:id="1699" w:author="Ericsson" w:date="2022-08-30T14:03:00Z"/>
                <w:rFonts w:cs="Arial"/>
                <w:szCs w:val="18"/>
                <w:lang w:eastAsia="zh-CN"/>
              </w:rPr>
            </w:pPr>
            <w:ins w:id="1700" w:author="Ericsson" w:date="2022-08-30T14:03:00Z">
              <w:r w:rsidRPr="00227452">
                <w:rPr>
                  <w:rFonts w:cs="Arial"/>
                  <w:szCs w:val="18"/>
                  <w:lang w:eastAsia="zh-CN"/>
                </w:rPr>
                <w:t>CA_n79A-n257A</w:t>
              </w:r>
            </w:ins>
          </w:p>
          <w:p w14:paraId="6203A465" w14:textId="77777777" w:rsidR="00DE3D58" w:rsidRPr="00227452" w:rsidRDefault="00DE3D58" w:rsidP="00DE3D58">
            <w:pPr>
              <w:pStyle w:val="TAL"/>
              <w:jc w:val="center"/>
              <w:rPr>
                <w:ins w:id="1701" w:author="Ericsson" w:date="2022-08-30T14:03:00Z"/>
                <w:rFonts w:cs="Arial"/>
                <w:szCs w:val="18"/>
                <w:lang w:eastAsia="zh-CN"/>
              </w:rPr>
            </w:pPr>
            <w:ins w:id="1702" w:author="Ericsson" w:date="2022-08-30T14:03:00Z">
              <w:r w:rsidRPr="00227452">
                <w:rPr>
                  <w:rFonts w:cs="Arial"/>
                  <w:szCs w:val="18"/>
                  <w:lang w:eastAsia="zh-CN"/>
                </w:rPr>
                <w:t>CA_n79A-n259A</w:t>
              </w:r>
            </w:ins>
          </w:p>
          <w:p w14:paraId="254F45A6" w14:textId="40C6A67C" w:rsidR="00DE3D58" w:rsidRDefault="00DE3D58" w:rsidP="00DE3D58">
            <w:pPr>
              <w:keepNext/>
              <w:keepLines/>
              <w:spacing w:after="0"/>
              <w:jc w:val="center"/>
              <w:rPr>
                <w:ins w:id="1703" w:author="Ericsson" w:date="2022-08-30T14:00:00Z"/>
                <w:rFonts w:ascii="Arial" w:hAnsi="Arial" w:cs="Arial"/>
                <w:sz w:val="18"/>
                <w:szCs w:val="18"/>
              </w:rPr>
            </w:pPr>
            <w:ins w:id="1704" w:author="Ericsson" w:date="2022-08-30T14:03: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D2FC0A7" w14:textId="1FEDBD30" w:rsidR="00DE3D58" w:rsidRDefault="00DE3D58" w:rsidP="00DE3D58">
            <w:pPr>
              <w:keepNext/>
              <w:keepLines/>
              <w:spacing w:after="0"/>
              <w:jc w:val="center"/>
              <w:rPr>
                <w:ins w:id="1705" w:author="Ericsson" w:date="2022-08-30T14:00:00Z"/>
                <w:rFonts w:ascii="Arial" w:hAnsi="Arial" w:cs="Arial"/>
                <w:sz w:val="18"/>
                <w:szCs w:val="18"/>
                <w:lang w:eastAsia="zh-CN"/>
              </w:rPr>
            </w:pPr>
            <w:ins w:id="1706"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BFEAE38" w14:textId="7E7FA19E" w:rsidR="00DE3D58" w:rsidRDefault="00DE3D58" w:rsidP="00DE3D58">
            <w:pPr>
              <w:keepNext/>
              <w:keepLines/>
              <w:spacing w:after="0"/>
              <w:jc w:val="center"/>
              <w:rPr>
                <w:ins w:id="1707" w:author="Ericsson" w:date="2022-08-30T14:00:00Z"/>
                <w:rFonts w:ascii="Arial" w:hAnsi="Arial" w:cs="Arial"/>
                <w:sz w:val="18"/>
                <w:szCs w:val="18"/>
                <w:lang w:val="en-US"/>
              </w:rPr>
            </w:pPr>
            <w:ins w:id="1708"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46E7561" w14:textId="016819AC" w:rsidR="00DE3D58" w:rsidRDefault="00DE3D58" w:rsidP="00DE3D58">
            <w:pPr>
              <w:keepNext/>
              <w:keepLines/>
              <w:spacing w:after="0"/>
              <w:jc w:val="center"/>
              <w:rPr>
                <w:ins w:id="1709" w:author="Ericsson" w:date="2022-08-30T14:00:00Z"/>
                <w:rFonts w:ascii="Arial" w:hAnsi="Arial" w:cs="Arial"/>
                <w:sz w:val="18"/>
                <w:szCs w:val="18"/>
              </w:rPr>
            </w:pPr>
            <w:ins w:id="1710" w:author="Ericsson" w:date="2022-08-30T14:03:00Z">
              <w:r w:rsidRPr="00227452">
                <w:rPr>
                  <w:rFonts w:ascii="Arial" w:hAnsi="Arial" w:cs="Arial"/>
                  <w:sz w:val="18"/>
                  <w:szCs w:val="18"/>
                  <w:lang w:eastAsia="zh-CN"/>
                </w:rPr>
                <w:t>0</w:t>
              </w:r>
            </w:ins>
          </w:p>
        </w:tc>
      </w:tr>
      <w:tr w:rsidR="00DE3D58" w14:paraId="1A9E4ECB" w14:textId="77777777" w:rsidTr="00DE3D58">
        <w:trPr>
          <w:trHeight w:val="187"/>
          <w:jc w:val="center"/>
          <w:ins w:id="1711" w:author="Ericsson" w:date="2022-08-30T14:00:00Z"/>
        </w:trPr>
        <w:tc>
          <w:tcPr>
            <w:tcW w:w="2535" w:type="dxa"/>
            <w:tcBorders>
              <w:top w:val="nil"/>
              <w:left w:val="single" w:sz="4" w:space="0" w:color="auto"/>
              <w:bottom w:val="nil"/>
              <w:right w:val="single" w:sz="4" w:space="0" w:color="auto"/>
            </w:tcBorders>
            <w:vAlign w:val="center"/>
          </w:tcPr>
          <w:p w14:paraId="2ACC1707" w14:textId="77777777" w:rsidR="00DE3D58" w:rsidRDefault="00DE3D58" w:rsidP="00DE3D58">
            <w:pPr>
              <w:keepNext/>
              <w:keepLines/>
              <w:spacing w:after="0"/>
              <w:jc w:val="center"/>
              <w:rPr>
                <w:ins w:id="1712"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29C3BC2" w14:textId="77777777" w:rsidR="00DE3D58" w:rsidRDefault="00DE3D58" w:rsidP="00DE3D58">
            <w:pPr>
              <w:keepNext/>
              <w:keepLines/>
              <w:spacing w:after="0"/>
              <w:jc w:val="center"/>
              <w:rPr>
                <w:ins w:id="1713"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AD87F8" w14:textId="11AD84EC" w:rsidR="00DE3D58" w:rsidRDefault="00DE3D58" w:rsidP="00DE3D58">
            <w:pPr>
              <w:keepNext/>
              <w:keepLines/>
              <w:spacing w:after="0"/>
              <w:jc w:val="center"/>
              <w:rPr>
                <w:ins w:id="1714" w:author="Ericsson" w:date="2022-08-30T14:00:00Z"/>
                <w:rFonts w:ascii="Arial" w:hAnsi="Arial" w:cs="Arial"/>
                <w:sz w:val="18"/>
                <w:szCs w:val="18"/>
                <w:lang w:eastAsia="zh-CN"/>
              </w:rPr>
            </w:pPr>
            <w:ins w:id="1715"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2463719" w14:textId="48D1165F" w:rsidR="00DE3D58" w:rsidRDefault="00DE3D58" w:rsidP="00DE3D58">
            <w:pPr>
              <w:keepNext/>
              <w:keepLines/>
              <w:spacing w:after="0"/>
              <w:jc w:val="center"/>
              <w:rPr>
                <w:ins w:id="1716" w:author="Ericsson" w:date="2022-08-30T14:00:00Z"/>
                <w:rFonts w:ascii="Arial" w:hAnsi="Arial" w:cs="Arial"/>
                <w:sz w:val="18"/>
                <w:szCs w:val="18"/>
                <w:lang w:val="en-US"/>
              </w:rPr>
            </w:pPr>
            <w:ins w:id="1717"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ABC7341" w14:textId="77777777" w:rsidR="00DE3D58" w:rsidRDefault="00DE3D58" w:rsidP="00DE3D58">
            <w:pPr>
              <w:keepNext/>
              <w:keepLines/>
              <w:spacing w:after="0"/>
              <w:jc w:val="center"/>
              <w:rPr>
                <w:ins w:id="1718" w:author="Ericsson" w:date="2022-08-30T14:00:00Z"/>
                <w:rFonts w:ascii="Arial" w:hAnsi="Arial" w:cs="Arial"/>
                <w:sz w:val="18"/>
                <w:szCs w:val="18"/>
              </w:rPr>
            </w:pPr>
          </w:p>
        </w:tc>
      </w:tr>
      <w:tr w:rsidR="00DE3D58" w14:paraId="785BA14A" w14:textId="77777777" w:rsidTr="00DE3D58">
        <w:trPr>
          <w:trHeight w:val="187"/>
          <w:jc w:val="center"/>
          <w:ins w:id="1719" w:author="Ericsson" w:date="2022-08-30T14:00:00Z"/>
        </w:trPr>
        <w:tc>
          <w:tcPr>
            <w:tcW w:w="2535" w:type="dxa"/>
            <w:tcBorders>
              <w:top w:val="nil"/>
              <w:left w:val="single" w:sz="4" w:space="0" w:color="auto"/>
              <w:bottom w:val="nil"/>
              <w:right w:val="single" w:sz="4" w:space="0" w:color="auto"/>
            </w:tcBorders>
            <w:vAlign w:val="center"/>
          </w:tcPr>
          <w:p w14:paraId="464194D7" w14:textId="77777777" w:rsidR="00DE3D58" w:rsidRDefault="00DE3D58" w:rsidP="00DE3D58">
            <w:pPr>
              <w:keepNext/>
              <w:keepLines/>
              <w:spacing w:after="0"/>
              <w:jc w:val="center"/>
              <w:rPr>
                <w:ins w:id="1720"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CF7E6CD" w14:textId="77777777" w:rsidR="00DE3D58" w:rsidRDefault="00DE3D58" w:rsidP="00DE3D58">
            <w:pPr>
              <w:keepNext/>
              <w:keepLines/>
              <w:spacing w:after="0"/>
              <w:jc w:val="center"/>
              <w:rPr>
                <w:ins w:id="1721"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5E397D" w14:textId="1854082D" w:rsidR="00DE3D58" w:rsidRDefault="00DE3D58" w:rsidP="00DE3D58">
            <w:pPr>
              <w:keepNext/>
              <w:keepLines/>
              <w:spacing w:after="0"/>
              <w:jc w:val="center"/>
              <w:rPr>
                <w:ins w:id="1722" w:author="Ericsson" w:date="2022-08-30T14:00:00Z"/>
                <w:rFonts w:ascii="Arial" w:hAnsi="Arial" w:cs="Arial"/>
                <w:sz w:val="18"/>
                <w:szCs w:val="18"/>
                <w:lang w:eastAsia="zh-CN"/>
              </w:rPr>
            </w:pPr>
            <w:ins w:id="1723"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2D04349" w14:textId="6ACA776B" w:rsidR="00DE3D58" w:rsidRDefault="00DE3D58" w:rsidP="00DE3D58">
            <w:pPr>
              <w:keepNext/>
              <w:keepLines/>
              <w:spacing w:after="0"/>
              <w:jc w:val="center"/>
              <w:rPr>
                <w:ins w:id="1724" w:author="Ericsson" w:date="2022-08-30T14:00:00Z"/>
                <w:rFonts w:ascii="Arial" w:hAnsi="Arial" w:cs="Arial"/>
                <w:sz w:val="18"/>
                <w:szCs w:val="18"/>
                <w:lang w:val="en-US"/>
              </w:rPr>
            </w:pPr>
            <w:ins w:id="1725"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AB1F6F3" w14:textId="77777777" w:rsidR="00DE3D58" w:rsidRDefault="00DE3D58" w:rsidP="00DE3D58">
            <w:pPr>
              <w:keepNext/>
              <w:keepLines/>
              <w:spacing w:after="0"/>
              <w:jc w:val="center"/>
              <w:rPr>
                <w:ins w:id="1726" w:author="Ericsson" w:date="2022-08-30T14:00:00Z"/>
                <w:rFonts w:ascii="Arial" w:hAnsi="Arial" w:cs="Arial"/>
                <w:sz w:val="18"/>
                <w:szCs w:val="18"/>
              </w:rPr>
            </w:pPr>
          </w:p>
        </w:tc>
      </w:tr>
      <w:tr w:rsidR="00DE3D58" w14:paraId="421D230C" w14:textId="77777777" w:rsidTr="00DE3D58">
        <w:trPr>
          <w:trHeight w:val="187"/>
          <w:jc w:val="center"/>
          <w:ins w:id="1727" w:author="Ericsson" w:date="2022-08-30T14:00:00Z"/>
        </w:trPr>
        <w:tc>
          <w:tcPr>
            <w:tcW w:w="2535" w:type="dxa"/>
            <w:tcBorders>
              <w:top w:val="nil"/>
              <w:left w:val="single" w:sz="4" w:space="0" w:color="auto"/>
              <w:bottom w:val="single" w:sz="4" w:space="0" w:color="auto"/>
              <w:right w:val="single" w:sz="4" w:space="0" w:color="auto"/>
            </w:tcBorders>
            <w:vAlign w:val="center"/>
          </w:tcPr>
          <w:p w14:paraId="6E478BFE" w14:textId="77777777" w:rsidR="00DE3D58" w:rsidRDefault="00DE3D58" w:rsidP="00DE3D58">
            <w:pPr>
              <w:keepNext/>
              <w:keepLines/>
              <w:spacing w:after="0"/>
              <w:jc w:val="center"/>
              <w:rPr>
                <w:ins w:id="1728"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9D26FB5" w14:textId="77777777" w:rsidR="00DE3D58" w:rsidRDefault="00DE3D58" w:rsidP="00DE3D58">
            <w:pPr>
              <w:keepNext/>
              <w:keepLines/>
              <w:spacing w:after="0"/>
              <w:jc w:val="center"/>
              <w:rPr>
                <w:ins w:id="172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1443E7" w14:textId="7454323D" w:rsidR="00DE3D58" w:rsidRDefault="00DE3D58" w:rsidP="00DE3D58">
            <w:pPr>
              <w:keepNext/>
              <w:keepLines/>
              <w:spacing w:after="0"/>
              <w:jc w:val="center"/>
              <w:rPr>
                <w:ins w:id="1730" w:author="Ericsson" w:date="2022-08-30T14:00:00Z"/>
                <w:rFonts w:ascii="Arial" w:hAnsi="Arial" w:cs="Arial"/>
                <w:sz w:val="18"/>
                <w:szCs w:val="18"/>
                <w:lang w:eastAsia="zh-CN"/>
              </w:rPr>
            </w:pPr>
            <w:ins w:id="1731"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97DC3E5" w14:textId="5D183D6D" w:rsidR="00DE3D58" w:rsidRDefault="00DE3D58" w:rsidP="00DE3D58">
            <w:pPr>
              <w:keepNext/>
              <w:keepLines/>
              <w:spacing w:after="0"/>
              <w:jc w:val="center"/>
              <w:rPr>
                <w:ins w:id="1732" w:author="Ericsson" w:date="2022-08-30T14:00:00Z"/>
                <w:rFonts w:ascii="Arial" w:hAnsi="Arial" w:cs="Arial"/>
                <w:sz w:val="18"/>
                <w:szCs w:val="18"/>
                <w:lang w:val="en-US"/>
              </w:rPr>
            </w:pPr>
            <w:ins w:id="1733" w:author="Ericsson" w:date="2022-08-30T14:03: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38D0ECE7" w14:textId="77777777" w:rsidR="00DE3D58" w:rsidRDefault="00DE3D58" w:rsidP="00DE3D58">
            <w:pPr>
              <w:keepNext/>
              <w:keepLines/>
              <w:spacing w:after="0"/>
              <w:jc w:val="center"/>
              <w:rPr>
                <w:ins w:id="1734" w:author="Ericsson" w:date="2022-08-30T14:00:00Z"/>
                <w:rFonts w:ascii="Arial" w:hAnsi="Arial" w:cs="Arial"/>
                <w:sz w:val="18"/>
                <w:szCs w:val="18"/>
              </w:rPr>
            </w:pPr>
          </w:p>
        </w:tc>
      </w:tr>
      <w:tr w:rsidR="00DE3D58" w14:paraId="79EDAA1A" w14:textId="77777777" w:rsidTr="00DE3D58">
        <w:trPr>
          <w:trHeight w:val="187"/>
          <w:jc w:val="center"/>
          <w:ins w:id="1735" w:author="Ericsson" w:date="2022-08-30T14:00:00Z"/>
        </w:trPr>
        <w:tc>
          <w:tcPr>
            <w:tcW w:w="2535" w:type="dxa"/>
            <w:tcBorders>
              <w:top w:val="single" w:sz="4" w:space="0" w:color="auto"/>
              <w:left w:val="single" w:sz="4" w:space="0" w:color="auto"/>
              <w:bottom w:val="nil"/>
              <w:right w:val="single" w:sz="4" w:space="0" w:color="auto"/>
            </w:tcBorders>
            <w:vAlign w:val="center"/>
          </w:tcPr>
          <w:p w14:paraId="2609F428" w14:textId="05F974C3" w:rsidR="00DE3D58" w:rsidRDefault="00DE3D58" w:rsidP="00DE3D58">
            <w:pPr>
              <w:keepNext/>
              <w:keepLines/>
              <w:spacing w:after="0"/>
              <w:jc w:val="center"/>
              <w:rPr>
                <w:ins w:id="1736" w:author="Ericsson" w:date="2022-08-30T14:00:00Z"/>
                <w:rFonts w:ascii="Arial" w:hAnsi="Arial" w:cs="Arial"/>
                <w:sz w:val="18"/>
                <w:szCs w:val="18"/>
              </w:rPr>
            </w:pPr>
            <w:ins w:id="1737"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4E012179" w14:textId="77777777" w:rsidR="00DE3D58" w:rsidRPr="00227452" w:rsidRDefault="00DE3D58" w:rsidP="00DE3D58">
            <w:pPr>
              <w:pStyle w:val="TAC"/>
              <w:rPr>
                <w:ins w:id="1738" w:author="Ericsson" w:date="2022-08-30T14:03:00Z"/>
                <w:rFonts w:cs="Arial"/>
                <w:szCs w:val="18"/>
              </w:rPr>
            </w:pPr>
            <w:ins w:id="1739" w:author="Ericsson" w:date="2022-08-30T14:03:00Z">
              <w:r w:rsidRPr="00227452">
                <w:rPr>
                  <w:rFonts w:cs="Arial"/>
                  <w:szCs w:val="18"/>
                </w:rPr>
                <w:t>CA_n259G</w:t>
              </w:r>
            </w:ins>
          </w:p>
          <w:p w14:paraId="1C6E077C" w14:textId="77777777" w:rsidR="00DE3D58" w:rsidRPr="00227452" w:rsidRDefault="00DE3D58" w:rsidP="00DE3D58">
            <w:pPr>
              <w:pStyle w:val="TAC"/>
              <w:rPr>
                <w:ins w:id="1740" w:author="Ericsson" w:date="2022-08-30T14:03:00Z"/>
                <w:rFonts w:cs="Arial"/>
                <w:szCs w:val="18"/>
                <w:lang w:eastAsia="zh-CN"/>
              </w:rPr>
            </w:pPr>
            <w:ins w:id="1741" w:author="Ericsson" w:date="2022-08-30T14:03:00Z">
              <w:r w:rsidRPr="00227452">
                <w:rPr>
                  <w:rFonts w:cs="Arial"/>
                  <w:szCs w:val="18"/>
                </w:rPr>
                <w:t>CA_n259H</w:t>
              </w:r>
              <w:r w:rsidRPr="00227452">
                <w:rPr>
                  <w:rFonts w:cs="Arial"/>
                  <w:szCs w:val="18"/>
                  <w:lang w:eastAsia="zh-CN"/>
                </w:rPr>
                <w:t xml:space="preserve"> </w:t>
              </w:r>
            </w:ins>
          </w:p>
          <w:p w14:paraId="4421E26F" w14:textId="77777777" w:rsidR="00DE3D58" w:rsidRPr="00227452" w:rsidRDefault="00DE3D58" w:rsidP="00DE3D58">
            <w:pPr>
              <w:pStyle w:val="TAL"/>
              <w:jc w:val="center"/>
              <w:rPr>
                <w:ins w:id="1742" w:author="Ericsson" w:date="2022-08-30T14:03:00Z"/>
                <w:rFonts w:cs="Arial"/>
                <w:szCs w:val="18"/>
                <w:lang w:eastAsia="zh-CN"/>
              </w:rPr>
            </w:pPr>
            <w:ins w:id="1743" w:author="Ericsson" w:date="2022-08-30T14:03:00Z">
              <w:r w:rsidRPr="00227452">
                <w:rPr>
                  <w:rFonts w:cs="Arial"/>
                  <w:szCs w:val="18"/>
                  <w:lang w:eastAsia="zh-CN"/>
                </w:rPr>
                <w:t>CA_n77A-n79A</w:t>
              </w:r>
            </w:ins>
          </w:p>
          <w:p w14:paraId="62F8939D" w14:textId="77777777" w:rsidR="00DE3D58" w:rsidRPr="00227452" w:rsidRDefault="00DE3D58" w:rsidP="00DE3D58">
            <w:pPr>
              <w:pStyle w:val="TAL"/>
              <w:jc w:val="center"/>
              <w:rPr>
                <w:ins w:id="1744" w:author="Ericsson" w:date="2022-08-30T14:03:00Z"/>
                <w:rFonts w:cs="Arial"/>
                <w:szCs w:val="18"/>
                <w:lang w:eastAsia="zh-CN"/>
              </w:rPr>
            </w:pPr>
            <w:ins w:id="1745" w:author="Ericsson" w:date="2022-08-30T14:03:00Z">
              <w:r w:rsidRPr="00227452">
                <w:rPr>
                  <w:rFonts w:cs="Arial"/>
                  <w:szCs w:val="18"/>
                  <w:lang w:eastAsia="zh-CN"/>
                </w:rPr>
                <w:t>CA_n77A-n257A</w:t>
              </w:r>
            </w:ins>
          </w:p>
          <w:p w14:paraId="7543DF53" w14:textId="77777777" w:rsidR="00DE3D58" w:rsidRPr="00227452" w:rsidRDefault="00DE3D58" w:rsidP="00DE3D58">
            <w:pPr>
              <w:pStyle w:val="TAL"/>
              <w:jc w:val="center"/>
              <w:rPr>
                <w:ins w:id="1746" w:author="Ericsson" w:date="2022-08-30T14:03:00Z"/>
                <w:rFonts w:cs="Arial"/>
                <w:szCs w:val="18"/>
                <w:lang w:eastAsia="zh-CN"/>
              </w:rPr>
            </w:pPr>
            <w:ins w:id="1747" w:author="Ericsson" w:date="2022-08-30T14:03:00Z">
              <w:r w:rsidRPr="00227452">
                <w:rPr>
                  <w:rFonts w:cs="Arial"/>
                  <w:szCs w:val="18"/>
                  <w:lang w:eastAsia="zh-CN"/>
                </w:rPr>
                <w:t>CA_n77A-n259A</w:t>
              </w:r>
            </w:ins>
          </w:p>
          <w:p w14:paraId="47DB6591" w14:textId="77777777" w:rsidR="00DE3D58" w:rsidRPr="00227452" w:rsidRDefault="00DE3D58" w:rsidP="00DE3D58">
            <w:pPr>
              <w:pStyle w:val="TAL"/>
              <w:jc w:val="center"/>
              <w:rPr>
                <w:ins w:id="1748" w:author="Ericsson" w:date="2022-08-30T14:03:00Z"/>
                <w:rFonts w:cs="Arial"/>
                <w:szCs w:val="18"/>
                <w:lang w:eastAsia="zh-CN"/>
              </w:rPr>
            </w:pPr>
            <w:ins w:id="1749" w:author="Ericsson" w:date="2022-08-30T14:03:00Z">
              <w:r w:rsidRPr="00227452">
                <w:rPr>
                  <w:rFonts w:cs="Arial"/>
                  <w:szCs w:val="18"/>
                  <w:lang w:eastAsia="zh-CN"/>
                </w:rPr>
                <w:t>CA_n77A-n259G</w:t>
              </w:r>
            </w:ins>
          </w:p>
          <w:p w14:paraId="46D4539A" w14:textId="77777777" w:rsidR="00DE3D58" w:rsidRPr="00227452" w:rsidRDefault="00DE3D58" w:rsidP="00DE3D58">
            <w:pPr>
              <w:pStyle w:val="TAL"/>
              <w:jc w:val="center"/>
              <w:rPr>
                <w:ins w:id="1750" w:author="Ericsson" w:date="2022-08-30T14:03:00Z"/>
                <w:rFonts w:cs="Arial"/>
                <w:szCs w:val="18"/>
                <w:lang w:eastAsia="zh-CN"/>
              </w:rPr>
            </w:pPr>
            <w:ins w:id="1751" w:author="Ericsson" w:date="2022-08-30T14:03:00Z">
              <w:r w:rsidRPr="00227452">
                <w:rPr>
                  <w:rFonts w:cs="Arial"/>
                  <w:szCs w:val="18"/>
                  <w:lang w:eastAsia="zh-CN"/>
                </w:rPr>
                <w:t>CA_n77A-n259H</w:t>
              </w:r>
            </w:ins>
          </w:p>
          <w:p w14:paraId="5A98124F" w14:textId="77777777" w:rsidR="00DE3D58" w:rsidRPr="00227452" w:rsidRDefault="00DE3D58" w:rsidP="00DE3D58">
            <w:pPr>
              <w:pStyle w:val="TAL"/>
              <w:jc w:val="center"/>
              <w:rPr>
                <w:ins w:id="1752" w:author="Ericsson" w:date="2022-08-30T14:03:00Z"/>
                <w:rFonts w:cs="Arial"/>
                <w:szCs w:val="18"/>
                <w:lang w:eastAsia="zh-CN"/>
              </w:rPr>
            </w:pPr>
            <w:ins w:id="1753" w:author="Ericsson" w:date="2022-08-30T14:03:00Z">
              <w:r w:rsidRPr="00227452">
                <w:rPr>
                  <w:rFonts w:cs="Arial"/>
                  <w:szCs w:val="18"/>
                  <w:lang w:eastAsia="zh-CN"/>
                </w:rPr>
                <w:t>CA_n79A-n257A</w:t>
              </w:r>
            </w:ins>
          </w:p>
          <w:p w14:paraId="170358F6" w14:textId="77777777" w:rsidR="00DE3D58" w:rsidRPr="00227452" w:rsidRDefault="00DE3D58" w:rsidP="00DE3D58">
            <w:pPr>
              <w:pStyle w:val="TAL"/>
              <w:jc w:val="center"/>
              <w:rPr>
                <w:ins w:id="1754" w:author="Ericsson" w:date="2022-08-30T14:03:00Z"/>
                <w:rFonts w:cs="Arial"/>
                <w:szCs w:val="18"/>
                <w:lang w:eastAsia="zh-CN"/>
              </w:rPr>
            </w:pPr>
            <w:ins w:id="1755" w:author="Ericsson" w:date="2022-08-30T14:03:00Z">
              <w:r w:rsidRPr="00227452">
                <w:rPr>
                  <w:rFonts w:cs="Arial"/>
                  <w:szCs w:val="18"/>
                  <w:lang w:eastAsia="zh-CN"/>
                </w:rPr>
                <w:t>CA_n79A-n259A</w:t>
              </w:r>
            </w:ins>
          </w:p>
          <w:p w14:paraId="76789D4C" w14:textId="77777777" w:rsidR="00DE3D58" w:rsidRPr="00227452" w:rsidRDefault="00DE3D58" w:rsidP="00DE3D58">
            <w:pPr>
              <w:pStyle w:val="TAL"/>
              <w:jc w:val="center"/>
              <w:rPr>
                <w:ins w:id="1756" w:author="Ericsson" w:date="2022-08-30T14:03:00Z"/>
                <w:rFonts w:cs="Arial"/>
                <w:szCs w:val="18"/>
                <w:lang w:eastAsia="zh-CN"/>
              </w:rPr>
            </w:pPr>
            <w:ins w:id="1757" w:author="Ericsson" w:date="2022-08-30T14:03:00Z">
              <w:r w:rsidRPr="00227452">
                <w:rPr>
                  <w:rFonts w:cs="Arial"/>
                  <w:szCs w:val="18"/>
                  <w:lang w:eastAsia="zh-CN"/>
                </w:rPr>
                <w:t>CA_n79A-n259G</w:t>
              </w:r>
            </w:ins>
          </w:p>
          <w:p w14:paraId="66E85734" w14:textId="0C3754D7" w:rsidR="00DE3D58" w:rsidRDefault="00DE3D58" w:rsidP="00DE3D58">
            <w:pPr>
              <w:keepNext/>
              <w:keepLines/>
              <w:spacing w:after="0"/>
              <w:jc w:val="center"/>
              <w:rPr>
                <w:ins w:id="1758" w:author="Ericsson" w:date="2022-08-30T14:00:00Z"/>
                <w:rFonts w:ascii="Arial" w:hAnsi="Arial" w:cs="Arial"/>
                <w:sz w:val="18"/>
                <w:szCs w:val="18"/>
              </w:rPr>
            </w:pPr>
            <w:ins w:id="1759" w:author="Ericsson" w:date="2022-08-30T14:03: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7A665A53" w14:textId="41BE62B2" w:rsidR="00DE3D58" w:rsidRDefault="00DE3D58" w:rsidP="00DE3D58">
            <w:pPr>
              <w:keepNext/>
              <w:keepLines/>
              <w:spacing w:after="0"/>
              <w:jc w:val="center"/>
              <w:rPr>
                <w:ins w:id="1760" w:author="Ericsson" w:date="2022-08-30T14:00:00Z"/>
                <w:rFonts w:ascii="Arial" w:hAnsi="Arial" w:cs="Arial"/>
                <w:sz w:val="18"/>
                <w:szCs w:val="18"/>
                <w:lang w:eastAsia="zh-CN"/>
              </w:rPr>
            </w:pPr>
            <w:ins w:id="1761"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3A42CB2" w14:textId="3FDD0F0C" w:rsidR="00DE3D58" w:rsidRDefault="00DE3D58" w:rsidP="00DE3D58">
            <w:pPr>
              <w:keepNext/>
              <w:keepLines/>
              <w:spacing w:after="0"/>
              <w:jc w:val="center"/>
              <w:rPr>
                <w:ins w:id="1762" w:author="Ericsson" w:date="2022-08-30T14:00:00Z"/>
                <w:rFonts w:ascii="Arial" w:hAnsi="Arial" w:cs="Arial"/>
                <w:sz w:val="18"/>
                <w:szCs w:val="18"/>
                <w:lang w:val="en-US"/>
              </w:rPr>
            </w:pPr>
            <w:ins w:id="1763"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C537CF6" w14:textId="1E9704AC" w:rsidR="00DE3D58" w:rsidRDefault="00DE3D58" w:rsidP="00DE3D58">
            <w:pPr>
              <w:keepNext/>
              <w:keepLines/>
              <w:spacing w:after="0"/>
              <w:jc w:val="center"/>
              <w:rPr>
                <w:ins w:id="1764" w:author="Ericsson" w:date="2022-08-30T14:00:00Z"/>
                <w:rFonts w:ascii="Arial" w:hAnsi="Arial" w:cs="Arial"/>
                <w:sz w:val="18"/>
                <w:szCs w:val="18"/>
              </w:rPr>
            </w:pPr>
            <w:ins w:id="1765" w:author="Ericsson" w:date="2022-08-30T14:03:00Z">
              <w:r w:rsidRPr="00227452">
                <w:rPr>
                  <w:rFonts w:ascii="Arial" w:hAnsi="Arial" w:cs="Arial"/>
                  <w:sz w:val="18"/>
                  <w:szCs w:val="18"/>
                  <w:lang w:eastAsia="zh-CN"/>
                </w:rPr>
                <w:t>0</w:t>
              </w:r>
            </w:ins>
          </w:p>
        </w:tc>
      </w:tr>
      <w:tr w:rsidR="00DE3D58" w14:paraId="3C355FD4" w14:textId="77777777" w:rsidTr="00DE3D58">
        <w:trPr>
          <w:trHeight w:val="187"/>
          <w:jc w:val="center"/>
          <w:ins w:id="1766" w:author="Ericsson" w:date="2022-08-30T14:00:00Z"/>
        </w:trPr>
        <w:tc>
          <w:tcPr>
            <w:tcW w:w="2535" w:type="dxa"/>
            <w:tcBorders>
              <w:top w:val="nil"/>
              <w:left w:val="single" w:sz="4" w:space="0" w:color="auto"/>
              <w:bottom w:val="nil"/>
              <w:right w:val="single" w:sz="4" w:space="0" w:color="auto"/>
            </w:tcBorders>
            <w:vAlign w:val="center"/>
          </w:tcPr>
          <w:p w14:paraId="2DA3A540" w14:textId="77777777" w:rsidR="00DE3D58" w:rsidRDefault="00DE3D58" w:rsidP="00DE3D58">
            <w:pPr>
              <w:keepNext/>
              <w:keepLines/>
              <w:spacing w:after="0"/>
              <w:jc w:val="center"/>
              <w:rPr>
                <w:ins w:id="1767"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A076130" w14:textId="77777777" w:rsidR="00DE3D58" w:rsidRDefault="00DE3D58" w:rsidP="00DE3D58">
            <w:pPr>
              <w:keepNext/>
              <w:keepLines/>
              <w:spacing w:after="0"/>
              <w:jc w:val="center"/>
              <w:rPr>
                <w:ins w:id="1768"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285F95" w14:textId="229AEEA3" w:rsidR="00DE3D58" w:rsidRDefault="00DE3D58" w:rsidP="00DE3D58">
            <w:pPr>
              <w:keepNext/>
              <w:keepLines/>
              <w:spacing w:after="0"/>
              <w:jc w:val="center"/>
              <w:rPr>
                <w:ins w:id="1769" w:author="Ericsson" w:date="2022-08-30T14:00:00Z"/>
                <w:rFonts w:ascii="Arial" w:hAnsi="Arial" w:cs="Arial"/>
                <w:sz w:val="18"/>
                <w:szCs w:val="18"/>
                <w:lang w:eastAsia="zh-CN"/>
              </w:rPr>
            </w:pPr>
            <w:ins w:id="1770"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FE79566" w14:textId="2CC1A6E0" w:rsidR="00DE3D58" w:rsidRDefault="00DE3D58" w:rsidP="00DE3D58">
            <w:pPr>
              <w:keepNext/>
              <w:keepLines/>
              <w:spacing w:after="0"/>
              <w:jc w:val="center"/>
              <w:rPr>
                <w:ins w:id="1771" w:author="Ericsson" w:date="2022-08-30T14:00:00Z"/>
                <w:rFonts w:ascii="Arial" w:hAnsi="Arial" w:cs="Arial"/>
                <w:sz w:val="18"/>
                <w:szCs w:val="18"/>
                <w:lang w:val="en-US"/>
              </w:rPr>
            </w:pPr>
            <w:ins w:id="1772"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25B1B5C" w14:textId="77777777" w:rsidR="00DE3D58" w:rsidRDefault="00DE3D58" w:rsidP="00DE3D58">
            <w:pPr>
              <w:keepNext/>
              <w:keepLines/>
              <w:spacing w:after="0"/>
              <w:jc w:val="center"/>
              <w:rPr>
                <w:ins w:id="1773" w:author="Ericsson" w:date="2022-08-30T14:00:00Z"/>
                <w:rFonts w:ascii="Arial" w:hAnsi="Arial" w:cs="Arial"/>
                <w:sz w:val="18"/>
                <w:szCs w:val="18"/>
              </w:rPr>
            </w:pPr>
          </w:p>
        </w:tc>
      </w:tr>
      <w:tr w:rsidR="00DE3D58" w14:paraId="74BFFACA" w14:textId="77777777" w:rsidTr="00DE3D58">
        <w:trPr>
          <w:trHeight w:val="187"/>
          <w:jc w:val="center"/>
          <w:ins w:id="1774" w:author="Ericsson" w:date="2022-08-30T14:00:00Z"/>
        </w:trPr>
        <w:tc>
          <w:tcPr>
            <w:tcW w:w="2535" w:type="dxa"/>
            <w:tcBorders>
              <w:top w:val="nil"/>
              <w:left w:val="single" w:sz="4" w:space="0" w:color="auto"/>
              <w:bottom w:val="nil"/>
              <w:right w:val="single" w:sz="4" w:space="0" w:color="auto"/>
            </w:tcBorders>
            <w:vAlign w:val="center"/>
          </w:tcPr>
          <w:p w14:paraId="66AA25D3" w14:textId="77777777" w:rsidR="00DE3D58" w:rsidRDefault="00DE3D58" w:rsidP="00DE3D58">
            <w:pPr>
              <w:keepNext/>
              <w:keepLines/>
              <w:spacing w:after="0"/>
              <w:jc w:val="center"/>
              <w:rPr>
                <w:ins w:id="177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879F961" w14:textId="77777777" w:rsidR="00DE3D58" w:rsidRDefault="00DE3D58" w:rsidP="00DE3D58">
            <w:pPr>
              <w:keepNext/>
              <w:keepLines/>
              <w:spacing w:after="0"/>
              <w:jc w:val="center"/>
              <w:rPr>
                <w:ins w:id="177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0BD07" w14:textId="1C2BBA0A" w:rsidR="00DE3D58" w:rsidRDefault="00DE3D58" w:rsidP="00DE3D58">
            <w:pPr>
              <w:keepNext/>
              <w:keepLines/>
              <w:spacing w:after="0"/>
              <w:jc w:val="center"/>
              <w:rPr>
                <w:ins w:id="1777" w:author="Ericsson" w:date="2022-08-30T14:00:00Z"/>
                <w:rFonts w:ascii="Arial" w:hAnsi="Arial" w:cs="Arial"/>
                <w:sz w:val="18"/>
                <w:szCs w:val="18"/>
                <w:lang w:eastAsia="zh-CN"/>
              </w:rPr>
            </w:pPr>
            <w:ins w:id="1778"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C4097A0" w14:textId="548CE33B" w:rsidR="00DE3D58" w:rsidRDefault="00DE3D58" w:rsidP="00DE3D58">
            <w:pPr>
              <w:keepNext/>
              <w:keepLines/>
              <w:spacing w:after="0"/>
              <w:jc w:val="center"/>
              <w:rPr>
                <w:ins w:id="1779" w:author="Ericsson" w:date="2022-08-30T14:00:00Z"/>
                <w:rFonts w:ascii="Arial" w:hAnsi="Arial" w:cs="Arial"/>
                <w:sz w:val="18"/>
                <w:szCs w:val="18"/>
                <w:lang w:val="en-US"/>
              </w:rPr>
            </w:pPr>
            <w:ins w:id="1780"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7505A60B" w14:textId="77777777" w:rsidR="00DE3D58" w:rsidRDefault="00DE3D58" w:rsidP="00DE3D58">
            <w:pPr>
              <w:keepNext/>
              <w:keepLines/>
              <w:spacing w:after="0"/>
              <w:jc w:val="center"/>
              <w:rPr>
                <w:ins w:id="1781" w:author="Ericsson" w:date="2022-08-30T14:00:00Z"/>
                <w:rFonts w:ascii="Arial" w:hAnsi="Arial" w:cs="Arial"/>
                <w:sz w:val="18"/>
                <w:szCs w:val="18"/>
              </w:rPr>
            </w:pPr>
          </w:p>
        </w:tc>
      </w:tr>
      <w:tr w:rsidR="00DE3D58" w14:paraId="29A37918" w14:textId="77777777" w:rsidTr="00DE3D58">
        <w:trPr>
          <w:trHeight w:val="187"/>
          <w:jc w:val="center"/>
          <w:ins w:id="1782" w:author="Ericsson" w:date="2022-08-30T14:00:00Z"/>
        </w:trPr>
        <w:tc>
          <w:tcPr>
            <w:tcW w:w="2535" w:type="dxa"/>
            <w:tcBorders>
              <w:top w:val="nil"/>
              <w:left w:val="single" w:sz="4" w:space="0" w:color="auto"/>
              <w:bottom w:val="single" w:sz="4" w:space="0" w:color="auto"/>
              <w:right w:val="single" w:sz="4" w:space="0" w:color="auto"/>
            </w:tcBorders>
            <w:vAlign w:val="center"/>
          </w:tcPr>
          <w:p w14:paraId="04050EE6" w14:textId="77777777" w:rsidR="00DE3D58" w:rsidRDefault="00DE3D58" w:rsidP="00DE3D58">
            <w:pPr>
              <w:keepNext/>
              <w:keepLines/>
              <w:spacing w:after="0"/>
              <w:jc w:val="center"/>
              <w:rPr>
                <w:ins w:id="1783"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119363D" w14:textId="77777777" w:rsidR="00DE3D58" w:rsidRDefault="00DE3D58" w:rsidP="00DE3D58">
            <w:pPr>
              <w:keepNext/>
              <w:keepLines/>
              <w:spacing w:after="0"/>
              <w:jc w:val="center"/>
              <w:rPr>
                <w:ins w:id="178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42B433" w14:textId="3BF620DB" w:rsidR="00DE3D58" w:rsidRDefault="00DE3D58" w:rsidP="00DE3D58">
            <w:pPr>
              <w:keepNext/>
              <w:keepLines/>
              <w:spacing w:after="0"/>
              <w:jc w:val="center"/>
              <w:rPr>
                <w:ins w:id="1785" w:author="Ericsson" w:date="2022-08-30T14:00:00Z"/>
                <w:rFonts w:ascii="Arial" w:hAnsi="Arial" w:cs="Arial"/>
                <w:sz w:val="18"/>
                <w:szCs w:val="18"/>
                <w:lang w:eastAsia="zh-CN"/>
              </w:rPr>
            </w:pPr>
            <w:ins w:id="1786"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D07F3E6" w14:textId="6C5743E7" w:rsidR="00DE3D58" w:rsidRDefault="00DE3D58" w:rsidP="00DE3D58">
            <w:pPr>
              <w:keepNext/>
              <w:keepLines/>
              <w:spacing w:after="0"/>
              <w:jc w:val="center"/>
              <w:rPr>
                <w:ins w:id="1787" w:author="Ericsson" w:date="2022-08-30T14:00:00Z"/>
                <w:rFonts w:ascii="Arial" w:hAnsi="Arial" w:cs="Arial"/>
                <w:sz w:val="18"/>
                <w:szCs w:val="18"/>
                <w:lang w:val="en-US"/>
              </w:rPr>
            </w:pPr>
            <w:ins w:id="1788" w:author="Ericsson" w:date="2022-08-30T14:03: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4524A38F" w14:textId="77777777" w:rsidR="00DE3D58" w:rsidRDefault="00DE3D58" w:rsidP="00DE3D58">
            <w:pPr>
              <w:keepNext/>
              <w:keepLines/>
              <w:spacing w:after="0"/>
              <w:jc w:val="center"/>
              <w:rPr>
                <w:ins w:id="1789" w:author="Ericsson" w:date="2022-08-30T14:00:00Z"/>
                <w:rFonts w:ascii="Arial" w:hAnsi="Arial" w:cs="Arial"/>
                <w:sz w:val="18"/>
                <w:szCs w:val="18"/>
              </w:rPr>
            </w:pPr>
          </w:p>
        </w:tc>
      </w:tr>
      <w:tr w:rsidR="00DE3D58" w14:paraId="19A24662" w14:textId="77777777" w:rsidTr="00DE3D58">
        <w:trPr>
          <w:trHeight w:val="187"/>
          <w:jc w:val="center"/>
          <w:ins w:id="1790" w:author="Ericsson" w:date="2022-08-30T14:00:00Z"/>
        </w:trPr>
        <w:tc>
          <w:tcPr>
            <w:tcW w:w="2535" w:type="dxa"/>
            <w:tcBorders>
              <w:top w:val="single" w:sz="4" w:space="0" w:color="auto"/>
              <w:left w:val="single" w:sz="4" w:space="0" w:color="auto"/>
              <w:bottom w:val="nil"/>
              <w:right w:val="single" w:sz="4" w:space="0" w:color="auto"/>
            </w:tcBorders>
            <w:vAlign w:val="center"/>
          </w:tcPr>
          <w:p w14:paraId="63E3CE6F" w14:textId="6AD4E6A8" w:rsidR="00DE3D58" w:rsidRDefault="00DE3D58" w:rsidP="00DE3D58">
            <w:pPr>
              <w:keepNext/>
              <w:keepLines/>
              <w:spacing w:after="0"/>
              <w:jc w:val="center"/>
              <w:rPr>
                <w:ins w:id="1791" w:author="Ericsson" w:date="2022-08-30T14:00:00Z"/>
                <w:rFonts w:ascii="Arial" w:hAnsi="Arial" w:cs="Arial"/>
                <w:sz w:val="18"/>
                <w:szCs w:val="18"/>
              </w:rPr>
            </w:pPr>
            <w:ins w:id="1792" w:author="Ericsson" w:date="2022-08-30T14:03:00Z">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04A1B10C" w14:textId="77777777" w:rsidR="00DE3D58" w:rsidRPr="00227452" w:rsidRDefault="00DE3D58" w:rsidP="00DE3D58">
            <w:pPr>
              <w:pStyle w:val="TAC"/>
              <w:rPr>
                <w:ins w:id="1793" w:author="Ericsson" w:date="2022-08-30T14:03:00Z"/>
                <w:rFonts w:cs="Arial"/>
                <w:szCs w:val="18"/>
              </w:rPr>
            </w:pPr>
            <w:ins w:id="1794" w:author="Ericsson" w:date="2022-08-30T14:03:00Z">
              <w:r w:rsidRPr="00227452">
                <w:rPr>
                  <w:rFonts w:cs="Arial"/>
                  <w:szCs w:val="18"/>
                </w:rPr>
                <w:t>CA_n259G</w:t>
              </w:r>
            </w:ins>
          </w:p>
          <w:p w14:paraId="4A11D022" w14:textId="77777777" w:rsidR="00DE3D58" w:rsidRPr="00227452" w:rsidRDefault="00DE3D58" w:rsidP="00DE3D58">
            <w:pPr>
              <w:pStyle w:val="TAC"/>
              <w:rPr>
                <w:ins w:id="1795" w:author="Ericsson" w:date="2022-08-30T14:03:00Z"/>
                <w:rFonts w:cs="Arial"/>
                <w:szCs w:val="18"/>
              </w:rPr>
            </w:pPr>
            <w:ins w:id="1796" w:author="Ericsson" w:date="2022-08-30T14:03:00Z">
              <w:r w:rsidRPr="00227452">
                <w:rPr>
                  <w:rFonts w:cs="Arial"/>
                  <w:szCs w:val="18"/>
                </w:rPr>
                <w:t>CA_n259H</w:t>
              </w:r>
            </w:ins>
          </w:p>
          <w:p w14:paraId="286A79BA" w14:textId="77777777" w:rsidR="00DE3D58" w:rsidRPr="00227452" w:rsidRDefault="00DE3D58" w:rsidP="00DE3D58">
            <w:pPr>
              <w:pStyle w:val="TAC"/>
              <w:rPr>
                <w:ins w:id="1797" w:author="Ericsson" w:date="2022-08-30T14:03:00Z"/>
                <w:rFonts w:cs="Arial"/>
                <w:szCs w:val="18"/>
                <w:lang w:eastAsia="zh-CN"/>
              </w:rPr>
            </w:pPr>
            <w:ins w:id="1798" w:author="Ericsson" w:date="2022-08-30T14:03:00Z">
              <w:r w:rsidRPr="00227452">
                <w:rPr>
                  <w:rFonts w:cs="Arial"/>
                  <w:szCs w:val="18"/>
                </w:rPr>
                <w:t>CA_n259I</w:t>
              </w:r>
              <w:r w:rsidRPr="00227452">
                <w:rPr>
                  <w:rFonts w:cs="Arial"/>
                  <w:szCs w:val="18"/>
                  <w:lang w:eastAsia="zh-CN"/>
                </w:rPr>
                <w:t xml:space="preserve"> </w:t>
              </w:r>
            </w:ins>
          </w:p>
          <w:p w14:paraId="17CC9217" w14:textId="77777777" w:rsidR="00DE3D58" w:rsidRPr="00227452" w:rsidRDefault="00DE3D58" w:rsidP="00DE3D58">
            <w:pPr>
              <w:pStyle w:val="TAL"/>
              <w:jc w:val="center"/>
              <w:rPr>
                <w:ins w:id="1799" w:author="Ericsson" w:date="2022-08-30T14:03:00Z"/>
                <w:rFonts w:cs="Arial"/>
                <w:szCs w:val="18"/>
                <w:lang w:eastAsia="zh-CN"/>
              </w:rPr>
            </w:pPr>
            <w:ins w:id="1800" w:author="Ericsson" w:date="2022-08-30T14:03:00Z">
              <w:r w:rsidRPr="00227452">
                <w:rPr>
                  <w:rFonts w:cs="Arial"/>
                  <w:szCs w:val="18"/>
                  <w:lang w:eastAsia="zh-CN"/>
                </w:rPr>
                <w:t>CA_n77A-n79A</w:t>
              </w:r>
            </w:ins>
          </w:p>
          <w:p w14:paraId="1E0D34B4" w14:textId="77777777" w:rsidR="00DE3D58" w:rsidRPr="00227452" w:rsidRDefault="00DE3D58" w:rsidP="00DE3D58">
            <w:pPr>
              <w:pStyle w:val="TAL"/>
              <w:jc w:val="center"/>
              <w:rPr>
                <w:ins w:id="1801" w:author="Ericsson" w:date="2022-08-30T14:03:00Z"/>
                <w:rFonts w:cs="Arial"/>
                <w:szCs w:val="18"/>
                <w:lang w:eastAsia="zh-CN"/>
              </w:rPr>
            </w:pPr>
            <w:ins w:id="1802" w:author="Ericsson" w:date="2022-08-30T14:03:00Z">
              <w:r w:rsidRPr="00227452">
                <w:rPr>
                  <w:rFonts w:cs="Arial"/>
                  <w:szCs w:val="18"/>
                  <w:lang w:eastAsia="zh-CN"/>
                </w:rPr>
                <w:t>CA_n77A-n257A</w:t>
              </w:r>
            </w:ins>
          </w:p>
          <w:p w14:paraId="7BABA7A4" w14:textId="77777777" w:rsidR="00DE3D58" w:rsidRPr="00227452" w:rsidRDefault="00DE3D58" w:rsidP="00DE3D58">
            <w:pPr>
              <w:pStyle w:val="TAL"/>
              <w:jc w:val="center"/>
              <w:rPr>
                <w:ins w:id="1803" w:author="Ericsson" w:date="2022-08-30T14:03:00Z"/>
                <w:rFonts w:cs="Arial"/>
                <w:szCs w:val="18"/>
                <w:lang w:eastAsia="zh-CN"/>
              </w:rPr>
            </w:pPr>
            <w:ins w:id="1804" w:author="Ericsson" w:date="2022-08-30T14:03:00Z">
              <w:r w:rsidRPr="00227452">
                <w:rPr>
                  <w:rFonts w:cs="Arial"/>
                  <w:szCs w:val="18"/>
                  <w:lang w:eastAsia="zh-CN"/>
                </w:rPr>
                <w:t>CA_n77A-n259A</w:t>
              </w:r>
            </w:ins>
          </w:p>
          <w:p w14:paraId="034B3F02" w14:textId="77777777" w:rsidR="00DE3D58" w:rsidRPr="00227452" w:rsidRDefault="00DE3D58" w:rsidP="00DE3D58">
            <w:pPr>
              <w:pStyle w:val="TAL"/>
              <w:jc w:val="center"/>
              <w:rPr>
                <w:ins w:id="1805" w:author="Ericsson" w:date="2022-08-30T14:03:00Z"/>
                <w:rFonts w:cs="Arial"/>
                <w:szCs w:val="18"/>
                <w:lang w:eastAsia="zh-CN"/>
              </w:rPr>
            </w:pPr>
            <w:ins w:id="1806" w:author="Ericsson" w:date="2022-08-30T14:03:00Z">
              <w:r w:rsidRPr="00227452">
                <w:rPr>
                  <w:rFonts w:cs="Arial"/>
                  <w:szCs w:val="18"/>
                  <w:lang w:eastAsia="zh-CN"/>
                </w:rPr>
                <w:t>CA_n77A-n259G</w:t>
              </w:r>
            </w:ins>
          </w:p>
          <w:p w14:paraId="78BCF016" w14:textId="77777777" w:rsidR="00DE3D58" w:rsidRPr="00227452" w:rsidRDefault="00DE3D58" w:rsidP="00DE3D58">
            <w:pPr>
              <w:pStyle w:val="TAL"/>
              <w:jc w:val="center"/>
              <w:rPr>
                <w:ins w:id="1807" w:author="Ericsson" w:date="2022-08-30T14:03:00Z"/>
                <w:rFonts w:cs="Arial"/>
                <w:szCs w:val="18"/>
                <w:lang w:eastAsia="zh-CN"/>
              </w:rPr>
            </w:pPr>
            <w:ins w:id="1808" w:author="Ericsson" w:date="2022-08-30T14:03:00Z">
              <w:r w:rsidRPr="00227452">
                <w:rPr>
                  <w:rFonts w:cs="Arial"/>
                  <w:szCs w:val="18"/>
                  <w:lang w:eastAsia="zh-CN"/>
                </w:rPr>
                <w:t>CA_n77A-n259H</w:t>
              </w:r>
            </w:ins>
          </w:p>
          <w:p w14:paraId="03537D53" w14:textId="77777777" w:rsidR="00DE3D58" w:rsidRPr="00227452" w:rsidRDefault="00DE3D58" w:rsidP="00DE3D58">
            <w:pPr>
              <w:pStyle w:val="TAL"/>
              <w:jc w:val="center"/>
              <w:rPr>
                <w:ins w:id="1809" w:author="Ericsson" w:date="2022-08-30T14:03:00Z"/>
                <w:rFonts w:cs="Arial"/>
                <w:szCs w:val="18"/>
                <w:lang w:eastAsia="zh-CN"/>
              </w:rPr>
            </w:pPr>
            <w:ins w:id="1810" w:author="Ericsson" w:date="2022-08-30T14:03:00Z">
              <w:r w:rsidRPr="00227452">
                <w:rPr>
                  <w:rFonts w:cs="Arial"/>
                  <w:szCs w:val="18"/>
                  <w:lang w:eastAsia="zh-CN"/>
                </w:rPr>
                <w:t>CA_n77A-n259I</w:t>
              </w:r>
            </w:ins>
          </w:p>
          <w:p w14:paraId="34FB90FA" w14:textId="77777777" w:rsidR="00DE3D58" w:rsidRPr="00227452" w:rsidRDefault="00DE3D58" w:rsidP="00DE3D58">
            <w:pPr>
              <w:pStyle w:val="TAL"/>
              <w:jc w:val="center"/>
              <w:rPr>
                <w:ins w:id="1811" w:author="Ericsson" w:date="2022-08-30T14:03:00Z"/>
                <w:rFonts w:cs="Arial"/>
                <w:szCs w:val="18"/>
                <w:lang w:eastAsia="zh-CN"/>
              </w:rPr>
            </w:pPr>
            <w:ins w:id="1812" w:author="Ericsson" w:date="2022-08-30T14:03:00Z">
              <w:r w:rsidRPr="00227452">
                <w:rPr>
                  <w:rFonts w:cs="Arial"/>
                  <w:szCs w:val="18"/>
                  <w:lang w:eastAsia="zh-CN"/>
                </w:rPr>
                <w:t>CA_n79A-n257A</w:t>
              </w:r>
            </w:ins>
          </w:p>
          <w:p w14:paraId="31F586AA" w14:textId="77777777" w:rsidR="00DE3D58" w:rsidRPr="00227452" w:rsidRDefault="00DE3D58" w:rsidP="00DE3D58">
            <w:pPr>
              <w:pStyle w:val="TAL"/>
              <w:jc w:val="center"/>
              <w:rPr>
                <w:ins w:id="1813" w:author="Ericsson" w:date="2022-08-30T14:03:00Z"/>
                <w:rFonts w:cs="Arial"/>
                <w:szCs w:val="18"/>
                <w:lang w:eastAsia="zh-CN"/>
              </w:rPr>
            </w:pPr>
            <w:ins w:id="1814" w:author="Ericsson" w:date="2022-08-30T14:03:00Z">
              <w:r w:rsidRPr="00227452">
                <w:rPr>
                  <w:rFonts w:cs="Arial"/>
                  <w:szCs w:val="18"/>
                  <w:lang w:eastAsia="zh-CN"/>
                </w:rPr>
                <w:t>CA_n79A-n259A</w:t>
              </w:r>
            </w:ins>
          </w:p>
          <w:p w14:paraId="333BE8F2" w14:textId="77777777" w:rsidR="00DE3D58" w:rsidRPr="00227452" w:rsidRDefault="00DE3D58" w:rsidP="00DE3D58">
            <w:pPr>
              <w:pStyle w:val="TAL"/>
              <w:jc w:val="center"/>
              <w:rPr>
                <w:ins w:id="1815" w:author="Ericsson" w:date="2022-08-30T14:03:00Z"/>
                <w:rFonts w:cs="Arial"/>
                <w:szCs w:val="18"/>
                <w:lang w:eastAsia="zh-CN"/>
              </w:rPr>
            </w:pPr>
            <w:ins w:id="1816" w:author="Ericsson" w:date="2022-08-30T14:03:00Z">
              <w:r w:rsidRPr="00227452">
                <w:rPr>
                  <w:rFonts w:cs="Arial"/>
                  <w:szCs w:val="18"/>
                  <w:lang w:eastAsia="zh-CN"/>
                </w:rPr>
                <w:t>CA_n79A-n259G</w:t>
              </w:r>
            </w:ins>
          </w:p>
          <w:p w14:paraId="1C6466CE" w14:textId="77777777" w:rsidR="00DE3D58" w:rsidRPr="00227452" w:rsidRDefault="00DE3D58" w:rsidP="00DE3D58">
            <w:pPr>
              <w:pStyle w:val="TAL"/>
              <w:jc w:val="center"/>
              <w:rPr>
                <w:ins w:id="1817" w:author="Ericsson" w:date="2022-08-30T14:03:00Z"/>
                <w:rFonts w:cs="Arial"/>
                <w:szCs w:val="18"/>
                <w:lang w:eastAsia="zh-CN"/>
              </w:rPr>
            </w:pPr>
            <w:ins w:id="1818" w:author="Ericsson" w:date="2022-08-30T14:03:00Z">
              <w:r w:rsidRPr="00227452">
                <w:rPr>
                  <w:rFonts w:cs="Arial"/>
                  <w:szCs w:val="18"/>
                  <w:lang w:eastAsia="zh-CN"/>
                </w:rPr>
                <w:t>CA_n79A-n259H</w:t>
              </w:r>
            </w:ins>
          </w:p>
          <w:p w14:paraId="35736B31" w14:textId="52C8ACF9" w:rsidR="00DE3D58" w:rsidRDefault="00DE3D58" w:rsidP="00DE3D58">
            <w:pPr>
              <w:keepNext/>
              <w:keepLines/>
              <w:spacing w:after="0"/>
              <w:jc w:val="center"/>
              <w:rPr>
                <w:ins w:id="1819" w:author="Ericsson" w:date="2022-08-30T14:00:00Z"/>
                <w:rFonts w:ascii="Arial" w:hAnsi="Arial" w:cs="Arial"/>
                <w:sz w:val="18"/>
                <w:szCs w:val="18"/>
              </w:rPr>
            </w:pPr>
            <w:ins w:id="1820" w:author="Ericsson" w:date="2022-08-30T14:03: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27E3FBBD" w14:textId="77A0B8E0" w:rsidR="00DE3D58" w:rsidRDefault="00DE3D58" w:rsidP="00DE3D58">
            <w:pPr>
              <w:keepNext/>
              <w:keepLines/>
              <w:spacing w:after="0"/>
              <w:jc w:val="center"/>
              <w:rPr>
                <w:ins w:id="1821" w:author="Ericsson" w:date="2022-08-30T14:00:00Z"/>
                <w:rFonts w:ascii="Arial" w:hAnsi="Arial" w:cs="Arial"/>
                <w:sz w:val="18"/>
                <w:szCs w:val="18"/>
                <w:lang w:eastAsia="zh-CN"/>
              </w:rPr>
            </w:pPr>
            <w:ins w:id="1822"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03D3954" w14:textId="6BE16335" w:rsidR="00DE3D58" w:rsidRDefault="00DE3D58" w:rsidP="00DE3D58">
            <w:pPr>
              <w:keepNext/>
              <w:keepLines/>
              <w:spacing w:after="0"/>
              <w:jc w:val="center"/>
              <w:rPr>
                <w:ins w:id="1823" w:author="Ericsson" w:date="2022-08-30T14:00:00Z"/>
                <w:rFonts w:ascii="Arial" w:hAnsi="Arial" w:cs="Arial"/>
                <w:sz w:val="18"/>
                <w:szCs w:val="18"/>
                <w:lang w:val="en-US"/>
              </w:rPr>
            </w:pPr>
            <w:ins w:id="1824"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7CD4A24" w14:textId="40A7CF95" w:rsidR="00DE3D58" w:rsidRDefault="00DE3D58" w:rsidP="00DE3D58">
            <w:pPr>
              <w:keepNext/>
              <w:keepLines/>
              <w:spacing w:after="0"/>
              <w:jc w:val="center"/>
              <w:rPr>
                <w:ins w:id="1825" w:author="Ericsson" w:date="2022-08-30T14:00:00Z"/>
                <w:rFonts w:ascii="Arial" w:hAnsi="Arial" w:cs="Arial"/>
                <w:sz w:val="18"/>
                <w:szCs w:val="18"/>
              </w:rPr>
            </w:pPr>
            <w:ins w:id="1826" w:author="Ericsson" w:date="2022-08-30T14:03:00Z">
              <w:r w:rsidRPr="00227452">
                <w:rPr>
                  <w:rFonts w:ascii="Arial" w:hAnsi="Arial" w:cs="Arial"/>
                  <w:sz w:val="18"/>
                  <w:szCs w:val="18"/>
                  <w:lang w:eastAsia="zh-CN"/>
                </w:rPr>
                <w:t>0</w:t>
              </w:r>
            </w:ins>
          </w:p>
        </w:tc>
      </w:tr>
      <w:tr w:rsidR="00DE3D58" w14:paraId="11A43D96" w14:textId="77777777" w:rsidTr="00DE3D58">
        <w:trPr>
          <w:trHeight w:val="187"/>
          <w:jc w:val="center"/>
          <w:ins w:id="1827" w:author="Ericsson" w:date="2022-08-30T14:00:00Z"/>
        </w:trPr>
        <w:tc>
          <w:tcPr>
            <w:tcW w:w="2535" w:type="dxa"/>
            <w:tcBorders>
              <w:top w:val="nil"/>
              <w:left w:val="single" w:sz="4" w:space="0" w:color="auto"/>
              <w:bottom w:val="nil"/>
              <w:right w:val="single" w:sz="4" w:space="0" w:color="auto"/>
            </w:tcBorders>
            <w:vAlign w:val="center"/>
          </w:tcPr>
          <w:p w14:paraId="0172E876" w14:textId="77777777" w:rsidR="00DE3D58" w:rsidRDefault="00DE3D58" w:rsidP="00DE3D58">
            <w:pPr>
              <w:keepNext/>
              <w:keepLines/>
              <w:spacing w:after="0"/>
              <w:jc w:val="center"/>
              <w:rPr>
                <w:ins w:id="1828"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04C9597" w14:textId="77777777" w:rsidR="00DE3D58" w:rsidRDefault="00DE3D58" w:rsidP="00DE3D58">
            <w:pPr>
              <w:keepNext/>
              <w:keepLines/>
              <w:spacing w:after="0"/>
              <w:jc w:val="center"/>
              <w:rPr>
                <w:ins w:id="182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138778" w14:textId="00D34D31" w:rsidR="00DE3D58" w:rsidRDefault="00DE3D58" w:rsidP="00DE3D58">
            <w:pPr>
              <w:keepNext/>
              <w:keepLines/>
              <w:spacing w:after="0"/>
              <w:jc w:val="center"/>
              <w:rPr>
                <w:ins w:id="1830" w:author="Ericsson" w:date="2022-08-30T14:00:00Z"/>
                <w:rFonts w:ascii="Arial" w:hAnsi="Arial" w:cs="Arial"/>
                <w:sz w:val="18"/>
                <w:szCs w:val="18"/>
                <w:lang w:eastAsia="zh-CN"/>
              </w:rPr>
            </w:pPr>
            <w:ins w:id="1831"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940BBC1" w14:textId="4544FDE8" w:rsidR="00DE3D58" w:rsidRDefault="00DE3D58" w:rsidP="00DE3D58">
            <w:pPr>
              <w:keepNext/>
              <w:keepLines/>
              <w:spacing w:after="0"/>
              <w:jc w:val="center"/>
              <w:rPr>
                <w:ins w:id="1832" w:author="Ericsson" w:date="2022-08-30T14:00:00Z"/>
                <w:rFonts w:ascii="Arial" w:hAnsi="Arial" w:cs="Arial"/>
                <w:sz w:val="18"/>
                <w:szCs w:val="18"/>
                <w:lang w:val="en-US"/>
              </w:rPr>
            </w:pPr>
            <w:ins w:id="1833"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36FC34E" w14:textId="77777777" w:rsidR="00DE3D58" w:rsidRDefault="00DE3D58" w:rsidP="00DE3D58">
            <w:pPr>
              <w:keepNext/>
              <w:keepLines/>
              <w:spacing w:after="0"/>
              <w:jc w:val="center"/>
              <w:rPr>
                <w:ins w:id="1834" w:author="Ericsson" w:date="2022-08-30T14:00:00Z"/>
                <w:rFonts w:ascii="Arial" w:hAnsi="Arial" w:cs="Arial"/>
                <w:sz w:val="18"/>
                <w:szCs w:val="18"/>
              </w:rPr>
            </w:pPr>
          </w:p>
        </w:tc>
      </w:tr>
      <w:tr w:rsidR="00DE3D58" w14:paraId="6CB58C45" w14:textId="77777777" w:rsidTr="00DE3D58">
        <w:trPr>
          <w:trHeight w:val="187"/>
          <w:jc w:val="center"/>
          <w:ins w:id="1835" w:author="Ericsson" w:date="2022-08-30T14:00:00Z"/>
        </w:trPr>
        <w:tc>
          <w:tcPr>
            <w:tcW w:w="2535" w:type="dxa"/>
            <w:tcBorders>
              <w:top w:val="nil"/>
              <w:left w:val="single" w:sz="4" w:space="0" w:color="auto"/>
              <w:bottom w:val="nil"/>
              <w:right w:val="single" w:sz="4" w:space="0" w:color="auto"/>
            </w:tcBorders>
            <w:vAlign w:val="center"/>
          </w:tcPr>
          <w:p w14:paraId="64DB6A73" w14:textId="77777777" w:rsidR="00DE3D58" w:rsidRDefault="00DE3D58" w:rsidP="00DE3D58">
            <w:pPr>
              <w:keepNext/>
              <w:keepLines/>
              <w:spacing w:after="0"/>
              <w:jc w:val="center"/>
              <w:rPr>
                <w:ins w:id="1836"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08F9824" w14:textId="77777777" w:rsidR="00DE3D58" w:rsidRDefault="00DE3D58" w:rsidP="00DE3D58">
            <w:pPr>
              <w:keepNext/>
              <w:keepLines/>
              <w:spacing w:after="0"/>
              <w:jc w:val="center"/>
              <w:rPr>
                <w:ins w:id="1837"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CC792B" w14:textId="02CD9476" w:rsidR="00DE3D58" w:rsidRDefault="00DE3D58" w:rsidP="00DE3D58">
            <w:pPr>
              <w:keepNext/>
              <w:keepLines/>
              <w:spacing w:after="0"/>
              <w:jc w:val="center"/>
              <w:rPr>
                <w:ins w:id="1838" w:author="Ericsson" w:date="2022-08-30T14:00:00Z"/>
                <w:rFonts w:ascii="Arial" w:hAnsi="Arial" w:cs="Arial"/>
                <w:sz w:val="18"/>
                <w:szCs w:val="18"/>
                <w:lang w:eastAsia="zh-CN"/>
              </w:rPr>
            </w:pPr>
            <w:ins w:id="1839"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251232A" w14:textId="23C53661" w:rsidR="00DE3D58" w:rsidRDefault="00DE3D58" w:rsidP="00DE3D58">
            <w:pPr>
              <w:keepNext/>
              <w:keepLines/>
              <w:spacing w:after="0"/>
              <w:jc w:val="center"/>
              <w:rPr>
                <w:ins w:id="1840" w:author="Ericsson" w:date="2022-08-30T14:00:00Z"/>
                <w:rFonts w:ascii="Arial" w:hAnsi="Arial" w:cs="Arial"/>
                <w:sz w:val="18"/>
                <w:szCs w:val="18"/>
                <w:lang w:val="en-US"/>
              </w:rPr>
            </w:pPr>
            <w:ins w:id="1841"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DBED31C" w14:textId="77777777" w:rsidR="00DE3D58" w:rsidRDefault="00DE3D58" w:rsidP="00DE3D58">
            <w:pPr>
              <w:keepNext/>
              <w:keepLines/>
              <w:spacing w:after="0"/>
              <w:jc w:val="center"/>
              <w:rPr>
                <w:ins w:id="1842" w:author="Ericsson" w:date="2022-08-30T14:00:00Z"/>
                <w:rFonts w:ascii="Arial" w:hAnsi="Arial" w:cs="Arial"/>
                <w:sz w:val="18"/>
                <w:szCs w:val="18"/>
              </w:rPr>
            </w:pPr>
          </w:p>
        </w:tc>
      </w:tr>
      <w:tr w:rsidR="00DE3D58" w14:paraId="454E9AED" w14:textId="77777777" w:rsidTr="00DE3D58">
        <w:trPr>
          <w:trHeight w:val="187"/>
          <w:jc w:val="center"/>
          <w:ins w:id="1843" w:author="Ericsson" w:date="2022-08-30T14:00:00Z"/>
        </w:trPr>
        <w:tc>
          <w:tcPr>
            <w:tcW w:w="2535" w:type="dxa"/>
            <w:tcBorders>
              <w:top w:val="nil"/>
              <w:left w:val="single" w:sz="4" w:space="0" w:color="auto"/>
              <w:bottom w:val="single" w:sz="4" w:space="0" w:color="auto"/>
              <w:right w:val="single" w:sz="4" w:space="0" w:color="auto"/>
            </w:tcBorders>
            <w:vAlign w:val="center"/>
          </w:tcPr>
          <w:p w14:paraId="0BD32EA0" w14:textId="77777777" w:rsidR="00DE3D58" w:rsidRDefault="00DE3D58" w:rsidP="00DE3D58">
            <w:pPr>
              <w:keepNext/>
              <w:keepLines/>
              <w:spacing w:after="0"/>
              <w:jc w:val="center"/>
              <w:rPr>
                <w:ins w:id="1844"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FB077D5" w14:textId="77777777" w:rsidR="00DE3D58" w:rsidRDefault="00DE3D58" w:rsidP="00DE3D58">
            <w:pPr>
              <w:keepNext/>
              <w:keepLines/>
              <w:spacing w:after="0"/>
              <w:jc w:val="center"/>
              <w:rPr>
                <w:ins w:id="1845"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F1F9B2" w14:textId="5FC3F3F7" w:rsidR="00DE3D58" w:rsidRDefault="00DE3D58" w:rsidP="00DE3D58">
            <w:pPr>
              <w:keepNext/>
              <w:keepLines/>
              <w:spacing w:after="0"/>
              <w:jc w:val="center"/>
              <w:rPr>
                <w:ins w:id="1846" w:author="Ericsson" w:date="2022-08-30T14:00:00Z"/>
                <w:rFonts w:ascii="Arial" w:hAnsi="Arial" w:cs="Arial"/>
                <w:sz w:val="18"/>
                <w:szCs w:val="18"/>
                <w:lang w:eastAsia="zh-CN"/>
              </w:rPr>
            </w:pPr>
            <w:ins w:id="1847"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1052145" w14:textId="7B733B92" w:rsidR="00DE3D58" w:rsidRDefault="00DE3D58" w:rsidP="00DE3D58">
            <w:pPr>
              <w:keepNext/>
              <w:keepLines/>
              <w:spacing w:after="0"/>
              <w:jc w:val="center"/>
              <w:rPr>
                <w:ins w:id="1848" w:author="Ericsson" w:date="2022-08-30T14:00:00Z"/>
                <w:rFonts w:ascii="Arial" w:hAnsi="Arial" w:cs="Arial"/>
                <w:sz w:val="18"/>
                <w:szCs w:val="18"/>
                <w:lang w:val="en-US"/>
              </w:rPr>
            </w:pPr>
            <w:ins w:id="1849" w:author="Ericsson" w:date="2022-08-30T14:03: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2CDA146E" w14:textId="77777777" w:rsidR="00DE3D58" w:rsidRDefault="00DE3D58" w:rsidP="00DE3D58">
            <w:pPr>
              <w:keepNext/>
              <w:keepLines/>
              <w:spacing w:after="0"/>
              <w:jc w:val="center"/>
              <w:rPr>
                <w:ins w:id="1850" w:author="Ericsson" w:date="2022-08-30T14:00:00Z"/>
                <w:rFonts w:ascii="Arial" w:hAnsi="Arial" w:cs="Arial"/>
                <w:sz w:val="18"/>
                <w:szCs w:val="18"/>
              </w:rPr>
            </w:pPr>
          </w:p>
        </w:tc>
      </w:tr>
      <w:tr w:rsidR="00DE3D58" w14:paraId="38800F8E" w14:textId="77777777" w:rsidTr="00DE3D58">
        <w:trPr>
          <w:trHeight w:val="187"/>
          <w:jc w:val="center"/>
          <w:ins w:id="1851" w:author="Ericsson" w:date="2022-08-30T14:00:00Z"/>
        </w:trPr>
        <w:tc>
          <w:tcPr>
            <w:tcW w:w="2535" w:type="dxa"/>
            <w:tcBorders>
              <w:top w:val="single" w:sz="4" w:space="0" w:color="auto"/>
              <w:left w:val="single" w:sz="4" w:space="0" w:color="auto"/>
              <w:bottom w:val="nil"/>
              <w:right w:val="single" w:sz="4" w:space="0" w:color="auto"/>
            </w:tcBorders>
            <w:vAlign w:val="center"/>
          </w:tcPr>
          <w:p w14:paraId="35754979" w14:textId="0EC13F03" w:rsidR="00DE3D58" w:rsidRDefault="00DE3D58" w:rsidP="00DE3D58">
            <w:pPr>
              <w:keepNext/>
              <w:keepLines/>
              <w:spacing w:after="0"/>
              <w:jc w:val="center"/>
              <w:rPr>
                <w:ins w:id="1852" w:author="Ericsson" w:date="2022-08-30T14:00:00Z"/>
                <w:rFonts w:ascii="Arial" w:hAnsi="Arial" w:cs="Arial"/>
                <w:sz w:val="18"/>
                <w:szCs w:val="18"/>
              </w:rPr>
            </w:pPr>
            <w:ins w:id="1853"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269B0A04" w14:textId="77777777" w:rsidR="00DE3D58" w:rsidRPr="00227452" w:rsidRDefault="00DE3D58" w:rsidP="00DE3D58">
            <w:pPr>
              <w:pStyle w:val="TAC"/>
              <w:rPr>
                <w:ins w:id="1854" w:author="Ericsson" w:date="2022-08-30T14:03:00Z"/>
                <w:rFonts w:cs="Arial"/>
                <w:szCs w:val="18"/>
              </w:rPr>
            </w:pPr>
            <w:ins w:id="1855" w:author="Ericsson" w:date="2022-08-30T14:03:00Z">
              <w:r w:rsidRPr="00227452">
                <w:rPr>
                  <w:rFonts w:cs="Arial"/>
                  <w:szCs w:val="18"/>
                </w:rPr>
                <w:t>CA_n259G</w:t>
              </w:r>
            </w:ins>
          </w:p>
          <w:p w14:paraId="24DC1093" w14:textId="77777777" w:rsidR="00DE3D58" w:rsidRPr="00227452" w:rsidRDefault="00DE3D58" w:rsidP="00DE3D58">
            <w:pPr>
              <w:pStyle w:val="TAC"/>
              <w:rPr>
                <w:ins w:id="1856" w:author="Ericsson" w:date="2022-08-30T14:03:00Z"/>
                <w:rFonts w:cs="Arial"/>
                <w:szCs w:val="18"/>
              </w:rPr>
            </w:pPr>
            <w:ins w:id="1857" w:author="Ericsson" w:date="2022-08-30T14:03:00Z">
              <w:r w:rsidRPr="00227452">
                <w:rPr>
                  <w:rFonts w:cs="Arial"/>
                  <w:szCs w:val="18"/>
                </w:rPr>
                <w:t>CA_n259H</w:t>
              </w:r>
            </w:ins>
          </w:p>
          <w:p w14:paraId="29749811" w14:textId="77777777" w:rsidR="00DE3D58" w:rsidRPr="00227452" w:rsidRDefault="00DE3D58" w:rsidP="00DE3D58">
            <w:pPr>
              <w:pStyle w:val="TAC"/>
              <w:rPr>
                <w:ins w:id="1858" w:author="Ericsson" w:date="2022-08-30T14:03:00Z"/>
                <w:rFonts w:cs="Arial"/>
                <w:szCs w:val="18"/>
              </w:rPr>
            </w:pPr>
            <w:ins w:id="1859" w:author="Ericsson" w:date="2022-08-30T14:03:00Z">
              <w:r w:rsidRPr="00227452">
                <w:rPr>
                  <w:rFonts w:cs="Arial"/>
                  <w:szCs w:val="18"/>
                </w:rPr>
                <w:t>CA_n259I</w:t>
              </w:r>
            </w:ins>
          </w:p>
          <w:p w14:paraId="78FA94A5" w14:textId="77777777" w:rsidR="00DE3D58" w:rsidRPr="00227452" w:rsidRDefault="00DE3D58" w:rsidP="00DE3D58">
            <w:pPr>
              <w:pStyle w:val="TAC"/>
              <w:rPr>
                <w:ins w:id="1860" w:author="Ericsson" w:date="2022-08-30T14:03:00Z"/>
                <w:rFonts w:cs="Arial"/>
                <w:szCs w:val="18"/>
                <w:lang w:eastAsia="zh-CN"/>
              </w:rPr>
            </w:pPr>
            <w:ins w:id="1861" w:author="Ericsson" w:date="2022-08-30T14:03:00Z">
              <w:r w:rsidRPr="00227452">
                <w:rPr>
                  <w:rFonts w:cs="Arial"/>
                  <w:szCs w:val="18"/>
                </w:rPr>
                <w:t>CA_n259J</w:t>
              </w:r>
              <w:r w:rsidRPr="00227452">
                <w:rPr>
                  <w:rFonts w:cs="Arial"/>
                  <w:szCs w:val="18"/>
                  <w:lang w:eastAsia="zh-CN"/>
                </w:rPr>
                <w:t xml:space="preserve"> </w:t>
              </w:r>
            </w:ins>
          </w:p>
          <w:p w14:paraId="4025814B" w14:textId="77777777" w:rsidR="00DE3D58" w:rsidRPr="00227452" w:rsidRDefault="00DE3D58" w:rsidP="00DE3D58">
            <w:pPr>
              <w:pStyle w:val="TAL"/>
              <w:jc w:val="center"/>
              <w:rPr>
                <w:ins w:id="1862" w:author="Ericsson" w:date="2022-08-30T14:03:00Z"/>
                <w:rFonts w:cs="Arial"/>
                <w:szCs w:val="18"/>
                <w:lang w:eastAsia="zh-CN"/>
              </w:rPr>
            </w:pPr>
            <w:ins w:id="1863" w:author="Ericsson" w:date="2022-08-30T14:03:00Z">
              <w:r w:rsidRPr="00227452">
                <w:rPr>
                  <w:rFonts w:cs="Arial"/>
                  <w:szCs w:val="18"/>
                  <w:lang w:eastAsia="zh-CN"/>
                </w:rPr>
                <w:t>CA_n77A-n79A</w:t>
              </w:r>
            </w:ins>
          </w:p>
          <w:p w14:paraId="79DDDDC1" w14:textId="77777777" w:rsidR="00DE3D58" w:rsidRPr="00227452" w:rsidRDefault="00DE3D58" w:rsidP="00DE3D58">
            <w:pPr>
              <w:pStyle w:val="TAL"/>
              <w:jc w:val="center"/>
              <w:rPr>
                <w:ins w:id="1864" w:author="Ericsson" w:date="2022-08-30T14:03:00Z"/>
                <w:rFonts w:cs="Arial"/>
                <w:szCs w:val="18"/>
                <w:lang w:eastAsia="zh-CN"/>
              </w:rPr>
            </w:pPr>
            <w:ins w:id="1865" w:author="Ericsson" w:date="2022-08-30T14:03:00Z">
              <w:r w:rsidRPr="00227452">
                <w:rPr>
                  <w:rFonts w:cs="Arial"/>
                  <w:szCs w:val="18"/>
                  <w:lang w:eastAsia="zh-CN"/>
                </w:rPr>
                <w:t>CA_n77A-n257A</w:t>
              </w:r>
            </w:ins>
          </w:p>
          <w:p w14:paraId="4F912834" w14:textId="77777777" w:rsidR="00DE3D58" w:rsidRPr="00227452" w:rsidRDefault="00DE3D58" w:rsidP="00DE3D58">
            <w:pPr>
              <w:pStyle w:val="TAL"/>
              <w:jc w:val="center"/>
              <w:rPr>
                <w:ins w:id="1866" w:author="Ericsson" w:date="2022-08-30T14:03:00Z"/>
                <w:rFonts w:cs="Arial"/>
                <w:szCs w:val="18"/>
                <w:lang w:eastAsia="zh-CN"/>
              </w:rPr>
            </w:pPr>
            <w:ins w:id="1867" w:author="Ericsson" w:date="2022-08-30T14:03:00Z">
              <w:r w:rsidRPr="00227452">
                <w:rPr>
                  <w:rFonts w:cs="Arial"/>
                  <w:szCs w:val="18"/>
                  <w:lang w:eastAsia="zh-CN"/>
                </w:rPr>
                <w:t>CA_n77A-n259A</w:t>
              </w:r>
            </w:ins>
          </w:p>
          <w:p w14:paraId="0EC02CBC" w14:textId="77777777" w:rsidR="00DE3D58" w:rsidRPr="00227452" w:rsidRDefault="00DE3D58" w:rsidP="00DE3D58">
            <w:pPr>
              <w:pStyle w:val="TAL"/>
              <w:jc w:val="center"/>
              <w:rPr>
                <w:ins w:id="1868" w:author="Ericsson" w:date="2022-08-30T14:03:00Z"/>
                <w:rFonts w:cs="Arial"/>
                <w:szCs w:val="18"/>
                <w:lang w:eastAsia="zh-CN"/>
              </w:rPr>
            </w:pPr>
            <w:ins w:id="1869" w:author="Ericsson" w:date="2022-08-30T14:03:00Z">
              <w:r w:rsidRPr="00227452">
                <w:rPr>
                  <w:rFonts w:cs="Arial"/>
                  <w:szCs w:val="18"/>
                  <w:lang w:eastAsia="zh-CN"/>
                </w:rPr>
                <w:t>CA_n77A-n259G</w:t>
              </w:r>
            </w:ins>
          </w:p>
          <w:p w14:paraId="7D80D39A" w14:textId="77777777" w:rsidR="00DE3D58" w:rsidRPr="00227452" w:rsidRDefault="00DE3D58" w:rsidP="00DE3D58">
            <w:pPr>
              <w:pStyle w:val="TAL"/>
              <w:jc w:val="center"/>
              <w:rPr>
                <w:ins w:id="1870" w:author="Ericsson" w:date="2022-08-30T14:03:00Z"/>
                <w:rFonts w:cs="Arial"/>
                <w:szCs w:val="18"/>
                <w:lang w:eastAsia="zh-CN"/>
              </w:rPr>
            </w:pPr>
            <w:ins w:id="1871" w:author="Ericsson" w:date="2022-08-30T14:03:00Z">
              <w:r w:rsidRPr="00227452">
                <w:rPr>
                  <w:rFonts w:cs="Arial"/>
                  <w:szCs w:val="18"/>
                  <w:lang w:eastAsia="zh-CN"/>
                </w:rPr>
                <w:t>CA_n77A-n259H</w:t>
              </w:r>
            </w:ins>
          </w:p>
          <w:p w14:paraId="5242BAB2" w14:textId="77777777" w:rsidR="00DE3D58" w:rsidRPr="00227452" w:rsidRDefault="00DE3D58" w:rsidP="00DE3D58">
            <w:pPr>
              <w:pStyle w:val="TAL"/>
              <w:jc w:val="center"/>
              <w:rPr>
                <w:ins w:id="1872" w:author="Ericsson" w:date="2022-08-30T14:03:00Z"/>
                <w:rFonts w:cs="Arial"/>
                <w:szCs w:val="18"/>
                <w:lang w:eastAsia="zh-CN"/>
              </w:rPr>
            </w:pPr>
            <w:ins w:id="1873" w:author="Ericsson" w:date="2022-08-30T14:03:00Z">
              <w:r w:rsidRPr="00227452">
                <w:rPr>
                  <w:rFonts w:cs="Arial"/>
                  <w:szCs w:val="18"/>
                  <w:lang w:eastAsia="zh-CN"/>
                </w:rPr>
                <w:t>CA_n77A-n259I</w:t>
              </w:r>
            </w:ins>
          </w:p>
          <w:p w14:paraId="65013353" w14:textId="77777777" w:rsidR="00DE3D58" w:rsidRPr="00227452" w:rsidRDefault="00DE3D58" w:rsidP="00DE3D58">
            <w:pPr>
              <w:pStyle w:val="TAL"/>
              <w:jc w:val="center"/>
              <w:rPr>
                <w:ins w:id="1874" w:author="Ericsson" w:date="2022-08-30T14:03:00Z"/>
                <w:rFonts w:cs="Arial"/>
                <w:szCs w:val="18"/>
                <w:lang w:eastAsia="zh-CN"/>
              </w:rPr>
            </w:pPr>
            <w:ins w:id="1875" w:author="Ericsson" w:date="2022-08-30T14:03:00Z">
              <w:r w:rsidRPr="00227452">
                <w:rPr>
                  <w:rFonts w:cs="Arial"/>
                  <w:szCs w:val="18"/>
                  <w:lang w:eastAsia="zh-CN"/>
                </w:rPr>
                <w:t>CA_n77A-n259J</w:t>
              </w:r>
            </w:ins>
          </w:p>
          <w:p w14:paraId="7A1AF03C" w14:textId="77777777" w:rsidR="00DE3D58" w:rsidRPr="00227452" w:rsidRDefault="00DE3D58" w:rsidP="00DE3D58">
            <w:pPr>
              <w:pStyle w:val="TAL"/>
              <w:jc w:val="center"/>
              <w:rPr>
                <w:ins w:id="1876" w:author="Ericsson" w:date="2022-08-30T14:03:00Z"/>
                <w:rFonts w:cs="Arial"/>
                <w:szCs w:val="18"/>
                <w:lang w:eastAsia="zh-CN"/>
              </w:rPr>
            </w:pPr>
            <w:ins w:id="1877" w:author="Ericsson" w:date="2022-08-30T14:03:00Z">
              <w:r w:rsidRPr="00227452">
                <w:rPr>
                  <w:rFonts w:cs="Arial"/>
                  <w:szCs w:val="18"/>
                  <w:lang w:eastAsia="zh-CN"/>
                </w:rPr>
                <w:t>CA_n79A-n257A</w:t>
              </w:r>
            </w:ins>
          </w:p>
          <w:p w14:paraId="767F1C03" w14:textId="77777777" w:rsidR="00DE3D58" w:rsidRPr="00227452" w:rsidRDefault="00DE3D58" w:rsidP="00DE3D58">
            <w:pPr>
              <w:pStyle w:val="TAL"/>
              <w:jc w:val="center"/>
              <w:rPr>
                <w:ins w:id="1878" w:author="Ericsson" w:date="2022-08-30T14:03:00Z"/>
                <w:rFonts w:cs="Arial"/>
                <w:szCs w:val="18"/>
                <w:lang w:eastAsia="zh-CN"/>
              </w:rPr>
            </w:pPr>
            <w:ins w:id="1879" w:author="Ericsson" w:date="2022-08-30T14:03:00Z">
              <w:r w:rsidRPr="00227452">
                <w:rPr>
                  <w:rFonts w:cs="Arial"/>
                  <w:szCs w:val="18"/>
                  <w:lang w:eastAsia="zh-CN"/>
                </w:rPr>
                <w:t>CA_n79A-n259A</w:t>
              </w:r>
            </w:ins>
          </w:p>
          <w:p w14:paraId="0562A6CA" w14:textId="77777777" w:rsidR="00DE3D58" w:rsidRPr="00227452" w:rsidRDefault="00DE3D58" w:rsidP="00DE3D58">
            <w:pPr>
              <w:pStyle w:val="TAL"/>
              <w:jc w:val="center"/>
              <w:rPr>
                <w:ins w:id="1880" w:author="Ericsson" w:date="2022-08-30T14:03:00Z"/>
                <w:rFonts w:cs="Arial"/>
                <w:szCs w:val="18"/>
                <w:lang w:eastAsia="zh-CN"/>
              </w:rPr>
            </w:pPr>
            <w:ins w:id="1881" w:author="Ericsson" w:date="2022-08-30T14:03:00Z">
              <w:r w:rsidRPr="00227452">
                <w:rPr>
                  <w:rFonts w:cs="Arial"/>
                  <w:szCs w:val="18"/>
                  <w:lang w:eastAsia="zh-CN"/>
                </w:rPr>
                <w:t>CA_n79A-n259G</w:t>
              </w:r>
            </w:ins>
          </w:p>
          <w:p w14:paraId="34A54510" w14:textId="77777777" w:rsidR="00DE3D58" w:rsidRPr="00227452" w:rsidRDefault="00DE3D58" w:rsidP="00DE3D58">
            <w:pPr>
              <w:pStyle w:val="TAL"/>
              <w:jc w:val="center"/>
              <w:rPr>
                <w:ins w:id="1882" w:author="Ericsson" w:date="2022-08-30T14:03:00Z"/>
                <w:rFonts w:cs="Arial"/>
                <w:szCs w:val="18"/>
                <w:lang w:eastAsia="zh-CN"/>
              </w:rPr>
            </w:pPr>
            <w:ins w:id="1883" w:author="Ericsson" w:date="2022-08-30T14:03:00Z">
              <w:r w:rsidRPr="00227452">
                <w:rPr>
                  <w:rFonts w:cs="Arial"/>
                  <w:szCs w:val="18"/>
                  <w:lang w:eastAsia="zh-CN"/>
                </w:rPr>
                <w:t>CA_n79A-n259H</w:t>
              </w:r>
            </w:ins>
          </w:p>
          <w:p w14:paraId="43573AB3" w14:textId="77777777" w:rsidR="00DE3D58" w:rsidRPr="00227452" w:rsidRDefault="00DE3D58" w:rsidP="00DE3D58">
            <w:pPr>
              <w:pStyle w:val="TAL"/>
              <w:jc w:val="center"/>
              <w:rPr>
                <w:ins w:id="1884" w:author="Ericsson" w:date="2022-08-30T14:03:00Z"/>
                <w:rFonts w:cs="Arial"/>
                <w:szCs w:val="18"/>
                <w:lang w:eastAsia="zh-CN"/>
              </w:rPr>
            </w:pPr>
            <w:ins w:id="1885" w:author="Ericsson" w:date="2022-08-30T14:03:00Z">
              <w:r w:rsidRPr="00227452">
                <w:rPr>
                  <w:rFonts w:cs="Arial"/>
                  <w:szCs w:val="18"/>
                  <w:lang w:eastAsia="zh-CN"/>
                </w:rPr>
                <w:t>CA_n79A-n259I</w:t>
              </w:r>
            </w:ins>
          </w:p>
          <w:p w14:paraId="6F908045" w14:textId="0473AE3C" w:rsidR="00DE3D58" w:rsidRDefault="00DE3D58" w:rsidP="00DE3D58">
            <w:pPr>
              <w:keepNext/>
              <w:keepLines/>
              <w:spacing w:after="0"/>
              <w:jc w:val="center"/>
              <w:rPr>
                <w:ins w:id="1886" w:author="Ericsson" w:date="2022-08-30T14:00:00Z"/>
                <w:rFonts w:ascii="Arial" w:hAnsi="Arial" w:cs="Arial"/>
                <w:sz w:val="18"/>
                <w:szCs w:val="18"/>
              </w:rPr>
            </w:pPr>
            <w:ins w:id="1887" w:author="Ericsson" w:date="2022-08-30T14:03: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1595C4B0" w14:textId="64EFF907" w:rsidR="00DE3D58" w:rsidRDefault="00DE3D58" w:rsidP="00DE3D58">
            <w:pPr>
              <w:keepNext/>
              <w:keepLines/>
              <w:spacing w:after="0"/>
              <w:jc w:val="center"/>
              <w:rPr>
                <w:ins w:id="1888" w:author="Ericsson" w:date="2022-08-30T14:00:00Z"/>
                <w:rFonts w:ascii="Arial" w:hAnsi="Arial" w:cs="Arial"/>
                <w:sz w:val="18"/>
                <w:szCs w:val="18"/>
                <w:lang w:eastAsia="zh-CN"/>
              </w:rPr>
            </w:pPr>
            <w:ins w:id="1889"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DA763E3" w14:textId="65317B73" w:rsidR="00DE3D58" w:rsidRDefault="00DE3D58" w:rsidP="00DE3D58">
            <w:pPr>
              <w:keepNext/>
              <w:keepLines/>
              <w:spacing w:after="0"/>
              <w:jc w:val="center"/>
              <w:rPr>
                <w:ins w:id="1890" w:author="Ericsson" w:date="2022-08-30T14:00:00Z"/>
                <w:rFonts w:ascii="Arial" w:hAnsi="Arial" w:cs="Arial"/>
                <w:sz w:val="18"/>
                <w:szCs w:val="18"/>
                <w:lang w:val="en-US"/>
              </w:rPr>
            </w:pPr>
            <w:ins w:id="1891"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9AFCE0A" w14:textId="3659D8EC" w:rsidR="00DE3D58" w:rsidRDefault="00DE3D58" w:rsidP="00DE3D58">
            <w:pPr>
              <w:keepNext/>
              <w:keepLines/>
              <w:spacing w:after="0"/>
              <w:jc w:val="center"/>
              <w:rPr>
                <w:ins w:id="1892" w:author="Ericsson" w:date="2022-08-30T14:00:00Z"/>
                <w:rFonts w:ascii="Arial" w:hAnsi="Arial" w:cs="Arial"/>
                <w:sz w:val="18"/>
                <w:szCs w:val="18"/>
              </w:rPr>
            </w:pPr>
            <w:ins w:id="1893" w:author="Ericsson" w:date="2022-08-30T14:03:00Z">
              <w:r w:rsidRPr="00227452">
                <w:rPr>
                  <w:rFonts w:ascii="Arial" w:hAnsi="Arial" w:cs="Arial"/>
                  <w:sz w:val="18"/>
                  <w:szCs w:val="18"/>
                  <w:lang w:eastAsia="zh-CN"/>
                </w:rPr>
                <w:t>0</w:t>
              </w:r>
            </w:ins>
          </w:p>
        </w:tc>
      </w:tr>
      <w:tr w:rsidR="00DE3D58" w14:paraId="1C3F3944" w14:textId="77777777" w:rsidTr="00DE3D58">
        <w:trPr>
          <w:trHeight w:val="187"/>
          <w:jc w:val="center"/>
          <w:ins w:id="1894" w:author="Ericsson" w:date="2022-08-30T14:00:00Z"/>
        </w:trPr>
        <w:tc>
          <w:tcPr>
            <w:tcW w:w="2535" w:type="dxa"/>
            <w:tcBorders>
              <w:top w:val="nil"/>
              <w:left w:val="single" w:sz="4" w:space="0" w:color="auto"/>
              <w:bottom w:val="nil"/>
              <w:right w:val="single" w:sz="4" w:space="0" w:color="auto"/>
            </w:tcBorders>
            <w:vAlign w:val="center"/>
          </w:tcPr>
          <w:p w14:paraId="23E17DB9" w14:textId="77777777" w:rsidR="00DE3D58" w:rsidRDefault="00DE3D58" w:rsidP="00DE3D58">
            <w:pPr>
              <w:keepNext/>
              <w:keepLines/>
              <w:spacing w:after="0"/>
              <w:jc w:val="center"/>
              <w:rPr>
                <w:ins w:id="189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CA0F275" w14:textId="77777777" w:rsidR="00DE3D58" w:rsidRDefault="00DE3D58" w:rsidP="00DE3D58">
            <w:pPr>
              <w:keepNext/>
              <w:keepLines/>
              <w:spacing w:after="0"/>
              <w:jc w:val="center"/>
              <w:rPr>
                <w:ins w:id="189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823A95" w14:textId="2FE3B006" w:rsidR="00DE3D58" w:rsidRDefault="00DE3D58" w:rsidP="00DE3D58">
            <w:pPr>
              <w:keepNext/>
              <w:keepLines/>
              <w:spacing w:after="0"/>
              <w:jc w:val="center"/>
              <w:rPr>
                <w:ins w:id="1897" w:author="Ericsson" w:date="2022-08-30T14:00:00Z"/>
                <w:rFonts w:ascii="Arial" w:hAnsi="Arial" w:cs="Arial"/>
                <w:sz w:val="18"/>
                <w:szCs w:val="18"/>
                <w:lang w:eastAsia="zh-CN"/>
              </w:rPr>
            </w:pPr>
            <w:ins w:id="1898"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00E5C4A" w14:textId="4CE4AB4C" w:rsidR="00DE3D58" w:rsidRDefault="00DE3D58" w:rsidP="00DE3D58">
            <w:pPr>
              <w:keepNext/>
              <w:keepLines/>
              <w:spacing w:after="0"/>
              <w:jc w:val="center"/>
              <w:rPr>
                <w:ins w:id="1899" w:author="Ericsson" w:date="2022-08-30T14:00:00Z"/>
                <w:rFonts w:ascii="Arial" w:hAnsi="Arial" w:cs="Arial"/>
                <w:sz w:val="18"/>
                <w:szCs w:val="18"/>
                <w:lang w:val="en-US"/>
              </w:rPr>
            </w:pPr>
            <w:ins w:id="1900"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1F76DE1" w14:textId="77777777" w:rsidR="00DE3D58" w:rsidRDefault="00DE3D58" w:rsidP="00DE3D58">
            <w:pPr>
              <w:keepNext/>
              <w:keepLines/>
              <w:spacing w:after="0"/>
              <w:jc w:val="center"/>
              <w:rPr>
                <w:ins w:id="1901" w:author="Ericsson" w:date="2022-08-30T14:00:00Z"/>
                <w:rFonts w:ascii="Arial" w:hAnsi="Arial" w:cs="Arial"/>
                <w:sz w:val="18"/>
                <w:szCs w:val="18"/>
              </w:rPr>
            </w:pPr>
          </w:p>
        </w:tc>
      </w:tr>
      <w:tr w:rsidR="00DE3D58" w14:paraId="0B5D8EFA" w14:textId="77777777" w:rsidTr="00DE3D58">
        <w:trPr>
          <w:trHeight w:val="187"/>
          <w:jc w:val="center"/>
          <w:ins w:id="1902" w:author="Ericsson" w:date="2022-08-30T14:00:00Z"/>
        </w:trPr>
        <w:tc>
          <w:tcPr>
            <w:tcW w:w="2535" w:type="dxa"/>
            <w:tcBorders>
              <w:top w:val="nil"/>
              <w:left w:val="single" w:sz="4" w:space="0" w:color="auto"/>
              <w:bottom w:val="nil"/>
              <w:right w:val="single" w:sz="4" w:space="0" w:color="auto"/>
            </w:tcBorders>
            <w:vAlign w:val="center"/>
          </w:tcPr>
          <w:p w14:paraId="4084A817" w14:textId="77777777" w:rsidR="00DE3D58" w:rsidRDefault="00DE3D58" w:rsidP="00DE3D58">
            <w:pPr>
              <w:keepNext/>
              <w:keepLines/>
              <w:spacing w:after="0"/>
              <w:jc w:val="center"/>
              <w:rPr>
                <w:ins w:id="1903"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C3151A6" w14:textId="77777777" w:rsidR="00DE3D58" w:rsidRDefault="00DE3D58" w:rsidP="00DE3D58">
            <w:pPr>
              <w:keepNext/>
              <w:keepLines/>
              <w:spacing w:after="0"/>
              <w:jc w:val="center"/>
              <w:rPr>
                <w:ins w:id="190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16183C" w14:textId="7B8C69A2" w:rsidR="00DE3D58" w:rsidRDefault="00DE3D58" w:rsidP="00DE3D58">
            <w:pPr>
              <w:keepNext/>
              <w:keepLines/>
              <w:spacing w:after="0"/>
              <w:jc w:val="center"/>
              <w:rPr>
                <w:ins w:id="1905" w:author="Ericsson" w:date="2022-08-30T14:00:00Z"/>
                <w:rFonts w:ascii="Arial" w:hAnsi="Arial" w:cs="Arial"/>
                <w:sz w:val="18"/>
                <w:szCs w:val="18"/>
                <w:lang w:eastAsia="zh-CN"/>
              </w:rPr>
            </w:pPr>
            <w:ins w:id="1906"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9AC81DA" w14:textId="54BD62B0" w:rsidR="00DE3D58" w:rsidRDefault="00DE3D58" w:rsidP="00DE3D58">
            <w:pPr>
              <w:keepNext/>
              <w:keepLines/>
              <w:spacing w:after="0"/>
              <w:jc w:val="center"/>
              <w:rPr>
                <w:ins w:id="1907" w:author="Ericsson" w:date="2022-08-30T14:00:00Z"/>
                <w:rFonts w:ascii="Arial" w:hAnsi="Arial" w:cs="Arial"/>
                <w:sz w:val="18"/>
                <w:szCs w:val="18"/>
                <w:lang w:val="en-US"/>
              </w:rPr>
            </w:pPr>
            <w:ins w:id="1908"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9FE49AE" w14:textId="77777777" w:rsidR="00DE3D58" w:rsidRDefault="00DE3D58" w:rsidP="00DE3D58">
            <w:pPr>
              <w:keepNext/>
              <w:keepLines/>
              <w:spacing w:after="0"/>
              <w:jc w:val="center"/>
              <w:rPr>
                <w:ins w:id="1909" w:author="Ericsson" w:date="2022-08-30T14:00:00Z"/>
                <w:rFonts w:ascii="Arial" w:hAnsi="Arial" w:cs="Arial"/>
                <w:sz w:val="18"/>
                <w:szCs w:val="18"/>
              </w:rPr>
            </w:pPr>
          </w:p>
        </w:tc>
      </w:tr>
      <w:tr w:rsidR="00DE3D58" w14:paraId="66A87722" w14:textId="77777777" w:rsidTr="00DE3D58">
        <w:trPr>
          <w:trHeight w:val="187"/>
          <w:jc w:val="center"/>
          <w:ins w:id="1910" w:author="Ericsson" w:date="2022-08-30T14:00:00Z"/>
        </w:trPr>
        <w:tc>
          <w:tcPr>
            <w:tcW w:w="2535" w:type="dxa"/>
            <w:tcBorders>
              <w:top w:val="nil"/>
              <w:left w:val="single" w:sz="4" w:space="0" w:color="auto"/>
              <w:bottom w:val="single" w:sz="4" w:space="0" w:color="auto"/>
              <w:right w:val="single" w:sz="4" w:space="0" w:color="auto"/>
            </w:tcBorders>
            <w:vAlign w:val="center"/>
          </w:tcPr>
          <w:p w14:paraId="1F42BC7A" w14:textId="77777777" w:rsidR="00DE3D58" w:rsidRDefault="00DE3D58" w:rsidP="00DE3D58">
            <w:pPr>
              <w:keepNext/>
              <w:keepLines/>
              <w:spacing w:after="0"/>
              <w:jc w:val="center"/>
              <w:rPr>
                <w:ins w:id="1911"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E455BE0" w14:textId="77777777" w:rsidR="00DE3D58" w:rsidRDefault="00DE3D58" w:rsidP="00DE3D58">
            <w:pPr>
              <w:keepNext/>
              <w:keepLines/>
              <w:spacing w:after="0"/>
              <w:jc w:val="center"/>
              <w:rPr>
                <w:ins w:id="1912"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E28C20" w14:textId="007FD714" w:rsidR="00DE3D58" w:rsidRDefault="00DE3D58" w:rsidP="00DE3D58">
            <w:pPr>
              <w:keepNext/>
              <w:keepLines/>
              <w:spacing w:after="0"/>
              <w:jc w:val="center"/>
              <w:rPr>
                <w:ins w:id="1913" w:author="Ericsson" w:date="2022-08-30T14:00:00Z"/>
                <w:rFonts w:ascii="Arial" w:hAnsi="Arial" w:cs="Arial"/>
                <w:sz w:val="18"/>
                <w:szCs w:val="18"/>
                <w:lang w:eastAsia="zh-CN"/>
              </w:rPr>
            </w:pPr>
            <w:ins w:id="1914"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F2662BD" w14:textId="436AC546" w:rsidR="00DE3D58" w:rsidRDefault="00DE3D58" w:rsidP="00DE3D58">
            <w:pPr>
              <w:keepNext/>
              <w:keepLines/>
              <w:spacing w:after="0"/>
              <w:jc w:val="center"/>
              <w:rPr>
                <w:ins w:id="1915" w:author="Ericsson" w:date="2022-08-30T14:00:00Z"/>
                <w:rFonts w:ascii="Arial" w:hAnsi="Arial" w:cs="Arial"/>
                <w:sz w:val="18"/>
                <w:szCs w:val="18"/>
                <w:lang w:val="en-US"/>
              </w:rPr>
            </w:pPr>
            <w:ins w:id="1916" w:author="Ericsson" w:date="2022-08-30T14:03: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7EA6F8EC" w14:textId="77777777" w:rsidR="00DE3D58" w:rsidRDefault="00DE3D58" w:rsidP="00DE3D58">
            <w:pPr>
              <w:keepNext/>
              <w:keepLines/>
              <w:spacing w:after="0"/>
              <w:jc w:val="center"/>
              <w:rPr>
                <w:ins w:id="1917" w:author="Ericsson" w:date="2022-08-30T14:00:00Z"/>
                <w:rFonts w:ascii="Arial" w:hAnsi="Arial" w:cs="Arial"/>
                <w:sz w:val="18"/>
                <w:szCs w:val="18"/>
              </w:rPr>
            </w:pPr>
          </w:p>
        </w:tc>
      </w:tr>
      <w:tr w:rsidR="00DE3D58" w14:paraId="105F0E15" w14:textId="77777777" w:rsidTr="00DE3D58">
        <w:trPr>
          <w:trHeight w:val="187"/>
          <w:jc w:val="center"/>
          <w:ins w:id="1918" w:author="Ericsson" w:date="2022-08-30T14:00:00Z"/>
        </w:trPr>
        <w:tc>
          <w:tcPr>
            <w:tcW w:w="2535" w:type="dxa"/>
            <w:tcBorders>
              <w:top w:val="single" w:sz="4" w:space="0" w:color="auto"/>
              <w:left w:val="single" w:sz="4" w:space="0" w:color="auto"/>
              <w:bottom w:val="nil"/>
              <w:right w:val="single" w:sz="4" w:space="0" w:color="auto"/>
            </w:tcBorders>
            <w:vAlign w:val="center"/>
          </w:tcPr>
          <w:p w14:paraId="1C41B623" w14:textId="721EF24F" w:rsidR="00DE3D58" w:rsidRDefault="00DE3D58" w:rsidP="00DE3D58">
            <w:pPr>
              <w:keepNext/>
              <w:keepLines/>
              <w:spacing w:after="0"/>
              <w:jc w:val="center"/>
              <w:rPr>
                <w:ins w:id="1919" w:author="Ericsson" w:date="2022-08-30T14:00:00Z"/>
                <w:rFonts w:ascii="Arial" w:hAnsi="Arial" w:cs="Arial"/>
                <w:sz w:val="18"/>
                <w:szCs w:val="18"/>
              </w:rPr>
            </w:pPr>
            <w:ins w:id="1920" w:author="Ericsson" w:date="2022-08-30T14:03:00Z">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2842AAE0" w14:textId="77777777" w:rsidR="00DE3D58" w:rsidRPr="00227452" w:rsidRDefault="00DE3D58" w:rsidP="00DE3D58">
            <w:pPr>
              <w:pStyle w:val="TAC"/>
              <w:rPr>
                <w:ins w:id="1921" w:author="Ericsson" w:date="2022-08-30T14:03:00Z"/>
                <w:rFonts w:cs="Arial"/>
                <w:szCs w:val="18"/>
              </w:rPr>
            </w:pPr>
            <w:ins w:id="1922" w:author="Ericsson" w:date="2022-08-30T14:03:00Z">
              <w:r w:rsidRPr="00227452">
                <w:rPr>
                  <w:rFonts w:cs="Arial"/>
                  <w:szCs w:val="18"/>
                </w:rPr>
                <w:t>CA_n259G</w:t>
              </w:r>
            </w:ins>
          </w:p>
          <w:p w14:paraId="20A215B0" w14:textId="77777777" w:rsidR="00DE3D58" w:rsidRPr="00227452" w:rsidRDefault="00DE3D58" w:rsidP="00DE3D58">
            <w:pPr>
              <w:pStyle w:val="TAC"/>
              <w:rPr>
                <w:ins w:id="1923" w:author="Ericsson" w:date="2022-08-30T14:03:00Z"/>
                <w:rFonts w:cs="Arial"/>
                <w:szCs w:val="18"/>
              </w:rPr>
            </w:pPr>
            <w:ins w:id="1924" w:author="Ericsson" w:date="2022-08-30T14:03:00Z">
              <w:r w:rsidRPr="00227452">
                <w:rPr>
                  <w:rFonts w:cs="Arial"/>
                  <w:szCs w:val="18"/>
                </w:rPr>
                <w:t>CA_n259H</w:t>
              </w:r>
            </w:ins>
          </w:p>
          <w:p w14:paraId="0526D144" w14:textId="77777777" w:rsidR="00DE3D58" w:rsidRPr="00227452" w:rsidRDefault="00DE3D58" w:rsidP="00DE3D58">
            <w:pPr>
              <w:pStyle w:val="TAC"/>
              <w:rPr>
                <w:ins w:id="1925" w:author="Ericsson" w:date="2022-08-30T14:03:00Z"/>
                <w:rFonts w:cs="Arial"/>
                <w:szCs w:val="18"/>
              </w:rPr>
            </w:pPr>
            <w:ins w:id="1926" w:author="Ericsson" w:date="2022-08-30T14:03:00Z">
              <w:r w:rsidRPr="00227452">
                <w:rPr>
                  <w:rFonts w:cs="Arial"/>
                  <w:szCs w:val="18"/>
                </w:rPr>
                <w:t>CA_n259I</w:t>
              </w:r>
            </w:ins>
          </w:p>
          <w:p w14:paraId="3D36C664" w14:textId="77777777" w:rsidR="00DE3D58" w:rsidRPr="00227452" w:rsidRDefault="00DE3D58" w:rsidP="00DE3D58">
            <w:pPr>
              <w:pStyle w:val="TAC"/>
              <w:rPr>
                <w:ins w:id="1927" w:author="Ericsson" w:date="2022-08-30T14:03:00Z"/>
                <w:rFonts w:cs="Arial"/>
                <w:szCs w:val="18"/>
              </w:rPr>
            </w:pPr>
            <w:ins w:id="1928" w:author="Ericsson" w:date="2022-08-30T14:03:00Z">
              <w:r w:rsidRPr="00227452">
                <w:rPr>
                  <w:rFonts w:cs="Arial"/>
                  <w:szCs w:val="18"/>
                </w:rPr>
                <w:t>CA_n259J</w:t>
              </w:r>
            </w:ins>
          </w:p>
          <w:p w14:paraId="7965B601" w14:textId="77777777" w:rsidR="00DE3D58" w:rsidRPr="00227452" w:rsidRDefault="00DE3D58" w:rsidP="00DE3D58">
            <w:pPr>
              <w:pStyle w:val="TAC"/>
              <w:rPr>
                <w:ins w:id="1929" w:author="Ericsson" w:date="2022-08-30T14:03:00Z"/>
                <w:rFonts w:cs="Arial"/>
                <w:szCs w:val="18"/>
                <w:lang w:eastAsia="zh-CN"/>
              </w:rPr>
            </w:pPr>
            <w:ins w:id="1930" w:author="Ericsson" w:date="2022-08-30T14:03:00Z">
              <w:r w:rsidRPr="00227452">
                <w:rPr>
                  <w:rFonts w:cs="Arial"/>
                  <w:szCs w:val="18"/>
                </w:rPr>
                <w:t>CA_n259K</w:t>
              </w:r>
              <w:r w:rsidRPr="00227452">
                <w:rPr>
                  <w:rFonts w:cs="Arial"/>
                  <w:szCs w:val="18"/>
                  <w:lang w:eastAsia="zh-CN"/>
                </w:rPr>
                <w:t xml:space="preserve"> </w:t>
              </w:r>
            </w:ins>
          </w:p>
          <w:p w14:paraId="4E042FBC" w14:textId="77777777" w:rsidR="00DE3D58" w:rsidRPr="00227452" w:rsidRDefault="00DE3D58" w:rsidP="00DE3D58">
            <w:pPr>
              <w:pStyle w:val="TAL"/>
              <w:jc w:val="center"/>
              <w:rPr>
                <w:ins w:id="1931" w:author="Ericsson" w:date="2022-08-30T14:03:00Z"/>
                <w:rFonts w:cs="Arial"/>
                <w:szCs w:val="18"/>
                <w:lang w:eastAsia="zh-CN"/>
              </w:rPr>
            </w:pPr>
            <w:ins w:id="1932" w:author="Ericsson" w:date="2022-08-30T14:03:00Z">
              <w:r w:rsidRPr="00227452">
                <w:rPr>
                  <w:rFonts w:cs="Arial"/>
                  <w:szCs w:val="18"/>
                  <w:lang w:eastAsia="zh-CN"/>
                </w:rPr>
                <w:t>CA_n77A-n79A</w:t>
              </w:r>
            </w:ins>
          </w:p>
          <w:p w14:paraId="11A82461" w14:textId="77777777" w:rsidR="00DE3D58" w:rsidRPr="00227452" w:rsidRDefault="00DE3D58" w:rsidP="00DE3D58">
            <w:pPr>
              <w:pStyle w:val="TAL"/>
              <w:jc w:val="center"/>
              <w:rPr>
                <w:ins w:id="1933" w:author="Ericsson" w:date="2022-08-30T14:03:00Z"/>
                <w:rFonts w:cs="Arial"/>
                <w:szCs w:val="18"/>
                <w:lang w:eastAsia="zh-CN"/>
              </w:rPr>
            </w:pPr>
            <w:ins w:id="1934" w:author="Ericsson" w:date="2022-08-30T14:03:00Z">
              <w:r w:rsidRPr="00227452">
                <w:rPr>
                  <w:rFonts w:cs="Arial"/>
                  <w:szCs w:val="18"/>
                  <w:lang w:eastAsia="zh-CN"/>
                </w:rPr>
                <w:t>CA_n77A-n257A</w:t>
              </w:r>
            </w:ins>
          </w:p>
          <w:p w14:paraId="7A8851FC" w14:textId="77777777" w:rsidR="00DE3D58" w:rsidRPr="00227452" w:rsidRDefault="00DE3D58" w:rsidP="00DE3D58">
            <w:pPr>
              <w:pStyle w:val="TAL"/>
              <w:jc w:val="center"/>
              <w:rPr>
                <w:ins w:id="1935" w:author="Ericsson" w:date="2022-08-30T14:03:00Z"/>
                <w:rFonts w:cs="Arial"/>
                <w:szCs w:val="18"/>
                <w:lang w:eastAsia="zh-CN"/>
              </w:rPr>
            </w:pPr>
            <w:ins w:id="1936" w:author="Ericsson" w:date="2022-08-30T14:03:00Z">
              <w:r w:rsidRPr="00227452">
                <w:rPr>
                  <w:rFonts w:cs="Arial"/>
                  <w:szCs w:val="18"/>
                  <w:lang w:eastAsia="zh-CN"/>
                </w:rPr>
                <w:t>CA_n77A-n259A</w:t>
              </w:r>
            </w:ins>
          </w:p>
          <w:p w14:paraId="5ABE2BF4" w14:textId="77777777" w:rsidR="00DE3D58" w:rsidRPr="00227452" w:rsidRDefault="00DE3D58" w:rsidP="00DE3D58">
            <w:pPr>
              <w:pStyle w:val="TAL"/>
              <w:jc w:val="center"/>
              <w:rPr>
                <w:ins w:id="1937" w:author="Ericsson" w:date="2022-08-30T14:03:00Z"/>
                <w:rFonts w:cs="Arial"/>
                <w:szCs w:val="18"/>
                <w:lang w:eastAsia="zh-CN"/>
              </w:rPr>
            </w:pPr>
            <w:ins w:id="1938" w:author="Ericsson" w:date="2022-08-30T14:03:00Z">
              <w:r w:rsidRPr="00227452">
                <w:rPr>
                  <w:rFonts w:cs="Arial"/>
                  <w:szCs w:val="18"/>
                  <w:lang w:eastAsia="zh-CN"/>
                </w:rPr>
                <w:t>CA_n77A-n259G</w:t>
              </w:r>
            </w:ins>
          </w:p>
          <w:p w14:paraId="4CA90FC6" w14:textId="77777777" w:rsidR="00DE3D58" w:rsidRPr="00227452" w:rsidRDefault="00DE3D58" w:rsidP="00DE3D58">
            <w:pPr>
              <w:pStyle w:val="TAL"/>
              <w:jc w:val="center"/>
              <w:rPr>
                <w:ins w:id="1939" w:author="Ericsson" w:date="2022-08-30T14:03:00Z"/>
                <w:rFonts w:cs="Arial"/>
                <w:szCs w:val="18"/>
                <w:lang w:eastAsia="zh-CN"/>
              </w:rPr>
            </w:pPr>
            <w:ins w:id="1940" w:author="Ericsson" w:date="2022-08-30T14:03:00Z">
              <w:r w:rsidRPr="00227452">
                <w:rPr>
                  <w:rFonts w:cs="Arial"/>
                  <w:szCs w:val="18"/>
                  <w:lang w:eastAsia="zh-CN"/>
                </w:rPr>
                <w:t>CA_n77A-n259H</w:t>
              </w:r>
            </w:ins>
          </w:p>
          <w:p w14:paraId="0CCEFA7F" w14:textId="77777777" w:rsidR="00DE3D58" w:rsidRPr="00227452" w:rsidRDefault="00DE3D58" w:rsidP="00DE3D58">
            <w:pPr>
              <w:pStyle w:val="TAL"/>
              <w:jc w:val="center"/>
              <w:rPr>
                <w:ins w:id="1941" w:author="Ericsson" w:date="2022-08-30T14:03:00Z"/>
                <w:rFonts w:cs="Arial"/>
                <w:szCs w:val="18"/>
                <w:lang w:eastAsia="zh-CN"/>
              </w:rPr>
            </w:pPr>
            <w:ins w:id="1942" w:author="Ericsson" w:date="2022-08-30T14:03:00Z">
              <w:r w:rsidRPr="00227452">
                <w:rPr>
                  <w:rFonts w:cs="Arial"/>
                  <w:szCs w:val="18"/>
                  <w:lang w:eastAsia="zh-CN"/>
                </w:rPr>
                <w:t>CA_n77A-n259I</w:t>
              </w:r>
            </w:ins>
          </w:p>
          <w:p w14:paraId="7B6C8C43" w14:textId="77777777" w:rsidR="00DE3D58" w:rsidRPr="00227452" w:rsidRDefault="00DE3D58" w:rsidP="00DE3D58">
            <w:pPr>
              <w:pStyle w:val="TAL"/>
              <w:jc w:val="center"/>
              <w:rPr>
                <w:ins w:id="1943" w:author="Ericsson" w:date="2022-08-30T14:03:00Z"/>
                <w:rFonts w:cs="Arial"/>
                <w:szCs w:val="18"/>
                <w:lang w:eastAsia="zh-CN"/>
              </w:rPr>
            </w:pPr>
            <w:ins w:id="1944" w:author="Ericsson" w:date="2022-08-30T14:03:00Z">
              <w:r w:rsidRPr="00227452">
                <w:rPr>
                  <w:rFonts w:cs="Arial"/>
                  <w:szCs w:val="18"/>
                  <w:lang w:eastAsia="zh-CN"/>
                </w:rPr>
                <w:t>CA_n77A-n259J</w:t>
              </w:r>
            </w:ins>
          </w:p>
          <w:p w14:paraId="0E4DD40A" w14:textId="77777777" w:rsidR="00DE3D58" w:rsidRPr="00227452" w:rsidRDefault="00DE3D58" w:rsidP="00DE3D58">
            <w:pPr>
              <w:pStyle w:val="TAL"/>
              <w:jc w:val="center"/>
              <w:rPr>
                <w:ins w:id="1945" w:author="Ericsson" w:date="2022-08-30T14:03:00Z"/>
                <w:rFonts w:cs="Arial"/>
                <w:szCs w:val="18"/>
                <w:lang w:eastAsia="zh-CN"/>
              </w:rPr>
            </w:pPr>
            <w:ins w:id="1946" w:author="Ericsson" w:date="2022-08-30T14:03:00Z">
              <w:r w:rsidRPr="00227452">
                <w:rPr>
                  <w:rFonts w:cs="Arial"/>
                  <w:szCs w:val="18"/>
                  <w:lang w:eastAsia="zh-CN"/>
                </w:rPr>
                <w:t>CA_n77A-n259K</w:t>
              </w:r>
            </w:ins>
          </w:p>
          <w:p w14:paraId="5ACC341C" w14:textId="77777777" w:rsidR="00DE3D58" w:rsidRPr="00227452" w:rsidRDefault="00DE3D58" w:rsidP="00DE3D58">
            <w:pPr>
              <w:pStyle w:val="TAL"/>
              <w:jc w:val="center"/>
              <w:rPr>
                <w:ins w:id="1947" w:author="Ericsson" w:date="2022-08-30T14:03:00Z"/>
                <w:rFonts w:cs="Arial"/>
                <w:szCs w:val="18"/>
                <w:lang w:eastAsia="zh-CN"/>
              </w:rPr>
            </w:pPr>
            <w:ins w:id="1948" w:author="Ericsson" w:date="2022-08-30T14:03:00Z">
              <w:r w:rsidRPr="00227452">
                <w:rPr>
                  <w:rFonts w:cs="Arial"/>
                  <w:szCs w:val="18"/>
                  <w:lang w:eastAsia="zh-CN"/>
                </w:rPr>
                <w:t>CA_n79A-n257A</w:t>
              </w:r>
            </w:ins>
          </w:p>
          <w:p w14:paraId="66F80404" w14:textId="77777777" w:rsidR="00DE3D58" w:rsidRPr="00227452" w:rsidRDefault="00DE3D58" w:rsidP="00DE3D58">
            <w:pPr>
              <w:pStyle w:val="TAL"/>
              <w:jc w:val="center"/>
              <w:rPr>
                <w:ins w:id="1949" w:author="Ericsson" w:date="2022-08-30T14:03:00Z"/>
                <w:rFonts w:cs="Arial"/>
                <w:szCs w:val="18"/>
                <w:lang w:eastAsia="zh-CN"/>
              </w:rPr>
            </w:pPr>
            <w:ins w:id="1950" w:author="Ericsson" w:date="2022-08-30T14:03:00Z">
              <w:r w:rsidRPr="00227452">
                <w:rPr>
                  <w:rFonts w:cs="Arial"/>
                  <w:szCs w:val="18"/>
                  <w:lang w:eastAsia="zh-CN"/>
                </w:rPr>
                <w:t>CA_n79A-n259A</w:t>
              </w:r>
            </w:ins>
          </w:p>
          <w:p w14:paraId="53BEF23B" w14:textId="77777777" w:rsidR="00DE3D58" w:rsidRPr="00227452" w:rsidRDefault="00DE3D58" w:rsidP="00DE3D58">
            <w:pPr>
              <w:pStyle w:val="TAL"/>
              <w:jc w:val="center"/>
              <w:rPr>
                <w:ins w:id="1951" w:author="Ericsson" w:date="2022-08-30T14:03:00Z"/>
                <w:rFonts w:cs="Arial"/>
                <w:szCs w:val="18"/>
                <w:lang w:eastAsia="zh-CN"/>
              </w:rPr>
            </w:pPr>
            <w:ins w:id="1952" w:author="Ericsson" w:date="2022-08-30T14:03:00Z">
              <w:r w:rsidRPr="00227452">
                <w:rPr>
                  <w:rFonts w:cs="Arial"/>
                  <w:szCs w:val="18"/>
                  <w:lang w:eastAsia="zh-CN"/>
                </w:rPr>
                <w:t>CA_n79A-n259G</w:t>
              </w:r>
            </w:ins>
          </w:p>
          <w:p w14:paraId="5F5FA709" w14:textId="77777777" w:rsidR="00DE3D58" w:rsidRPr="00227452" w:rsidRDefault="00DE3D58" w:rsidP="00DE3D58">
            <w:pPr>
              <w:pStyle w:val="TAL"/>
              <w:jc w:val="center"/>
              <w:rPr>
                <w:ins w:id="1953" w:author="Ericsson" w:date="2022-08-30T14:03:00Z"/>
                <w:rFonts w:cs="Arial"/>
                <w:szCs w:val="18"/>
                <w:lang w:eastAsia="zh-CN"/>
              </w:rPr>
            </w:pPr>
            <w:ins w:id="1954" w:author="Ericsson" w:date="2022-08-30T14:03:00Z">
              <w:r w:rsidRPr="00227452">
                <w:rPr>
                  <w:rFonts w:cs="Arial"/>
                  <w:szCs w:val="18"/>
                  <w:lang w:eastAsia="zh-CN"/>
                </w:rPr>
                <w:t>CA_n79A-n259H</w:t>
              </w:r>
            </w:ins>
          </w:p>
          <w:p w14:paraId="7397E9CB" w14:textId="77777777" w:rsidR="00DE3D58" w:rsidRPr="00227452" w:rsidRDefault="00DE3D58" w:rsidP="00DE3D58">
            <w:pPr>
              <w:pStyle w:val="TAL"/>
              <w:jc w:val="center"/>
              <w:rPr>
                <w:ins w:id="1955" w:author="Ericsson" w:date="2022-08-30T14:03:00Z"/>
                <w:rFonts w:cs="Arial"/>
                <w:szCs w:val="18"/>
                <w:lang w:eastAsia="zh-CN"/>
              </w:rPr>
            </w:pPr>
            <w:ins w:id="1956" w:author="Ericsson" w:date="2022-08-30T14:03:00Z">
              <w:r w:rsidRPr="00227452">
                <w:rPr>
                  <w:rFonts w:cs="Arial"/>
                  <w:szCs w:val="18"/>
                  <w:lang w:eastAsia="zh-CN"/>
                </w:rPr>
                <w:t>CA_n79A-n259I</w:t>
              </w:r>
            </w:ins>
          </w:p>
          <w:p w14:paraId="25F115AC" w14:textId="77777777" w:rsidR="00DE3D58" w:rsidRPr="00227452" w:rsidRDefault="00DE3D58" w:rsidP="00DE3D58">
            <w:pPr>
              <w:pStyle w:val="TAL"/>
              <w:jc w:val="center"/>
              <w:rPr>
                <w:ins w:id="1957" w:author="Ericsson" w:date="2022-08-30T14:03:00Z"/>
                <w:rFonts w:cs="Arial"/>
                <w:szCs w:val="18"/>
                <w:lang w:eastAsia="zh-CN"/>
              </w:rPr>
            </w:pPr>
            <w:ins w:id="1958" w:author="Ericsson" w:date="2022-08-30T14:03:00Z">
              <w:r w:rsidRPr="00227452">
                <w:rPr>
                  <w:rFonts w:cs="Arial"/>
                  <w:szCs w:val="18"/>
                  <w:lang w:eastAsia="zh-CN"/>
                </w:rPr>
                <w:t>CA_n79A-n259J</w:t>
              </w:r>
            </w:ins>
          </w:p>
          <w:p w14:paraId="1FF525FF" w14:textId="2CD923F4" w:rsidR="00DE3D58" w:rsidRDefault="00DE3D58" w:rsidP="00DE3D58">
            <w:pPr>
              <w:keepNext/>
              <w:keepLines/>
              <w:spacing w:after="0"/>
              <w:jc w:val="center"/>
              <w:rPr>
                <w:ins w:id="1959" w:author="Ericsson" w:date="2022-08-30T14:00:00Z"/>
                <w:rFonts w:ascii="Arial" w:hAnsi="Arial" w:cs="Arial"/>
                <w:sz w:val="18"/>
                <w:szCs w:val="18"/>
              </w:rPr>
            </w:pPr>
            <w:ins w:id="1960" w:author="Ericsson" w:date="2022-08-30T14:03: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1ABF73D7" w14:textId="21451186" w:rsidR="00DE3D58" w:rsidRDefault="00DE3D58" w:rsidP="00DE3D58">
            <w:pPr>
              <w:keepNext/>
              <w:keepLines/>
              <w:spacing w:after="0"/>
              <w:jc w:val="center"/>
              <w:rPr>
                <w:ins w:id="1961" w:author="Ericsson" w:date="2022-08-30T14:00:00Z"/>
                <w:rFonts w:ascii="Arial" w:hAnsi="Arial" w:cs="Arial"/>
                <w:sz w:val="18"/>
                <w:szCs w:val="18"/>
                <w:lang w:eastAsia="zh-CN"/>
              </w:rPr>
            </w:pPr>
            <w:ins w:id="1962"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DCBCE88" w14:textId="71BDF8E6" w:rsidR="00DE3D58" w:rsidRDefault="00DE3D58" w:rsidP="00DE3D58">
            <w:pPr>
              <w:keepNext/>
              <w:keepLines/>
              <w:spacing w:after="0"/>
              <w:jc w:val="center"/>
              <w:rPr>
                <w:ins w:id="1963" w:author="Ericsson" w:date="2022-08-30T14:00:00Z"/>
                <w:rFonts w:ascii="Arial" w:hAnsi="Arial" w:cs="Arial"/>
                <w:sz w:val="18"/>
                <w:szCs w:val="18"/>
                <w:lang w:val="en-US"/>
              </w:rPr>
            </w:pPr>
            <w:ins w:id="1964"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EBEFF90" w14:textId="20028ABD" w:rsidR="00DE3D58" w:rsidRDefault="00DE3D58" w:rsidP="00DE3D58">
            <w:pPr>
              <w:keepNext/>
              <w:keepLines/>
              <w:spacing w:after="0"/>
              <w:jc w:val="center"/>
              <w:rPr>
                <w:ins w:id="1965" w:author="Ericsson" w:date="2022-08-30T14:00:00Z"/>
                <w:rFonts w:ascii="Arial" w:hAnsi="Arial" w:cs="Arial"/>
                <w:sz w:val="18"/>
                <w:szCs w:val="18"/>
              </w:rPr>
            </w:pPr>
            <w:ins w:id="1966" w:author="Ericsson" w:date="2022-08-30T14:03:00Z">
              <w:r w:rsidRPr="00227452">
                <w:rPr>
                  <w:rFonts w:ascii="Arial" w:hAnsi="Arial" w:cs="Arial"/>
                  <w:sz w:val="18"/>
                  <w:szCs w:val="18"/>
                  <w:lang w:eastAsia="zh-CN"/>
                </w:rPr>
                <w:t>0</w:t>
              </w:r>
            </w:ins>
          </w:p>
        </w:tc>
      </w:tr>
      <w:tr w:rsidR="00DE3D58" w14:paraId="49FB9EB9" w14:textId="77777777" w:rsidTr="00DE3D58">
        <w:trPr>
          <w:trHeight w:val="187"/>
          <w:jc w:val="center"/>
          <w:ins w:id="1967" w:author="Ericsson" w:date="2022-08-30T14:00:00Z"/>
        </w:trPr>
        <w:tc>
          <w:tcPr>
            <w:tcW w:w="2535" w:type="dxa"/>
            <w:tcBorders>
              <w:top w:val="nil"/>
              <w:left w:val="single" w:sz="4" w:space="0" w:color="auto"/>
              <w:bottom w:val="nil"/>
              <w:right w:val="single" w:sz="4" w:space="0" w:color="auto"/>
            </w:tcBorders>
            <w:vAlign w:val="center"/>
          </w:tcPr>
          <w:p w14:paraId="29ABFC25" w14:textId="77777777" w:rsidR="00DE3D58" w:rsidRDefault="00DE3D58" w:rsidP="00DE3D58">
            <w:pPr>
              <w:keepNext/>
              <w:keepLines/>
              <w:spacing w:after="0"/>
              <w:jc w:val="center"/>
              <w:rPr>
                <w:ins w:id="1968"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5F4D9FA" w14:textId="77777777" w:rsidR="00DE3D58" w:rsidRDefault="00DE3D58" w:rsidP="00DE3D58">
            <w:pPr>
              <w:keepNext/>
              <w:keepLines/>
              <w:spacing w:after="0"/>
              <w:jc w:val="center"/>
              <w:rPr>
                <w:ins w:id="196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5B310C" w14:textId="1C913FD1" w:rsidR="00DE3D58" w:rsidRDefault="00DE3D58" w:rsidP="00DE3D58">
            <w:pPr>
              <w:keepNext/>
              <w:keepLines/>
              <w:spacing w:after="0"/>
              <w:jc w:val="center"/>
              <w:rPr>
                <w:ins w:id="1970" w:author="Ericsson" w:date="2022-08-30T14:00:00Z"/>
                <w:rFonts w:ascii="Arial" w:hAnsi="Arial" w:cs="Arial"/>
                <w:sz w:val="18"/>
                <w:szCs w:val="18"/>
                <w:lang w:eastAsia="zh-CN"/>
              </w:rPr>
            </w:pPr>
            <w:ins w:id="1971"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E75826A" w14:textId="0B49EF86" w:rsidR="00DE3D58" w:rsidRDefault="00DE3D58" w:rsidP="00DE3D58">
            <w:pPr>
              <w:keepNext/>
              <w:keepLines/>
              <w:spacing w:after="0"/>
              <w:jc w:val="center"/>
              <w:rPr>
                <w:ins w:id="1972" w:author="Ericsson" w:date="2022-08-30T14:00:00Z"/>
                <w:rFonts w:ascii="Arial" w:hAnsi="Arial" w:cs="Arial"/>
                <w:sz w:val="18"/>
                <w:szCs w:val="18"/>
                <w:lang w:val="en-US"/>
              </w:rPr>
            </w:pPr>
            <w:ins w:id="1973"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D18C2F2" w14:textId="77777777" w:rsidR="00DE3D58" w:rsidRDefault="00DE3D58" w:rsidP="00DE3D58">
            <w:pPr>
              <w:keepNext/>
              <w:keepLines/>
              <w:spacing w:after="0"/>
              <w:jc w:val="center"/>
              <w:rPr>
                <w:ins w:id="1974" w:author="Ericsson" w:date="2022-08-30T14:00:00Z"/>
                <w:rFonts w:ascii="Arial" w:hAnsi="Arial" w:cs="Arial"/>
                <w:sz w:val="18"/>
                <w:szCs w:val="18"/>
              </w:rPr>
            </w:pPr>
          </w:p>
        </w:tc>
      </w:tr>
      <w:tr w:rsidR="00DE3D58" w14:paraId="2A807876" w14:textId="77777777" w:rsidTr="00DE3D58">
        <w:trPr>
          <w:trHeight w:val="187"/>
          <w:jc w:val="center"/>
          <w:ins w:id="1975" w:author="Ericsson" w:date="2022-08-30T14:00:00Z"/>
        </w:trPr>
        <w:tc>
          <w:tcPr>
            <w:tcW w:w="2535" w:type="dxa"/>
            <w:tcBorders>
              <w:top w:val="nil"/>
              <w:left w:val="single" w:sz="4" w:space="0" w:color="auto"/>
              <w:bottom w:val="nil"/>
              <w:right w:val="single" w:sz="4" w:space="0" w:color="auto"/>
            </w:tcBorders>
            <w:vAlign w:val="center"/>
          </w:tcPr>
          <w:p w14:paraId="5504ECC2" w14:textId="77777777" w:rsidR="00DE3D58" w:rsidRDefault="00DE3D58" w:rsidP="00DE3D58">
            <w:pPr>
              <w:keepNext/>
              <w:keepLines/>
              <w:spacing w:after="0"/>
              <w:jc w:val="center"/>
              <w:rPr>
                <w:ins w:id="1976"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8FBA83E" w14:textId="77777777" w:rsidR="00DE3D58" w:rsidRDefault="00DE3D58" w:rsidP="00DE3D58">
            <w:pPr>
              <w:keepNext/>
              <w:keepLines/>
              <w:spacing w:after="0"/>
              <w:jc w:val="center"/>
              <w:rPr>
                <w:ins w:id="1977"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721D3B" w14:textId="2E769CCE" w:rsidR="00DE3D58" w:rsidRDefault="00DE3D58" w:rsidP="00DE3D58">
            <w:pPr>
              <w:keepNext/>
              <w:keepLines/>
              <w:spacing w:after="0"/>
              <w:jc w:val="center"/>
              <w:rPr>
                <w:ins w:id="1978" w:author="Ericsson" w:date="2022-08-30T14:00:00Z"/>
                <w:rFonts w:ascii="Arial" w:hAnsi="Arial" w:cs="Arial"/>
                <w:sz w:val="18"/>
                <w:szCs w:val="18"/>
                <w:lang w:eastAsia="zh-CN"/>
              </w:rPr>
            </w:pPr>
            <w:ins w:id="1979"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9D81795" w14:textId="176A5C5C" w:rsidR="00DE3D58" w:rsidRDefault="00DE3D58" w:rsidP="00DE3D58">
            <w:pPr>
              <w:keepNext/>
              <w:keepLines/>
              <w:spacing w:after="0"/>
              <w:jc w:val="center"/>
              <w:rPr>
                <w:ins w:id="1980" w:author="Ericsson" w:date="2022-08-30T14:00:00Z"/>
                <w:rFonts w:ascii="Arial" w:hAnsi="Arial" w:cs="Arial"/>
                <w:sz w:val="18"/>
                <w:szCs w:val="18"/>
                <w:lang w:val="en-US"/>
              </w:rPr>
            </w:pPr>
            <w:ins w:id="1981"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120D7CFC" w14:textId="77777777" w:rsidR="00DE3D58" w:rsidRDefault="00DE3D58" w:rsidP="00DE3D58">
            <w:pPr>
              <w:keepNext/>
              <w:keepLines/>
              <w:spacing w:after="0"/>
              <w:jc w:val="center"/>
              <w:rPr>
                <w:ins w:id="1982" w:author="Ericsson" w:date="2022-08-30T14:00:00Z"/>
                <w:rFonts w:ascii="Arial" w:hAnsi="Arial" w:cs="Arial"/>
                <w:sz w:val="18"/>
                <w:szCs w:val="18"/>
              </w:rPr>
            </w:pPr>
          </w:p>
        </w:tc>
      </w:tr>
      <w:tr w:rsidR="00DE3D58" w14:paraId="4C84DE0D" w14:textId="77777777" w:rsidTr="00DE3D58">
        <w:trPr>
          <w:trHeight w:val="187"/>
          <w:jc w:val="center"/>
          <w:ins w:id="1983" w:author="Ericsson" w:date="2022-08-30T14:00:00Z"/>
        </w:trPr>
        <w:tc>
          <w:tcPr>
            <w:tcW w:w="2535" w:type="dxa"/>
            <w:tcBorders>
              <w:top w:val="nil"/>
              <w:left w:val="single" w:sz="4" w:space="0" w:color="auto"/>
              <w:bottom w:val="single" w:sz="4" w:space="0" w:color="auto"/>
              <w:right w:val="single" w:sz="4" w:space="0" w:color="auto"/>
            </w:tcBorders>
            <w:vAlign w:val="center"/>
          </w:tcPr>
          <w:p w14:paraId="1D9A0117" w14:textId="77777777" w:rsidR="00DE3D58" w:rsidRDefault="00DE3D58" w:rsidP="00DE3D58">
            <w:pPr>
              <w:keepNext/>
              <w:keepLines/>
              <w:spacing w:after="0"/>
              <w:jc w:val="center"/>
              <w:rPr>
                <w:ins w:id="1984"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8288801" w14:textId="77777777" w:rsidR="00DE3D58" w:rsidRDefault="00DE3D58" w:rsidP="00DE3D58">
            <w:pPr>
              <w:keepNext/>
              <w:keepLines/>
              <w:spacing w:after="0"/>
              <w:jc w:val="center"/>
              <w:rPr>
                <w:ins w:id="1985"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F64E22" w14:textId="666600DF" w:rsidR="00DE3D58" w:rsidRDefault="00DE3D58" w:rsidP="00DE3D58">
            <w:pPr>
              <w:keepNext/>
              <w:keepLines/>
              <w:spacing w:after="0"/>
              <w:jc w:val="center"/>
              <w:rPr>
                <w:ins w:id="1986" w:author="Ericsson" w:date="2022-08-30T14:00:00Z"/>
                <w:rFonts w:ascii="Arial" w:hAnsi="Arial" w:cs="Arial"/>
                <w:sz w:val="18"/>
                <w:szCs w:val="18"/>
                <w:lang w:eastAsia="zh-CN"/>
              </w:rPr>
            </w:pPr>
            <w:ins w:id="1987"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5201191" w14:textId="723C67D7" w:rsidR="00DE3D58" w:rsidRDefault="00DE3D58" w:rsidP="00DE3D58">
            <w:pPr>
              <w:keepNext/>
              <w:keepLines/>
              <w:spacing w:after="0"/>
              <w:jc w:val="center"/>
              <w:rPr>
                <w:ins w:id="1988" w:author="Ericsson" w:date="2022-08-30T14:00:00Z"/>
                <w:rFonts w:ascii="Arial" w:hAnsi="Arial" w:cs="Arial"/>
                <w:sz w:val="18"/>
                <w:szCs w:val="18"/>
                <w:lang w:val="en-US"/>
              </w:rPr>
            </w:pPr>
            <w:ins w:id="1989" w:author="Ericsson" w:date="2022-08-30T14:03: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4A4ECFC0" w14:textId="77777777" w:rsidR="00DE3D58" w:rsidRDefault="00DE3D58" w:rsidP="00DE3D58">
            <w:pPr>
              <w:keepNext/>
              <w:keepLines/>
              <w:spacing w:after="0"/>
              <w:jc w:val="center"/>
              <w:rPr>
                <w:ins w:id="1990" w:author="Ericsson" w:date="2022-08-30T14:00:00Z"/>
                <w:rFonts w:ascii="Arial" w:hAnsi="Arial" w:cs="Arial"/>
                <w:sz w:val="18"/>
                <w:szCs w:val="18"/>
              </w:rPr>
            </w:pPr>
          </w:p>
        </w:tc>
      </w:tr>
      <w:tr w:rsidR="00DE3D58" w14:paraId="2746B2D8" w14:textId="77777777" w:rsidTr="00DE3D58">
        <w:trPr>
          <w:trHeight w:val="187"/>
          <w:jc w:val="center"/>
          <w:ins w:id="1991" w:author="Ericsson" w:date="2022-08-30T14:00:00Z"/>
        </w:trPr>
        <w:tc>
          <w:tcPr>
            <w:tcW w:w="2535" w:type="dxa"/>
            <w:tcBorders>
              <w:top w:val="single" w:sz="4" w:space="0" w:color="auto"/>
              <w:left w:val="single" w:sz="4" w:space="0" w:color="auto"/>
              <w:bottom w:val="nil"/>
              <w:right w:val="single" w:sz="4" w:space="0" w:color="auto"/>
            </w:tcBorders>
            <w:vAlign w:val="center"/>
          </w:tcPr>
          <w:p w14:paraId="5E001885" w14:textId="1268947A" w:rsidR="00DE3D58" w:rsidRDefault="00DE3D58" w:rsidP="00DE3D58">
            <w:pPr>
              <w:keepNext/>
              <w:keepLines/>
              <w:spacing w:after="0"/>
              <w:jc w:val="center"/>
              <w:rPr>
                <w:ins w:id="1992" w:author="Ericsson" w:date="2022-08-30T14:00:00Z"/>
                <w:rFonts w:ascii="Arial" w:hAnsi="Arial" w:cs="Arial"/>
                <w:sz w:val="18"/>
                <w:szCs w:val="18"/>
              </w:rPr>
            </w:pPr>
            <w:ins w:id="1993" w:author="Ericsson" w:date="2022-08-30T14:03:00Z">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5114B90D" w14:textId="77777777" w:rsidR="00DE3D58" w:rsidRPr="00227452" w:rsidRDefault="00DE3D58" w:rsidP="00DE3D58">
            <w:pPr>
              <w:pStyle w:val="TAC"/>
              <w:rPr>
                <w:ins w:id="1994" w:author="Ericsson" w:date="2022-08-30T14:03:00Z"/>
                <w:rFonts w:cs="Arial"/>
                <w:szCs w:val="18"/>
              </w:rPr>
            </w:pPr>
            <w:ins w:id="1995" w:author="Ericsson" w:date="2022-08-30T14:03:00Z">
              <w:r w:rsidRPr="00227452">
                <w:rPr>
                  <w:rFonts w:cs="Arial"/>
                  <w:szCs w:val="18"/>
                </w:rPr>
                <w:t>CA_n259G</w:t>
              </w:r>
            </w:ins>
          </w:p>
          <w:p w14:paraId="230C126C" w14:textId="77777777" w:rsidR="00DE3D58" w:rsidRPr="00227452" w:rsidRDefault="00DE3D58" w:rsidP="00DE3D58">
            <w:pPr>
              <w:pStyle w:val="TAC"/>
              <w:rPr>
                <w:ins w:id="1996" w:author="Ericsson" w:date="2022-08-30T14:03:00Z"/>
                <w:rFonts w:cs="Arial"/>
                <w:szCs w:val="18"/>
              </w:rPr>
            </w:pPr>
            <w:ins w:id="1997" w:author="Ericsson" w:date="2022-08-30T14:03:00Z">
              <w:r w:rsidRPr="00227452">
                <w:rPr>
                  <w:rFonts w:cs="Arial"/>
                  <w:szCs w:val="18"/>
                </w:rPr>
                <w:t>CA_n259H</w:t>
              </w:r>
            </w:ins>
          </w:p>
          <w:p w14:paraId="212B85E3" w14:textId="77777777" w:rsidR="00DE3D58" w:rsidRPr="00227452" w:rsidRDefault="00DE3D58" w:rsidP="00DE3D58">
            <w:pPr>
              <w:pStyle w:val="TAC"/>
              <w:rPr>
                <w:ins w:id="1998" w:author="Ericsson" w:date="2022-08-30T14:03:00Z"/>
                <w:rFonts w:cs="Arial"/>
                <w:szCs w:val="18"/>
              </w:rPr>
            </w:pPr>
            <w:ins w:id="1999" w:author="Ericsson" w:date="2022-08-30T14:03:00Z">
              <w:r w:rsidRPr="00227452">
                <w:rPr>
                  <w:rFonts w:cs="Arial"/>
                  <w:szCs w:val="18"/>
                </w:rPr>
                <w:t>CA_n259I</w:t>
              </w:r>
            </w:ins>
          </w:p>
          <w:p w14:paraId="1DBC2857" w14:textId="77777777" w:rsidR="00DE3D58" w:rsidRPr="00227452" w:rsidRDefault="00DE3D58" w:rsidP="00DE3D58">
            <w:pPr>
              <w:pStyle w:val="TAC"/>
              <w:rPr>
                <w:ins w:id="2000" w:author="Ericsson" w:date="2022-08-30T14:03:00Z"/>
                <w:rFonts w:cs="Arial"/>
                <w:szCs w:val="18"/>
              </w:rPr>
            </w:pPr>
            <w:ins w:id="2001" w:author="Ericsson" w:date="2022-08-30T14:03:00Z">
              <w:r w:rsidRPr="00227452">
                <w:rPr>
                  <w:rFonts w:cs="Arial"/>
                  <w:szCs w:val="18"/>
                </w:rPr>
                <w:t>CA_n259J</w:t>
              </w:r>
            </w:ins>
          </w:p>
          <w:p w14:paraId="56644109" w14:textId="77777777" w:rsidR="00DE3D58" w:rsidRPr="00227452" w:rsidRDefault="00DE3D58" w:rsidP="00DE3D58">
            <w:pPr>
              <w:pStyle w:val="TAC"/>
              <w:rPr>
                <w:ins w:id="2002" w:author="Ericsson" w:date="2022-08-30T14:03:00Z"/>
                <w:rFonts w:cs="Arial"/>
                <w:szCs w:val="18"/>
              </w:rPr>
            </w:pPr>
            <w:ins w:id="2003" w:author="Ericsson" w:date="2022-08-30T14:03:00Z">
              <w:r w:rsidRPr="00227452">
                <w:rPr>
                  <w:rFonts w:cs="Arial"/>
                  <w:szCs w:val="18"/>
                </w:rPr>
                <w:t>CA_n259K</w:t>
              </w:r>
            </w:ins>
          </w:p>
          <w:p w14:paraId="5F1FCF48" w14:textId="77777777" w:rsidR="00DE3D58" w:rsidRPr="00227452" w:rsidRDefault="00DE3D58" w:rsidP="00DE3D58">
            <w:pPr>
              <w:pStyle w:val="TAC"/>
              <w:rPr>
                <w:ins w:id="2004" w:author="Ericsson" w:date="2022-08-30T14:03:00Z"/>
                <w:rFonts w:cs="Arial"/>
                <w:szCs w:val="18"/>
                <w:lang w:eastAsia="zh-CN"/>
              </w:rPr>
            </w:pPr>
            <w:ins w:id="2005" w:author="Ericsson" w:date="2022-08-30T14:03:00Z">
              <w:r w:rsidRPr="00227452">
                <w:rPr>
                  <w:rFonts w:cs="Arial"/>
                  <w:szCs w:val="18"/>
                </w:rPr>
                <w:t>CA_n259L</w:t>
              </w:r>
              <w:r w:rsidRPr="00227452">
                <w:rPr>
                  <w:rFonts w:cs="Arial"/>
                  <w:szCs w:val="18"/>
                  <w:lang w:eastAsia="zh-CN"/>
                </w:rPr>
                <w:t xml:space="preserve"> </w:t>
              </w:r>
            </w:ins>
          </w:p>
          <w:p w14:paraId="625FF544" w14:textId="77777777" w:rsidR="00DE3D58" w:rsidRPr="00227452" w:rsidRDefault="00DE3D58" w:rsidP="00DE3D58">
            <w:pPr>
              <w:pStyle w:val="TAL"/>
              <w:jc w:val="center"/>
              <w:rPr>
                <w:ins w:id="2006" w:author="Ericsson" w:date="2022-08-30T14:03:00Z"/>
                <w:rFonts w:cs="Arial"/>
                <w:szCs w:val="18"/>
                <w:lang w:eastAsia="zh-CN"/>
              </w:rPr>
            </w:pPr>
            <w:ins w:id="2007" w:author="Ericsson" w:date="2022-08-30T14:03:00Z">
              <w:r w:rsidRPr="00227452">
                <w:rPr>
                  <w:rFonts w:cs="Arial"/>
                  <w:szCs w:val="18"/>
                  <w:lang w:eastAsia="zh-CN"/>
                </w:rPr>
                <w:t>CA_n77A-n79A</w:t>
              </w:r>
            </w:ins>
          </w:p>
          <w:p w14:paraId="16511210" w14:textId="77777777" w:rsidR="00DE3D58" w:rsidRPr="00227452" w:rsidRDefault="00DE3D58" w:rsidP="00DE3D58">
            <w:pPr>
              <w:pStyle w:val="TAL"/>
              <w:jc w:val="center"/>
              <w:rPr>
                <w:ins w:id="2008" w:author="Ericsson" w:date="2022-08-30T14:03:00Z"/>
                <w:rFonts w:cs="Arial"/>
                <w:szCs w:val="18"/>
                <w:lang w:eastAsia="zh-CN"/>
              </w:rPr>
            </w:pPr>
            <w:ins w:id="2009" w:author="Ericsson" w:date="2022-08-30T14:03:00Z">
              <w:r w:rsidRPr="00227452">
                <w:rPr>
                  <w:rFonts w:cs="Arial"/>
                  <w:szCs w:val="18"/>
                  <w:lang w:eastAsia="zh-CN"/>
                </w:rPr>
                <w:t>CA_n77A-n257A</w:t>
              </w:r>
            </w:ins>
          </w:p>
          <w:p w14:paraId="3F2EB9EB" w14:textId="77777777" w:rsidR="00DE3D58" w:rsidRPr="00227452" w:rsidRDefault="00DE3D58" w:rsidP="00DE3D58">
            <w:pPr>
              <w:pStyle w:val="TAL"/>
              <w:jc w:val="center"/>
              <w:rPr>
                <w:ins w:id="2010" w:author="Ericsson" w:date="2022-08-30T14:03:00Z"/>
                <w:rFonts w:cs="Arial"/>
                <w:szCs w:val="18"/>
                <w:lang w:eastAsia="zh-CN"/>
              </w:rPr>
            </w:pPr>
            <w:ins w:id="2011" w:author="Ericsson" w:date="2022-08-30T14:03:00Z">
              <w:r w:rsidRPr="00227452">
                <w:rPr>
                  <w:rFonts w:cs="Arial"/>
                  <w:szCs w:val="18"/>
                  <w:lang w:eastAsia="zh-CN"/>
                </w:rPr>
                <w:t>CA_n77A-n259A</w:t>
              </w:r>
            </w:ins>
          </w:p>
          <w:p w14:paraId="7E9F387F" w14:textId="77777777" w:rsidR="00DE3D58" w:rsidRPr="00227452" w:rsidRDefault="00DE3D58" w:rsidP="00DE3D58">
            <w:pPr>
              <w:pStyle w:val="TAL"/>
              <w:jc w:val="center"/>
              <w:rPr>
                <w:ins w:id="2012" w:author="Ericsson" w:date="2022-08-30T14:03:00Z"/>
                <w:rFonts w:cs="Arial"/>
                <w:szCs w:val="18"/>
                <w:lang w:eastAsia="zh-CN"/>
              </w:rPr>
            </w:pPr>
            <w:ins w:id="2013" w:author="Ericsson" w:date="2022-08-30T14:03:00Z">
              <w:r w:rsidRPr="00227452">
                <w:rPr>
                  <w:rFonts w:cs="Arial"/>
                  <w:szCs w:val="18"/>
                  <w:lang w:eastAsia="zh-CN"/>
                </w:rPr>
                <w:t>CA_n77A-n259G</w:t>
              </w:r>
            </w:ins>
          </w:p>
          <w:p w14:paraId="3D474EF5" w14:textId="77777777" w:rsidR="00DE3D58" w:rsidRPr="00227452" w:rsidRDefault="00DE3D58" w:rsidP="00DE3D58">
            <w:pPr>
              <w:pStyle w:val="TAL"/>
              <w:jc w:val="center"/>
              <w:rPr>
                <w:ins w:id="2014" w:author="Ericsson" w:date="2022-08-30T14:03:00Z"/>
                <w:rFonts w:cs="Arial"/>
                <w:szCs w:val="18"/>
                <w:lang w:eastAsia="zh-CN"/>
              </w:rPr>
            </w:pPr>
            <w:ins w:id="2015" w:author="Ericsson" w:date="2022-08-30T14:03:00Z">
              <w:r w:rsidRPr="00227452">
                <w:rPr>
                  <w:rFonts w:cs="Arial"/>
                  <w:szCs w:val="18"/>
                  <w:lang w:eastAsia="zh-CN"/>
                </w:rPr>
                <w:t>CA_n77A-n259H</w:t>
              </w:r>
            </w:ins>
          </w:p>
          <w:p w14:paraId="73ACD95A" w14:textId="77777777" w:rsidR="00DE3D58" w:rsidRPr="00227452" w:rsidRDefault="00DE3D58" w:rsidP="00DE3D58">
            <w:pPr>
              <w:pStyle w:val="TAL"/>
              <w:jc w:val="center"/>
              <w:rPr>
                <w:ins w:id="2016" w:author="Ericsson" w:date="2022-08-30T14:03:00Z"/>
                <w:rFonts w:cs="Arial"/>
                <w:szCs w:val="18"/>
                <w:lang w:eastAsia="zh-CN"/>
              </w:rPr>
            </w:pPr>
            <w:ins w:id="2017" w:author="Ericsson" w:date="2022-08-30T14:03:00Z">
              <w:r w:rsidRPr="00227452">
                <w:rPr>
                  <w:rFonts w:cs="Arial"/>
                  <w:szCs w:val="18"/>
                  <w:lang w:eastAsia="zh-CN"/>
                </w:rPr>
                <w:t>CA_n77A-n259I</w:t>
              </w:r>
            </w:ins>
          </w:p>
          <w:p w14:paraId="491B556B" w14:textId="77777777" w:rsidR="00DE3D58" w:rsidRPr="00227452" w:rsidRDefault="00DE3D58" w:rsidP="00DE3D58">
            <w:pPr>
              <w:pStyle w:val="TAL"/>
              <w:jc w:val="center"/>
              <w:rPr>
                <w:ins w:id="2018" w:author="Ericsson" w:date="2022-08-30T14:03:00Z"/>
                <w:rFonts w:cs="Arial"/>
                <w:szCs w:val="18"/>
                <w:lang w:eastAsia="zh-CN"/>
              </w:rPr>
            </w:pPr>
            <w:ins w:id="2019" w:author="Ericsson" w:date="2022-08-30T14:03:00Z">
              <w:r w:rsidRPr="00227452">
                <w:rPr>
                  <w:rFonts w:cs="Arial"/>
                  <w:szCs w:val="18"/>
                  <w:lang w:eastAsia="zh-CN"/>
                </w:rPr>
                <w:t>CA_n77A-n259J</w:t>
              </w:r>
            </w:ins>
          </w:p>
          <w:p w14:paraId="38A8D04D" w14:textId="77777777" w:rsidR="00DE3D58" w:rsidRPr="00227452" w:rsidRDefault="00DE3D58" w:rsidP="00DE3D58">
            <w:pPr>
              <w:pStyle w:val="TAL"/>
              <w:jc w:val="center"/>
              <w:rPr>
                <w:ins w:id="2020" w:author="Ericsson" w:date="2022-08-30T14:03:00Z"/>
                <w:rFonts w:cs="Arial"/>
                <w:szCs w:val="18"/>
                <w:lang w:eastAsia="zh-CN"/>
              </w:rPr>
            </w:pPr>
            <w:ins w:id="2021" w:author="Ericsson" w:date="2022-08-30T14:03:00Z">
              <w:r w:rsidRPr="00227452">
                <w:rPr>
                  <w:rFonts w:cs="Arial"/>
                  <w:szCs w:val="18"/>
                  <w:lang w:eastAsia="zh-CN"/>
                </w:rPr>
                <w:t>CA_n77A-n259K</w:t>
              </w:r>
            </w:ins>
          </w:p>
          <w:p w14:paraId="3F4BD910" w14:textId="77777777" w:rsidR="00DE3D58" w:rsidRPr="00227452" w:rsidRDefault="00DE3D58" w:rsidP="00DE3D58">
            <w:pPr>
              <w:pStyle w:val="TAL"/>
              <w:jc w:val="center"/>
              <w:rPr>
                <w:ins w:id="2022" w:author="Ericsson" w:date="2022-08-30T14:03:00Z"/>
                <w:rFonts w:cs="Arial"/>
                <w:szCs w:val="18"/>
                <w:lang w:eastAsia="zh-CN"/>
              </w:rPr>
            </w:pPr>
            <w:ins w:id="2023" w:author="Ericsson" w:date="2022-08-30T14:03:00Z">
              <w:r w:rsidRPr="00227452">
                <w:rPr>
                  <w:rFonts w:cs="Arial"/>
                  <w:szCs w:val="18"/>
                  <w:lang w:eastAsia="zh-CN"/>
                </w:rPr>
                <w:t>CA_n77A-n259L</w:t>
              </w:r>
            </w:ins>
          </w:p>
          <w:p w14:paraId="5BD31267" w14:textId="77777777" w:rsidR="00DE3D58" w:rsidRPr="00227452" w:rsidRDefault="00DE3D58" w:rsidP="00DE3D58">
            <w:pPr>
              <w:pStyle w:val="TAL"/>
              <w:jc w:val="center"/>
              <w:rPr>
                <w:ins w:id="2024" w:author="Ericsson" w:date="2022-08-30T14:03:00Z"/>
                <w:rFonts w:cs="Arial"/>
                <w:szCs w:val="18"/>
                <w:lang w:eastAsia="zh-CN"/>
              </w:rPr>
            </w:pPr>
            <w:ins w:id="2025" w:author="Ericsson" w:date="2022-08-30T14:03:00Z">
              <w:r w:rsidRPr="00227452">
                <w:rPr>
                  <w:rFonts w:cs="Arial"/>
                  <w:szCs w:val="18"/>
                  <w:lang w:eastAsia="zh-CN"/>
                </w:rPr>
                <w:t>CA_n79A-n257A</w:t>
              </w:r>
            </w:ins>
          </w:p>
          <w:p w14:paraId="4B75E038" w14:textId="77777777" w:rsidR="00DE3D58" w:rsidRPr="00227452" w:rsidRDefault="00DE3D58" w:rsidP="00DE3D58">
            <w:pPr>
              <w:pStyle w:val="TAL"/>
              <w:jc w:val="center"/>
              <w:rPr>
                <w:ins w:id="2026" w:author="Ericsson" w:date="2022-08-30T14:03:00Z"/>
                <w:rFonts w:cs="Arial"/>
                <w:szCs w:val="18"/>
                <w:lang w:eastAsia="zh-CN"/>
              </w:rPr>
            </w:pPr>
            <w:ins w:id="2027" w:author="Ericsson" w:date="2022-08-30T14:03:00Z">
              <w:r w:rsidRPr="00227452">
                <w:rPr>
                  <w:rFonts w:cs="Arial"/>
                  <w:szCs w:val="18"/>
                  <w:lang w:eastAsia="zh-CN"/>
                </w:rPr>
                <w:t>CA_n79A-n259A</w:t>
              </w:r>
            </w:ins>
          </w:p>
          <w:p w14:paraId="0427A647" w14:textId="77777777" w:rsidR="00DE3D58" w:rsidRPr="00227452" w:rsidRDefault="00DE3D58" w:rsidP="00DE3D58">
            <w:pPr>
              <w:pStyle w:val="TAL"/>
              <w:jc w:val="center"/>
              <w:rPr>
                <w:ins w:id="2028" w:author="Ericsson" w:date="2022-08-30T14:03:00Z"/>
                <w:rFonts w:cs="Arial"/>
                <w:szCs w:val="18"/>
                <w:lang w:eastAsia="zh-CN"/>
              </w:rPr>
            </w:pPr>
            <w:ins w:id="2029" w:author="Ericsson" w:date="2022-08-30T14:03:00Z">
              <w:r w:rsidRPr="00227452">
                <w:rPr>
                  <w:rFonts w:cs="Arial"/>
                  <w:szCs w:val="18"/>
                  <w:lang w:eastAsia="zh-CN"/>
                </w:rPr>
                <w:t>CA_n79A-n259G</w:t>
              </w:r>
            </w:ins>
          </w:p>
          <w:p w14:paraId="0022B4C8" w14:textId="77777777" w:rsidR="00DE3D58" w:rsidRPr="00227452" w:rsidRDefault="00DE3D58" w:rsidP="00DE3D58">
            <w:pPr>
              <w:pStyle w:val="TAL"/>
              <w:jc w:val="center"/>
              <w:rPr>
                <w:ins w:id="2030" w:author="Ericsson" w:date="2022-08-30T14:03:00Z"/>
                <w:rFonts w:cs="Arial"/>
                <w:szCs w:val="18"/>
                <w:lang w:eastAsia="zh-CN"/>
              </w:rPr>
            </w:pPr>
            <w:ins w:id="2031" w:author="Ericsson" w:date="2022-08-30T14:03:00Z">
              <w:r w:rsidRPr="00227452">
                <w:rPr>
                  <w:rFonts w:cs="Arial"/>
                  <w:szCs w:val="18"/>
                  <w:lang w:eastAsia="zh-CN"/>
                </w:rPr>
                <w:t>CA_n79A-n259H</w:t>
              </w:r>
            </w:ins>
          </w:p>
          <w:p w14:paraId="4E7E1EF8" w14:textId="77777777" w:rsidR="00DE3D58" w:rsidRPr="00227452" w:rsidRDefault="00DE3D58" w:rsidP="00DE3D58">
            <w:pPr>
              <w:pStyle w:val="TAL"/>
              <w:jc w:val="center"/>
              <w:rPr>
                <w:ins w:id="2032" w:author="Ericsson" w:date="2022-08-30T14:03:00Z"/>
                <w:rFonts w:cs="Arial"/>
                <w:szCs w:val="18"/>
                <w:lang w:eastAsia="zh-CN"/>
              </w:rPr>
            </w:pPr>
            <w:ins w:id="2033" w:author="Ericsson" w:date="2022-08-30T14:03:00Z">
              <w:r w:rsidRPr="00227452">
                <w:rPr>
                  <w:rFonts w:cs="Arial"/>
                  <w:szCs w:val="18"/>
                  <w:lang w:eastAsia="zh-CN"/>
                </w:rPr>
                <w:t>CA_n79A-n259I</w:t>
              </w:r>
            </w:ins>
          </w:p>
          <w:p w14:paraId="5776E06B" w14:textId="77777777" w:rsidR="00DE3D58" w:rsidRPr="00227452" w:rsidRDefault="00DE3D58" w:rsidP="00DE3D58">
            <w:pPr>
              <w:pStyle w:val="TAL"/>
              <w:jc w:val="center"/>
              <w:rPr>
                <w:ins w:id="2034" w:author="Ericsson" w:date="2022-08-30T14:03:00Z"/>
                <w:rFonts w:cs="Arial"/>
                <w:szCs w:val="18"/>
                <w:lang w:eastAsia="zh-CN"/>
              </w:rPr>
            </w:pPr>
            <w:ins w:id="2035" w:author="Ericsson" w:date="2022-08-30T14:03:00Z">
              <w:r w:rsidRPr="00227452">
                <w:rPr>
                  <w:rFonts w:cs="Arial"/>
                  <w:szCs w:val="18"/>
                  <w:lang w:eastAsia="zh-CN"/>
                </w:rPr>
                <w:t>CA_n79A-n259J</w:t>
              </w:r>
            </w:ins>
          </w:p>
          <w:p w14:paraId="068C464F" w14:textId="77777777" w:rsidR="00DE3D58" w:rsidRPr="00227452" w:rsidRDefault="00DE3D58" w:rsidP="00DE3D58">
            <w:pPr>
              <w:pStyle w:val="TAL"/>
              <w:jc w:val="center"/>
              <w:rPr>
                <w:ins w:id="2036" w:author="Ericsson" w:date="2022-08-30T14:03:00Z"/>
                <w:rFonts w:cs="Arial"/>
                <w:szCs w:val="18"/>
                <w:lang w:eastAsia="zh-CN"/>
              </w:rPr>
            </w:pPr>
            <w:ins w:id="2037" w:author="Ericsson" w:date="2022-08-30T14:03:00Z">
              <w:r w:rsidRPr="00227452">
                <w:rPr>
                  <w:rFonts w:cs="Arial"/>
                  <w:szCs w:val="18"/>
                  <w:lang w:eastAsia="zh-CN"/>
                </w:rPr>
                <w:t>CA_n79A-n259K</w:t>
              </w:r>
            </w:ins>
          </w:p>
          <w:p w14:paraId="44B98FE4" w14:textId="4E720B95" w:rsidR="00DE3D58" w:rsidRDefault="00DE3D58" w:rsidP="00DE3D58">
            <w:pPr>
              <w:keepNext/>
              <w:keepLines/>
              <w:spacing w:after="0"/>
              <w:jc w:val="center"/>
              <w:rPr>
                <w:ins w:id="2038" w:author="Ericsson" w:date="2022-08-30T14:00:00Z"/>
                <w:rFonts w:ascii="Arial" w:hAnsi="Arial" w:cs="Arial"/>
                <w:sz w:val="18"/>
                <w:szCs w:val="18"/>
              </w:rPr>
            </w:pPr>
            <w:ins w:id="2039" w:author="Ericsson" w:date="2022-08-30T14:03: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1DD1F50C" w14:textId="08332687" w:rsidR="00DE3D58" w:rsidRDefault="00DE3D58" w:rsidP="00DE3D58">
            <w:pPr>
              <w:keepNext/>
              <w:keepLines/>
              <w:spacing w:after="0"/>
              <w:jc w:val="center"/>
              <w:rPr>
                <w:ins w:id="2040" w:author="Ericsson" w:date="2022-08-30T14:00:00Z"/>
                <w:rFonts w:ascii="Arial" w:hAnsi="Arial" w:cs="Arial"/>
                <w:sz w:val="18"/>
                <w:szCs w:val="18"/>
                <w:lang w:eastAsia="zh-CN"/>
              </w:rPr>
            </w:pPr>
            <w:ins w:id="2041"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AB29152" w14:textId="2D59C2E4" w:rsidR="00DE3D58" w:rsidRDefault="00DE3D58" w:rsidP="00DE3D58">
            <w:pPr>
              <w:keepNext/>
              <w:keepLines/>
              <w:spacing w:after="0"/>
              <w:jc w:val="center"/>
              <w:rPr>
                <w:ins w:id="2042" w:author="Ericsson" w:date="2022-08-30T14:00:00Z"/>
                <w:rFonts w:ascii="Arial" w:hAnsi="Arial" w:cs="Arial"/>
                <w:sz w:val="18"/>
                <w:szCs w:val="18"/>
                <w:lang w:val="en-US"/>
              </w:rPr>
            </w:pPr>
            <w:ins w:id="2043"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F7DC6F6" w14:textId="679660FE" w:rsidR="00DE3D58" w:rsidRDefault="00DE3D58" w:rsidP="00DE3D58">
            <w:pPr>
              <w:keepNext/>
              <w:keepLines/>
              <w:spacing w:after="0"/>
              <w:jc w:val="center"/>
              <w:rPr>
                <w:ins w:id="2044" w:author="Ericsson" w:date="2022-08-30T14:00:00Z"/>
                <w:rFonts w:ascii="Arial" w:hAnsi="Arial" w:cs="Arial"/>
                <w:sz w:val="18"/>
                <w:szCs w:val="18"/>
              </w:rPr>
            </w:pPr>
            <w:ins w:id="2045" w:author="Ericsson" w:date="2022-08-30T14:03:00Z">
              <w:r w:rsidRPr="00227452">
                <w:rPr>
                  <w:rFonts w:ascii="Arial" w:hAnsi="Arial" w:cs="Arial"/>
                  <w:sz w:val="18"/>
                  <w:szCs w:val="18"/>
                  <w:lang w:eastAsia="zh-CN"/>
                </w:rPr>
                <w:t>0</w:t>
              </w:r>
            </w:ins>
          </w:p>
        </w:tc>
      </w:tr>
      <w:tr w:rsidR="00DE3D58" w14:paraId="793DD688" w14:textId="77777777" w:rsidTr="00DE3D58">
        <w:trPr>
          <w:trHeight w:val="187"/>
          <w:jc w:val="center"/>
          <w:ins w:id="2046" w:author="Ericsson" w:date="2022-08-30T14:00:00Z"/>
        </w:trPr>
        <w:tc>
          <w:tcPr>
            <w:tcW w:w="2535" w:type="dxa"/>
            <w:tcBorders>
              <w:top w:val="nil"/>
              <w:left w:val="single" w:sz="4" w:space="0" w:color="auto"/>
              <w:bottom w:val="nil"/>
              <w:right w:val="single" w:sz="4" w:space="0" w:color="auto"/>
            </w:tcBorders>
            <w:vAlign w:val="center"/>
          </w:tcPr>
          <w:p w14:paraId="5E47DC63" w14:textId="77777777" w:rsidR="00DE3D58" w:rsidRDefault="00DE3D58" w:rsidP="00DE3D58">
            <w:pPr>
              <w:keepNext/>
              <w:keepLines/>
              <w:spacing w:after="0"/>
              <w:jc w:val="center"/>
              <w:rPr>
                <w:ins w:id="2047"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5DEAC97" w14:textId="77777777" w:rsidR="00DE3D58" w:rsidRDefault="00DE3D58" w:rsidP="00DE3D58">
            <w:pPr>
              <w:keepNext/>
              <w:keepLines/>
              <w:spacing w:after="0"/>
              <w:jc w:val="center"/>
              <w:rPr>
                <w:ins w:id="2048"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8FE28A" w14:textId="0F13EB02" w:rsidR="00DE3D58" w:rsidRDefault="00DE3D58" w:rsidP="00DE3D58">
            <w:pPr>
              <w:keepNext/>
              <w:keepLines/>
              <w:spacing w:after="0"/>
              <w:jc w:val="center"/>
              <w:rPr>
                <w:ins w:id="2049" w:author="Ericsson" w:date="2022-08-30T14:00:00Z"/>
                <w:rFonts w:ascii="Arial" w:hAnsi="Arial" w:cs="Arial"/>
                <w:sz w:val="18"/>
                <w:szCs w:val="18"/>
                <w:lang w:eastAsia="zh-CN"/>
              </w:rPr>
            </w:pPr>
            <w:ins w:id="2050"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CF29F21" w14:textId="0A2B7370" w:rsidR="00DE3D58" w:rsidRDefault="00DE3D58" w:rsidP="00DE3D58">
            <w:pPr>
              <w:keepNext/>
              <w:keepLines/>
              <w:spacing w:after="0"/>
              <w:jc w:val="center"/>
              <w:rPr>
                <w:ins w:id="2051" w:author="Ericsson" w:date="2022-08-30T14:00:00Z"/>
                <w:rFonts w:ascii="Arial" w:hAnsi="Arial" w:cs="Arial"/>
                <w:sz w:val="18"/>
                <w:szCs w:val="18"/>
                <w:lang w:val="en-US"/>
              </w:rPr>
            </w:pPr>
            <w:ins w:id="2052"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2CF640B" w14:textId="77777777" w:rsidR="00DE3D58" w:rsidRDefault="00DE3D58" w:rsidP="00DE3D58">
            <w:pPr>
              <w:keepNext/>
              <w:keepLines/>
              <w:spacing w:after="0"/>
              <w:jc w:val="center"/>
              <w:rPr>
                <w:ins w:id="2053" w:author="Ericsson" w:date="2022-08-30T14:00:00Z"/>
                <w:rFonts w:ascii="Arial" w:hAnsi="Arial" w:cs="Arial"/>
                <w:sz w:val="18"/>
                <w:szCs w:val="18"/>
              </w:rPr>
            </w:pPr>
          </w:p>
        </w:tc>
      </w:tr>
      <w:tr w:rsidR="00DE3D58" w14:paraId="31554C72" w14:textId="77777777" w:rsidTr="00DE3D58">
        <w:trPr>
          <w:trHeight w:val="187"/>
          <w:jc w:val="center"/>
          <w:ins w:id="2054" w:author="Ericsson" w:date="2022-08-30T14:00:00Z"/>
        </w:trPr>
        <w:tc>
          <w:tcPr>
            <w:tcW w:w="2535" w:type="dxa"/>
            <w:tcBorders>
              <w:top w:val="nil"/>
              <w:left w:val="single" w:sz="4" w:space="0" w:color="auto"/>
              <w:bottom w:val="nil"/>
              <w:right w:val="single" w:sz="4" w:space="0" w:color="auto"/>
            </w:tcBorders>
            <w:vAlign w:val="center"/>
          </w:tcPr>
          <w:p w14:paraId="545C05C2" w14:textId="77777777" w:rsidR="00DE3D58" w:rsidRDefault="00DE3D58" w:rsidP="00DE3D58">
            <w:pPr>
              <w:keepNext/>
              <w:keepLines/>
              <w:spacing w:after="0"/>
              <w:jc w:val="center"/>
              <w:rPr>
                <w:ins w:id="205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955C21C" w14:textId="77777777" w:rsidR="00DE3D58" w:rsidRDefault="00DE3D58" w:rsidP="00DE3D58">
            <w:pPr>
              <w:keepNext/>
              <w:keepLines/>
              <w:spacing w:after="0"/>
              <w:jc w:val="center"/>
              <w:rPr>
                <w:ins w:id="205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0495D3" w14:textId="3FF83CA5" w:rsidR="00DE3D58" w:rsidRDefault="00DE3D58" w:rsidP="00DE3D58">
            <w:pPr>
              <w:keepNext/>
              <w:keepLines/>
              <w:spacing w:after="0"/>
              <w:jc w:val="center"/>
              <w:rPr>
                <w:ins w:id="2057" w:author="Ericsson" w:date="2022-08-30T14:00:00Z"/>
                <w:rFonts w:ascii="Arial" w:hAnsi="Arial" w:cs="Arial"/>
                <w:sz w:val="18"/>
                <w:szCs w:val="18"/>
                <w:lang w:eastAsia="zh-CN"/>
              </w:rPr>
            </w:pPr>
            <w:ins w:id="2058"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CF47779" w14:textId="313B5F2F" w:rsidR="00DE3D58" w:rsidRDefault="00DE3D58" w:rsidP="00DE3D58">
            <w:pPr>
              <w:keepNext/>
              <w:keepLines/>
              <w:spacing w:after="0"/>
              <w:jc w:val="center"/>
              <w:rPr>
                <w:ins w:id="2059" w:author="Ericsson" w:date="2022-08-30T14:00:00Z"/>
                <w:rFonts w:ascii="Arial" w:hAnsi="Arial" w:cs="Arial"/>
                <w:sz w:val="18"/>
                <w:szCs w:val="18"/>
                <w:lang w:val="en-US"/>
              </w:rPr>
            </w:pPr>
            <w:ins w:id="2060"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998432A" w14:textId="77777777" w:rsidR="00DE3D58" w:rsidRDefault="00DE3D58" w:rsidP="00DE3D58">
            <w:pPr>
              <w:keepNext/>
              <w:keepLines/>
              <w:spacing w:after="0"/>
              <w:jc w:val="center"/>
              <w:rPr>
                <w:ins w:id="2061" w:author="Ericsson" w:date="2022-08-30T14:00:00Z"/>
                <w:rFonts w:ascii="Arial" w:hAnsi="Arial" w:cs="Arial"/>
                <w:sz w:val="18"/>
                <w:szCs w:val="18"/>
              </w:rPr>
            </w:pPr>
          </w:p>
        </w:tc>
      </w:tr>
      <w:tr w:rsidR="00DE3D58" w14:paraId="0F701475" w14:textId="77777777" w:rsidTr="00DE3D58">
        <w:trPr>
          <w:trHeight w:val="187"/>
          <w:jc w:val="center"/>
          <w:ins w:id="2062" w:author="Ericsson" w:date="2022-08-30T14:00:00Z"/>
        </w:trPr>
        <w:tc>
          <w:tcPr>
            <w:tcW w:w="2535" w:type="dxa"/>
            <w:tcBorders>
              <w:top w:val="nil"/>
              <w:left w:val="single" w:sz="4" w:space="0" w:color="auto"/>
              <w:bottom w:val="single" w:sz="4" w:space="0" w:color="auto"/>
              <w:right w:val="single" w:sz="4" w:space="0" w:color="auto"/>
            </w:tcBorders>
            <w:vAlign w:val="center"/>
          </w:tcPr>
          <w:p w14:paraId="30626F02" w14:textId="77777777" w:rsidR="00DE3D58" w:rsidRDefault="00DE3D58" w:rsidP="00DE3D58">
            <w:pPr>
              <w:keepNext/>
              <w:keepLines/>
              <w:spacing w:after="0"/>
              <w:jc w:val="center"/>
              <w:rPr>
                <w:ins w:id="2063"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495F0A" w14:textId="77777777" w:rsidR="00DE3D58" w:rsidRDefault="00DE3D58" w:rsidP="00DE3D58">
            <w:pPr>
              <w:keepNext/>
              <w:keepLines/>
              <w:spacing w:after="0"/>
              <w:jc w:val="center"/>
              <w:rPr>
                <w:ins w:id="206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CFEF21" w14:textId="4DBF4E5D" w:rsidR="00DE3D58" w:rsidRDefault="00DE3D58" w:rsidP="00DE3D58">
            <w:pPr>
              <w:keepNext/>
              <w:keepLines/>
              <w:spacing w:after="0"/>
              <w:jc w:val="center"/>
              <w:rPr>
                <w:ins w:id="2065" w:author="Ericsson" w:date="2022-08-30T14:00:00Z"/>
                <w:rFonts w:ascii="Arial" w:hAnsi="Arial" w:cs="Arial"/>
                <w:sz w:val="18"/>
                <w:szCs w:val="18"/>
                <w:lang w:eastAsia="zh-CN"/>
              </w:rPr>
            </w:pPr>
            <w:ins w:id="2066"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C159F6D" w14:textId="3F2E19C8" w:rsidR="00DE3D58" w:rsidRDefault="00DE3D58" w:rsidP="00DE3D58">
            <w:pPr>
              <w:keepNext/>
              <w:keepLines/>
              <w:spacing w:after="0"/>
              <w:jc w:val="center"/>
              <w:rPr>
                <w:ins w:id="2067" w:author="Ericsson" w:date="2022-08-30T14:00:00Z"/>
                <w:rFonts w:ascii="Arial" w:hAnsi="Arial" w:cs="Arial"/>
                <w:sz w:val="18"/>
                <w:szCs w:val="18"/>
                <w:lang w:val="en-US"/>
              </w:rPr>
            </w:pPr>
            <w:ins w:id="2068" w:author="Ericsson" w:date="2022-08-30T14:03: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2491FBA8" w14:textId="77777777" w:rsidR="00DE3D58" w:rsidRDefault="00DE3D58" w:rsidP="00DE3D58">
            <w:pPr>
              <w:keepNext/>
              <w:keepLines/>
              <w:spacing w:after="0"/>
              <w:jc w:val="center"/>
              <w:rPr>
                <w:ins w:id="2069" w:author="Ericsson" w:date="2022-08-30T14:00:00Z"/>
                <w:rFonts w:ascii="Arial" w:hAnsi="Arial" w:cs="Arial"/>
                <w:sz w:val="18"/>
                <w:szCs w:val="18"/>
              </w:rPr>
            </w:pPr>
          </w:p>
        </w:tc>
      </w:tr>
      <w:tr w:rsidR="00DE3D58" w14:paraId="6522341F" w14:textId="77777777" w:rsidTr="00DE3D58">
        <w:trPr>
          <w:trHeight w:val="187"/>
          <w:jc w:val="center"/>
          <w:ins w:id="2070" w:author="Ericsson" w:date="2022-08-30T14:00:00Z"/>
        </w:trPr>
        <w:tc>
          <w:tcPr>
            <w:tcW w:w="2535" w:type="dxa"/>
            <w:tcBorders>
              <w:top w:val="single" w:sz="4" w:space="0" w:color="auto"/>
              <w:left w:val="single" w:sz="4" w:space="0" w:color="auto"/>
              <w:bottom w:val="nil"/>
              <w:right w:val="single" w:sz="4" w:space="0" w:color="auto"/>
            </w:tcBorders>
            <w:vAlign w:val="center"/>
          </w:tcPr>
          <w:p w14:paraId="117BD210" w14:textId="669FD8E2" w:rsidR="00DE3D58" w:rsidRDefault="00DE3D58" w:rsidP="00DE3D58">
            <w:pPr>
              <w:keepNext/>
              <w:keepLines/>
              <w:spacing w:after="0"/>
              <w:jc w:val="center"/>
              <w:rPr>
                <w:ins w:id="2071" w:author="Ericsson" w:date="2022-08-30T14:00:00Z"/>
                <w:rFonts w:ascii="Arial" w:hAnsi="Arial" w:cs="Arial"/>
                <w:sz w:val="18"/>
                <w:szCs w:val="18"/>
              </w:rPr>
            </w:pPr>
            <w:ins w:id="2072" w:author="Ericsson" w:date="2022-08-30T14:03:00Z">
              <w:r w:rsidRPr="00227452">
                <w:rPr>
                  <w:rFonts w:ascii="Arial" w:hAnsi="Arial" w:cs="Arial"/>
                  <w:sz w:val="18"/>
                  <w:szCs w:val="18"/>
                </w:rPr>
                <w:lastRenderedPageBreak/>
                <w:t>CA_n77A-n79A-</w:t>
              </w:r>
              <w:r>
                <w:rPr>
                  <w:rFonts w:ascii="Arial" w:hAnsi="Arial" w:cs="Arial"/>
                  <w:sz w:val="18"/>
                  <w:szCs w:val="18"/>
                </w:rPr>
                <w:t>n257A</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1D503E08" w14:textId="77777777" w:rsidR="00DE3D58" w:rsidRPr="00227452" w:rsidRDefault="00DE3D58" w:rsidP="00DE3D58">
            <w:pPr>
              <w:pStyle w:val="TAC"/>
              <w:rPr>
                <w:ins w:id="2073" w:author="Ericsson" w:date="2022-08-30T14:03:00Z"/>
                <w:rFonts w:cs="Arial"/>
                <w:szCs w:val="18"/>
              </w:rPr>
            </w:pPr>
            <w:ins w:id="2074" w:author="Ericsson" w:date="2022-08-30T14:03:00Z">
              <w:r w:rsidRPr="00227452">
                <w:rPr>
                  <w:rFonts w:cs="Arial"/>
                  <w:szCs w:val="18"/>
                </w:rPr>
                <w:t>CA_n259G</w:t>
              </w:r>
            </w:ins>
          </w:p>
          <w:p w14:paraId="2A6869E9" w14:textId="77777777" w:rsidR="00DE3D58" w:rsidRPr="00227452" w:rsidRDefault="00DE3D58" w:rsidP="00DE3D58">
            <w:pPr>
              <w:pStyle w:val="TAC"/>
              <w:rPr>
                <w:ins w:id="2075" w:author="Ericsson" w:date="2022-08-30T14:03:00Z"/>
                <w:rFonts w:cs="Arial"/>
                <w:szCs w:val="18"/>
              </w:rPr>
            </w:pPr>
            <w:ins w:id="2076" w:author="Ericsson" w:date="2022-08-30T14:03:00Z">
              <w:r w:rsidRPr="00227452">
                <w:rPr>
                  <w:rFonts w:cs="Arial"/>
                  <w:szCs w:val="18"/>
                </w:rPr>
                <w:t>CA_n259H</w:t>
              </w:r>
            </w:ins>
          </w:p>
          <w:p w14:paraId="02B3E18C" w14:textId="77777777" w:rsidR="00DE3D58" w:rsidRPr="00227452" w:rsidRDefault="00DE3D58" w:rsidP="00DE3D58">
            <w:pPr>
              <w:pStyle w:val="TAC"/>
              <w:rPr>
                <w:ins w:id="2077" w:author="Ericsson" w:date="2022-08-30T14:03:00Z"/>
                <w:rFonts w:cs="Arial"/>
                <w:szCs w:val="18"/>
              </w:rPr>
            </w:pPr>
            <w:ins w:id="2078" w:author="Ericsson" w:date="2022-08-30T14:03:00Z">
              <w:r w:rsidRPr="00227452">
                <w:rPr>
                  <w:rFonts w:cs="Arial"/>
                  <w:szCs w:val="18"/>
                </w:rPr>
                <w:t>CA_n259I</w:t>
              </w:r>
            </w:ins>
          </w:p>
          <w:p w14:paraId="49E0596D" w14:textId="77777777" w:rsidR="00DE3D58" w:rsidRPr="00227452" w:rsidRDefault="00DE3D58" w:rsidP="00DE3D58">
            <w:pPr>
              <w:pStyle w:val="TAC"/>
              <w:rPr>
                <w:ins w:id="2079" w:author="Ericsson" w:date="2022-08-30T14:03:00Z"/>
                <w:rFonts w:cs="Arial"/>
                <w:szCs w:val="18"/>
              </w:rPr>
            </w:pPr>
            <w:ins w:id="2080" w:author="Ericsson" w:date="2022-08-30T14:03:00Z">
              <w:r w:rsidRPr="00227452">
                <w:rPr>
                  <w:rFonts w:cs="Arial"/>
                  <w:szCs w:val="18"/>
                </w:rPr>
                <w:t>CA_n259J</w:t>
              </w:r>
            </w:ins>
          </w:p>
          <w:p w14:paraId="3ED392D3" w14:textId="77777777" w:rsidR="00DE3D58" w:rsidRPr="00227452" w:rsidRDefault="00DE3D58" w:rsidP="00DE3D58">
            <w:pPr>
              <w:pStyle w:val="TAC"/>
              <w:rPr>
                <w:ins w:id="2081" w:author="Ericsson" w:date="2022-08-30T14:03:00Z"/>
                <w:rFonts w:cs="Arial"/>
                <w:szCs w:val="18"/>
              </w:rPr>
            </w:pPr>
            <w:ins w:id="2082" w:author="Ericsson" w:date="2022-08-30T14:03:00Z">
              <w:r w:rsidRPr="00227452">
                <w:rPr>
                  <w:rFonts w:cs="Arial"/>
                  <w:szCs w:val="18"/>
                </w:rPr>
                <w:t>CA_n259K</w:t>
              </w:r>
            </w:ins>
          </w:p>
          <w:p w14:paraId="55B48C88" w14:textId="77777777" w:rsidR="00DE3D58" w:rsidRPr="00227452" w:rsidRDefault="00DE3D58" w:rsidP="00DE3D58">
            <w:pPr>
              <w:pStyle w:val="TAC"/>
              <w:rPr>
                <w:ins w:id="2083" w:author="Ericsson" w:date="2022-08-30T14:03:00Z"/>
                <w:rFonts w:cs="Arial"/>
                <w:szCs w:val="18"/>
              </w:rPr>
            </w:pPr>
            <w:ins w:id="2084" w:author="Ericsson" w:date="2022-08-30T14:03:00Z">
              <w:r w:rsidRPr="00227452">
                <w:rPr>
                  <w:rFonts w:cs="Arial"/>
                  <w:szCs w:val="18"/>
                </w:rPr>
                <w:t>CA_n259L</w:t>
              </w:r>
            </w:ins>
          </w:p>
          <w:p w14:paraId="0A801C1F" w14:textId="77777777" w:rsidR="00DE3D58" w:rsidRPr="00227452" w:rsidRDefault="00DE3D58" w:rsidP="00DE3D58">
            <w:pPr>
              <w:pStyle w:val="TAL"/>
              <w:jc w:val="center"/>
              <w:rPr>
                <w:ins w:id="2085" w:author="Ericsson" w:date="2022-08-30T14:03:00Z"/>
                <w:rFonts w:cs="Arial"/>
                <w:szCs w:val="18"/>
                <w:lang w:eastAsia="zh-CN"/>
              </w:rPr>
            </w:pPr>
            <w:ins w:id="2086" w:author="Ericsson" w:date="2022-08-30T14:03:00Z">
              <w:r w:rsidRPr="00227452">
                <w:rPr>
                  <w:rFonts w:cs="Arial"/>
                  <w:szCs w:val="18"/>
                </w:rPr>
                <w:t>CA_n259M</w:t>
              </w:r>
              <w:r w:rsidRPr="00227452">
                <w:rPr>
                  <w:rFonts w:cs="Arial"/>
                  <w:szCs w:val="18"/>
                  <w:lang w:eastAsia="zh-CN"/>
                </w:rPr>
                <w:t xml:space="preserve"> </w:t>
              </w:r>
            </w:ins>
          </w:p>
          <w:p w14:paraId="6FC37526" w14:textId="77777777" w:rsidR="00DE3D58" w:rsidRPr="00227452" w:rsidRDefault="00DE3D58" w:rsidP="00DE3D58">
            <w:pPr>
              <w:pStyle w:val="TAL"/>
              <w:jc w:val="center"/>
              <w:rPr>
                <w:ins w:id="2087" w:author="Ericsson" w:date="2022-08-30T14:03:00Z"/>
                <w:rFonts w:cs="Arial"/>
                <w:szCs w:val="18"/>
                <w:lang w:eastAsia="zh-CN"/>
              </w:rPr>
            </w:pPr>
            <w:ins w:id="2088" w:author="Ericsson" w:date="2022-08-30T14:03:00Z">
              <w:r w:rsidRPr="00227452">
                <w:rPr>
                  <w:rFonts w:cs="Arial"/>
                  <w:szCs w:val="18"/>
                  <w:lang w:eastAsia="zh-CN"/>
                </w:rPr>
                <w:t>CA_n77A-n79A</w:t>
              </w:r>
            </w:ins>
          </w:p>
          <w:p w14:paraId="3872333C" w14:textId="77777777" w:rsidR="00DE3D58" w:rsidRPr="00227452" w:rsidRDefault="00DE3D58" w:rsidP="00DE3D58">
            <w:pPr>
              <w:pStyle w:val="TAL"/>
              <w:jc w:val="center"/>
              <w:rPr>
                <w:ins w:id="2089" w:author="Ericsson" w:date="2022-08-30T14:03:00Z"/>
                <w:rFonts w:cs="Arial"/>
                <w:szCs w:val="18"/>
                <w:lang w:eastAsia="zh-CN"/>
              </w:rPr>
            </w:pPr>
            <w:ins w:id="2090" w:author="Ericsson" w:date="2022-08-30T14:03:00Z">
              <w:r w:rsidRPr="00227452">
                <w:rPr>
                  <w:rFonts w:cs="Arial"/>
                  <w:szCs w:val="18"/>
                  <w:lang w:eastAsia="zh-CN"/>
                </w:rPr>
                <w:t>CA_n77A-n257A</w:t>
              </w:r>
            </w:ins>
          </w:p>
          <w:p w14:paraId="1024452A" w14:textId="77777777" w:rsidR="00DE3D58" w:rsidRPr="00227452" w:rsidRDefault="00DE3D58" w:rsidP="00DE3D58">
            <w:pPr>
              <w:pStyle w:val="TAL"/>
              <w:jc w:val="center"/>
              <w:rPr>
                <w:ins w:id="2091" w:author="Ericsson" w:date="2022-08-30T14:03:00Z"/>
                <w:rFonts w:cs="Arial"/>
                <w:szCs w:val="18"/>
                <w:lang w:eastAsia="zh-CN"/>
              </w:rPr>
            </w:pPr>
            <w:ins w:id="2092" w:author="Ericsson" w:date="2022-08-30T14:03:00Z">
              <w:r w:rsidRPr="00227452">
                <w:rPr>
                  <w:rFonts w:cs="Arial"/>
                  <w:szCs w:val="18"/>
                  <w:lang w:eastAsia="zh-CN"/>
                </w:rPr>
                <w:t>CA_n77A-n259A</w:t>
              </w:r>
            </w:ins>
          </w:p>
          <w:p w14:paraId="5A7E10DB" w14:textId="77777777" w:rsidR="00DE3D58" w:rsidRPr="00227452" w:rsidRDefault="00DE3D58" w:rsidP="00DE3D58">
            <w:pPr>
              <w:pStyle w:val="TAL"/>
              <w:jc w:val="center"/>
              <w:rPr>
                <w:ins w:id="2093" w:author="Ericsson" w:date="2022-08-30T14:03:00Z"/>
                <w:rFonts w:cs="Arial"/>
                <w:szCs w:val="18"/>
                <w:lang w:eastAsia="zh-CN"/>
              </w:rPr>
            </w:pPr>
            <w:ins w:id="2094" w:author="Ericsson" w:date="2022-08-30T14:03:00Z">
              <w:r w:rsidRPr="00227452">
                <w:rPr>
                  <w:rFonts w:cs="Arial"/>
                  <w:szCs w:val="18"/>
                  <w:lang w:eastAsia="zh-CN"/>
                </w:rPr>
                <w:t>CA_n77A-n259G</w:t>
              </w:r>
            </w:ins>
          </w:p>
          <w:p w14:paraId="31598F08" w14:textId="77777777" w:rsidR="00DE3D58" w:rsidRPr="00227452" w:rsidRDefault="00DE3D58" w:rsidP="00DE3D58">
            <w:pPr>
              <w:pStyle w:val="TAL"/>
              <w:jc w:val="center"/>
              <w:rPr>
                <w:ins w:id="2095" w:author="Ericsson" w:date="2022-08-30T14:03:00Z"/>
                <w:rFonts w:cs="Arial"/>
                <w:szCs w:val="18"/>
                <w:lang w:eastAsia="zh-CN"/>
              </w:rPr>
            </w:pPr>
            <w:ins w:id="2096" w:author="Ericsson" w:date="2022-08-30T14:03:00Z">
              <w:r w:rsidRPr="00227452">
                <w:rPr>
                  <w:rFonts w:cs="Arial"/>
                  <w:szCs w:val="18"/>
                  <w:lang w:eastAsia="zh-CN"/>
                </w:rPr>
                <w:t>CA_n77A-n259H</w:t>
              </w:r>
            </w:ins>
          </w:p>
          <w:p w14:paraId="53D0E7D8" w14:textId="77777777" w:rsidR="00DE3D58" w:rsidRPr="00227452" w:rsidRDefault="00DE3D58" w:rsidP="00DE3D58">
            <w:pPr>
              <w:pStyle w:val="TAL"/>
              <w:jc w:val="center"/>
              <w:rPr>
                <w:ins w:id="2097" w:author="Ericsson" w:date="2022-08-30T14:03:00Z"/>
                <w:rFonts w:cs="Arial"/>
                <w:szCs w:val="18"/>
                <w:lang w:eastAsia="zh-CN"/>
              </w:rPr>
            </w:pPr>
            <w:ins w:id="2098" w:author="Ericsson" w:date="2022-08-30T14:03:00Z">
              <w:r w:rsidRPr="00227452">
                <w:rPr>
                  <w:rFonts w:cs="Arial"/>
                  <w:szCs w:val="18"/>
                  <w:lang w:eastAsia="zh-CN"/>
                </w:rPr>
                <w:t>CA_n77A-n259I</w:t>
              </w:r>
            </w:ins>
          </w:p>
          <w:p w14:paraId="105B1D51" w14:textId="77777777" w:rsidR="00DE3D58" w:rsidRPr="00227452" w:rsidRDefault="00DE3D58" w:rsidP="00DE3D58">
            <w:pPr>
              <w:pStyle w:val="TAL"/>
              <w:jc w:val="center"/>
              <w:rPr>
                <w:ins w:id="2099" w:author="Ericsson" w:date="2022-08-30T14:03:00Z"/>
                <w:rFonts w:cs="Arial"/>
                <w:szCs w:val="18"/>
                <w:lang w:eastAsia="zh-CN"/>
              </w:rPr>
            </w:pPr>
            <w:ins w:id="2100" w:author="Ericsson" w:date="2022-08-30T14:03:00Z">
              <w:r w:rsidRPr="00227452">
                <w:rPr>
                  <w:rFonts w:cs="Arial"/>
                  <w:szCs w:val="18"/>
                  <w:lang w:eastAsia="zh-CN"/>
                </w:rPr>
                <w:t>CA_n77A-n259J</w:t>
              </w:r>
            </w:ins>
          </w:p>
          <w:p w14:paraId="128069B8" w14:textId="77777777" w:rsidR="00DE3D58" w:rsidRPr="00227452" w:rsidRDefault="00DE3D58" w:rsidP="00DE3D58">
            <w:pPr>
              <w:pStyle w:val="TAL"/>
              <w:jc w:val="center"/>
              <w:rPr>
                <w:ins w:id="2101" w:author="Ericsson" w:date="2022-08-30T14:03:00Z"/>
                <w:rFonts w:cs="Arial"/>
                <w:szCs w:val="18"/>
                <w:lang w:eastAsia="zh-CN"/>
              </w:rPr>
            </w:pPr>
            <w:ins w:id="2102" w:author="Ericsson" w:date="2022-08-30T14:03:00Z">
              <w:r w:rsidRPr="00227452">
                <w:rPr>
                  <w:rFonts w:cs="Arial"/>
                  <w:szCs w:val="18"/>
                  <w:lang w:eastAsia="zh-CN"/>
                </w:rPr>
                <w:t>CA_n77A-n259K</w:t>
              </w:r>
            </w:ins>
          </w:p>
          <w:p w14:paraId="636481A5" w14:textId="77777777" w:rsidR="00DE3D58" w:rsidRPr="00227452" w:rsidRDefault="00DE3D58" w:rsidP="00DE3D58">
            <w:pPr>
              <w:pStyle w:val="TAL"/>
              <w:jc w:val="center"/>
              <w:rPr>
                <w:ins w:id="2103" w:author="Ericsson" w:date="2022-08-30T14:03:00Z"/>
                <w:rFonts w:cs="Arial"/>
                <w:szCs w:val="18"/>
                <w:lang w:eastAsia="zh-CN"/>
              </w:rPr>
            </w:pPr>
            <w:ins w:id="2104" w:author="Ericsson" w:date="2022-08-30T14:03:00Z">
              <w:r w:rsidRPr="00227452">
                <w:rPr>
                  <w:rFonts w:cs="Arial"/>
                  <w:szCs w:val="18"/>
                  <w:lang w:eastAsia="zh-CN"/>
                </w:rPr>
                <w:t>CA_n77A-n259L</w:t>
              </w:r>
            </w:ins>
          </w:p>
          <w:p w14:paraId="21CE93ED" w14:textId="77777777" w:rsidR="00DE3D58" w:rsidRPr="00227452" w:rsidRDefault="00DE3D58" w:rsidP="00DE3D58">
            <w:pPr>
              <w:pStyle w:val="TAL"/>
              <w:jc w:val="center"/>
              <w:rPr>
                <w:ins w:id="2105" w:author="Ericsson" w:date="2022-08-30T14:03:00Z"/>
                <w:rFonts w:cs="Arial"/>
                <w:szCs w:val="18"/>
                <w:lang w:eastAsia="zh-CN"/>
              </w:rPr>
            </w:pPr>
            <w:ins w:id="2106" w:author="Ericsson" w:date="2022-08-30T14:03:00Z">
              <w:r w:rsidRPr="00227452">
                <w:rPr>
                  <w:rFonts w:cs="Arial"/>
                  <w:szCs w:val="18"/>
                  <w:lang w:eastAsia="zh-CN"/>
                </w:rPr>
                <w:t>CA_n77A-n259M</w:t>
              </w:r>
            </w:ins>
          </w:p>
          <w:p w14:paraId="0D0D9DAD" w14:textId="77777777" w:rsidR="00DE3D58" w:rsidRPr="00227452" w:rsidRDefault="00DE3D58" w:rsidP="00DE3D58">
            <w:pPr>
              <w:pStyle w:val="TAL"/>
              <w:jc w:val="center"/>
              <w:rPr>
                <w:ins w:id="2107" w:author="Ericsson" w:date="2022-08-30T14:03:00Z"/>
                <w:rFonts w:cs="Arial"/>
                <w:szCs w:val="18"/>
                <w:lang w:eastAsia="zh-CN"/>
              </w:rPr>
            </w:pPr>
            <w:ins w:id="2108" w:author="Ericsson" w:date="2022-08-30T14:03:00Z">
              <w:r w:rsidRPr="00227452">
                <w:rPr>
                  <w:rFonts w:cs="Arial"/>
                  <w:szCs w:val="18"/>
                  <w:lang w:eastAsia="zh-CN"/>
                </w:rPr>
                <w:t>CA_n79A-n257A</w:t>
              </w:r>
            </w:ins>
          </w:p>
          <w:p w14:paraId="5E66C0A0" w14:textId="77777777" w:rsidR="00DE3D58" w:rsidRPr="00227452" w:rsidRDefault="00DE3D58" w:rsidP="00DE3D58">
            <w:pPr>
              <w:pStyle w:val="TAL"/>
              <w:jc w:val="center"/>
              <w:rPr>
                <w:ins w:id="2109" w:author="Ericsson" w:date="2022-08-30T14:03:00Z"/>
                <w:rFonts w:cs="Arial"/>
                <w:szCs w:val="18"/>
                <w:lang w:eastAsia="zh-CN"/>
              </w:rPr>
            </w:pPr>
            <w:ins w:id="2110" w:author="Ericsson" w:date="2022-08-30T14:03:00Z">
              <w:r w:rsidRPr="00227452">
                <w:rPr>
                  <w:rFonts w:cs="Arial"/>
                  <w:szCs w:val="18"/>
                  <w:lang w:eastAsia="zh-CN"/>
                </w:rPr>
                <w:t>CA_n79A-n259A</w:t>
              </w:r>
            </w:ins>
          </w:p>
          <w:p w14:paraId="26F89E9B" w14:textId="77777777" w:rsidR="00DE3D58" w:rsidRPr="00227452" w:rsidRDefault="00DE3D58" w:rsidP="00DE3D58">
            <w:pPr>
              <w:pStyle w:val="TAL"/>
              <w:jc w:val="center"/>
              <w:rPr>
                <w:ins w:id="2111" w:author="Ericsson" w:date="2022-08-30T14:03:00Z"/>
                <w:rFonts w:cs="Arial"/>
                <w:szCs w:val="18"/>
                <w:lang w:eastAsia="zh-CN"/>
              </w:rPr>
            </w:pPr>
            <w:ins w:id="2112" w:author="Ericsson" w:date="2022-08-30T14:03:00Z">
              <w:r w:rsidRPr="00227452">
                <w:rPr>
                  <w:rFonts w:cs="Arial"/>
                  <w:szCs w:val="18"/>
                  <w:lang w:eastAsia="zh-CN"/>
                </w:rPr>
                <w:t>CA_n79A-n259G</w:t>
              </w:r>
            </w:ins>
          </w:p>
          <w:p w14:paraId="2AE96A0A" w14:textId="77777777" w:rsidR="00DE3D58" w:rsidRPr="00227452" w:rsidRDefault="00DE3D58" w:rsidP="00DE3D58">
            <w:pPr>
              <w:pStyle w:val="TAL"/>
              <w:jc w:val="center"/>
              <w:rPr>
                <w:ins w:id="2113" w:author="Ericsson" w:date="2022-08-30T14:03:00Z"/>
                <w:rFonts w:cs="Arial"/>
                <w:szCs w:val="18"/>
                <w:lang w:eastAsia="zh-CN"/>
              </w:rPr>
            </w:pPr>
            <w:ins w:id="2114" w:author="Ericsson" w:date="2022-08-30T14:03:00Z">
              <w:r w:rsidRPr="00227452">
                <w:rPr>
                  <w:rFonts w:cs="Arial"/>
                  <w:szCs w:val="18"/>
                  <w:lang w:eastAsia="zh-CN"/>
                </w:rPr>
                <w:t>CA_n79A-n259H</w:t>
              </w:r>
            </w:ins>
          </w:p>
          <w:p w14:paraId="5795D148" w14:textId="77777777" w:rsidR="00DE3D58" w:rsidRPr="00227452" w:rsidRDefault="00DE3D58" w:rsidP="00DE3D58">
            <w:pPr>
              <w:pStyle w:val="TAL"/>
              <w:jc w:val="center"/>
              <w:rPr>
                <w:ins w:id="2115" w:author="Ericsson" w:date="2022-08-30T14:03:00Z"/>
                <w:rFonts w:cs="Arial"/>
                <w:szCs w:val="18"/>
                <w:lang w:eastAsia="zh-CN"/>
              </w:rPr>
            </w:pPr>
            <w:ins w:id="2116" w:author="Ericsson" w:date="2022-08-30T14:03:00Z">
              <w:r w:rsidRPr="00227452">
                <w:rPr>
                  <w:rFonts w:cs="Arial"/>
                  <w:szCs w:val="18"/>
                  <w:lang w:eastAsia="zh-CN"/>
                </w:rPr>
                <w:t>CA_n79A-n259I</w:t>
              </w:r>
            </w:ins>
          </w:p>
          <w:p w14:paraId="298A9438" w14:textId="77777777" w:rsidR="00DE3D58" w:rsidRPr="00227452" w:rsidRDefault="00DE3D58" w:rsidP="00DE3D58">
            <w:pPr>
              <w:pStyle w:val="TAL"/>
              <w:jc w:val="center"/>
              <w:rPr>
                <w:ins w:id="2117" w:author="Ericsson" w:date="2022-08-30T14:03:00Z"/>
                <w:rFonts w:cs="Arial"/>
                <w:szCs w:val="18"/>
                <w:lang w:eastAsia="zh-CN"/>
              </w:rPr>
            </w:pPr>
            <w:ins w:id="2118" w:author="Ericsson" w:date="2022-08-30T14:03:00Z">
              <w:r w:rsidRPr="00227452">
                <w:rPr>
                  <w:rFonts w:cs="Arial"/>
                  <w:szCs w:val="18"/>
                  <w:lang w:eastAsia="zh-CN"/>
                </w:rPr>
                <w:t>CA_n79A-n259J</w:t>
              </w:r>
            </w:ins>
          </w:p>
          <w:p w14:paraId="4464F2BF" w14:textId="77777777" w:rsidR="00DE3D58" w:rsidRPr="00227452" w:rsidRDefault="00DE3D58" w:rsidP="00DE3D58">
            <w:pPr>
              <w:pStyle w:val="TAL"/>
              <w:jc w:val="center"/>
              <w:rPr>
                <w:ins w:id="2119" w:author="Ericsson" w:date="2022-08-30T14:03:00Z"/>
                <w:rFonts w:cs="Arial"/>
                <w:szCs w:val="18"/>
                <w:lang w:eastAsia="zh-CN"/>
              </w:rPr>
            </w:pPr>
            <w:ins w:id="2120" w:author="Ericsson" w:date="2022-08-30T14:03:00Z">
              <w:r w:rsidRPr="00227452">
                <w:rPr>
                  <w:rFonts w:cs="Arial"/>
                  <w:szCs w:val="18"/>
                  <w:lang w:eastAsia="zh-CN"/>
                </w:rPr>
                <w:t>CA_n79A-n259K</w:t>
              </w:r>
            </w:ins>
          </w:p>
          <w:p w14:paraId="6FC17162" w14:textId="77777777" w:rsidR="00DE3D58" w:rsidRPr="00227452" w:rsidRDefault="00DE3D58" w:rsidP="00DE3D58">
            <w:pPr>
              <w:pStyle w:val="TAL"/>
              <w:jc w:val="center"/>
              <w:rPr>
                <w:ins w:id="2121" w:author="Ericsson" w:date="2022-08-30T14:03:00Z"/>
                <w:rFonts w:cs="Arial"/>
                <w:szCs w:val="18"/>
                <w:lang w:eastAsia="zh-CN"/>
              </w:rPr>
            </w:pPr>
            <w:ins w:id="2122" w:author="Ericsson" w:date="2022-08-30T14:03:00Z">
              <w:r w:rsidRPr="00227452">
                <w:rPr>
                  <w:rFonts w:cs="Arial"/>
                  <w:szCs w:val="18"/>
                  <w:lang w:eastAsia="zh-CN"/>
                </w:rPr>
                <w:t>CA_n79A-n259L</w:t>
              </w:r>
            </w:ins>
          </w:p>
          <w:p w14:paraId="56367904" w14:textId="6B27C14C" w:rsidR="00DE3D58" w:rsidRDefault="00DE3D58" w:rsidP="00DE3D58">
            <w:pPr>
              <w:keepNext/>
              <w:keepLines/>
              <w:spacing w:after="0"/>
              <w:jc w:val="center"/>
              <w:rPr>
                <w:ins w:id="2123" w:author="Ericsson" w:date="2022-08-30T14:00:00Z"/>
                <w:rFonts w:ascii="Arial" w:hAnsi="Arial" w:cs="Arial"/>
                <w:sz w:val="18"/>
                <w:szCs w:val="18"/>
              </w:rPr>
            </w:pPr>
            <w:ins w:id="2124" w:author="Ericsson" w:date="2022-08-30T14:03: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02CD7A0E" w14:textId="6F2F74D2" w:rsidR="00DE3D58" w:rsidRDefault="00DE3D58" w:rsidP="00DE3D58">
            <w:pPr>
              <w:keepNext/>
              <w:keepLines/>
              <w:spacing w:after="0"/>
              <w:jc w:val="center"/>
              <w:rPr>
                <w:ins w:id="2125" w:author="Ericsson" w:date="2022-08-30T14:00:00Z"/>
                <w:rFonts w:ascii="Arial" w:hAnsi="Arial" w:cs="Arial"/>
                <w:sz w:val="18"/>
                <w:szCs w:val="18"/>
                <w:lang w:eastAsia="zh-CN"/>
              </w:rPr>
            </w:pPr>
            <w:ins w:id="2126"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FD01845" w14:textId="0AA19201" w:rsidR="00DE3D58" w:rsidRDefault="00DE3D58" w:rsidP="00DE3D58">
            <w:pPr>
              <w:keepNext/>
              <w:keepLines/>
              <w:spacing w:after="0"/>
              <w:jc w:val="center"/>
              <w:rPr>
                <w:ins w:id="2127" w:author="Ericsson" w:date="2022-08-30T14:00:00Z"/>
                <w:rFonts w:ascii="Arial" w:hAnsi="Arial" w:cs="Arial"/>
                <w:sz w:val="18"/>
                <w:szCs w:val="18"/>
                <w:lang w:val="en-US"/>
              </w:rPr>
            </w:pPr>
            <w:ins w:id="2128"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D3FD6DA" w14:textId="736AF19F" w:rsidR="00DE3D58" w:rsidRDefault="00DE3D58" w:rsidP="00DE3D58">
            <w:pPr>
              <w:keepNext/>
              <w:keepLines/>
              <w:spacing w:after="0"/>
              <w:jc w:val="center"/>
              <w:rPr>
                <w:ins w:id="2129" w:author="Ericsson" w:date="2022-08-30T14:00:00Z"/>
                <w:rFonts w:ascii="Arial" w:hAnsi="Arial" w:cs="Arial"/>
                <w:sz w:val="18"/>
                <w:szCs w:val="18"/>
              </w:rPr>
            </w:pPr>
            <w:ins w:id="2130" w:author="Ericsson" w:date="2022-08-30T14:03:00Z">
              <w:r w:rsidRPr="00227452">
                <w:rPr>
                  <w:rFonts w:ascii="Arial" w:hAnsi="Arial" w:cs="Arial"/>
                  <w:sz w:val="18"/>
                  <w:szCs w:val="18"/>
                  <w:lang w:eastAsia="zh-CN"/>
                </w:rPr>
                <w:t>0</w:t>
              </w:r>
            </w:ins>
          </w:p>
        </w:tc>
      </w:tr>
      <w:tr w:rsidR="00DE3D58" w14:paraId="3D8061F1" w14:textId="77777777" w:rsidTr="00DE3D58">
        <w:trPr>
          <w:trHeight w:val="187"/>
          <w:jc w:val="center"/>
          <w:ins w:id="2131" w:author="Ericsson" w:date="2022-08-30T14:00:00Z"/>
        </w:trPr>
        <w:tc>
          <w:tcPr>
            <w:tcW w:w="2535" w:type="dxa"/>
            <w:tcBorders>
              <w:top w:val="nil"/>
              <w:left w:val="single" w:sz="4" w:space="0" w:color="auto"/>
              <w:bottom w:val="nil"/>
              <w:right w:val="single" w:sz="4" w:space="0" w:color="auto"/>
            </w:tcBorders>
            <w:vAlign w:val="center"/>
          </w:tcPr>
          <w:p w14:paraId="6C367BAD" w14:textId="77777777" w:rsidR="00DE3D58" w:rsidRDefault="00DE3D58" w:rsidP="00DE3D58">
            <w:pPr>
              <w:keepNext/>
              <w:keepLines/>
              <w:spacing w:after="0"/>
              <w:jc w:val="center"/>
              <w:rPr>
                <w:ins w:id="2132"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13383B4" w14:textId="77777777" w:rsidR="00DE3D58" w:rsidRDefault="00DE3D58" w:rsidP="00DE3D58">
            <w:pPr>
              <w:keepNext/>
              <w:keepLines/>
              <w:spacing w:after="0"/>
              <w:jc w:val="center"/>
              <w:rPr>
                <w:ins w:id="2133"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503A94" w14:textId="68C468FB" w:rsidR="00DE3D58" w:rsidRDefault="00DE3D58" w:rsidP="00DE3D58">
            <w:pPr>
              <w:keepNext/>
              <w:keepLines/>
              <w:spacing w:after="0"/>
              <w:jc w:val="center"/>
              <w:rPr>
                <w:ins w:id="2134" w:author="Ericsson" w:date="2022-08-30T14:00:00Z"/>
                <w:rFonts w:ascii="Arial" w:hAnsi="Arial" w:cs="Arial"/>
                <w:sz w:val="18"/>
                <w:szCs w:val="18"/>
                <w:lang w:eastAsia="zh-CN"/>
              </w:rPr>
            </w:pPr>
            <w:ins w:id="2135"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0E3FD5C" w14:textId="51FC47B7" w:rsidR="00DE3D58" w:rsidRDefault="00DE3D58" w:rsidP="00DE3D58">
            <w:pPr>
              <w:keepNext/>
              <w:keepLines/>
              <w:spacing w:after="0"/>
              <w:jc w:val="center"/>
              <w:rPr>
                <w:ins w:id="2136" w:author="Ericsson" w:date="2022-08-30T14:00:00Z"/>
                <w:rFonts w:ascii="Arial" w:hAnsi="Arial" w:cs="Arial"/>
                <w:sz w:val="18"/>
                <w:szCs w:val="18"/>
                <w:lang w:val="en-US"/>
              </w:rPr>
            </w:pPr>
            <w:ins w:id="2137"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57B7D3E" w14:textId="77777777" w:rsidR="00DE3D58" w:rsidRDefault="00DE3D58" w:rsidP="00DE3D58">
            <w:pPr>
              <w:keepNext/>
              <w:keepLines/>
              <w:spacing w:after="0"/>
              <w:jc w:val="center"/>
              <w:rPr>
                <w:ins w:id="2138" w:author="Ericsson" w:date="2022-08-30T14:00:00Z"/>
                <w:rFonts w:ascii="Arial" w:hAnsi="Arial" w:cs="Arial"/>
                <w:sz w:val="18"/>
                <w:szCs w:val="18"/>
              </w:rPr>
            </w:pPr>
          </w:p>
        </w:tc>
      </w:tr>
      <w:tr w:rsidR="00DE3D58" w14:paraId="329D56C2" w14:textId="77777777" w:rsidTr="00DE3D58">
        <w:trPr>
          <w:trHeight w:val="187"/>
          <w:jc w:val="center"/>
          <w:ins w:id="2139" w:author="Ericsson" w:date="2022-08-30T14:00:00Z"/>
        </w:trPr>
        <w:tc>
          <w:tcPr>
            <w:tcW w:w="2535" w:type="dxa"/>
            <w:tcBorders>
              <w:top w:val="nil"/>
              <w:left w:val="single" w:sz="4" w:space="0" w:color="auto"/>
              <w:bottom w:val="nil"/>
              <w:right w:val="single" w:sz="4" w:space="0" w:color="auto"/>
            </w:tcBorders>
            <w:vAlign w:val="center"/>
          </w:tcPr>
          <w:p w14:paraId="013A3568" w14:textId="77777777" w:rsidR="00DE3D58" w:rsidRDefault="00DE3D58" w:rsidP="00DE3D58">
            <w:pPr>
              <w:keepNext/>
              <w:keepLines/>
              <w:spacing w:after="0"/>
              <w:jc w:val="center"/>
              <w:rPr>
                <w:ins w:id="2140"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11F804B" w14:textId="77777777" w:rsidR="00DE3D58" w:rsidRDefault="00DE3D58" w:rsidP="00DE3D58">
            <w:pPr>
              <w:keepNext/>
              <w:keepLines/>
              <w:spacing w:after="0"/>
              <w:jc w:val="center"/>
              <w:rPr>
                <w:ins w:id="2141"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8988DA" w14:textId="56580BD9" w:rsidR="00DE3D58" w:rsidRDefault="00DE3D58" w:rsidP="00DE3D58">
            <w:pPr>
              <w:keepNext/>
              <w:keepLines/>
              <w:spacing w:after="0"/>
              <w:jc w:val="center"/>
              <w:rPr>
                <w:ins w:id="2142" w:author="Ericsson" w:date="2022-08-30T14:00:00Z"/>
                <w:rFonts w:ascii="Arial" w:hAnsi="Arial" w:cs="Arial"/>
                <w:sz w:val="18"/>
                <w:szCs w:val="18"/>
                <w:lang w:eastAsia="zh-CN"/>
              </w:rPr>
            </w:pPr>
            <w:ins w:id="2143"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53DCBD" w14:textId="0ACB71E8" w:rsidR="00DE3D58" w:rsidRDefault="00DE3D58" w:rsidP="00DE3D58">
            <w:pPr>
              <w:keepNext/>
              <w:keepLines/>
              <w:spacing w:after="0"/>
              <w:jc w:val="center"/>
              <w:rPr>
                <w:ins w:id="2144" w:author="Ericsson" w:date="2022-08-30T14:00:00Z"/>
                <w:rFonts w:ascii="Arial" w:hAnsi="Arial" w:cs="Arial"/>
                <w:sz w:val="18"/>
                <w:szCs w:val="18"/>
                <w:lang w:val="en-US"/>
              </w:rPr>
            </w:pPr>
            <w:ins w:id="2145"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47481012" w14:textId="77777777" w:rsidR="00DE3D58" w:rsidRDefault="00DE3D58" w:rsidP="00DE3D58">
            <w:pPr>
              <w:keepNext/>
              <w:keepLines/>
              <w:spacing w:after="0"/>
              <w:jc w:val="center"/>
              <w:rPr>
                <w:ins w:id="2146" w:author="Ericsson" w:date="2022-08-30T14:00:00Z"/>
                <w:rFonts w:ascii="Arial" w:hAnsi="Arial" w:cs="Arial"/>
                <w:sz w:val="18"/>
                <w:szCs w:val="18"/>
              </w:rPr>
            </w:pPr>
          </w:p>
        </w:tc>
      </w:tr>
      <w:tr w:rsidR="00DE3D58" w14:paraId="33909223" w14:textId="77777777" w:rsidTr="00DE3D58">
        <w:trPr>
          <w:trHeight w:val="187"/>
          <w:jc w:val="center"/>
          <w:ins w:id="2147" w:author="Ericsson" w:date="2022-08-30T14:00:00Z"/>
        </w:trPr>
        <w:tc>
          <w:tcPr>
            <w:tcW w:w="2535" w:type="dxa"/>
            <w:tcBorders>
              <w:top w:val="nil"/>
              <w:left w:val="single" w:sz="4" w:space="0" w:color="auto"/>
              <w:bottom w:val="single" w:sz="4" w:space="0" w:color="auto"/>
              <w:right w:val="single" w:sz="4" w:space="0" w:color="auto"/>
            </w:tcBorders>
            <w:vAlign w:val="center"/>
          </w:tcPr>
          <w:p w14:paraId="5916309C" w14:textId="77777777" w:rsidR="00DE3D58" w:rsidRDefault="00DE3D58" w:rsidP="00DE3D58">
            <w:pPr>
              <w:keepNext/>
              <w:keepLines/>
              <w:spacing w:after="0"/>
              <w:jc w:val="center"/>
              <w:rPr>
                <w:ins w:id="2148"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353AC3C" w14:textId="77777777" w:rsidR="00DE3D58" w:rsidRDefault="00DE3D58" w:rsidP="00DE3D58">
            <w:pPr>
              <w:keepNext/>
              <w:keepLines/>
              <w:spacing w:after="0"/>
              <w:jc w:val="center"/>
              <w:rPr>
                <w:ins w:id="214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035249" w14:textId="39DD7E3D" w:rsidR="00DE3D58" w:rsidRDefault="00DE3D58" w:rsidP="00DE3D58">
            <w:pPr>
              <w:keepNext/>
              <w:keepLines/>
              <w:spacing w:after="0"/>
              <w:jc w:val="center"/>
              <w:rPr>
                <w:ins w:id="2150" w:author="Ericsson" w:date="2022-08-30T14:00:00Z"/>
                <w:rFonts w:ascii="Arial" w:hAnsi="Arial" w:cs="Arial"/>
                <w:sz w:val="18"/>
                <w:szCs w:val="18"/>
                <w:lang w:eastAsia="zh-CN"/>
              </w:rPr>
            </w:pPr>
            <w:ins w:id="2151"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678A837" w14:textId="0140C367" w:rsidR="00DE3D58" w:rsidRDefault="00DE3D58" w:rsidP="00DE3D58">
            <w:pPr>
              <w:keepNext/>
              <w:keepLines/>
              <w:spacing w:after="0"/>
              <w:jc w:val="center"/>
              <w:rPr>
                <w:ins w:id="2152" w:author="Ericsson" w:date="2022-08-30T14:00:00Z"/>
                <w:rFonts w:ascii="Arial" w:hAnsi="Arial" w:cs="Arial"/>
                <w:sz w:val="18"/>
                <w:szCs w:val="18"/>
                <w:lang w:val="en-US"/>
              </w:rPr>
            </w:pPr>
            <w:ins w:id="2153" w:author="Ericsson" w:date="2022-08-30T14:03: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7DDA1CD2" w14:textId="77777777" w:rsidR="00DE3D58" w:rsidRDefault="00DE3D58" w:rsidP="00DE3D58">
            <w:pPr>
              <w:keepNext/>
              <w:keepLines/>
              <w:spacing w:after="0"/>
              <w:jc w:val="center"/>
              <w:rPr>
                <w:ins w:id="2154" w:author="Ericsson" w:date="2022-08-30T14:00:00Z"/>
                <w:rFonts w:ascii="Arial" w:hAnsi="Arial" w:cs="Arial"/>
                <w:sz w:val="18"/>
                <w:szCs w:val="18"/>
              </w:rPr>
            </w:pPr>
          </w:p>
        </w:tc>
      </w:tr>
      <w:tr w:rsidR="00DE3D58" w14:paraId="45EED53F" w14:textId="77777777" w:rsidTr="00DE3D58">
        <w:trPr>
          <w:trHeight w:val="187"/>
          <w:jc w:val="center"/>
          <w:ins w:id="2155" w:author="Ericsson" w:date="2022-08-30T14:05:00Z"/>
        </w:trPr>
        <w:tc>
          <w:tcPr>
            <w:tcW w:w="2535" w:type="dxa"/>
            <w:tcBorders>
              <w:top w:val="single" w:sz="4" w:space="0" w:color="auto"/>
              <w:left w:val="single" w:sz="4" w:space="0" w:color="auto"/>
              <w:bottom w:val="nil"/>
              <w:right w:val="single" w:sz="4" w:space="0" w:color="auto"/>
            </w:tcBorders>
            <w:vAlign w:val="center"/>
          </w:tcPr>
          <w:p w14:paraId="17AD63B9" w14:textId="4F1CD731" w:rsidR="00DE3D58" w:rsidRDefault="00DE3D58" w:rsidP="00DE3D58">
            <w:pPr>
              <w:keepNext/>
              <w:keepLines/>
              <w:spacing w:after="0"/>
              <w:jc w:val="center"/>
              <w:rPr>
                <w:ins w:id="2156" w:author="Ericsson" w:date="2022-08-30T14:05:00Z"/>
                <w:rFonts w:ascii="Arial" w:hAnsi="Arial" w:cs="Arial"/>
                <w:sz w:val="18"/>
                <w:szCs w:val="18"/>
              </w:rPr>
            </w:pPr>
            <w:ins w:id="2157"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20784958" w14:textId="77777777" w:rsidR="00DE3D58" w:rsidRPr="00227452" w:rsidRDefault="00DE3D58" w:rsidP="00DE3D58">
            <w:pPr>
              <w:pStyle w:val="TAC"/>
              <w:rPr>
                <w:ins w:id="2158" w:author="Ericsson" w:date="2022-08-30T14:08:00Z"/>
                <w:rFonts w:cs="Arial"/>
                <w:szCs w:val="18"/>
                <w:lang w:eastAsia="zh-CN"/>
              </w:rPr>
            </w:pPr>
            <w:ins w:id="2159" w:author="Ericsson" w:date="2022-08-30T14:08:00Z">
              <w:r w:rsidRPr="00227452">
                <w:rPr>
                  <w:rFonts w:cs="Arial"/>
                  <w:szCs w:val="18"/>
                </w:rPr>
                <w:t>CA_n257G</w:t>
              </w:r>
              <w:r w:rsidRPr="00227452">
                <w:rPr>
                  <w:rFonts w:cs="Arial"/>
                  <w:szCs w:val="18"/>
                  <w:lang w:eastAsia="zh-CN"/>
                </w:rPr>
                <w:t xml:space="preserve"> </w:t>
              </w:r>
            </w:ins>
          </w:p>
          <w:p w14:paraId="41A286F1" w14:textId="77777777" w:rsidR="00DE3D58" w:rsidRPr="00227452" w:rsidRDefault="00DE3D58" w:rsidP="00DE3D58">
            <w:pPr>
              <w:pStyle w:val="TAL"/>
              <w:jc w:val="center"/>
              <w:rPr>
                <w:ins w:id="2160" w:author="Ericsson" w:date="2022-08-30T14:08:00Z"/>
                <w:rFonts w:cs="Arial"/>
                <w:szCs w:val="18"/>
                <w:lang w:eastAsia="zh-CN"/>
              </w:rPr>
            </w:pPr>
            <w:ins w:id="2161" w:author="Ericsson" w:date="2022-08-30T14:08:00Z">
              <w:r w:rsidRPr="00227452">
                <w:rPr>
                  <w:rFonts w:cs="Arial"/>
                  <w:szCs w:val="18"/>
                  <w:lang w:eastAsia="zh-CN"/>
                </w:rPr>
                <w:t>CA_n77A-n79A</w:t>
              </w:r>
            </w:ins>
          </w:p>
          <w:p w14:paraId="131F9A74" w14:textId="77777777" w:rsidR="00DE3D58" w:rsidRPr="00227452" w:rsidRDefault="00DE3D58" w:rsidP="00DE3D58">
            <w:pPr>
              <w:pStyle w:val="TAL"/>
              <w:jc w:val="center"/>
              <w:rPr>
                <w:ins w:id="2162" w:author="Ericsson" w:date="2022-08-30T14:08:00Z"/>
                <w:rFonts w:cs="Arial"/>
                <w:szCs w:val="18"/>
                <w:lang w:eastAsia="zh-CN"/>
              </w:rPr>
            </w:pPr>
            <w:ins w:id="2163" w:author="Ericsson" w:date="2022-08-30T14:08:00Z">
              <w:r w:rsidRPr="00227452">
                <w:rPr>
                  <w:rFonts w:cs="Arial"/>
                  <w:szCs w:val="18"/>
                  <w:lang w:eastAsia="zh-CN"/>
                </w:rPr>
                <w:t>CA_n77A-n257A</w:t>
              </w:r>
            </w:ins>
          </w:p>
          <w:p w14:paraId="3E7511E2" w14:textId="77777777" w:rsidR="00DE3D58" w:rsidRPr="00227452" w:rsidRDefault="00DE3D58" w:rsidP="00DE3D58">
            <w:pPr>
              <w:pStyle w:val="TAL"/>
              <w:jc w:val="center"/>
              <w:rPr>
                <w:ins w:id="2164" w:author="Ericsson" w:date="2022-08-30T14:08:00Z"/>
                <w:rFonts w:cs="Arial"/>
                <w:szCs w:val="18"/>
                <w:lang w:eastAsia="zh-CN"/>
              </w:rPr>
            </w:pPr>
            <w:ins w:id="2165" w:author="Ericsson" w:date="2022-08-30T14:08:00Z">
              <w:r w:rsidRPr="00227452">
                <w:rPr>
                  <w:rFonts w:cs="Arial"/>
                  <w:szCs w:val="18"/>
                  <w:lang w:eastAsia="zh-CN"/>
                </w:rPr>
                <w:t>CA_n77A-n257G</w:t>
              </w:r>
            </w:ins>
          </w:p>
          <w:p w14:paraId="2C3BD85B" w14:textId="77777777" w:rsidR="00DE3D58" w:rsidRPr="00227452" w:rsidRDefault="00DE3D58" w:rsidP="00DE3D58">
            <w:pPr>
              <w:pStyle w:val="TAL"/>
              <w:jc w:val="center"/>
              <w:rPr>
                <w:ins w:id="2166" w:author="Ericsson" w:date="2022-08-30T14:08:00Z"/>
                <w:rFonts w:cs="Arial"/>
                <w:szCs w:val="18"/>
                <w:lang w:eastAsia="zh-CN"/>
              </w:rPr>
            </w:pPr>
            <w:ins w:id="2167" w:author="Ericsson" w:date="2022-08-30T14:08:00Z">
              <w:r w:rsidRPr="00227452">
                <w:rPr>
                  <w:rFonts w:cs="Arial"/>
                  <w:szCs w:val="18"/>
                  <w:lang w:eastAsia="zh-CN"/>
                </w:rPr>
                <w:t>CA_n77A-n259A</w:t>
              </w:r>
            </w:ins>
          </w:p>
          <w:p w14:paraId="0EE7D8F4" w14:textId="77777777" w:rsidR="00DE3D58" w:rsidRPr="00227452" w:rsidRDefault="00DE3D58" w:rsidP="00DE3D58">
            <w:pPr>
              <w:pStyle w:val="TAL"/>
              <w:jc w:val="center"/>
              <w:rPr>
                <w:ins w:id="2168" w:author="Ericsson" w:date="2022-08-30T14:08:00Z"/>
                <w:rFonts w:cs="Arial"/>
                <w:szCs w:val="18"/>
                <w:lang w:eastAsia="zh-CN"/>
              </w:rPr>
            </w:pPr>
            <w:ins w:id="2169" w:author="Ericsson" w:date="2022-08-30T14:08:00Z">
              <w:r w:rsidRPr="00227452">
                <w:rPr>
                  <w:rFonts w:cs="Arial"/>
                  <w:szCs w:val="18"/>
                  <w:lang w:eastAsia="zh-CN"/>
                </w:rPr>
                <w:t>CA_n79A-n257A</w:t>
              </w:r>
            </w:ins>
          </w:p>
          <w:p w14:paraId="6F7ABD76" w14:textId="77777777" w:rsidR="00DE3D58" w:rsidRDefault="00DE3D58" w:rsidP="00DE3D58">
            <w:pPr>
              <w:pStyle w:val="TAL"/>
              <w:jc w:val="center"/>
              <w:rPr>
                <w:ins w:id="2170" w:author="Ericsson" w:date="2022-08-30T14:08:00Z"/>
                <w:rFonts w:cs="Arial"/>
                <w:szCs w:val="18"/>
                <w:lang w:eastAsia="zh-CN"/>
              </w:rPr>
            </w:pPr>
            <w:ins w:id="2171" w:author="Ericsson" w:date="2022-08-30T14:08:00Z">
              <w:r w:rsidRPr="00227452">
                <w:rPr>
                  <w:rFonts w:cs="Arial"/>
                  <w:szCs w:val="18"/>
                  <w:lang w:eastAsia="zh-CN"/>
                </w:rPr>
                <w:t>CA_n79A-n257G</w:t>
              </w:r>
            </w:ins>
          </w:p>
          <w:p w14:paraId="71D7664D" w14:textId="52C35A3E" w:rsidR="00DE3D58" w:rsidRDefault="00DE3D58" w:rsidP="00DE3D58">
            <w:pPr>
              <w:keepNext/>
              <w:keepLines/>
              <w:spacing w:after="0"/>
              <w:jc w:val="center"/>
              <w:rPr>
                <w:ins w:id="2172" w:author="Ericsson" w:date="2022-08-30T14:05:00Z"/>
                <w:rFonts w:ascii="Arial" w:hAnsi="Arial" w:cs="Arial"/>
                <w:sz w:val="18"/>
                <w:szCs w:val="18"/>
              </w:rPr>
            </w:pPr>
            <w:ins w:id="2173" w:author="Ericsson" w:date="2022-08-30T14:0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F7C9DB8" w14:textId="2B69D876" w:rsidR="00DE3D58" w:rsidRPr="00227452" w:rsidRDefault="00DE3D58" w:rsidP="00DE3D58">
            <w:pPr>
              <w:keepNext/>
              <w:keepLines/>
              <w:spacing w:after="0"/>
              <w:jc w:val="center"/>
              <w:rPr>
                <w:ins w:id="2174" w:author="Ericsson" w:date="2022-08-30T14:05:00Z"/>
                <w:rFonts w:ascii="Arial" w:hAnsi="Arial" w:cs="Arial"/>
                <w:sz w:val="18"/>
                <w:szCs w:val="18"/>
              </w:rPr>
            </w:pPr>
            <w:ins w:id="2175"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ABB7E87" w14:textId="16A1FBD7" w:rsidR="00DE3D58" w:rsidRPr="00227452" w:rsidRDefault="00DE3D58" w:rsidP="00DE3D58">
            <w:pPr>
              <w:keepNext/>
              <w:keepLines/>
              <w:spacing w:after="0"/>
              <w:jc w:val="center"/>
              <w:rPr>
                <w:ins w:id="2176" w:author="Ericsson" w:date="2022-08-30T14:05:00Z"/>
                <w:rFonts w:ascii="Arial" w:hAnsi="Arial" w:cs="Arial"/>
                <w:sz w:val="18"/>
                <w:szCs w:val="18"/>
                <w:lang w:val="en-US" w:bidi="ar"/>
              </w:rPr>
            </w:pPr>
            <w:ins w:id="2177"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5F1BD10" w14:textId="5F4719D5" w:rsidR="00DE3D58" w:rsidRDefault="00DE3D58" w:rsidP="00DE3D58">
            <w:pPr>
              <w:keepNext/>
              <w:keepLines/>
              <w:spacing w:after="0"/>
              <w:jc w:val="center"/>
              <w:rPr>
                <w:ins w:id="2178" w:author="Ericsson" w:date="2022-08-30T14:05:00Z"/>
                <w:rFonts w:ascii="Arial" w:hAnsi="Arial" w:cs="Arial"/>
                <w:sz w:val="18"/>
                <w:szCs w:val="18"/>
              </w:rPr>
            </w:pPr>
            <w:ins w:id="2179" w:author="Ericsson" w:date="2022-08-30T14:08:00Z">
              <w:r w:rsidRPr="00227452">
                <w:rPr>
                  <w:rFonts w:ascii="Arial" w:hAnsi="Arial" w:cs="Arial"/>
                  <w:sz w:val="18"/>
                  <w:szCs w:val="18"/>
                  <w:lang w:eastAsia="zh-CN"/>
                </w:rPr>
                <w:t>0</w:t>
              </w:r>
            </w:ins>
          </w:p>
        </w:tc>
      </w:tr>
      <w:tr w:rsidR="00DE3D58" w14:paraId="108CA8F5" w14:textId="77777777" w:rsidTr="00DE3D58">
        <w:trPr>
          <w:trHeight w:val="187"/>
          <w:jc w:val="center"/>
          <w:ins w:id="2180" w:author="Ericsson" w:date="2022-08-30T14:05:00Z"/>
        </w:trPr>
        <w:tc>
          <w:tcPr>
            <w:tcW w:w="2535" w:type="dxa"/>
            <w:tcBorders>
              <w:top w:val="nil"/>
              <w:left w:val="single" w:sz="4" w:space="0" w:color="auto"/>
              <w:bottom w:val="nil"/>
              <w:right w:val="single" w:sz="4" w:space="0" w:color="auto"/>
            </w:tcBorders>
            <w:vAlign w:val="center"/>
          </w:tcPr>
          <w:p w14:paraId="7677A1D5" w14:textId="77777777" w:rsidR="00DE3D58" w:rsidRDefault="00DE3D58" w:rsidP="00DE3D58">
            <w:pPr>
              <w:keepNext/>
              <w:keepLines/>
              <w:spacing w:after="0"/>
              <w:jc w:val="center"/>
              <w:rPr>
                <w:ins w:id="2181"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886150" w14:textId="77777777" w:rsidR="00DE3D58" w:rsidRDefault="00DE3D58" w:rsidP="00DE3D58">
            <w:pPr>
              <w:keepNext/>
              <w:keepLines/>
              <w:spacing w:after="0"/>
              <w:jc w:val="center"/>
              <w:rPr>
                <w:ins w:id="2182"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0A1A7F" w14:textId="45B6D918" w:rsidR="00DE3D58" w:rsidRPr="00227452" w:rsidRDefault="00DE3D58" w:rsidP="00DE3D58">
            <w:pPr>
              <w:keepNext/>
              <w:keepLines/>
              <w:spacing w:after="0"/>
              <w:jc w:val="center"/>
              <w:rPr>
                <w:ins w:id="2183" w:author="Ericsson" w:date="2022-08-30T14:05:00Z"/>
                <w:rFonts w:ascii="Arial" w:hAnsi="Arial" w:cs="Arial"/>
                <w:sz w:val="18"/>
                <w:szCs w:val="18"/>
              </w:rPr>
            </w:pPr>
            <w:ins w:id="2184"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3A74B36" w14:textId="12B349F5" w:rsidR="00DE3D58" w:rsidRPr="00227452" w:rsidRDefault="00DE3D58" w:rsidP="00DE3D58">
            <w:pPr>
              <w:keepNext/>
              <w:keepLines/>
              <w:spacing w:after="0"/>
              <w:jc w:val="center"/>
              <w:rPr>
                <w:ins w:id="2185" w:author="Ericsson" w:date="2022-08-30T14:05:00Z"/>
                <w:rFonts w:ascii="Arial" w:hAnsi="Arial" w:cs="Arial"/>
                <w:sz w:val="18"/>
                <w:szCs w:val="18"/>
                <w:lang w:val="en-US" w:bidi="ar"/>
              </w:rPr>
            </w:pPr>
            <w:ins w:id="2186"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3FD1EA0" w14:textId="77777777" w:rsidR="00DE3D58" w:rsidRDefault="00DE3D58" w:rsidP="00DE3D58">
            <w:pPr>
              <w:keepNext/>
              <w:keepLines/>
              <w:spacing w:after="0"/>
              <w:jc w:val="center"/>
              <w:rPr>
                <w:ins w:id="2187" w:author="Ericsson" w:date="2022-08-30T14:05:00Z"/>
                <w:rFonts w:ascii="Arial" w:hAnsi="Arial" w:cs="Arial"/>
                <w:sz w:val="18"/>
                <w:szCs w:val="18"/>
              </w:rPr>
            </w:pPr>
          </w:p>
        </w:tc>
      </w:tr>
      <w:tr w:rsidR="00DE3D58" w14:paraId="752F1EB5" w14:textId="77777777" w:rsidTr="00DE3D58">
        <w:trPr>
          <w:trHeight w:val="187"/>
          <w:jc w:val="center"/>
          <w:ins w:id="2188" w:author="Ericsson" w:date="2022-08-30T14:05:00Z"/>
        </w:trPr>
        <w:tc>
          <w:tcPr>
            <w:tcW w:w="2535" w:type="dxa"/>
            <w:tcBorders>
              <w:top w:val="nil"/>
              <w:left w:val="single" w:sz="4" w:space="0" w:color="auto"/>
              <w:bottom w:val="nil"/>
              <w:right w:val="single" w:sz="4" w:space="0" w:color="auto"/>
            </w:tcBorders>
            <w:vAlign w:val="center"/>
          </w:tcPr>
          <w:p w14:paraId="7F3A87C1" w14:textId="77777777" w:rsidR="00DE3D58" w:rsidRDefault="00DE3D58" w:rsidP="00DE3D58">
            <w:pPr>
              <w:keepNext/>
              <w:keepLines/>
              <w:spacing w:after="0"/>
              <w:jc w:val="center"/>
              <w:rPr>
                <w:ins w:id="2189"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37705A2" w14:textId="77777777" w:rsidR="00DE3D58" w:rsidRDefault="00DE3D58" w:rsidP="00DE3D58">
            <w:pPr>
              <w:keepNext/>
              <w:keepLines/>
              <w:spacing w:after="0"/>
              <w:jc w:val="center"/>
              <w:rPr>
                <w:ins w:id="2190"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1FB78D" w14:textId="0329067D" w:rsidR="00DE3D58" w:rsidRPr="00227452" w:rsidRDefault="00DE3D58" w:rsidP="00DE3D58">
            <w:pPr>
              <w:keepNext/>
              <w:keepLines/>
              <w:spacing w:after="0"/>
              <w:jc w:val="center"/>
              <w:rPr>
                <w:ins w:id="2191" w:author="Ericsson" w:date="2022-08-30T14:05:00Z"/>
                <w:rFonts w:ascii="Arial" w:hAnsi="Arial" w:cs="Arial"/>
                <w:sz w:val="18"/>
                <w:szCs w:val="18"/>
              </w:rPr>
            </w:pPr>
            <w:ins w:id="2192"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3D14954" w14:textId="57EA8BA7" w:rsidR="00DE3D58" w:rsidRPr="00227452" w:rsidRDefault="00DE3D58" w:rsidP="00DE3D58">
            <w:pPr>
              <w:keepNext/>
              <w:keepLines/>
              <w:spacing w:after="0"/>
              <w:jc w:val="center"/>
              <w:rPr>
                <w:ins w:id="2193" w:author="Ericsson" w:date="2022-08-30T14:05:00Z"/>
                <w:rFonts w:ascii="Arial" w:hAnsi="Arial" w:cs="Arial"/>
                <w:sz w:val="18"/>
                <w:szCs w:val="18"/>
                <w:lang w:val="en-US" w:bidi="ar"/>
              </w:rPr>
            </w:pPr>
            <w:ins w:id="2194"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4EF702B1" w14:textId="77777777" w:rsidR="00DE3D58" w:rsidRDefault="00DE3D58" w:rsidP="00DE3D58">
            <w:pPr>
              <w:keepNext/>
              <w:keepLines/>
              <w:spacing w:after="0"/>
              <w:jc w:val="center"/>
              <w:rPr>
                <w:ins w:id="2195" w:author="Ericsson" w:date="2022-08-30T14:05:00Z"/>
                <w:rFonts w:ascii="Arial" w:hAnsi="Arial" w:cs="Arial"/>
                <w:sz w:val="18"/>
                <w:szCs w:val="18"/>
              </w:rPr>
            </w:pPr>
          </w:p>
        </w:tc>
      </w:tr>
      <w:tr w:rsidR="00DE3D58" w14:paraId="01F35680" w14:textId="77777777" w:rsidTr="00DE3D58">
        <w:trPr>
          <w:trHeight w:val="187"/>
          <w:jc w:val="center"/>
          <w:ins w:id="2196" w:author="Ericsson" w:date="2022-08-30T14:05:00Z"/>
        </w:trPr>
        <w:tc>
          <w:tcPr>
            <w:tcW w:w="2535" w:type="dxa"/>
            <w:tcBorders>
              <w:top w:val="nil"/>
              <w:left w:val="single" w:sz="4" w:space="0" w:color="auto"/>
              <w:bottom w:val="single" w:sz="4" w:space="0" w:color="auto"/>
              <w:right w:val="single" w:sz="4" w:space="0" w:color="auto"/>
            </w:tcBorders>
            <w:vAlign w:val="center"/>
          </w:tcPr>
          <w:p w14:paraId="2BBA00DD" w14:textId="77777777" w:rsidR="00DE3D58" w:rsidRDefault="00DE3D58" w:rsidP="00DE3D58">
            <w:pPr>
              <w:keepNext/>
              <w:keepLines/>
              <w:spacing w:after="0"/>
              <w:jc w:val="center"/>
              <w:rPr>
                <w:ins w:id="2197"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9BFE28C" w14:textId="77777777" w:rsidR="00DE3D58" w:rsidRDefault="00DE3D58" w:rsidP="00DE3D58">
            <w:pPr>
              <w:keepNext/>
              <w:keepLines/>
              <w:spacing w:after="0"/>
              <w:jc w:val="center"/>
              <w:rPr>
                <w:ins w:id="219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62DA8A" w14:textId="5BFC5FE2" w:rsidR="00DE3D58" w:rsidRPr="00227452" w:rsidRDefault="00DE3D58" w:rsidP="00DE3D58">
            <w:pPr>
              <w:keepNext/>
              <w:keepLines/>
              <w:spacing w:after="0"/>
              <w:jc w:val="center"/>
              <w:rPr>
                <w:ins w:id="2199" w:author="Ericsson" w:date="2022-08-30T14:05:00Z"/>
                <w:rFonts w:ascii="Arial" w:hAnsi="Arial" w:cs="Arial"/>
                <w:sz w:val="18"/>
                <w:szCs w:val="18"/>
              </w:rPr>
            </w:pPr>
            <w:ins w:id="2200"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866DD7C" w14:textId="7BF74640" w:rsidR="00DE3D58" w:rsidRPr="00227452" w:rsidRDefault="00DE3D58" w:rsidP="00DE3D58">
            <w:pPr>
              <w:keepNext/>
              <w:keepLines/>
              <w:spacing w:after="0"/>
              <w:jc w:val="center"/>
              <w:rPr>
                <w:ins w:id="2201" w:author="Ericsson" w:date="2022-08-30T14:05:00Z"/>
                <w:rFonts w:ascii="Arial" w:hAnsi="Arial" w:cs="Arial"/>
                <w:sz w:val="18"/>
                <w:szCs w:val="18"/>
                <w:lang w:val="en-US" w:bidi="ar"/>
              </w:rPr>
            </w:pPr>
            <w:ins w:id="2202" w:author="Ericsson" w:date="2022-08-30T14:0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1D4BD9E8" w14:textId="77777777" w:rsidR="00DE3D58" w:rsidRDefault="00DE3D58" w:rsidP="00DE3D58">
            <w:pPr>
              <w:keepNext/>
              <w:keepLines/>
              <w:spacing w:after="0"/>
              <w:jc w:val="center"/>
              <w:rPr>
                <w:ins w:id="2203" w:author="Ericsson" w:date="2022-08-30T14:05:00Z"/>
                <w:rFonts w:ascii="Arial" w:hAnsi="Arial" w:cs="Arial"/>
                <w:sz w:val="18"/>
                <w:szCs w:val="18"/>
              </w:rPr>
            </w:pPr>
          </w:p>
        </w:tc>
      </w:tr>
      <w:tr w:rsidR="00DE3D58" w14:paraId="2FA6E0D9" w14:textId="77777777" w:rsidTr="00DE3D58">
        <w:trPr>
          <w:trHeight w:val="187"/>
          <w:jc w:val="center"/>
          <w:ins w:id="2204" w:author="Ericsson" w:date="2022-08-30T14:05:00Z"/>
        </w:trPr>
        <w:tc>
          <w:tcPr>
            <w:tcW w:w="2535" w:type="dxa"/>
            <w:tcBorders>
              <w:top w:val="single" w:sz="4" w:space="0" w:color="auto"/>
              <w:left w:val="single" w:sz="4" w:space="0" w:color="auto"/>
              <w:bottom w:val="nil"/>
              <w:right w:val="single" w:sz="4" w:space="0" w:color="auto"/>
            </w:tcBorders>
            <w:vAlign w:val="center"/>
          </w:tcPr>
          <w:p w14:paraId="78CAE984" w14:textId="584F0DB1" w:rsidR="00DE3D58" w:rsidRDefault="00DE3D58" w:rsidP="00DE3D58">
            <w:pPr>
              <w:keepNext/>
              <w:keepLines/>
              <w:spacing w:after="0"/>
              <w:jc w:val="center"/>
              <w:rPr>
                <w:ins w:id="2205" w:author="Ericsson" w:date="2022-08-30T14:05:00Z"/>
                <w:rFonts w:ascii="Arial" w:hAnsi="Arial" w:cs="Arial"/>
                <w:sz w:val="18"/>
                <w:szCs w:val="18"/>
              </w:rPr>
            </w:pPr>
            <w:ins w:id="2206" w:author="Ericsson" w:date="2022-08-30T14:08:00Z">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6BCD36A9" w14:textId="77777777" w:rsidR="00DE3D58" w:rsidRPr="00227452" w:rsidRDefault="00DE3D58" w:rsidP="00DE3D58">
            <w:pPr>
              <w:pStyle w:val="TAC"/>
              <w:rPr>
                <w:ins w:id="2207" w:author="Ericsson" w:date="2022-08-30T14:08:00Z"/>
                <w:rFonts w:cs="Arial"/>
                <w:szCs w:val="18"/>
              </w:rPr>
            </w:pPr>
            <w:ins w:id="2208" w:author="Ericsson" w:date="2022-08-30T14:08:00Z">
              <w:r w:rsidRPr="00227452">
                <w:rPr>
                  <w:rFonts w:cs="Arial"/>
                  <w:szCs w:val="18"/>
                </w:rPr>
                <w:t>CA_n257G</w:t>
              </w:r>
            </w:ins>
          </w:p>
          <w:p w14:paraId="3AB6D8CC" w14:textId="77777777" w:rsidR="00DE3D58" w:rsidRPr="00227452" w:rsidRDefault="00DE3D58" w:rsidP="00DE3D58">
            <w:pPr>
              <w:pStyle w:val="TAC"/>
              <w:rPr>
                <w:ins w:id="2209" w:author="Ericsson" w:date="2022-08-30T14:08:00Z"/>
                <w:rFonts w:cs="Arial"/>
                <w:szCs w:val="18"/>
                <w:lang w:eastAsia="zh-CN"/>
              </w:rPr>
            </w:pPr>
            <w:ins w:id="2210" w:author="Ericsson" w:date="2022-08-30T14:08:00Z">
              <w:r w:rsidRPr="00227452">
                <w:rPr>
                  <w:rFonts w:cs="Arial"/>
                  <w:szCs w:val="18"/>
                </w:rPr>
                <w:t>CA_n259G</w:t>
              </w:r>
              <w:r w:rsidRPr="00227452">
                <w:rPr>
                  <w:rFonts w:cs="Arial"/>
                  <w:szCs w:val="18"/>
                  <w:lang w:eastAsia="zh-CN"/>
                </w:rPr>
                <w:t xml:space="preserve"> </w:t>
              </w:r>
            </w:ins>
          </w:p>
          <w:p w14:paraId="13A7D710" w14:textId="77777777" w:rsidR="00DE3D58" w:rsidRPr="00227452" w:rsidRDefault="00DE3D58" w:rsidP="00DE3D58">
            <w:pPr>
              <w:pStyle w:val="TAL"/>
              <w:jc w:val="center"/>
              <w:rPr>
                <w:ins w:id="2211" w:author="Ericsson" w:date="2022-08-30T14:08:00Z"/>
                <w:rFonts w:cs="Arial"/>
                <w:szCs w:val="18"/>
                <w:lang w:eastAsia="zh-CN"/>
              </w:rPr>
            </w:pPr>
            <w:ins w:id="2212" w:author="Ericsson" w:date="2022-08-30T14:08:00Z">
              <w:r w:rsidRPr="00227452">
                <w:rPr>
                  <w:rFonts w:cs="Arial"/>
                  <w:szCs w:val="18"/>
                  <w:lang w:eastAsia="zh-CN"/>
                </w:rPr>
                <w:t>CA_n77A-n79A</w:t>
              </w:r>
            </w:ins>
          </w:p>
          <w:p w14:paraId="28F24932" w14:textId="77777777" w:rsidR="00DE3D58" w:rsidRPr="00227452" w:rsidRDefault="00DE3D58" w:rsidP="00DE3D58">
            <w:pPr>
              <w:pStyle w:val="TAL"/>
              <w:jc w:val="center"/>
              <w:rPr>
                <w:ins w:id="2213" w:author="Ericsson" w:date="2022-08-30T14:08:00Z"/>
                <w:rFonts w:cs="Arial"/>
                <w:szCs w:val="18"/>
                <w:lang w:eastAsia="zh-CN"/>
              </w:rPr>
            </w:pPr>
            <w:ins w:id="2214" w:author="Ericsson" w:date="2022-08-30T14:08:00Z">
              <w:r w:rsidRPr="00227452">
                <w:rPr>
                  <w:rFonts w:cs="Arial"/>
                  <w:szCs w:val="18"/>
                  <w:lang w:eastAsia="zh-CN"/>
                </w:rPr>
                <w:t>CA_n77A-n257A</w:t>
              </w:r>
            </w:ins>
          </w:p>
          <w:p w14:paraId="71EEC878" w14:textId="77777777" w:rsidR="00DE3D58" w:rsidRPr="00227452" w:rsidRDefault="00DE3D58" w:rsidP="00DE3D58">
            <w:pPr>
              <w:pStyle w:val="TAL"/>
              <w:jc w:val="center"/>
              <w:rPr>
                <w:ins w:id="2215" w:author="Ericsson" w:date="2022-08-30T14:08:00Z"/>
                <w:rFonts w:cs="Arial"/>
                <w:szCs w:val="18"/>
                <w:lang w:eastAsia="zh-CN"/>
              </w:rPr>
            </w:pPr>
            <w:ins w:id="2216" w:author="Ericsson" w:date="2022-08-30T14:08:00Z">
              <w:r w:rsidRPr="00227452">
                <w:rPr>
                  <w:rFonts w:cs="Arial"/>
                  <w:szCs w:val="18"/>
                  <w:lang w:eastAsia="zh-CN"/>
                </w:rPr>
                <w:t>CA_n77A-n257G</w:t>
              </w:r>
            </w:ins>
          </w:p>
          <w:p w14:paraId="708DA478" w14:textId="77777777" w:rsidR="00DE3D58" w:rsidRPr="00227452" w:rsidRDefault="00DE3D58" w:rsidP="00DE3D58">
            <w:pPr>
              <w:pStyle w:val="TAL"/>
              <w:jc w:val="center"/>
              <w:rPr>
                <w:ins w:id="2217" w:author="Ericsson" w:date="2022-08-30T14:08:00Z"/>
                <w:rFonts w:cs="Arial"/>
                <w:szCs w:val="18"/>
                <w:lang w:eastAsia="zh-CN"/>
              </w:rPr>
            </w:pPr>
            <w:ins w:id="2218" w:author="Ericsson" w:date="2022-08-30T14:08:00Z">
              <w:r w:rsidRPr="00227452">
                <w:rPr>
                  <w:rFonts w:cs="Arial"/>
                  <w:szCs w:val="18"/>
                  <w:lang w:eastAsia="zh-CN"/>
                </w:rPr>
                <w:t>CA_n77A-n259A</w:t>
              </w:r>
            </w:ins>
          </w:p>
          <w:p w14:paraId="04EB799F" w14:textId="77777777" w:rsidR="00DE3D58" w:rsidRPr="00227452" w:rsidRDefault="00DE3D58" w:rsidP="00DE3D58">
            <w:pPr>
              <w:pStyle w:val="TAL"/>
              <w:jc w:val="center"/>
              <w:rPr>
                <w:ins w:id="2219" w:author="Ericsson" w:date="2022-08-30T14:08:00Z"/>
                <w:rFonts w:cs="Arial"/>
                <w:szCs w:val="18"/>
                <w:lang w:eastAsia="zh-CN"/>
              </w:rPr>
            </w:pPr>
            <w:ins w:id="2220" w:author="Ericsson" w:date="2022-08-30T14:08:00Z">
              <w:r w:rsidRPr="00227452">
                <w:rPr>
                  <w:rFonts w:cs="Arial"/>
                  <w:szCs w:val="18"/>
                  <w:lang w:eastAsia="zh-CN"/>
                </w:rPr>
                <w:t>CA_n77A-n259G</w:t>
              </w:r>
            </w:ins>
          </w:p>
          <w:p w14:paraId="58A57D23" w14:textId="77777777" w:rsidR="00DE3D58" w:rsidRPr="00227452" w:rsidRDefault="00DE3D58" w:rsidP="00DE3D58">
            <w:pPr>
              <w:pStyle w:val="TAL"/>
              <w:jc w:val="center"/>
              <w:rPr>
                <w:ins w:id="2221" w:author="Ericsson" w:date="2022-08-30T14:08:00Z"/>
                <w:rFonts w:cs="Arial"/>
                <w:szCs w:val="18"/>
                <w:lang w:eastAsia="zh-CN"/>
              </w:rPr>
            </w:pPr>
            <w:ins w:id="2222" w:author="Ericsson" w:date="2022-08-30T14:08:00Z">
              <w:r w:rsidRPr="00227452">
                <w:rPr>
                  <w:rFonts w:cs="Arial"/>
                  <w:szCs w:val="18"/>
                  <w:lang w:eastAsia="zh-CN"/>
                </w:rPr>
                <w:t>CA_n79A-n257A</w:t>
              </w:r>
            </w:ins>
          </w:p>
          <w:p w14:paraId="5FBE8047" w14:textId="77777777" w:rsidR="00DE3D58" w:rsidRPr="00227452" w:rsidRDefault="00DE3D58" w:rsidP="00DE3D58">
            <w:pPr>
              <w:pStyle w:val="TAL"/>
              <w:jc w:val="center"/>
              <w:rPr>
                <w:ins w:id="2223" w:author="Ericsson" w:date="2022-08-30T14:08:00Z"/>
                <w:rFonts w:cs="Arial"/>
                <w:szCs w:val="18"/>
                <w:lang w:eastAsia="zh-CN"/>
              </w:rPr>
            </w:pPr>
            <w:ins w:id="2224" w:author="Ericsson" w:date="2022-08-30T14:08:00Z">
              <w:r w:rsidRPr="00227452">
                <w:rPr>
                  <w:rFonts w:cs="Arial"/>
                  <w:szCs w:val="18"/>
                  <w:lang w:eastAsia="zh-CN"/>
                </w:rPr>
                <w:t>CA_n79A-n257G</w:t>
              </w:r>
            </w:ins>
          </w:p>
          <w:p w14:paraId="2A4C1875" w14:textId="77777777" w:rsidR="00DE3D58" w:rsidRPr="00227452" w:rsidRDefault="00DE3D58" w:rsidP="00DE3D58">
            <w:pPr>
              <w:pStyle w:val="TAL"/>
              <w:jc w:val="center"/>
              <w:rPr>
                <w:ins w:id="2225" w:author="Ericsson" w:date="2022-08-30T14:08:00Z"/>
                <w:rFonts w:cs="Arial"/>
                <w:szCs w:val="18"/>
                <w:lang w:eastAsia="zh-CN"/>
              </w:rPr>
            </w:pPr>
            <w:ins w:id="2226" w:author="Ericsson" w:date="2022-08-30T14:08:00Z">
              <w:r w:rsidRPr="00227452">
                <w:rPr>
                  <w:rFonts w:cs="Arial"/>
                  <w:szCs w:val="18"/>
                  <w:lang w:eastAsia="zh-CN"/>
                </w:rPr>
                <w:t>CA_n79A-n259A</w:t>
              </w:r>
            </w:ins>
          </w:p>
          <w:p w14:paraId="1B6D6D9C" w14:textId="4453133A" w:rsidR="00DE3D58" w:rsidRDefault="00DE3D58" w:rsidP="00DE3D58">
            <w:pPr>
              <w:keepNext/>
              <w:keepLines/>
              <w:spacing w:after="0"/>
              <w:jc w:val="center"/>
              <w:rPr>
                <w:ins w:id="2227" w:author="Ericsson" w:date="2022-08-30T14:05:00Z"/>
                <w:rFonts w:ascii="Arial" w:hAnsi="Arial" w:cs="Arial"/>
                <w:sz w:val="18"/>
                <w:szCs w:val="18"/>
              </w:rPr>
            </w:pPr>
            <w:ins w:id="2228" w:author="Ericsson" w:date="2022-08-30T14:0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012A880" w14:textId="42155FED" w:rsidR="00DE3D58" w:rsidRPr="00227452" w:rsidRDefault="00DE3D58" w:rsidP="00DE3D58">
            <w:pPr>
              <w:keepNext/>
              <w:keepLines/>
              <w:spacing w:after="0"/>
              <w:jc w:val="center"/>
              <w:rPr>
                <w:ins w:id="2229" w:author="Ericsson" w:date="2022-08-30T14:05:00Z"/>
                <w:rFonts w:ascii="Arial" w:hAnsi="Arial" w:cs="Arial"/>
                <w:sz w:val="18"/>
                <w:szCs w:val="18"/>
              </w:rPr>
            </w:pPr>
            <w:ins w:id="2230"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6D7247E" w14:textId="490DE85B" w:rsidR="00DE3D58" w:rsidRPr="00227452" w:rsidRDefault="00DE3D58" w:rsidP="00DE3D58">
            <w:pPr>
              <w:keepNext/>
              <w:keepLines/>
              <w:spacing w:after="0"/>
              <w:jc w:val="center"/>
              <w:rPr>
                <w:ins w:id="2231" w:author="Ericsson" w:date="2022-08-30T14:05:00Z"/>
                <w:rFonts w:ascii="Arial" w:hAnsi="Arial" w:cs="Arial"/>
                <w:sz w:val="18"/>
                <w:szCs w:val="18"/>
                <w:lang w:val="en-US" w:bidi="ar"/>
              </w:rPr>
            </w:pPr>
            <w:ins w:id="2232"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69FE87D" w14:textId="3597BC0F" w:rsidR="00DE3D58" w:rsidRDefault="00DE3D58" w:rsidP="00DE3D58">
            <w:pPr>
              <w:keepNext/>
              <w:keepLines/>
              <w:spacing w:after="0"/>
              <w:jc w:val="center"/>
              <w:rPr>
                <w:ins w:id="2233" w:author="Ericsson" w:date="2022-08-30T14:05:00Z"/>
                <w:rFonts w:ascii="Arial" w:hAnsi="Arial" w:cs="Arial"/>
                <w:sz w:val="18"/>
                <w:szCs w:val="18"/>
              </w:rPr>
            </w:pPr>
            <w:ins w:id="2234" w:author="Ericsson" w:date="2022-08-30T14:08:00Z">
              <w:r w:rsidRPr="00227452">
                <w:rPr>
                  <w:rFonts w:ascii="Arial" w:hAnsi="Arial" w:cs="Arial"/>
                  <w:sz w:val="18"/>
                  <w:szCs w:val="18"/>
                  <w:lang w:eastAsia="zh-CN"/>
                </w:rPr>
                <w:t>0</w:t>
              </w:r>
            </w:ins>
          </w:p>
        </w:tc>
      </w:tr>
      <w:tr w:rsidR="00DE3D58" w14:paraId="6D06AAE8" w14:textId="77777777" w:rsidTr="00DE3D58">
        <w:trPr>
          <w:trHeight w:val="187"/>
          <w:jc w:val="center"/>
          <w:ins w:id="2235" w:author="Ericsson" w:date="2022-08-30T14:05:00Z"/>
        </w:trPr>
        <w:tc>
          <w:tcPr>
            <w:tcW w:w="2535" w:type="dxa"/>
            <w:tcBorders>
              <w:top w:val="nil"/>
              <w:left w:val="single" w:sz="4" w:space="0" w:color="auto"/>
              <w:bottom w:val="nil"/>
              <w:right w:val="single" w:sz="4" w:space="0" w:color="auto"/>
            </w:tcBorders>
            <w:vAlign w:val="center"/>
          </w:tcPr>
          <w:p w14:paraId="300CABB7" w14:textId="77777777" w:rsidR="00DE3D58" w:rsidRDefault="00DE3D58" w:rsidP="00DE3D58">
            <w:pPr>
              <w:keepNext/>
              <w:keepLines/>
              <w:spacing w:after="0"/>
              <w:jc w:val="center"/>
              <w:rPr>
                <w:ins w:id="2236"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1245EDF" w14:textId="77777777" w:rsidR="00DE3D58" w:rsidRDefault="00DE3D58" w:rsidP="00DE3D58">
            <w:pPr>
              <w:keepNext/>
              <w:keepLines/>
              <w:spacing w:after="0"/>
              <w:jc w:val="center"/>
              <w:rPr>
                <w:ins w:id="2237"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589796" w14:textId="19164C7D" w:rsidR="00DE3D58" w:rsidRPr="00227452" w:rsidRDefault="00DE3D58" w:rsidP="00DE3D58">
            <w:pPr>
              <w:keepNext/>
              <w:keepLines/>
              <w:spacing w:after="0"/>
              <w:jc w:val="center"/>
              <w:rPr>
                <w:ins w:id="2238" w:author="Ericsson" w:date="2022-08-30T14:05:00Z"/>
                <w:rFonts w:ascii="Arial" w:hAnsi="Arial" w:cs="Arial"/>
                <w:sz w:val="18"/>
                <w:szCs w:val="18"/>
              </w:rPr>
            </w:pPr>
            <w:ins w:id="2239"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0BC11A9" w14:textId="0781245E" w:rsidR="00DE3D58" w:rsidRPr="00227452" w:rsidRDefault="00DE3D58" w:rsidP="00DE3D58">
            <w:pPr>
              <w:keepNext/>
              <w:keepLines/>
              <w:spacing w:after="0"/>
              <w:jc w:val="center"/>
              <w:rPr>
                <w:ins w:id="2240" w:author="Ericsson" w:date="2022-08-30T14:05:00Z"/>
                <w:rFonts w:ascii="Arial" w:hAnsi="Arial" w:cs="Arial"/>
                <w:sz w:val="18"/>
                <w:szCs w:val="18"/>
                <w:lang w:val="en-US" w:bidi="ar"/>
              </w:rPr>
            </w:pPr>
            <w:ins w:id="2241"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9FE54C4" w14:textId="77777777" w:rsidR="00DE3D58" w:rsidRDefault="00DE3D58" w:rsidP="00DE3D58">
            <w:pPr>
              <w:keepNext/>
              <w:keepLines/>
              <w:spacing w:after="0"/>
              <w:jc w:val="center"/>
              <w:rPr>
                <w:ins w:id="2242" w:author="Ericsson" w:date="2022-08-30T14:05:00Z"/>
                <w:rFonts w:ascii="Arial" w:hAnsi="Arial" w:cs="Arial"/>
                <w:sz w:val="18"/>
                <w:szCs w:val="18"/>
              </w:rPr>
            </w:pPr>
          </w:p>
        </w:tc>
      </w:tr>
      <w:tr w:rsidR="00DE3D58" w14:paraId="48BD7C98" w14:textId="77777777" w:rsidTr="00DE3D58">
        <w:trPr>
          <w:trHeight w:val="187"/>
          <w:jc w:val="center"/>
          <w:ins w:id="2243" w:author="Ericsson" w:date="2022-08-30T14:05:00Z"/>
        </w:trPr>
        <w:tc>
          <w:tcPr>
            <w:tcW w:w="2535" w:type="dxa"/>
            <w:tcBorders>
              <w:top w:val="nil"/>
              <w:left w:val="single" w:sz="4" w:space="0" w:color="auto"/>
              <w:bottom w:val="nil"/>
              <w:right w:val="single" w:sz="4" w:space="0" w:color="auto"/>
            </w:tcBorders>
            <w:vAlign w:val="center"/>
          </w:tcPr>
          <w:p w14:paraId="33D77FF7" w14:textId="77777777" w:rsidR="00DE3D58" w:rsidRDefault="00DE3D58" w:rsidP="00DE3D58">
            <w:pPr>
              <w:keepNext/>
              <w:keepLines/>
              <w:spacing w:after="0"/>
              <w:jc w:val="center"/>
              <w:rPr>
                <w:ins w:id="224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D54FFF8" w14:textId="77777777" w:rsidR="00DE3D58" w:rsidRDefault="00DE3D58" w:rsidP="00DE3D58">
            <w:pPr>
              <w:keepNext/>
              <w:keepLines/>
              <w:spacing w:after="0"/>
              <w:jc w:val="center"/>
              <w:rPr>
                <w:ins w:id="224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ECB3BE" w14:textId="005CCC2C" w:rsidR="00DE3D58" w:rsidRPr="00227452" w:rsidRDefault="00DE3D58" w:rsidP="00DE3D58">
            <w:pPr>
              <w:keepNext/>
              <w:keepLines/>
              <w:spacing w:after="0"/>
              <w:jc w:val="center"/>
              <w:rPr>
                <w:ins w:id="2246" w:author="Ericsson" w:date="2022-08-30T14:05:00Z"/>
                <w:rFonts w:ascii="Arial" w:hAnsi="Arial" w:cs="Arial"/>
                <w:sz w:val="18"/>
                <w:szCs w:val="18"/>
              </w:rPr>
            </w:pPr>
            <w:ins w:id="2247"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3B87A88" w14:textId="031152EF" w:rsidR="00DE3D58" w:rsidRPr="00227452" w:rsidRDefault="00DE3D58" w:rsidP="00DE3D58">
            <w:pPr>
              <w:keepNext/>
              <w:keepLines/>
              <w:spacing w:after="0"/>
              <w:jc w:val="center"/>
              <w:rPr>
                <w:ins w:id="2248" w:author="Ericsson" w:date="2022-08-30T14:05:00Z"/>
                <w:rFonts w:ascii="Arial" w:hAnsi="Arial" w:cs="Arial"/>
                <w:sz w:val="18"/>
                <w:szCs w:val="18"/>
                <w:lang w:val="en-US" w:bidi="ar"/>
              </w:rPr>
            </w:pPr>
            <w:ins w:id="2249"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7418CA6" w14:textId="77777777" w:rsidR="00DE3D58" w:rsidRDefault="00DE3D58" w:rsidP="00DE3D58">
            <w:pPr>
              <w:keepNext/>
              <w:keepLines/>
              <w:spacing w:after="0"/>
              <w:jc w:val="center"/>
              <w:rPr>
                <w:ins w:id="2250" w:author="Ericsson" w:date="2022-08-30T14:05:00Z"/>
                <w:rFonts w:ascii="Arial" w:hAnsi="Arial" w:cs="Arial"/>
                <w:sz w:val="18"/>
                <w:szCs w:val="18"/>
              </w:rPr>
            </w:pPr>
          </w:p>
        </w:tc>
      </w:tr>
      <w:tr w:rsidR="00DE3D58" w14:paraId="5AEF8CEE" w14:textId="77777777" w:rsidTr="00DE3D58">
        <w:trPr>
          <w:trHeight w:val="187"/>
          <w:jc w:val="center"/>
          <w:ins w:id="2251" w:author="Ericsson" w:date="2022-08-30T14:05:00Z"/>
        </w:trPr>
        <w:tc>
          <w:tcPr>
            <w:tcW w:w="2535" w:type="dxa"/>
            <w:tcBorders>
              <w:top w:val="nil"/>
              <w:left w:val="single" w:sz="4" w:space="0" w:color="auto"/>
              <w:bottom w:val="single" w:sz="4" w:space="0" w:color="auto"/>
              <w:right w:val="single" w:sz="4" w:space="0" w:color="auto"/>
            </w:tcBorders>
            <w:vAlign w:val="center"/>
          </w:tcPr>
          <w:p w14:paraId="2861A737" w14:textId="77777777" w:rsidR="00DE3D58" w:rsidRDefault="00DE3D58" w:rsidP="00DE3D58">
            <w:pPr>
              <w:keepNext/>
              <w:keepLines/>
              <w:spacing w:after="0"/>
              <w:jc w:val="center"/>
              <w:rPr>
                <w:ins w:id="2252"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558B435" w14:textId="77777777" w:rsidR="00DE3D58" w:rsidRDefault="00DE3D58" w:rsidP="00DE3D58">
            <w:pPr>
              <w:keepNext/>
              <w:keepLines/>
              <w:spacing w:after="0"/>
              <w:jc w:val="center"/>
              <w:rPr>
                <w:ins w:id="225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063D2D" w14:textId="4AA74EFA" w:rsidR="00DE3D58" w:rsidRPr="00227452" w:rsidRDefault="00DE3D58" w:rsidP="00DE3D58">
            <w:pPr>
              <w:keepNext/>
              <w:keepLines/>
              <w:spacing w:after="0"/>
              <w:jc w:val="center"/>
              <w:rPr>
                <w:ins w:id="2254" w:author="Ericsson" w:date="2022-08-30T14:05:00Z"/>
                <w:rFonts w:ascii="Arial" w:hAnsi="Arial" w:cs="Arial"/>
                <w:sz w:val="18"/>
                <w:szCs w:val="18"/>
              </w:rPr>
            </w:pPr>
            <w:ins w:id="2255"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565E514" w14:textId="0F8D9EDC" w:rsidR="00DE3D58" w:rsidRPr="00227452" w:rsidRDefault="00DE3D58" w:rsidP="00DE3D58">
            <w:pPr>
              <w:keepNext/>
              <w:keepLines/>
              <w:spacing w:after="0"/>
              <w:jc w:val="center"/>
              <w:rPr>
                <w:ins w:id="2256" w:author="Ericsson" w:date="2022-08-30T14:05:00Z"/>
                <w:rFonts w:ascii="Arial" w:hAnsi="Arial" w:cs="Arial"/>
                <w:sz w:val="18"/>
                <w:szCs w:val="18"/>
                <w:lang w:val="en-US" w:bidi="ar"/>
              </w:rPr>
            </w:pPr>
            <w:ins w:id="2257" w:author="Ericsson" w:date="2022-08-30T14:0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7112024F" w14:textId="77777777" w:rsidR="00DE3D58" w:rsidRDefault="00DE3D58" w:rsidP="00DE3D58">
            <w:pPr>
              <w:keepNext/>
              <w:keepLines/>
              <w:spacing w:after="0"/>
              <w:jc w:val="center"/>
              <w:rPr>
                <w:ins w:id="2258" w:author="Ericsson" w:date="2022-08-30T14:05:00Z"/>
                <w:rFonts w:ascii="Arial" w:hAnsi="Arial" w:cs="Arial"/>
                <w:sz w:val="18"/>
                <w:szCs w:val="18"/>
              </w:rPr>
            </w:pPr>
          </w:p>
        </w:tc>
      </w:tr>
      <w:tr w:rsidR="00DE3D58" w14:paraId="51F31615" w14:textId="77777777" w:rsidTr="00DE3D58">
        <w:trPr>
          <w:trHeight w:val="187"/>
          <w:jc w:val="center"/>
          <w:ins w:id="2259" w:author="Ericsson" w:date="2022-08-30T14:05:00Z"/>
        </w:trPr>
        <w:tc>
          <w:tcPr>
            <w:tcW w:w="2535" w:type="dxa"/>
            <w:tcBorders>
              <w:top w:val="single" w:sz="4" w:space="0" w:color="auto"/>
              <w:left w:val="single" w:sz="4" w:space="0" w:color="auto"/>
              <w:bottom w:val="nil"/>
              <w:right w:val="single" w:sz="4" w:space="0" w:color="auto"/>
            </w:tcBorders>
            <w:vAlign w:val="center"/>
          </w:tcPr>
          <w:p w14:paraId="24779C6F" w14:textId="47140D80" w:rsidR="00DE3D58" w:rsidRDefault="00DE3D58" w:rsidP="00DE3D58">
            <w:pPr>
              <w:keepNext/>
              <w:keepLines/>
              <w:spacing w:after="0"/>
              <w:jc w:val="center"/>
              <w:rPr>
                <w:ins w:id="2260" w:author="Ericsson" w:date="2022-08-30T14:05:00Z"/>
                <w:rFonts w:ascii="Arial" w:hAnsi="Arial" w:cs="Arial"/>
                <w:sz w:val="18"/>
                <w:szCs w:val="18"/>
              </w:rPr>
            </w:pPr>
            <w:ins w:id="2261"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6756CE73" w14:textId="77777777" w:rsidR="00DE3D58" w:rsidRPr="00227452" w:rsidRDefault="00DE3D58" w:rsidP="00DE3D58">
            <w:pPr>
              <w:pStyle w:val="TAC"/>
              <w:rPr>
                <w:ins w:id="2262" w:author="Ericsson" w:date="2022-08-30T14:08:00Z"/>
                <w:rFonts w:cs="Arial"/>
                <w:szCs w:val="18"/>
              </w:rPr>
            </w:pPr>
            <w:ins w:id="2263" w:author="Ericsson" w:date="2022-08-30T14:08:00Z">
              <w:r w:rsidRPr="00227452">
                <w:rPr>
                  <w:rFonts w:cs="Arial"/>
                  <w:szCs w:val="18"/>
                </w:rPr>
                <w:t>CA_n257G</w:t>
              </w:r>
            </w:ins>
          </w:p>
          <w:p w14:paraId="083B01A6" w14:textId="77777777" w:rsidR="00DE3D58" w:rsidRPr="00227452" w:rsidRDefault="00DE3D58" w:rsidP="00DE3D58">
            <w:pPr>
              <w:pStyle w:val="TAC"/>
              <w:rPr>
                <w:ins w:id="2264" w:author="Ericsson" w:date="2022-08-30T14:08:00Z"/>
                <w:rFonts w:cs="Arial"/>
                <w:szCs w:val="18"/>
              </w:rPr>
            </w:pPr>
            <w:ins w:id="2265" w:author="Ericsson" w:date="2022-08-30T14:08:00Z">
              <w:r w:rsidRPr="00227452">
                <w:rPr>
                  <w:rFonts w:cs="Arial"/>
                  <w:szCs w:val="18"/>
                </w:rPr>
                <w:t>CA_n259G</w:t>
              </w:r>
            </w:ins>
          </w:p>
          <w:p w14:paraId="5ABAF80C" w14:textId="77777777" w:rsidR="00DE3D58" w:rsidRPr="00227452" w:rsidRDefault="00DE3D58" w:rsidP="00DE3D58">
            <w:pPr>
              <w:pStyle w:val="TAC"/>
              <w:rPr>
                <w:ins w:id="2266" w:author="Ericsson" w:date="2022-08-30T14:08:00Z"/>
                <w:rFonts w:cs="Arial"/>
                <w:szCs w:val="18"/>
                <w:lang w:eastAsia="zh-CN"/>
              </w:rPr>
            </w:pPr>
            <w:ins w:id="2267" w:author="Ericsson" w:date="2022-08-30T14:08:00Z">
              <w:r w:rsidRPr="00227452">
                <w:rPr>
                  <w:rFonts w:cs="Arial"/>
                  <w:szCs w:val="18"/>
                </w:rPr>
                <w:t>CA_n259H</w:t>
              </w:r>
              <w:r w:rsidRPr="00227452">
                <w:rPr>
                  <w:rFonts w:cs="Arial"/>
                  <w:szCs w:val="18"/>
                  <w:lang w:eastAsia="zh-CN"/>
                </w:rPr>
                <w:t xml:space="preserve"> </w:t>
              </w:r>
            </w:ins>
          </w:p>
          <w:p w14:paraId="51CACDC8" w14:textId="77777777" w:rsidR="00DE3D58" w:rsidRPr="00227452" w:rsidRDefault="00DE3D58" w:rsidP="00DE3D58">
            <w:pPr>
              <w:pStyle w:val="TAL"/>
              <w:jc w:val="center"/>
              <w:rPr>
                <w:ins w:id="2268" w:author="Ericsson" w:date="2022-08-30T14:08:00Z"/>
                <w:rFonts w:cs="Arial"/>
                <w:szCs w:val="18"/>
                <w:lang w:eastAsia="zh-CN"/>
              </w:rPr>
            </w:pPr>
            <w:ins w:id="2269" w:author="Ericsson" w:date="2022-08-30T14:08:00Z">
              <w:r w:rsidRPr="00227452">
                <w:rPr>
                  <w:rFonts w:cs="Arial"/>
                  <w:szCs w:val="18"/>
                  <w:lang w:eastAsia="zh-CN"/>
                </w:rPr>
                <w:t>CA_n77A-n79A</w:t>
              </w:r>
            </w:ins>
          </w:p>
          <w:p w14:paraId="6C45614C" w14:textId="77777777" w:rsidR="00DE3D58" w:rsidRPr="00227452" w:rsidRDefault="00DE3D58" w:rsidP="00DE3D58">
            <w:pPr>
              <w:pStyle w:val="TAL"/>
              <w:jc w:val="center"/>
              <w:rPr>
                <w:ins w:id="2270" w:author="Ericsson" w:date="2022-08-30T14:08:00Z"/>
                <w:rFonts w:cs="Arial"/>
                <w:szCs w:val="18"/>
                <w:lang w:eastAsia="zh-CN"/>
              </w:rPr>
            </w:pPr>
            <w:ins w:id="2271" w:author="Ericsson" w:date="2022-08-30T14:08:00Z">
              <w:r w:rsidRPr="00227452">
                <w:rPr>
                  <w:rFonts w:cs="Arial"/>
                  <w:szCs w:val="18"/>
                  <w:lang w:eastAsia="zh-CN"/>
                </w:rPr>
                <w:t>CA_n77A-n257A</w:t>
              </w:r>
            </w:ins>
          </w:p>
          <w:p w14:paraId="3CB2932D" w14:textId="77777777" w:rsidR="00DE3D58" w:rsidRPr="00227452" w:rsidRDefault="00DE3D58" w:rsidP="00DE3D58">
            <w:pPr>
              <w:pStyle w:val="TAL"/>
              <w:jc w:val="center"/>
              <w:rPr>
                <w:ins w:id="2272" w:author="Ericsson" w:date="2022-08-30T14:08:00Z"/>
                <w:rFonts w:cs="Arial"/>
                <w:szCs w:val="18"/>
                <w:lang w:eastAsia="zh-CN"/>
              </w:rPr>
            </w:pPr>
            <w:ins w:id="2273" w:author="Ericsson" w:date="2022-08-30T14:08:00Z">
              <w:r w:rsidRPr="00227452">
                <w:rPr>
                  <w:rFonts w:cs="Arial"/>
                  <w:szCs w:val="18"/>
                  <w:lang w:eastAsia="zh-CN"/>
                </w:rPr>
                <w:t>CA_n77A-n257G</w:t>
              </w:r>
            </w:ins>
          </w:p>
          <w:p w14:paraId="29C4F4D9" w14:textId="77777777" w:rsidR="00DE3D58" w:rsidRPr="00227452" w:rsidRDefault="00DE3D58" w:rsidP="00DE3D58">
            <w:pPr>
              <w:pStyle w:val="TAL"/>
              <w:jc w:val="center"/>
              <w:rPr>
                <w:ins w:id="2274" w:author="Ericsson" w:date="2022-08-30T14:08:00Z"/>
                <w:rFonts w:cs="Arial"/>
                <w:szCs w:val="18"/>
                <w:lang w:eastAsia="zh-CN"/>
              </w:rPr>
            </w:pPr>
            <w:ins w:id="2275" w:author="Ericsson" w:date="2022-08-30T14:08:00Z">
              <w:r w:rsidRPr="00227452">
                <w:rPr>
                  <w:rFonts w:cs="Arial"/>
                  <w:szCs w:val="18"/>
                  <w:lang w:eastAsia="zh-CN"/>
                </w:rPr>
                <w:t>CA_n77A-n259A</w:t>
              </w:r>
            </w:ins>
          </w:p>
          <w:p w14:paraId="03F1F7F6" w14:textId="77777777" w:rsidR="00DE3D58" w:rsidRPr="00227452" w:rsidRDefault="00DE3D58" w:rsidP="00DE3D58">
            <w:pPr>
              <w:pStyle w:val="TAL"/>
              <w:jc w:val="center"/>
              <w:rPr>
                <w:ins w:id="2276" w:author="Ericsson" w:date="2022-08-30T14:08:00Z"/>
                <w:rFonts w:cs="Arial"/>
                <w:szCs w:val="18"/>
                <w:lang w:eastAsia="zh-CN"/>
              </w:rPr>
            </w:pPr>
            <w:ins w:id="2277" w:author="Ericsson" w:date="2022-08-30T14:08:00Z">
              <w:r w:rsidRPr="00227452">
                <w:rPr>
                  <w:rFonts w:cs="Arial"/>
                  <w:szCs w:val="18"/>
                  <w:lang w:eastAsia="zh-CN"/>
                </w:rPr>
                <w:t>CA_n77A-n259G</w:t>
              </w:r>
            </w:ins>
          </w:p>
          <w:p w14:paraId="74C244A6" w14:textId="77777777" w:rsidR="00DE3D58" w:rsidRPr="00227452" w:rsidRDefault="00DE3D58" w:rsidP="00DE3D58">
            <w:pPr>
              <w:pStyle w:val="TAL"/>
              <w:jc w:val="center"/>
              <w:rPr>
                <w:ins w:id="2278" w:author="Ericsson" w:date="2022-08-30T14:08:00Z"/>
                <w:rFonts w:cs="Arial"/>
                <w:szCs w:val="18"/>
                <w:lang w:eastAsia="zh-CN"/>
              </w:rPr>
            </w:pPr>
            <w:ins w:id="2279" w:author="Ericsson" w:date="2022-08-30T14:08:00Z">
              <w:r w:rsidRPr="00227452">
                <w:rPr>
                  <w:rFonts w:cs="Arial"/>
                  <w:szCs w:val="18"/>
                  <w:lang w:eastAsia="zh-CN"/>
                </w:rPr>
                <w:t>CA_n77A-n259H</w:t>
              </w:r>
            </w:ins>
          </w:p>
          <w:p w14:paraId="5BD07B8E" w14:textId="77777777" w:rsidR="00DE3D58" w:rsidRPr="00227452" w:rsidRDefault="00DE3D58" w:rsidP="00DE3D58">
            <w:pPr>
              <w:pStyle w:val="TAL"/>
              <w:jc w:val="center"/>
              <w:rPr>
                <w:ins w:id="2280" w:author="Ericsson" w:date="2022-08-30T14:08:00Z"/>
                <w:rFonts w:cs="Arial"/>
                <w:szCs w:val="18"/>
                <w:lang w:eastAsia="zh-CN"/>
              </w:rPr>
            </w:pPr>
            <w:ins w:id="2281" w:author="Ericsson" w:date="2022-08-30T14:08:00Z">
              <w:r w:rsidRPr="00227452">
                <w:rPr>
                  <w:rFonts w:cs="Arial"/>
                  <w:szCs w:val="18"/>
                  <w:lang w:eastAsia="zh-CN"/>
                </w:rPr>
                <w:t>CA_n79A-n257A</w:t>
              </w:r>
            </w:ins>
          </w:p>
          <w:p w14:paraId="6820DC1D" w14:textId="77777777" w:rsidR="00DE3D58" w:rsidRPr="00227452" w:rsidRDefault="00DE3D58" w:rsidP="00DE3D58">
            <w:pPr>
              <w:pStyle w:val="TAL"/>
              <w:jc w:val="center"/>
              <w:rPr>
                <w:ins w:id="2282" w:author="Ericsson" w:date="2022-08-30T14:08:00Z"/>
                <w:rFonts w:cs="Arial"/>
                <w:szCs w:val="18"/>
                <w:lang w:eastAsia="zh-CN"/>
              </w:rPr>
            </w:pPr>
            <w:ins w:id="2283" w:author="Ericsson" w:date="2022-08-30T14:08:00Z">
              <w:r w:rsidRPr="00227452">
                <w:rPr>
                  <w:rFonts w:cs="Arial"/>
                  <w:szCs w:val="18"/>
                  <w:lang w:eastAsia="zh-CN"/>
                </w:rPr>
                <w:t>CA_n79A-n257G</w:t>
              </w:r>
            </w:ins>
          </w:p>
          <w:p w14:paraId="4FA92318" w14:textId="77777777" w:rsidR="00DE3D58" w:rsidRPr="00227452" w:rsidRDefault="00DE3D58" w:rsidP="00DE3D58">
            <w:pPr>
              <w:pStyle w:val="TAL"/>
              <w:jc w:val="center"/>
              <w:rPr>
                <w:ins w:id="2284" w:author="Ericsson" w:date="2022-08-30T14:08:00Z"/>
                <w:rFonts w:cs="Arial"/>
                <w:szCs w:val="18"/>
                <w:lang w:eastAsia="zh-CN"/>
              </w:rPr>
            </w:pPr>
            <w:ins w:id="2285" w:author="Ericsson" w:date="2022-08-30T14:08:00Z">
              <w:r w:rsidRPr="00227452">
                <w:rPr>
                  <w:rFonts w:cs="Arial"/>
                  <w:szCs w:val="18"/>
                  <w:lang w:eastAsia="zh-CN"/>
                </w:rPr>
                <w:t>CA_n79A-n259A</w:t>
              </w:r>
            </w:ins>
          </w:p>
          <w:p w14:paraId="26B43267" w14:textId="77777777" w:rsidR="00DE3D58" w:rsidRPr="00227452" w:rsidRDefault="00DE3D58" w:rsidP="00DE3D58">
            <w:pPr>
              <w:pStyle w:val="TAL"/>
              <w:jc w:val="center"/>
              <w:rPr>
                <w:ins w:id="2286" w:author="Ericsson" w:date="2022-08-30T14:08:00Z"/>
                <w:rFonts w:cs="Arial"/>
                <w:szCs w:val="18"/>
                <w:lang w:eastAsia="zh-CN"/>
              </w:rPr>
            </w:pPr>
            <w:ins w:id="2287" w:author="Ericsson" w:date="2022-08-30T14:08:00Z">
              <w:r w:rsidRPr="00227452">
                <w:rPr>
                  <w:rFonts w:cs="Arial"/>
                  <w:szCs w:val="18"/>
                  <w:lang w:eastAsia="zh-CN"/>
                </w:rPr>
                <w:t>CA_n79A-n259G</w:t>
              </w:r>
            </w:ins>
          </w:p>
          <w:p w14:paraId="1BB90CBE" w14:textId="69FE555C" w:rsidR="00DE3D58" w:rsidRDefault="00DE3D58" w:rsidP="00DE3D58">
            <w:pPr>
              <w:keepNext/>
              <w:keepLines/>
              <w:spacing w:after="0"/>
              <w:jc w:val="center"/>
              <w:rPr>
                <w:ins w:id="2288" w:author="Ericsson" w:date="2022-08-30T14:05:00Z"/>
                <w:rFonts w:ascii="Arial" w:hAnsi="Arial" w:cs="Arial"/>
                <w:sz w:val="18"/>
                <w:szCs w:val="18"/>
              </w:rPr>
            </w:pPr>
            <w:ins w:id="2289" w:author="Ericsson" w:date="2022-08-30T14:0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252A9444" w14:textId="5D1D903F" w:rsidR="00DE3D58" w:rsidRPr="00227452" w:rsidRDefault="00DE3D58" w:rsidP="00DE3D58">
            <w:pPr>
              <w:keepNext/>
              <w:keepLines/>
              <w:spacing w:after="0"/>
              <w:jc w:val="center"/>
              <w:rPr>
                <w:ins w:id="2290" w:author="Ericsson" w:date="2022-08-30T14:05:00Z"/>
                <w:rFonts w:ascii="Arial" w:hAnsi="Arial" w:cs="Arial"/>
                <w:sz w:val="18"/>
                <w:szCs w:val="18"/>
              </w:rPr>
            </w:pPr>
            <w:ins w:id="2291"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D86B3DD" w14:textId="5233BB52" w:rsidR="00DE3D58" w:rsidRPr="00227452" w:rsidRDefault="00DE3D58" w:rsidP="00DE3D58">
            <w:pPr>
              <w:keepNext/>
              <w:keepLines/>
              <w:spacing w:after="0"/>
              <w:jc w:val="center"/>
              <w:rPr>
                <w:ins w:id="2292" w:author="Ericsson" w:date="2022-08-30T14:05:00Z"/>
                <w:rFonts w:ascii="Arial" w:hAnsi="Arial" w:cs="Arial"/>
                <w:sz w:val="18"/>
                <w:szCs w:val="18"/>
                <w:lang w:val="en-US" w:bidi="ar"/>
              </w:rPr>
            </w:pPr>
            <w:ins w:id="2293"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3AF2A35" w14:textId="25A60AFD" w:rsidR="00DE3D58" w:rsidRDefault="00DE3D58" w:rsidP="00DE3D58">
            <w:pPr>
              <w:keepNext/>
              <w:keepLines/>
              <w:spacing w:after="0"/>
              <w:jc w:val="center"/>
              <w:rPr>
                <w:ins w:id="2294" w:author="Ericsson" w:date="2022-08-30T14:05:00Z"/>
                <w:rFonts w:ascii="Arial" w:hAnsi="Arial" w:cs="Arial"/>
                <w:sz w:val="18"/>
                <w:szCs w:val="18"/>
              </w:rPr>
            </w:pPr>
            <w:ins w:id="2295" w:author="Ericsson" w:date="2022-08-30T14:08:00Z">
              <w:r w:rsidRPr="00227452">
                <w:rPr>
                  <w:rFonts w:ascii="Arial" w:hAnsi="Arial" w:cs="Arial"/>
                  <w:sz w:val="18"/>
                  <w:szCs w:val="18"/>
                  <w:lang w:eastAsia="zh-CN"/>
                </w:rPr>
                <w:t>0</w:t>
              </w:r>
            </w:ins>
          </w:p>
        </w:tc>
      </w:tr>
      <w:tr w:rsidR="00DE3D58" w14:paraId="49B13254" w14:textId="77777777" w:rsidTr="00DE3D58">
        <w:trPr>
          <w:trHeight w:val="187"/>
          <w:jc w:val="center"/>
          <w:ins w:id="2296" w:author="Ericsson" w:date="2022-08-30T14:05:00Z"/>
        </w:trPr>
        <w:tc>
          <w:tcPr>
            <w:tcW w:w="2535" w:type="dxa"/>
            <w:tcBorders>
              <w:top w:val="nil"/>
              <w:left w:val="single" w:sz="4" w:space="0" w:color="auto"/>
              <w:bottom w:val="nil"/>
              <w:right w:val="single" w:sz="4" w:space="0" w:color="auto"/>
            </w:tcBorders>
            <w:vAlign w:val="center"/>
          </w:tcPr>
          <w:p w14:paraId="75A313DE" w14:textId="77777777" w:rsidR="00DE3D58" w:rsidRDefault="00DE3D58" w:rsidP="00DE3D58">
            <w:pPr>
              <w:keepNext/>
              <w:keepLines/>
              <w:spacing w:after="0"/>
              <w:jc w:val="center"/>
              <w:rPr>
                <w:ins w:id="2297"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C3E2F9A" w14:textId="77777777" w:rsidR="00DE3D58" w:rsidRDefault="00DE3D58" w:rsidP="00DE3D58">
            <w:pPr>
              <w:keepNext/>
              <w:keepLines/>
              <w:spacing w:after="0"/>
              <w:jc w:val="center"/>
              <w:rPr>
                <w:ins w:id="229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B4D57A" w14:textId="6E004959" w:rsidR="00DE3D58" w:rsidRPr="00227452" w:rsidRDefault="00DE3D58" w:rsidP="00DE3D58">
            <w:pPr>
              <w:keepNext/>
              <w:keepLines/>
              <w:spacing w:after="0"/>
              <w:jc w:val="center"/>
              <w:rPr>
                <w:ins w:id="2299" w:author="Ericsson" w:date="2022-08-30T14:05:00Z"/>
                <w:rFonts w:ascii="Arial" w:hAnsi="Arial" w:cs="Arial"/>
                <w:sz w:val="18"/>
                <w:szCs w:val="18"/>
              </w:rPr>
            </w:pPr>
            <w:ins w:id="2300"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C6E7B71" w14:textId="1C0AD970" w:rsidR="00DE3D58" w:rsidRPr="00227452" w:rsidRDefault="00DE3D58" w:rsidP="00DE3D58">
            <w:pPr>
              <w:keepNext/>
              <w:keepLines/>
              <w:spacing w:after="0"/>
              <w:jc w:val="center"/>
              <w:rPr>
                <w:ins w:id="2301" w:author="Ericsson" w:date="2022-08-30T14:05:00Z"/>
                <w:rFonts w:ascii="Arial" w:hAnsi="Arial" w:cs="Arial"/>
                <w:sz w:val="18"/>
                <w:szCs w:val="18"/>
                <w:lang w:val="en-US" w:bidi="ar"/>
              </w:rPr>
            </w:pPr>
            <w:ins w:id="2302"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5827AE4" w14:textId="77777777" w:rsidR="00DE3D58" w:rsidRDefault="00DE3D58" w:rsidP="00DE3D58">
            <w:pPr>
              <w:keepNext/>
              <w:keepLines/>
              <w:spacing w:after="0"/>
              <w:jc w:val="center"/>
              <w:rPr>
                <w:ins w:id="2303" w:author="Ericsson" w:date="2022-08-30T14:05:00Z"/>
                <w:rFonts w:ascii="Arial" w:hAnsi="Arial" w:cs="Arial"/>
                <w:sz w:val="18"/>
                <w:szCs w:val="18"/>
              </w:rPr>
            </w:pPr>
          </w:p>
        </w:tc>
      </w:tr>
      <w:tr w:rsidR="00DE3D58" w14:paraId="11166409" w14:textId="77777777" w:rsidTr="00DE3D58">
        <w:trPr>
          <w:trHeight w:val="187"/>
          <w:jc w:val="center"/>
          <w:ins w:id="2304" w:author="Ericsson" w:date="2022-08-30T14:05:00Z"/>
        </w:trPr>
        <w:tc>
          <w:tcPr>
            <w:tcW w:w="2535" w:type="dxa"/>
            <w:tcBorders>
              <w:top w:val="nil"/>
              <w:left w:val="single" w:sz="4" w:space="0" w:color="auto"/>
              <w:bottom w:val="nil"/>
              <w:right w:val="single" w:sz="4" w:space="0" w:color="auto"/>
            </w:tcBorders>
            <w:vAlign w:val="center"/>
          </w:tcPr>
          <w:p w14:paraId="2DE48E84" w14:textId="77777777" w:rsidR="00DE3D58" w:rsidRDefault="00DE3D58" w:rsidP="00DE3D58">
            <w:pPr>
              <w:keepNext/>
              <w:keepLines/>
              <w:spacing w:after="0"/>
              <w:jc w:val="center"/>
              <w:rPr>
                <w:ins w:id="2305"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43C3B2A" w14:textId="77777777" w:rsidR="00DE3D58" w:rsidRDefault="00DE3D58" w:rsidP="00DE3D58">
            <w:pPr>
              <w:keepNext/>
              <w:keepLines/>
              <w:spacing w:after="0"/>
              <w:jc w:val="center"/>
              <w:rPr>
                <w:ins w:id="2306"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B6929A" w14:textId="67446C23" w:rsidR="00DE3D58" w:rsidRPr="00227452" w:rsidRDefault="00DE3D58" w:rsidP="00DE3D58">
            <w:pPr>
              <w:keepNext/>
              <w:keepLines/>
              <w:spacing w:after="0"/>
              <w:jc w:val="center"/>
              <w:rPr>
                <w:ins w:id="2307" w:author="Ericsson" w:date="2022-08-30T14:05:00Z"/>
                <w:rFonts w:ascii="Arial" w:hAnsi="Arial" w:cs="Arial"/>
                <w:sz w:val="18"/>
                <w:szCs w:val="18"/>
              </w:rPr>
            </w:pPr>
            <w:ins w:id="2308"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822D757" w14:textId="46F55B5F" w:rsidR="00DE3D58" w:rsidRPr="00227452" w:rsidRDefault="00DE3D58" w:rsidP="00DE3D58">
            <w:pPr>
              <w:keepNext/>
              <w:keepLines/>
              <w:spacing w:after="0"/>
              <w:jc w:val="center"/>
              <w:rPr>
                <w:ins w:id="2309" w:author="Ericsson" w:date="2022-08-30T14:05:00Z"/>
                <w:rFonts w:ascii="Arial" w:hAnsi="Arial" w:cs="Arial"/>
                <w:sz w:val="18"/>
                <w:szCs w:val="18"/>
                <w:lang w:val="en-US" w:bidi="ar"/>
              </w:rPr>
            </w:pPr>
            <w:ins w:id="2310"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BAC03B0" w14:textId="77777777" w:rsidR="00DE3D58" w:rsidRDefault="00DE3D58" w:rsidP="00DE3D58">
            <w:pPr>
              <w:keepNext/>
              <w:keepLines/>
              <w:spacing w:after="0"/>
              <w:jc w:val="center"/>
              <w:rPr>
                <w:ins w:id="2311" w:author="Ericsson" w:date="2022-08-30T14:05:00Z"/>
                <w:rFonts w:ascii="Arial" w:hAnsi="Arial" w:cs="Arial"/>
                <w:sz w:val="18"/>
                <w:szCs w:val="18"/>
              </w:rPr>
            </w:pPr>
          </w:p>
        </w:tc>
      </w:tr>
      <w:tr w:rsidR="00DE3D58" w14:paraId="13DA8361" w14:textId="77777777" w:rsidTr="00DE3D58">
        <w:trPr>
          <w:trHeight w:val="187"/>
          <w:jc w:val="center"/>
          <w:ins w:id="2312" w:author="Ericsson" w:date="2022-08-30T14:05:00Z"/>
        </w:trPr>
        <w:tc>
          <w:tcPr>
            <w:tcW w:w="2535" w:type="dxa"/>
            <w:tcBorders>
              <w:top w:val="nil"/>
              <w:left w:val="single" w:sz="4" w:space="0" w:color="auto"/>
              <w:bottom w:val="single" w:sz="4" w:space="0" w:color="auto"/>
              <w:right w:val="single" w:sz="4" w:space="0" w:color="auto"/>
            </w:tcBorders>
            <w:vAlign w:val="center"/>
          </w:tcPr>
          <w:p w14:paraId="230872BB" w14:textId="77777777" w:rsidR="00DE3D58" w:rsidRDefault="00DE3D58" w:rsidP="00DE3D58">
            <w:pPr>
              <w:keepNext/>
              <w:keepLines/>
              <w:spacing w:after="0"/>
              <w:jc w:val="center"/>
              <w:rPr>
                <w:ins w:id="2313"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6263206" w14:textId="77777777" w:rsidR="00DE3D58" w:rsidRDefault="00DE3D58" w:rsidP="00DE3D58">
            <w:pPr>
              <w:keepNext/>
              <w:keepLines/>
              <w:spacing w:after="0"/>
              <w:jc w:val="center"/>
              <w:rPr>
                <w:ins w:id="2314"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59CB99" w14:textId="4DBF317D" w:rsidR="00DE3D58" w:rsidRPr="00227452" w:rsidRDefault="00DE3D58" w:rsidP="00DE3D58">
            <w:pPr>
              <w:keepNext/>
              <w:keepLines/>
              <w:spacing w:after="0"/>
              <w:jc w:val="center"/>
              <w:rPr>
                <w:ins w:id="2315" w:author="Ericsson" w:date="2022-08-30T14:05:00Z"/>
                <w:rFonts w:ascii="Arial" w:hAnsi="Arial" w:cs="Arial"/>
                <w:sz w:val="18"/>
                <w:szCs w:val="18"/>
              </w:rPr>
            </w:pPr>
            <w:ins w:id="2316"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E487FE" w14:textId="3ADA6A6B" w:rsidR="00DE3D58" w:rsidRPr="00227452" w:rsidRDefault="00DE3D58" w:rsidP="00DE3D58">
            <w:pPr>
              <w:keepNext/>
              <w:keepLines/>
              <w:spacing w:after="0"/>
              <w:jc w:val="center"/>
              <w:rPr>
                <w:ins w:id="2317" w:author="Ericsson" w:date="2022-08-30T14:05:00Z"/>
                <w:rFonts w:ascii="Arial" w:hAnsi="Arial" w:cs="Arial"/>
                <w:sz w:val="18"/>
                <w:szCs w:val="18"/>
                <w:lang w:val="en-US" w:bidi="ar"/>
              </w:rPr>
            </w:pPr>
            <w:ins w:id="2318" w:author="Ericsson" w:date="2022-08-30T14:0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2F420C31" w14:textId="77777777" w:rsidR="00DE3D58" w:rsidRDefault="00DE3D58" w:rsidP="00DE3D58">
            <w:pPr>
              <w:keepNext/>
              <w:keepLines/>
              <w:spacing w:after="0"/>
              <w:jc w:val="center"/>
              <w:rPr>
                <w:ins w:id="2319" w:author="Ericsson" w:date="2022-08-30T14:05:00Z"/>
                <w:rFonts w:ascii="Arial" w:hAnsi="Arial" w:cs="Arial"/>
                <w:sz w:val="18"/>
                <w:szCs w:val="18"/>
              </w:rPr>
            </w:pPr>
          </w:p>
        </w:tc>
      </w:tr>
      <w:tr w:rsidR="00DE3D58" w14:paraId="0F2F7397" w14:textId="77777777" w:rsidTr="00DE3D58">
        <w:trPr>
          <w:trHeight w:val="187"/>
          <w:jc w:val="center"/>
          <w:ins w:id="2320" w:author="Ericsson" w:date="2022-08-30T14:05:00Z"/>
        </w:trPr>
        <w:tc>
          <w:tcPr>
            <w:tcW w:w="2535" w:type="dxa"/>
            <w:tcBorders>
              <w:top w:val="single" w:sz="4" w:space="0" w:color="auto"/>
              <w:left w:val="single" w:sz="4" w:space="0" w:color="auto"/>
              <w:bottom w:val="nil"/>
              <w:right w:val="single" w:sz="4" w:space="0" w:color="auto"/>
            </w:tcBorders>
            <w:vAlign w:val="center"/>
          </w:tcPr>
          <w:p w14:paraId="1759481A" w14:textId="683154D3" w:rsidR="00DE3D58" w:rsidRDefault="00DE3D58" w:rsidP="00DE3D58">
            <w:pPr>
              <w:keepNext/>
              <w:keepLines/>
              <w:spacing w:after="0"/>
              <w:jc w:val="center"/>
              <w:rPr>
                <w:ins w:id="2321" w:author="Ericsson" w:date="2022-08-30T14:05:00Z"/>
                <w:rFonts w:ascii="Arial" w:hAnsi="Arial" w:cs="Arial"/>
                <w:sz w:val="18"/>
                <w:szCs w:val="18"/>
              </w:rPr>
            </w:pPr>
            <w:ins w:id="2322" w:author="Ericsson" w:date="2022-08-30T14:08:00Z">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7900735" w14:textId="77777777" w:rsidR="00DE3D58" w:rsidRPr="00227452" w:rsidRDefault="00DE3D58" w:rsidP="00DE3D58">
            <w:pPr>
              <w:pStyle w:val="TAC"/>
              <w:rPr>
                <w:ins w:id="2323" w:author="Ericsson" w:date="2022-08-30T14:08:00Z"/>
                <w:rFonts w:cs="Arial"/>
                <w:szCs w:val="18"/>
              </w:rPr>
            </w:pPr>
            <w:ins w:id="2324" w:author="Ericsson" w:date="2022-08-30T14:08:00Z">
              <w:r w:rsidRPr="00227452">
                <w:rPr>
                  <w:rFonts w:cs="Arial"/>
                  <w:szCs w:val="18"/>
                </w:rPr>
                <w:t>CA_n257G</w:t>
              </w:r>
            </w:ins>
          </w:p>
          <w:p w14:paraId="7B714CF3" w14:textId="77777777" w:rsidR="00DE3D58" w:rsidRPr="00227452" w:rsidRDefault="00DE3D58" w:rsidP="00DE3D58">
            <w:pPr>
              <w:pStyle w:val="TAC"/>
              <w:rPr>
                <w:ins w:id="2325" w:author="Ericsson" w:date="2022-08-30T14:08:00Z"/>
                <w:rFonts w:cs="Arial"/>
                <w:szCs w:val="18"/>
              </w:rPr>
            </w:pPr>
            <w:ins w:id="2326" w:author="Ericsson" w:date="2022-08-30T14:08:00Z">
              <w:r w:rsidRPr="00227452">
                <w:rPr>
                  <w:rFonts w:cs="Arial"/>
                  <w:szCs w:val="18"/>
                </w:rPr>
                <w:t>CA_n259G</w:t>
              </w:r>
            </w:ins>
          </w:p>
          <w:p w14:paraId="44A1F82B" w14:textId="77777777" w:rsidR="00DE3D58" w:rsidRPr="00227452" w:rsidRDefault="00DE3D58" w:rsidP="00DE3D58">
            <w:pPr>
              <w:pStyle w:val="TAC"/>
              <w:rPr>
                <w:ins w:id="2327" w:author="Ericsson" w:date="2022-08-30T14:08:00Z"/>
                <w:rFonts w:cs="Arial"/>
                <w:szCs w:val="18"/>
              </w:rPr>
            </w:pPr>
            <w:ins w:id="2328" w:author="Ericsson" w:date="2022-08-30T14:08:00Z">
              <w:r w:rsidRPr="00227452">
                <w:rPr>
                  <w:rFonts w:cs="Arial"/>
                  <w:szCs w:val="18"/>
                </w:rPr>
                <w:t>CA_n259H</w:t>
              </w:r>
            </w:ins>
          </w:p>
          <w:p w14:paraId="14BA670F" w14:textId="77777777" w:rsidR="00DE3D58" w:rsidRPr="00227452" w:rsidRDefault="00DE3D58" w:rsidP="00DE3D58">
            <w:pPr>
              <w:pStyle w:val="TAC"/>
              <w:rPr>
                <w:ins w:id="2329" w:author="Ericsson" w:date="2022-08-30T14:08:00Z"/>
                <w:rFonts w:cs="Arial"/>
                <w:szCs w:val="18"/>
                <w:lang w:eastAsia="zh-CN"/>
              </w:rPr>
            </w:pPr>
            <w:ins w:id="2330" w:author="Ericsson" w:date="2022-08-30T14:08:00Z">
              <w:r w:rsidRPr="00227452">
                <w:rPr>
                  <w:rFonts w:cs="Arial"/>
                  <w:szCs w:val="18"/>
                </w:rPr>
                <w:t>CA_n259I</w:t>
              </w:r>
              <w:r w:rsidRPr="00227452">
                <w:rPr>
                  <w:rFonts w:cs="Arial"/>
                  <w:szCs w:val="18"/>
                  <w:lang w:eastAsia="zh-CN"/>
                </w:rPr>
                <w:t xml:space="preserve"> </w:t>
              </w:r>
            </w:ins>
          </w:p>
          <w:p w14:paraId="4E107155" w14:textId="77777777" w:rsidR="00DE3D58" w:rsidRPr="00227452" w:rsidRDefault="00DE3D58" w:rsidP="00DE3D58">
            <w:pPr>
              <w:pStyle w:val="TAL"/>
              <w:jc w:val="center"/>
              <w:rPr>
                <w:ins w:id="2331" w:author="Ericsson" w:date="2022-08-30T14:08:00Z"/>
                <w:rFonts w:cs="Arial"/>
                <w:szCs w:val="18"/>
                <w:lang w:eastAsia="zh-CN"/>
              </w:rPr>
            </w:pPr>
            <w:ins w:id="2332" w:author="Ericsson" w:date="2022-08-30T14:08:00Z">
              <w:r w:rsidRPr="00227452">
                <w:rPr>
                  <w:rFonts w:cs="Arial"/>
                  <w:szCs w:val="18"/>
                  <w:lang w:eastAsia="zh-CN"/>
                </w:rPr>
                <w:t>CA_n77A-n79A</w:t>
              </w:r>
            </w:ins>
          </w:p>
          <w:p w14:paraId="67D89D46" w14:textId="77777777" w:rsidR="00DE3D58" w:rsidRPr="00227452" w:rsidRDefault="00DE3D58" w:rsidP="00DE3D58">
            <w:pPr>
              <w:pStyle w:val="TAL"/>
              <w:jc w:val="center"/>
              <w:rPr>
                <w:ins w:id="2333" w:author="Ericsson" w:date="2022-08-30T14:08:00Z"/>
                <w:rFonts w:cs="Arial"/>
                <w:szCs w:val="18"/>
                <w:lang w:eastAsia="zh-CN"/>
              </w:rPr>
            </w:pPr>
            <w:ins w:id="2334" w:author="Ericsson" w:date="2022-08-30T14:08:00Z">
              <w:r w:rsidRPr="00227452">
                <w:rPr>
                  <w:rFonts w:cs="Arial"/>
                  <w:szCs w:val="18"/>
                  <w:lang w:eastAsia="zh-CN"/>
                </w:rPr>
                <w:t>CA_n77A-n257A</w:t>
              </w:r>
            </w:ins>
          </w:p>
          <w:p w14:paraId="7C1666A2" w14:textId="77777777" w:rsidR="00DE3D58" w:rsidRPr="00227452" w:rsidRDefault="00DE3D58" w:rsidP="00DE3D58">
            <w:pPr>
              <w:pStyle w:val="TAL"/>
              <w:jc w:val="center"/>
              <w:rPr>
                <w:ins w:id="2335" w:author="Ericsson" w:date="2022-08-30T14:08:00Z"/>
                <w:rFonts w:cs="Arial"/>
                <w:szCs w:val="18"/>
                <w:lang w:eastAsia="zh-CN"/>
              </w:rPr>
            </w:pPr>
            <w:ins w:id="2336" w:author="Ericsson" w:date="2022-08-30T14:08:00Z">
              <w:r w:rsidRPr="00227452">
                <w:rPr>
                  <w:rFonts w:cs="Arial"/>
                  <w:szCs w:val="18"/>
                  <w:lang w:eastAsia="zh-CN"/>
                </w:rPr>
                <w:t>CA_n77A-n257G</w:t>
              </w:r>
            </w:ins>
          </w:p>
          <w:p w14:paraId="026C5DC0" w14:textId="77777777" w:rsidR="00DE3D58" w:rsidRPr="00227452" w:rsidRDefault="00DE3D58" w:rsidP="00DE3D58">
            <w:pPr>
              <w:pStyle w:val="TAL"/>
              <w:jc w:val="center"/>
              <w:rPr>
                <w:ins w:id="2337" w:author="Ericsson" w:date="2022-08-30T14:08:00Z"/>
                <w:rFonts w:cs="Arial"/>
                <w:szCs w:val="18"/>
                <w:lang w:eastAsia="zh-CN"/>
              </w:rPr>
            </w:pPr>
            <w:ins w:id="2338" w:author="Ericsson" w:date="2022-08-30T14:08:00Z">
              <w:r w:rsidRPr="00227452">
                <w:rPr>
                  <w:rFonts w:cs="Arial"/>
                  <w:szCs w:val="18"/>
                  <w:lang w:eastAsia="zh-CN"/>
                </w:rPr>
                <w:t>CA_n77A-n259A</w:t>
              </w:r>
            </w:ins>
          </w:p>
          <w:p w14:paraId="12553CD6" w14:textId="77777777" w:rsidR="00DE3D58" w:rsidRPr="00227452" w:rsidRDefault="00DE3D58" w:rsidP="00DE3D58">
            <w:pPr>
              <w:pStyle w:val="TAL"/>
              <w:jc w:val="center"/>
              <w:rPr>
                <w:ins w:id="2339" w:author="Ericsson" w:date="2022-08-30T14:08:00Z"/>
                <w:rFonts w:cs="Arial"/>
                <w:szCs w:val="18"/>
                <w:lang w:eastAsia="zh-CN"/>
              </w:rPr>
            </w:pPr>
            <w:ins w:id="2340" w:author="Ericsson" w:date="2022-08-30T14:08:00Z">
              <w:r w:rsidRPr="00227452">
                <w:rPr>
                  <w:rFonts w:cs="Arial"/>
                  <w:szCs w:val="18"/>
                  <w:lang w:eastAsia="zh-CN"/>
                </w:rPr>
                <w:t>CA_n77A-n259G</w:t>
              </w:r>
            </w:ins>
          </w:p>
          <w:p w14:paraId="6B0B860E" w14:textId="77777777" w:rsidR="00DE3D58" w:rsidRPr="00227452" w:rsidRDefault="00DE3D58" w:rsidP="00DE3D58">
            <w:pPr>
              <w:pStyle w:val="TAL"/>
              <w:jc w:val="center"/>
              <w:rPr>
                <w:ins w:id="2341" w:author="Ericsson" w:date="2022-08-30T14:08:00Z"/>
                <w:rFonts w:cs="Arial"/>
                <w:szCs w:val="18"/>
                <w:lang w:eastAsia="zh-CN"/>
              </w:rPr>
            </w:pPr>
            <w:ins w:id="2342" w:author="Ericsson" w:date="2022-08-30T14:08:00Z">
              <w:r w:rsidRPr="00227452">
                <w:rPr>
                  <w:rFonts w:cs="Arial"/>
                  <w:szCs w:val="18"/>
                  <w:lang w:eastAsia="zh-CN"/>
                </w:rPr>
                <w:t>CA_n77A-n259H</w:t>
              </w:r>
            </w:ins>
          </w:p>
          <w:p w14:paraId="3422AD4A" w14:textId="77777777" w:rsidR="00DE3D58" w:rsidRPr="00227452" w:rsidRDefault="00DE3D58" w:rsidP="00DE3D58">
            <w:pPr>
              <w:pStyle w:val="TAL"/>
              <w:jc w:val="center"/>
              <w:rPr>
                <w:ins w:id="2343" w:author="Ericsson" w:date="2022-08-30T14:08:00Z"/>
                <w:rFonts w:cs="Arial"/>
                <w:szCs w:val="18"/>
                <w:lang w:eastAsia="zh-CN"/>
              </w:rPr>
            </w:pPr>
            <w:ins w:id="2344" w:author="Ericsson" w:date="2022-08-30T14:08:00Z">
              <w:r w:rsidRPr="00227452">
                <w:rPr>
                  <w:rFonts w:cs="Arial"/>
                  <w:szCs w:val="18"/>
                  <w:lang w:eastAsia="zh-CN"/>
                </w:rPr>
                <w:t>CA_n77A-n259I</w:t>
              </w:r>
            </w:ins>
          </w:p>
          <w:p w14:paraId="315EC06F" w14:textId="77777777" w:rsidR="00DE3D58" w:rsidRPr="00227452" w:rsidRDefault="00DE3D58" w:rsidP="00DE3D58">
            <w:pPr>
              <w:pStyle w:val="TAL"/>
              <w:jc w:val="center"/>
              <w:rPr>
                <w:ins w:id="2345" w:author="Ericsson" w:date="2022-08-30T14:08:00Z"/>
                <w:rFonts w:cs="Arial"/>
                <w:szCs w:val="18"/>
                <w:lang w:eastAsia="zh-CN"/>
              </w:rPr>
            </w:pPr>
            <w:ins w:id="2346" w:author="Ericsson" w:date="2022-08-30T14:08:00Z">
              <w:r w:rsidRPr="00227452">
                <w:rPr>
                  <w:rFonts w:cs="Arial"/>
                  <w:szCs w:val="18"/>
                  <w:lang w:eastAsia="zh-CN"/>
                </w:rPr>
                <w:t>CA_n79A-n257A</w:t>
              </w:r>
            </w:ins>
          </w:p>
          <w:p w14:paraId="1B091FEB" w14:textId="77777777" w:rsidR="00DE3D58" w:rsidRPr="00227452" w:rsidRDefault="00DE3D58" w:rsidP="00DE3D58">
            <w:pPr>
              <w:pStyle w:val="TAL"/>
              <w:jc w:val="center"/>
              <w:rPr>
                <w:ins w:id="2347" w:author="Ericsson" w:date="2022-08-30T14:08:00Z"/>
                <w:rFonts w:cs="Arial"/>
                <w:szCs w:val="18"/>
                <w:lang w:eastAsia="zh-CN"/>
              </w:rPr>
            </w:pPr>
            <w:ins w:id="2348" w:author="Ericsson" w:date="2022-08-30T14:08:00Z">
              <w:r w:rsidRPr="00227452">
                <w:rPr>
                  <w:rFonts w:cs="Arial"/>
                  <w:szCs w:val="18"/>
                  <w:lang w:eastAsia="zh-CN"/>
                </w:rPr>
                <w:t>CA_n79A-n257G</w:t>
              </w:r>
            </w:ins>
          </w:p>
          <w:p w14:paraId="481A39AF" w14:textId="77777777" w:rsidR="00DE3D58" w:rsidRPr="00227452" w:rsidRDefault="00DE3D58" w:rsidP="00DE3D58">
            <w:pPr>
              <w:pStyle w:val="TAL"/>
              <w:jc w:val="center"/>
              <w:rPr>
                <w:ins w:id="2349" w:author="Ericsson" w:date="2022-08-30T14:08:00Z"/>
                <w:rFonts w:cs="Arial"/>
                <w:szCs w:val="18"/>
                <w:lang w:eastAsia="zh-CN"/>
              </w:rPr>
            </w:pPr>
            <w:ins w:id="2350" w:author="Ericsson" w:date="2022-08-30T14:08:00Z">
              <w:r w:rsidRPr="00227452">
                <w:rPr>
                  <w:rFonts w:cs="Arial"/>
                  <w:szCs w:val="18"/>
                  <w:lang w:eastAsia="zh-CN"/>
                </w:rPr>
                <w:t>CA_n79A-n259A</w:t>
              </w:r>
            </w:ins>
          </w:p>
          <w:p w14:paraId="3123DB12" w14:textId="77777777" w:rsidR="00DE3D58" w:rsidRPr="00227452" w:rsidRDefault="00DE3D58" w:rsidP="00DE3D58">
            <w:pPr>
              <w:pStyle w:val="TAL"/>
              <w:jc w:val="center"/>
              <w:rPr>
                <w:ins w:id="2351" w:author="Ericsson" w:date="2022-08-30T14:08:00Z"/>
                <w:rFonts w:cs="Arial"/>
                <w:szCs w:val="18"/>
                <w:lang w:eastAsia="zh-CN"/>
              </w:rPr>
            </w:pPr>
            <w:ins w:id="2352" w:author="Ericsson" w:date="2022-08-30T14:08:00Z">
              <w:r w:rsidRPr="00227452">
                <w:rPr>
                  <w:rFonts w:cs="Arial"/>
                  <w:szCs w:val="18"/>
                  <w:lang w:eastAsia="zh-CN"/>
                </w:rPr>
                <w:t>CA_n79A-n259G</w:t>
              </w:r>
            </w:ins>
          </w:p>
          <w:p w14:paraId="47981BFA" w14:textId="77777777" w:rsidR="00DE3D58" w:rsidRPr="00227452" w:rsidRDefault="00DE3D58" w:rsidP="00DE3D58">
            <w:pPr>
              <w:pStyle w:val="TAL"/>
              <w:jc w:val="center"/>
              <w:rPr>
                <w:ins w:id="2353" w:author="Ericsson" w:date="2022-08-30T14:08:00Z"/>
                <w:rFonts w:cs="Arial"/>
                <w:szCs w:val="18"/>
                <w:lang w:eastAsia="zh-CN"/>
              </w:rPr>
            </w:pPr>
            <w:ins w:id="2354" w:author="Ericsson" w:date="2022-08-30T14:08:00Z">
              <w:r w:rsidRPr="00227452">
                <w:rPr>
                  <w:rFonts w:cs="Arial"/>
                  <w:szCs w:val="18"/>
                  <w:lang w:eastAsia="zh-CN"/>
                </w:rPr>
                <w:t>CA_n79A-n259H</w:t>
              </w:r>
            </w:ins>
          </w:p>
          <w:p w14:paraId="572FDD65" w14:textId="317628E0" w:rsidR="00DE3D58" w:rsidRDefault="00DE3D58" w:rsidP="00DE3D58">
            <w:pPr>
              <w:keepNext/>
              <w:keepLines/>
              <w:spacing w:after="0"/>
              <w:jc w:val="center"/>
              <w:rPr>
                <w:ins w:id="2355" w:author="Ericsson" w:date="2022-08-30T14:05:00Z"/>
                <w:rFonts w:ascii="Arial" w:hAnsi="Arial" w:cs="Arial"/>
                <w:sz w:val="18"/>
                <w:szCs w:val="18"/>
              </w:rPr>
            </w:pPr>
            <w:ins w:id="2356" w:author="Ericsson" w:date="2022-08-30T14:0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624D3E43" w14:textId="1D0AF829" w:rsidR="00DE3D58" w:rsidRPr="00227452" w:rsidRDefault="00DE3D58" w:rsidP="00DE3D58">
            <w:pPr>
              <w:keepNext/>
              <w:keepLines/>
              <w:spacing w:after="0"/>
              <w:jc w:val="center"/>
              <w:rPr>
                <w:ins w:id="2357" w:author="Ericsson" w:date="2022-08-30T14:05:00Z"/>
                <w:rFonts w:ascii="Arial" w:hAnsi="Arial" w:cs="Arial"/>
                <w:sz w:val="18"/>
                <w:szCs w:val="18"/>
              </w:rPr>
            </w:pPr>
            <w:ins w:id="2358"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85A709F" w14:textId="48DF0E1E" w:rsidR="00DE3D58" w:rsidRPr="00227452" w:rsidRDefault="00DE3D58" w:rsidP="00DE3D58">
            <w:pPr>
              <w:keepNext/>
              <w:keepLines/>
              <w:spacing w:after="0"/>
              <w:jc w:val="center"/>
              <w:rPr>
                <w:ins w:id="2359" w:author="Ericsson" w:date="2022-08-30T14:05:00Z"/>
                <w:rFonts w:ascii="Arial" w:hAnsi="Arial" w:cs="Arial"/>
                <w:sz w:val="18"/>
                <w:szCs w:val="18"/>
                <w:lang w:val="en-US" w:bidi="ar"/>
              </w:rPr>
            </w:pPr>
            <w:ins w:id="2360"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9F6D43" w14:textId="302D6AD8" w:rsidR="00DE3D58" w:rsidRDefault="00DE3D58" w:rsidP="00DE3D58">
            <w:pPr>
              <w:keepNext/>
              <w:keepLines/>
              <w:spacing w:after="0"/>
              <w:jc w:val="center"/>
              <w:rPr>
                <w:ins w:id="2361" w:author="Ericsson" w:date="2022-08-30T14:05:00Z"/>
                <w:rFonts w:ascii="Arial" w:hAnsi="Arial" w:cs="Arial"/>
                <w:sz w:val="18"/>
                <w:szCs w:val="18"/>
              </w:rPr>
            </w:pPr>
            <w:ins w:id="2362" w:author="Ericsson" w:date="2022-08-30T14:08:00Z">
              <w:r w:rsidRPr="00227452">
                <w:rPr>
                  <w:rFonts w:ascii="Arial" w:hAnsi="Arial" w:cs="Arial"/>
                  <w:sz w:val="18"/>
                  <w:szCs w:val="18"/>
                  <w:lang w:eastAsia="zh-CN"/>
                </w:rPr>
                <w:t>0</w:t>
              </w:r>
            </w:ins>
          </w:p>
        </w:tc>
      </w:tr>
      <w:tr w:rsidR="00DE3D58" w14:paraId="63B18DF7" w14:textId="77777777" w:rsidTr="00DE3D58">
        <w:trPr>
          <w:trHeight w:val="187"/>
          <w:jc w:val="center"/>
          <w:ins w:id="2363" w:author="Ericsson" w:date="2022-08-30T14:05:00Z"/>
        </w:trPr>
        <w:tc>
          <w:tcPr>
            <w:tcW w:w="2535" w:type="dxa"/>
            <w:tcBorders>
              <w:top w:val="nil"/>
              <w:left w:val="single" w:sz="4" w:space="0" w:color="auto"/>
              <w:bottom w:val="nil"/>
              <w:right w:val="single" w:sz="4" w:space="0" w:color="auto"/>
            </w:tcBorders>
            <w:vAlign w:val="center"/>
          </w:tcPr>
          <w:p w14:paraId="2A722FF0" w14:textId="77777777" w:rsidR="00DE3D58" w:rsidRDefault="00DE3D58" w:rsidP="00DE3D58">
            <w:pPr>
              <w:keepNext/>
              <w:keepLines/>
              <w:spacing w:after="0"/>
              <w:jc w:val="center"/>
              <w:rPr>
                <w:ins w:id="236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9A5D9FC" w14:textId="77777777" w:rsidR="00DE3D58" w:rsidRDefault="00DE3D58" w:rsidP="00DE3D58">
            <w:pPr>
              <w:keepNext/>
              <w:keepLines/>
              <w:spacing w:after="0"/>
              <w:jc w:val="center"/>
              <w:rPr>
                <w:ins w:id="236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A8838B" w14:textId="5968A10E" w:rsidR="00DE3D58" w:rsidRPr="00227452" w:rsidRDefault="00DE3D58" w:rsidP="00DE3D58">
            <w:pPr>
              <w:keepNext/>
              <w:keepLines/>
              <w:spacing w:after="0"/>
              <w:jc w:val="center"/>
              <w:rPr>
                <w:ins w:id="2366" w:author="Ericsson" w:date="2022-08-30T14:05:00Z"/>
                <w:rFonts w:ascii="Arial" w:hAnsi="Arial" w:cs="Arial"/>
                <w:sz w:val="18"/>
                <w:szCs w:val="18"/>
              </w:rPr>
            </w:pPr>
            <w:ins w:id="2367"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DCB5405" w14:textId="1DF785F5" w:rsidR="00DE3D58" w:rsidRPr="00227452" w:rsidRDefault="00DE3D58" w:rsidP="00DE3D58">
            <w:pPr>
              <w:keepNext/>
              <w:keepLines/>
              <w:spacing w:after="0"/>
              <w:jc w:val="center"/>
              <w:rPr>
                <w:ins w:id="2368" w:author="Ericsson" w:date="2022-08-30T14:05:00Z"/>
                <w:rFonts w:ascii="Arial" w:hAnsi="Arial" w:cs="Arial"/>
                <w:sz w:val="18"/>
                <w:szCs w:val="18"/>
                <w:lang w:val="en-US" w:bidi="ar"/>
              </w:rPr>
            </w:pPr>
            <w:ins w:id="2369"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C632C91" w14:textId="77777777" w:rsidR="00DE3D58" w:rsidRDefault="00DE3D58" w:rsidP="00DE3D58">
            <w:pPr>
              <w:keepNext/>
              <w:keepLines/>
              <w:spacing w:after="0"/>
              <w:jc w:val="center"/>
              <w:rPr>
                <w:ins w:id="2370" w:author="Ericsson" w:date="2022-08-30T14:05:00Z"/>
                <w:rFonts w:ascii="Arial" w:hAnsi="Arial" w:cs="Arial"/>
                <w:sz w:val="18"/>
                <w:szCs w:val="18"/>
              </w:rPr>
            </w:pPr>
          </w:p>
        </w:tc>
      </w:tr>
      <w:tr w:rsidR="00DE3D58" w14:paraId="75F4B3AA" w14:textId="77777777" w:rsidTr="00DE3D58">
        <w:trPr>
          <w:trHeight w:val="187"/>
          <w:jc w:val="center"/>
          <w:ins w:id="2371" w:author="Ericsson" w:date="2022-08-30T14:05:00Z"/>
        </w:trPr>
        <w:tc>
          <w:tcPr>
            <w:tcW w:w="2535" w:type="dxa"/>
            <w:tcBorders>
              <w:top w:val="nil"/>
              <w:left w:val="single" w:sz="4" w:space="0" w:color="auto"/>
              <w:bottom w:val="nil"/>
              <w:right w:val="single" w:sz="4" w:space="0" w:color="auto"/>
            </w:tcBorders>
            <w:vAlign w:val="center"/>
          </w:tcPr>
          <w:p w14:paraId="2DA02E06" w14:textId="77777777" w:rsidR="00DE3D58" w:rsidRDefault="00DE3D58" w:rsidP="00DE3D58">
            <w:pPr>
              <w:keepNext/>
              <w:keepLines/>
              <w:spacing w:after="0"/>
              <w:jc w:val="center"/>
              <w:rPr>
                <w:ins w:id="2372"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512683B" w14:textId="77777777" w:rsidR="00DE3D58" w:rsidRDefault="00DE3D58" w:rsidP="00DE3D58">
            <w:pPr>
              <w:keepNext/>
              <w:keepLines/>
              <w:spacing w:after="0"/>
              <w:jc w:val="center"/>
              <w:rPr>
                <w:ins w:id="237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358748" w14:textId="3BDAC2C0" w:rsidR="00DE3D58" w:rsidRPr="00227452" w:rsidRDefault="00DE3D58" w:rsidP="00DE3D58">
            <w:pPr>
              <w:keepNext/>
              <w:keepLines/>
              <w:spacing w:after="0"/>
              <w:jc w:val="center"/>
              <w:rPr>
                <w:ins w:id="2374" w:author="Ericsson" w:date="2022-08-30T14:05:00Z"/>
                <w:rFonts w:ascii="Arial" w:hAnsi="Arial" w:cs="Arial"/>
                <w:sz w:val="18"/>
                <w:szCs w:val="18"/>
              </w:rPr>
            </w:pPr>
            <w:ins w:id="2375"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93CC11" w14:textId="526E02CF" w:rsidR="00DE3D58" w:rsidRPr="00227452" w:rsidRDefault="00DE3D58" w:rsidP="00DE3D58">
            <w:pPr>
              <w:keepNext/>
              <w:keepLines/>
              <w:spacing w:after="0"/>
              <w:jc w:val="center"/>
              <w:rPr>
                <w:ins w:id="2376" w:author="Ericsson" w:date="2022-08-30T14:05:00Z"/>
                <w:rFonts w:ascii="Arial" w:hAnsi="Arial" w:cs="Arial"/>
                <w:sz w:val="18"/>
                <w:szCs w:val="18"/>
                <w:lang w:val="en-US" w:bidi="ar"/>
              </w:rPr>
            </w:pPr>
            <w:ins w:id="2377"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2F088C22" w14:textId="77777777" w:rsidR="00DE3D58" w:rsidRDefault="00DE3D58" w:rsidP="00DE3D58">
            <w:pPr>
              <w:keepNext/>
              <w:keepLines/>
              <w:spacing w:after="0"/>
              <w:jc w:val="center"/>
              <w:rPr>
                <w:ins w:id="2378" w:author="Ericsson" w:date="2022-08-30T14:05:00Z"/>
                <w:rFonts w:ascii="Arial" w:hAnsi="Arial" w:cs="Arial"/>
                <w:sz w:val="18"/>
                <w:szCs w:val="18"/>
              </w:rPr>
            </w:pPr>
          </w:p>
        </w:tc>
      </w:tr>
      <w:tr w:rsidR="00DE3D58" w14:paraId="6D931822" w14:textId="77777777" w:rsidTr="00DE3D58">
        <w:trPr>
          <w:trHeight w:val="187"/>
          <w:jc w:val="center"/>
          <w:ins w:id="2379" w:author="Ericsson" w:date="2022-08-30T14:05:00Z"/>
        </w:trPr>
        <w:tc>
          <w:tcPr>
            <w:tcW w:w="2535" w:type="dxa"/>
            <w:tcBorders>
              <w:top w:val="nil"/>
              <w:left w:val="single" w:sz="4" w:space="0" w:color="auto"/>
              <w:bottom w:val="single" w:sz="4" w:space="0" w:color="auto"/>
              <w:right w:val="single" w:sz="4" w:space="0" w:color="auto"/>
            </w:tcBorders>
            <w:vAlign w:val="center"/>
          </w:tcPr>
          <w:p w14:paraId="479D6D41" w14:textId="77777777" w:rsidR="00DE3D58" w:rsidRDefault="00DE3D58" w:rsidP="00DE3D58">
            <w:pPr>
              <w:keepNext/>
              <w:keepLines/>
              <w:spacing w:after="0"/>
              <w:jc w:val="center"/>
              <w:rPr>
                <w:ins w:id="2380"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D75310C" w14:textId="77777777" w:rsidR="00DE3D58" w:rsidRDefault="00DE3D58" w:rsidP="00DE3D58">
            <w:pPr>
              <w:keepNext/>
              <w:keepLines/>
              <w:spacing w:after="0"/>
              <w:jc w:val="center"/>
              <w:rPr>
                <w:ins w:id="2381"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E7A2C8" w14:textId="616EAED7" w:rsidR="00DE3D58" w:rsidRPr="00227452" w:rsidRDefault="00DE3D58" w:rsidP="00DE3D58">
            <w:pPr>
              <w:keepNext/>
              <w:keepLines/>
              <w:spacing w:after="0"/>
              <w:jc w:val="center"/>
              <w:rPr>
                <w:ins w:id="2382" w:author="Ericsson" w:date="2022-08-30T14:05:00Z"/>
                <w:rFonts w:ascii="Arial" w:hAnsi="Arial" w:cs="Arial"/>
                <w:sz w:val="18"/>
                <w:szCs w:val="18"/>
              </w:rPr>
            </w:pPr>
            <w:ins w:id="2383"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85C8B3A" w14:textId="6E3660AB" w:rsidR="00DE3D58" w:rsidRPr="00227452" w:rsidRDefault="00DE3D58" w:rsidP="00DE3D58">
            <w:pPr>
              <w:keepNext/>
              <w:keepLines/>
              <w:spacing w:after="0"/>
              <w:jc w:val="center"/>
              <w:rPr>
                <w:ins w:id="2384" w:author="Ericsson" w:date="2022-08-30T14:05:00Z"/>
                <w:rFonts w:ascii="Arial" w:hAnsi="Arial" w:cs="Arial"/>
                <w:sz w:val="18"/>
                <w:szCs w:val="18"/>
                <w:lang w:val="en-US" w:bidi="ar"/>
              </w:rPr>
            </w:pPr>
            <w:ins w:id="2385" w:author="Ericsson" w:date="2022-08-30T14:0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51560F3A" w14:textId="77777777" w:rsidR="00DE3D58" w:rsidRDefault="00DE3D58" w:rsidP="00DE3D58">
            <w:pPr>
              <w:keepNext/>
              <w:keepLines/>
              <w:spacing w:after="0"/>
              <w:jc w:val="center"/>
              <w:rPr>
                <w:ins w:id="2386" w:author="Ericsson" w:date="2022-08-30T14:05:00Z"/>
                <w:rFonts w:ascii="Arial" w:hAnsi="Arial" w:cs="Arial"/>
                <w:sz w:val="18"/>
                <w:szCs w:val="18"/>
              </w:rPr>
            </w:pPr>
          </w:p>
        </w:tc>
      </w:tr>
      <w:tr w:rsidR="00DE3D58" w14:paraId="6E42C570" w14:textId="77777777" w:rsidTr="00DE3D58">
        <w:trPr>
          <w:trHeight w:val="187"/>
          <w:jc w:val="center"/>
          <w:ins w:id="2387" w:author="Ericsson" w:date="2022-08-30T14:05:00Z"/>
        </w:trPr>
        <w:tc>
          <w:tcPr>
            <w:tcW w:w="2535" w:type="dxa"/>
            <w:tcBorders>
              <w:top w:val="single" w:sz="4" w:space="0" w:color="auto"/>
              <w:left w:val="single" w:sz="4" w:space="0" w:color="auto"/>
              <w:bottom w:val="nil"/>
              <w:right w:val="single" w:sz="4" w:space="0" w:color="auto"/>
            </w:tcBorders>
            <w:vAlign w:val="center"/>
          </w:tcPr>
          <w:p w14:paraId="29E6DA10" w14:textId="372775E9" w:rsidR="00DE3D58" w:rsidRDefault="00DE3D58" w:rsidP="00DE3D58">
            <w:pPr>
              <w:keepNext/>
              <w:keepLines/>
              <w:spacing w:after="0"/>
              <w:jc w:val="center"/>
              <w:rPr>
                <w:ins w:id="2388" w:author="Ericsson" w:date="2022-08-30T14:05:00Z"/>
                <w:rFonts w:ascii="Arial" w:hAnsi="Arial" w:cs="Arial"/>
                <w:sz w:val="18"/>
                <w:szCs w:val="18"/>
              </w:rPr>
            </w:pPr>
            <w:ins w:id="2389"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7FE333CC" w14:textId="77777777" w:rsidR="00DE3D58" w:rsidRPr="00227452" w:rsidRDefault="00DE3D58" w:rsidP="00DE3D58">
            <w:pPr>
              <w:pStyle w:val="TAC"/>
              <w:rPr>
                <w:ins w:id="2390" w:author="Ericsson" w:date="2022-08-30T14:08:00Z"/>
                <w:rFonts w:cs="Arial"/>
                <w:szCs w:val="18"/>
              </w:rPr>
            </w:pPr>
            <w:ins w:id="2391" w:author="Ericsson" w:date="2022-08-30T14:08:00Z">
              <w:r w:rsidRPr="00227452">
                <w:rPr>
                  <w:rFonts w:cs="Arial"/>
                  <w:szCs w:val="18"/>
                </w:rPr>
                <w:t>CA_n257G</w:t>
              </w:r>
            </w:ins>
          </w:p>
          <w:p w14:paraId="4A47163D" w14:textId="77777777" w:rsidR="00DE3D58" w:rsidRPr="00227452" w:rsidRDefault="00DE3D58" w:rsidP="00DE3D58">
            <w:pPr>
              <w:pStyle w:val="TAC"/>
              <w:rPr>
                <w:ins w:id="2392" w:author="Ericsson" w:date="2022-08-30T14:08:00Z"/>
                <w:rFonts w:cs="Arial"/>
                <w:szCs w:val="18"/>
              </w:rPr>
            </w:pPr>
            <w:ins w:id="2393" w:author="Ericsson" w:date="2022-08-30T14:08:00Z">
              <w:r w:rsidRPr="00227452">
                <w:rPr>
                  <w:rFonts w:cs="Arial"/>
                  <w:szCs w:val="18"/>
                </w:rPr>
                <w:t>CA_n259G</w:t>
              </w:r>
            </w:ins>
          </w:p>
          <w:p w14:paraId="242D0930" w14:textId="77777777" w:rsidR="00DE3D58" w:rsidRPr="00227452" w:rsidRDefault="00DE3D58" w:rsidP="00DE3D58">
            <w:pPr>
              <w:pStyle w:val="TAC"/>
              <w:rPr>
                <w:ins w:id="2394" w:author="Ericsson" w:date="2022-08-30T14:08:00Z"/>
                <w:rFonts w:cs="Arial"/>
                <w:szCs w:val="18"/>
              </w:rPr>
            </w:pPr>
            <w:ins w:id="2395" w:author="Ericsson" w:date="2022-08-30T14:08:00Z">
              <w:r w:rsidRPr="00227452">
                <w:rPr>
                  <w:rFonts w:cs="Arial"/>
                  <w:szCs w:val="18"/>
                </w:rPr>
                <w:t>CA_n259H</w:t>
              </w:r>
            </w:ins>
          </w:p>
          <w:p w14:paraId="6EC646E8" w14:textId="77777777" w:rsidR="00DE3D58" w:rsidRPr="00227452" w:rsidRDefault="00DE3D58" w:rsidP="00DE3D58">
            <w:pPr>
              <w:pStyle w:val="TAC"/>
              <w:rPr>
                <w:ins w:id="2396" w:author="Ericsson" w:date="2022-08-30T14:08:00Z"/>
                <w:rFonts w:cs="Arial"/>
                <w:szCs w:val="18"/>
              </w:rPr>
            </w:pPr>
            <w:ins w:id="2397" w:author="Ericsson" w:date="2022-08-30T14:08:00Z">
              <w:r w:rsidRPr="00227452">
                <w:rPr>
                  <w:rFonts w:cs="Arial"/>
                  <w:szCs w:val="18"/>
                </w:rPr>
                <w:t>CA_n259I</w:t>
              </w:r>
            </w:ins>
          </w:p>
          <w:p w14:paraId="479B35A1" w14:textId="77777777" w:rsidR="00DE3D58" w:rsidRPr="00227452" w:rsidRDefault="00DE3D58" w:rsidP="00DE3D58">
            <w:pPr>
              <w:pStyle w:val="TAC"/>
              <w:rPr>
                <w:ins w:id="2398" w:author="Ericsson" w:date="2022-08-30T14:08:00Z"/>
                <w:rFonts w:cs="Arial"/>
                <w:szCs w:val="18"/>
                <w:lang w:eastAsia="zh-CN"/>
              </w:rPr>
            </w:pPr>
            <w:ins w:id="2399" w:author="Ericsson" w:date="2022-08-30T14:08:00Z">
              <w:r w:rsidRPr="00227452">
                <w:rPr>
                  <w:rFonts w:cs="Arial"/>
                  <w:szCs w:val="18"/>
                </w:rPr>
                <w:t>CA_n259J</w:t>
              </w:r>
              <w:r w:rsidRPr="00227452">
                <w:rPr>
                  <w:rFonts w:cs="Arial"/>
                  <w:szCs w:val="18"/>
                  <w:lang w:eastAsia="zh-CN"/>
                </w:rPr>
                <w:t xml:space="preserve"> </w:t>
              </w:r>
            </w:ins>
          </w:p>
          <w:p w14:paraId="28654B5D" w14:textId="77777777" w:rsidR="00DE3D58" w:rsidRPr="00227452" w:rsidRDefault="00DE3D58" w:rsidP="00DE3D58">
            <w:pPr>
              <w:pStyle w:val="TAL"/>
              <w:jc w:val="center"/>
              <w:rPr>
                <w:ins w:id="2400" w:author="Ericsson" w:date="2022-08-30T14:08:00Z"/>
                <w:rFonts w:cs="Arial"/>
                <w:szCs w:val="18"/>
                <w:lang w:eastAsia="zh-CN"/>
              </w:rPr>
            </w:pPr>
            <w:ins w:id="2401" w:author="Ericsson" w:date="2022-08-30T14:08:00Z">
              <w:r w:rsidRPr="00227452">
                <w:rPr>
                  <w:rFonts w:cs="Arial"/>
                  <w:szCs w:val="18"/>
                  <w:lang w:eastAsia="zh-CN"/>
                </w:rPr>
                <w:t>CA_n77A-n79A</w:t>
              </w:r>
            </w:ins>
          </w:p>
          <w:p w14:paraId="5108FB83" w14:textId="77777777" w:rsidR="00DE3D58" w:rsidRPr="00227452" w:rsidRDefault="00DE3D58" w:rsidP="00DE3D58">
            <w:pPr>
              <w:pStyle w:val="TAL"/>
              <w:jc w:val="center"/>
              <w:rPr>
                <w:ins w:id="2402" w:author="Ericsson" w:date="2022-08-30T14:08:00Z"/>
                <w:rFonts w:cs="Arial"/>
                <w:szCs w:val="18"/>
                <w:lang w:eastAsia="zh-CN"/>
              </w:rPr>
            </w:pPr>
            <w:ins w:id="2403" w:author="Ericsson" w:date="2022-08-30T14:08:00Z">
              <w:r w:rsidRPr="00227452">
                <w:rPr>
                  <w:rFonts w:cs="Arial"/>
                  <w:szCs w:val="18"/>
                  <w:lang w:eastAsia="zh-CN"/>
                </w:rPr>
                <w:t>CA_n77A-n257A</w:t>
              </w:r>
            </w:ins>
          </w:p>
          <w:p w14:paraId="60A5AA6D" w14:textId="77777777" w:rsidR="00DE3D58" w:rsidRPr="00227452" w:rsidRDefault="00DE3D58" w:rsidP="00DE3D58">
            <w:pPr>
              <w:pStyle w:val="TAL"/>
              <w:jc w:val="center"/>
              <w:rPr>
                <w:ins w:id="2404" w:author="Ericsson" w:date="2022-08-30T14:08:00Z"/>
                <w:rFonts w:cs="Arial"/>
                <w:szCs w:val="18"/>
                <w:lang w:eastAsia="zh-CN"/>
              </w:rPr>
            </w:pPr>
            <w:ins w:id="2405" w:author="Ericsson" w:date="2022-08-30T14:08:00Z">
              <w:r w:rsidRPr="00227452">
                <w:rPr>
                  <w:rFonts w:cs="Arial"/>
                  <w:szCs w:val="18"/>
                  <w:lang w:eastAsia="zh-CN"/>
                </w:rPr>
                <w:t>CA_n77A-n257G</w:t>
              </w:r>
            </w:ins>
          </w:p>
          <w:p w14:paraId="4E880FA2" w14:textId="77777777" w:rsidR="00DE3D58" w:rsidRPr="00227452" w:rsidRDefault="00DE3D58" w:rsidP="00DE3D58">
            <w:pPr>
              <w:pStyle w:val="TAL"/>
              <w:jc w:val="center"/>
              <w:rPr>
                <w:ins w:id="2406" w:author="Ericsson" w:date="2022-08-30T14:08:00Z"/>
                <w:rFonts w:cs="Arial"/>
                <w:szCs w:val="18"/>
                <w:lang w:eastAsia="zh-CN"/>
              </w:rPr>
            </w:pPr>
            <w:ins w:id="2407" w:author="Ericsson" w:date="2022-08-30T14:08:00Z">
              <w:r w:rsidRPr="00227452">
                <w:rPr>
                  <w:rFonts w:cs="Arial"/>
                  <w:szCs w:val="18"/>
                  <w:lang w:eastAsia="zh-CN"/>
                </w:rPr>
                <w:t>CA_n77A-n259A</w:t>
              </w:r>
            </w:ins>
          </w:p>
          <w:p w14:paraId="54CC933D" w14:textId="77777777" w:rsidR="00DE3D58" w:rsidRPr="00227452" w:rsidRDefault="00DE3D58" w:rsidP="00DE3D58">
            <w:pPr>
              <w:pStyle w:val="TAL"/>
              <w:jc w:val="center"/>
              <w:rPr>
                <w:ins w:id="2408" w:author="Ericsson" w:date="2022-08-30T14:08:00Z"/>
                <w:rFonts w:cs="Arial"/>
                <w:szCs w:val="18"/>
                <w:lang w:eastAsia="zh-CN"/>
              </w:rPr>
            </w:pPr>
            <w:ins w:id="2409" w:author="Ericsson" w:date="2022-08-30T14:08:00Z">
              <w:r w:rsidRPr="00227452">
                <w:rPr>
                  <w:rFonts w:cs="Arial"/>
                  <w:szCs w:val="18"/>
                  <w:lang w:eastAsia="zh-CN"/>
                </w:rPr>
                <w:t>CA_n77A-n259G</w:t>
              </w:r>
            </w:ins>
          </w:p>
          <w:p w14:paraId="47397FC0" w14:textId="77777777" w:rsidR="00DE3D58" w:rsidRPr="00227452" w:rsidRDefault="00DE3D58" w:rsidP="00DE3D58">
            <w:pPr>
              <w:pStyle w:val="TAL"/>
              <w:jc w:val="center"/>
              <w:rPr>
                <w:ins w:id="2410" w:author="Ericsson" w:date="2022-08-30T14:08:00Z"/>
                <w:rFonts w:cs="Arial"/>
                <w:szCs w:val="18"/>
                <w:lang w:eastAsia="zh-CN"/>
              </w:rPr>
            </w:pPr>
            <w:ins w:id="2411" w:author="Ericsson" w:date="2022-08-30T14:08:00Z">
              <w:r w:rsidRPr="00227452">
                <w:rPr>
                  <w:rFonts w:cs="Arial"/>
                  <w:szCs w:val="18"/>
                  <w:lang w:eastAsia="zh-CN"/>
                </w:rPr>
                <w:t>CA_n77A-n259H</w:t>
              </w:r>
            </w:ins>
          </w:p>
          <w:p w14:paraId="03E6B482" w14:textId="77777777" w:rsidR="00DE3D58" w:rsidRPr="00227452" w:rsidRDefault="00DE3D58" w:rsidP="00DE3D58">
            <w:pPr>
              <w:pStyle w:val="TAL"/>
              <w:jc w:val="center"/>
              <w:rPr>
                <w:ins w:id="2412" w:author="Ericsson" w:date="2022-08-30T14:08:00Z"/>
                <w:rFonts w:cs="Arial"/>
                <w:szCs w:val="18"/>
                <w:lang w:eastAsia="zh-CN"/>
              </w:rPr>
            </w:pPr>
            <w:ins w:id="2413" w:author="Ericsson" w:date="2022-08-30T14:08:00Z">
              <w:r w:rsidRPr="00227452">
                <w:rPr>
                  <w:rFonts w:cs="Arial"/>
                  <w:szCs w:val="18"/>
                  <w:lang w:eastAsia="zh-CN"/>
                </w:rPr>
                <w:t>CA_n77A-n259I</w:t>
              </w:r>
            </w:ins>
          </w:p>
          <w:p w14:paraId="44A784D7" w14:textId="77777777" w:rsidR="00DE3D58" w:rsidRPr="00227452" w:rsidRDefault="00DE3D58" w:rsidP="00DE3D58">
            <w:pPr>
              <w:pStyle w:val="TAL"/>
              <w:jc w:val="center"/>
              <w:rPr>
                <w:ins w:id="2414" w:author="Ericsson" w:date="2022-08-30T14:08:00Z"/>
                <w:rFonts w:cs="Arial"/>
                <w:szCs w:val="18"/>
                <w:lang w:eastAsia="zh-CN"/>
              </w:rPr>
            </w:pPr>
            <w:ins w:id="2415" w:author="Ericsson" w:date="2022-08-30T14:08:00Z">
              <w:r w:rsidRPr="00227452">
                <w:rPr>
                  <w:rFonts w:cs="Arial"/>
                  <w:szCs w:val="18"/>
                  <w:lang w:eastAsia="zh-CN"/>
                </w:rPr>
                <w:t>CA_n77A-n259J</w:t>
              </w:r>
            </w:ins>
          </w:p>
          <w:p w14:paraId="69A00CFC" w14:textId="77777777" w:rsidR="00DE3D58" w:rsidRPr="00227452" w:rsidRDefault="00DE3D58" w:rsidP="00DE3D58">
            <w:pPr>
              <w:pStyle w:val="TAL"/>
              <w:jc w:val="center"/>
              <w:rPr>
                <w:ins w:id="2416" w:author="Ericsson" w:date="2022-08-30T14:08:00Z"/>
                <w:rFonts w:cs="Arial"/>
                <w:szCs w:val="18"/>
                <w:lang w:eastAsia="zh-CN"/>
              </w:rPr>
            </w:pPr>
            <w:ins w:id="2417" w:author="Ericsson" w:date="2022-08-30T14:08:00Z">
              <w:r w:rsidRPr="00227452">
                <w:rPr>
                  <w:rFonts w:cs="Arial"/>
                  <w:szCs w:val="18"/>
                  <w:lang w:eastAsia="zh-CN"/>
                </w:rPr>
                <w:t>CA_n79A-n257A</w:t>
              </w:r>
            </w:ins>
          </w:p>
          <w:p w14:paraId="3C1F1A6E" w14:textId="77777777" w:rsidR="00DE3D58" w:rsidRPr="00227452" w:rsidRDefault="00DE3D58" w:rsidP="00DE3D58">
            <w:pPr>
              <w:pStyle w:val="TAL"/>
              <w:jc w:val="center"/>
              <w:rPr>
                <w:ins w:id="2418" w:author="Ericsson" w:date="2022-08-30T14:08:00Z"/>
                <w:rFonts w:cs="Arial"/>
                <w:szCs w:val="18"/>
                <w:lang w:eastAsia="zh-CN"/>
              </w:rPr>
            </w:pPr>
            <w:ins w:id="2419" w:author="Ericsson" w:date="2022-08-30T14:08:00Z">
              <w:r w:rsidRPr="00227452">
                <w:rPr>
                  <w:rFonts w:cs="Arial"/>
                  <w:szCs w:val="18"/>
                  <w:lang w:eastAsia="zh-CN"/>
                </w:rPr>
                <w:t>CA_n79A-n257G</w:t>
              </w:r>
            </w:ins>
          </w:p>
          <w:p w14:paraId="1045C39B" w14:textId="77777777" w:rsidR="00DE3D58" w:rsidRPr="00227452" w:rsidRDefault="00DE3D58" w:rsidP="00DE3D58">
            <w:pPr>
              <w:pStyle w:val="TAL"/>
              <w:jc w:val="center"/>
              <w:rPr>
                <w:ins w:id="2420" w:author="Ericsson" w:date="2022-08-30T14:08:00Z"/>
                <w:rFonts w:cs="Arial"/>
                <w:szCs w:val="18"/>
                <w:lang w:eastAsia="zh-CN"/>
              </w:rPr>
            </w:pPr>
            <w:ins w:id="2421" w:author="Ericsson" w:date="2022-08-30T14:08:00Z">
              <w:r w:rsidRPr="00227452">
                <w:rPr>
                  <w:rFonts w:cs="Arial"/>
                  <w:szCs w:val="18"/>
                  <w:lang w:eastAsia="zh-CN"/>
                </w:rPr>
                <w:t>CA_n79A-n259A</w:t>
              </w:r>
            </w:ins>
          </w:p>
          <w:p w14:paraId="5F6DDC63" w14:textId="77777777" w:rsidR="00DE3D58" w:rsidRPr="00227452" w:rsidRDefault="00DE3D58" w:rsidP="00DE3D58">
            <w:pPr>
              <w:pStyle w:val="TAL"/>
              <w:jc w:val="center"/>
              <w:rPr>
                <w:ins w:id="2422" w:author="Ericsson" w:date="2022-08-30T14:08:00Z"/>
                <w:rFonts w:cs="Arial"/>
                <w:szCs w:val="18"/>
                <w:lang w:eastAsia="zh-CN"/>
              </w:rPr>
            </w:pPr>
            <w:ins w:id="2423" w:author="Ericsson" w:date="2022-08-30T14:08:00Z">
              <w:r w:rsidRPr="00227452">
                <w:rPr>
                  <w:rFonts w:cs="Arial"/>
                  <w:szCs w:val="18"/>
                  <w:lang w:eastAsia="zh-CN"/>
                </w:rPr>
                <w:t>CA_n79A-n259G</w:t>
              </w:r>
            </w:ins>
          </w:p>
          <w:p w14:paraId="14AC9BF5" w14:textId="77777777" w:rsidR="00DE3D58" w:rsidRPr="00227452" w:rsidRDefault="00DE3D58" w:rsidP="00DE3D58">
            <w:pPr>
              <w:pStyle w:val="TAL"/>
              <w:jc w:val="center"/>
              <w:rPr>
                <w:ins w:id="2424" w:author="Ericsson" w:date="2022-08-30T14:08:00Z"/>
                <w:rFonts w:cs="Arial"/>
                <w:szCs w:val="18"/>
                <w:lang w:eastAsia="zh-CN"/>
              </w:rPr>
            </w:pPr>
            <w:ins w:id="2425" w:author="Ericsson" w:date="2022-08-30T14:08:00Z">
              <w:r w:rsidRPr="00227452">
                <w:rPr>
                  <w:rFonts w:cs="Arial"/>
                  <w:szCs w:val="18"/>
                  <w:lang w:eastAsia="zh-CN"/>
                </w:rPr>
                <w:t>CA_n79A-n259H</w:t>
              </w:r>
            </w:ins>
          </w:p>
          <w:p w14:paraId="3CE7BF40" w14:textId="77777777" w:rsidR="00DE3D58" w:rsidRPr="00227452" w:rsidRDefault="00DE3D58" w:rsidP="00DE3D58">
            <w:pPr>
              <w:pStyle w:val="TAL"/>
              <w:jc w:val="center"/>
              <w:rPr>
                <w:ins w:id="2426" w:author="Ericsson" w:date="2022-08-30T14:08:00Z"/>
                <w:rFonts w:cs="Arial"/>
                <w:szCs w:val="18"/>
                <w:lang w:eastAsia="zh-CN"/>
              </w:rPr>
            </w:pPr>
            <w:ins w:id="2427" w:author="Ericsson" w:date="2022-08-30T14:08:00Z">
              <w:r w:rsidRPr="00227452">
                <w:rPr>
                  <w:rFonts w:cs="Arial"/>
                  <w:szCs w:val="18"/>
                  <w:lang w:eastAsia="zh-CN"/>
                </w:rPr>
                <w:t>CA_n79A-n259I</w:t>
              </w:r>
            </w:ins>
          </w:p>
          <w:p w14:paraId="184853AF" w14:textId="21A0CB66" w:rsidR="00DE3D58" w:rsidRDefault="00DE3D58" w:rsidP="00DE3D58">
            <w:pPr>
              <w:keepNext/>
              <w:keepLines/>
              <w:spacing w:after="0"/>
              <w:jc w:val="center"/>
              <w:rPr>
                <w:ins w:id="2428" w:author="Ericsson" w:date="2022-08-30T14:05:00Z"/>
                <w:rFonts w:ascii="Arial" w:hAnsi="Arial" w:cs="Arial"/>
                <w:sz w:val="18"/>
                <w:szCs w:val="18"/>
              </w:rPr>
            </w:pPr>
            <w:ins w:id="2429" w:author="Ericsson" w:date="2022-08-30T14:0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29BF1912" w14:textId="30A7D708" w:rsidR="00DE3D58" w:rsidRPr="00227452" w:rsidRDefault="00DE3D58" w:rsidP="00DE3D58">
            <w:pPr>
              <w:keepNext/>
              <w:keepLines/>
              <w:spacing w:after="0"/>
              <w:jc w:val="center"/>
              <w:rPr>
                <w:ins w:id="2430" w:author="Ericsson" w:date="2022-08-30T14:05:00Z"/>
                <w:rFonts w:ascii="Arial" w:hAnsi="Arial" w:cs="Arial"/>
                <w:sz w:val="18"/>
                <w:szCs w:val="18"/>
              </w:rPr>
            </w:pPr>
            <w:ins w:id="2431"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3319FBB" w14:textId="31F1129E" w:rsidR="00DE3D58" w:rsidRPr="00227452" w:rsidRDefault="00DE3D58" w:rsidP="00DE3D58">
            <w:pPr>
              <w:keepNext/>
              <w:keepLines/>
              <w:spacing w:after="0"/>
              <w:jc w:val="center"/>
              <w:rPr>
                <w:ins w:id="2432" w:author="Ericsson" w:date="2022-08-30T14:05:00Z"/>
                <w:rFonts w:ascii="Arial" w:hAnsi="Arial" w:cs="Arial"/>
                <w:sz w:val="18"/>
                <w:szCs w:val="18"/>
                <w:lang w:val="en-US" w:bidi="ar"/>
              </w:rPr>
            </w:pPr>
            <w:ins w:id="2433"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1C99AC1" w14:textId="08640088" w:rsidR="00DE3D58" w:rsidRDefault="00DE3D58" w:rsidP="00DE3D58">
            <w:pPr>
              <w:keepNext/>
              <w:keepLines/>
              <w:spacing w:after="0"/>
              <w:jc w:val="center"/>
              <w:rPr>
                <w:ins w:id="2434" w:author="Ericsson" w:date="2022-08-30T14:05:00Z"/>
                <w:rFonts w:ascii="Arial" w:hAnsi="Arial" w:cs="Arial"/>
                <w:sz w:val="18"/>
                <w:szCs w:val="18"/>
              </w:rPr>
            </w:pPr>
            <w:ins w:id="2435" w:author="Ericsson" w:date="2022-08-30T14:08:00Z">
              <w:r w:rsidRPr="00227452">
                <w:rPr>
                  <w:rFonts w:ascii="Arial" w:hAnsi="Arial" w:cs="Arial"/>
                  <w:sz w:val="18"/>
                  <w:szCs w:val="18"/>
                  <w:lang w:eastAsia="zh-CN"/>
                </w:rPr>
                <w:t>0</w:t>
              </w:r>
            </w:ins>
          </w:p>
        </w:tc>
      </w:tr>
      <w:tr w:rsidR="00DE3D58" w14:paraId="3F6CE97C" w14:textId="77777777" w:rsidTr="00DE3D58">
        <w:trPr>
          <w:trHeight w:val="187"/>
          <w:jc w:val="center"/>
          <w:ins w:id="2436" w:author="Ericsson" w:date="2022-08-30T14:05:00Z"/>
        </w:trPr>
        <w:tc>
          <w:tcPr>
            <w:tcW w:w="2535" w:type="dxa"/>
            <w:tcBorders>
              <w:top w:val="nil"/>
              <w:left w:val="single" w:sz="4" w:space="0" w:color="auto"/>
              <w:bottom w:val="nil"/>
              <w:right w:val="single" w:sz="4" w:space="0" w:color="auto"/>
            </w:tcBorders>
            <w:vAlign w:val="center"/>
          </w:tcPr>
          <w:p w14:paraId="129D4609" w14:textId="77777777" w:rsidR="00DE3D58" w:rsidRDefault="00DE3D58" w:rsidP="00DE3D58">
            <w:pPr>
              <w:keepNext/>
              <w:keepLines/>
              <w:spacing w:after="0"/>
              <w:jc w:val="center"/>
              <w:rPr>
                <w:ins w:id="2437"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9493EC" w14:textId="77777777" w:rsidR="00DE3D58" w:rsidRDefault="00DE3D58" w:rsidP="00DE3D58">
            <w:pPr>
              <w:keepNext/>
              <w:keepLines/>
              <w:spacing w:after="0"/>
              <w:jc w:val="center"/>
              <w:rPr>
                <w:ins w:id="243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FB979A" w14:textId="7F751FAB" w:rsidR="00DE3D58" w:rsidRPr="00227452" w:rsidRDefault="00DE3D58" w:rsidP="00DE3D58">
            <w:pPr>
              <w:keepNext/>
              <w:keepLines/>
              <w:spacing w:after="0"/>
              <w:jc w:val="center"/>
              <w:rPr>
                <w:ins w:id="2439" w:author="Ericsson" w:date="2022-08-30T14:05:00Z"/>
                <w:rFonts w:ascii="Arial" w:hAnsi="Arial" w:cs="Arial"/>
                <w:sz w:val="18"/>
                <w:szCs w:val="18"/>
              </w:rPr>
            </w:pPr>
            <w:ins w:id="2440"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AF3EB1A" w14:textId="4B4CE126" w:rsidR="00DE3D58" w:rsidRPr="00227452" w:rsidRDefault="00DE3D58" w:rsidP="00DE3D58">
            <w:pPr>
              <w:keepNext/>
              <w:keepLines/>
              <w:spacing w:after="0"/>
              <w:jc w:val="center"/>
              <w:rPr>
                <w:ins w:id="2441" w:author="Ericsson" w:date="2022-08-30T14:05:00Z"/>
                <w:rFonts w:ascii="Arial" w:hAnsi="Arial" w:cs="Arial"/>
                <w:sz w:val="18"/>
                <w:szCs w:val="18"/>
                <w:lang w:val="en-US" w:bidi="ar"/>
              </w:rPr>
            </w:pPr>
            <w:ins w:id="2442"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A8F1D89" w14:textId="77777777" w:rsidR="00DE3D58" w:rsidRDefault="00DE3D58" w:rsidP="00DE3D58">
            <w:pPr>
              <w:keepNext/>
              <w:keepLines/>
              <w:spacing w:after="0"/>
              <w:jc w:val="center"/>
              <w:rPr>
                <w:ins w:id="2443" w:author="Ericsson" w:date="2022-08-30T14:05:00Z"/>
                <w:rFonts w:ascii="Arial" w:hAnsi="Arial" w:cs="Arial"/>
                <w:sz w:val="18"/>
                <w:szCs w:val="18"/>
              </w:rPr>
            </w:pPr>
          </w:p>
        </w:tc>
      </w:tr>
      <w:tr w:rsidR="00DE3D58" w14:paraId="58E96F29" w14:textId="77777777" w:rsidTr="00DE3D58">
        <w:trPr>
          <w:trHeight w:val="187"/>
          <w:jc w:val="center"/>
          <w:ins w:id="2444" w:author="Ericsson" w:date="2022-08-30T14:05:00Z"/>
        </w:trPr>
        <w:tc>
          <w:tcPr>
            <w:tcW w:w="2535" w:type="dxa"/>
            <w:tcBorders>
              <w:top w:val="nil"/>
              <w:left w:val="single" w:sz="4" w:space="0" w:color="auto"/>
              <w:bottom w:val="nil"/>
              <w:right w:val="single" w:sz="4" w:space="0" w:color="auto"/>
            </w:tcBorders>
            <w:vAlign w:val="center"/>
          </w:tcPr>
          <w:p w14:paraId="50461648" w14:textId="77777777" w:rsidR="00DE3D58" w:rsidRDefault="00DE3D58" w:rsidP="00DE3D58">
            <w:pPr>
              <w:keepNext/>
              <w:keepLines/>
              <w:spacing w:after="0"/>
              <w:jc w:val="center"/>
              <w:rPr>
                <w:ins w:id="2445"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BD1B900" w14:textId="77777777" w:rsidR="00DE3D58" w:rsidRDefault="00DE3D58" w:rsidP="00DE3D58">
            <w:pPr>
              <w:keepNext/>
              <w:keepLines/>
              <w:spacing w:after="0"/>
              <w:jc w:val="center"/>
              <w:rPr>
                <w:ins w:id="2446"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B2FD9B" w14:textId="5F665CB9" w:rsidR="00DE3D58" w:rsidRPr="00227452" w:rsidRDefault="00DE3D58" w:rsidP="00DE3D58">
            <w:pPr>
              <w:keepNext/>
              <w:keepLines/>
              <w:spacing w:after="0"/>
              <w:jc w:val="center"/>
              <w:rPr>
                <w:ins w:id="2447" w:author="Ericsson" w:date="2022-08-30T14:05:00Z"/>
                <w:rFonts w:ascii="Arial" w:hAnsi="Arial" w:cs="Arial"/>
                <w:sz w:val="18"/>
                <w:szCs w:val="18"/>
              </w:rPr>
            </w:pPr>
            <w:ins w:id="2448"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8B7FD86" w14:textId="750010F3" w:rsidR="00DE3D58" w:rsidRPr="00227452" w:rsidRDefault="00DE3D58" w:rsidP="00DE3D58">
            <w:pPr>
              <w:keepNext/>
              <w:keepLines/>
              <w:spacing w:after="0"/>
              <w:jc w:val="center"/>
              <w:rPr>
                <w:ins w:id="2449" w:author="Ericsson" w:date="2022-08-30T14:05:00Z"/>
                <w:rFonts w:ascii="Arial" w:hAnsi="Arial" w:cs="Arial"/>
                <w:sz w:val="18"/>
                <w:szCs w:val="18"/>
                <w:lang w:val="en-US" w:bidi="ar"/>
              </w:rPr>
            </w:pPr>
            <w:ins w:id="2450"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6585CBD4" w14:textId="77777777" w:rsidR="00DE3D58" w:rsidRDefault="00DE3D58" w:rsidP="00DE3D58">
            <w:pPr>
              <w:keepNext/>
              <w:keepLines/>
              <w:spacing w:after="0"/>
              <w:jc w:val="center"/>
              <w:rPr>
                <w:ins w:id="2451" w:author="Ericsson" w:date="2022-08-30T14:05:00Z"/>
                <w:rFonts w:ascii="Arial" w:hAnsi="Arial" w:cs="Arial"/>
                <w:sz w:val="18"/>
                <w:szCs w:val="18"/>
              </w:rPr>
            </w:pPr>
          </w:p>
        </w:tc>
      </w:tr>
      <w:tr w:rsidR="00DE3D58" w14:paraId="4D65460D" w14:textId="77777777" w:rsidTr="00DE3D58">
        <w:trPr>
          <w:trHeight w:val="187"/>
          <w:jc w:val="center"/>
          <w:ins w:id="2452" w:author="Ericsson" w:date="2022-08-30T14:05:00Z"/>
        </w:trPr>
        <w:tc>
          <w:tcPr>
            <w:tcW w:w="2535" w:type="dxa"/>
            <w:tcBorders>
              <w:top w:val="nil"/>
              <w:left w:val="single" w:sz="4" w:space="0" w:color="auto"/>
              <w:bottom w:val="single" w:sz="4" w:space="0" w:color="auto"/>
              <w:right w:val="single" w:sz="4" w:space="0" w:color="auto"/>
            </w:tcBorders>
            <w:vAlign w:val="center"/>
          </w:tcPr>
          <w:p w14:paraId="0E5A6E5C" w14:textId="77777777" w:rsidR="00DE3D58" w:rsidRDefault="00DE3D58" w:rsidP="00DE3D58">
            <w:pPr>
              <w:keepNext/>
              <w:keepLines/>
              <w:spacing w:after="0"/>
              <w:jc w:val="center"/>
              <w:rPr>
                <w:ins w:id="2453"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E487991" w14:textId="77777777" w:rsidR="00DE3D58" w:rsidRDefault="00DE3D58" w:rsidP="00DE3D58">
            <w:pPr>
              <w:keepNext/>
              <w:keepLines/>
              <w:spacing w:after="0"/>
              <w:jc w:val="center"/>
              <w:rPr>
                <w:ins w:id="2454"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6C87B7" w14:textId="1E974220" w:rsidR="00DE3D58" w:rsidRPr="00227452" w:rsidRDefault="00DE3D58" w:rsidP="00DE3D58">
            <w:pPr>
              <w:keepNext/>
              <w:keepLines/>
              <w:spacing w:after="0"/>
              <w:jc w:val="center"/>
              <w:rPr>
                <w:ins w:id="2455" w:author="Ericsson" w:date="2022-08-30T14:05:00Z"/>
                <w:rFonts w:ascii="Arial" w:hAnsi="Arial" w:cs="Arial"/>
                <w:sz w:val="18"/>
                <w:szCs w:val="18"/>
              </w:rPr>
            </w:pPr>
            <w:ins w:id="2456"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79F61BB" w14:textId="2BD0853E" w:rsidR="00DE3D58" w:rsidRPr="00227452" w:rsidRDefault="00DE3D58" w:rsidP="00DE3D58">
            <w:pPr>
              <w:keepNext/>
              <w:keepLines/>
              <w:spacing w:after="0"/>
              <w:jc w:val="center"/>
              <w:rPr>
                <w:ins w:id="2457" w:author="Ericsson" w:date="2022-08-30T14:05:00Z"/>
                <w:rFonts w:ascii="Arial" w:hAnsi="Arial" w:cs="Arial"/>
                <w:sz w:val="18"/>
                <w:szCs w:val="18"/>
                <w:lang w:val="en-US" w:bidi="ar"/>
              </w:rPr>
            </w:pPr>
            <w:ins w:id="2458" w:author="Ericsson" w:date="2022-08-30T14:0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48750C4A" w14:textId="77777777" w:rsidR="00DE3D58" w:rsidRDefault="00DE3D58" w:rsidP="00DE3D58">
            <w:pPr>
              <w:keepNext/>
              <w:keepLines/>
              <w:spacing w:after="0"/>
              <w:jc w:val="center"/>
              <w:rPr>
                <w:ins w:id="2459" w:author="Ericsson" w:date="2022-08-30T14:05:00Z"/>
                <w:rFonts w:ascii="Arial" w:hAnsi="Arial" w:cs="Arial"/>
                <w:sz w:val="18"/>
                <w:szCs w:val="18"/>
              </w:rPr>
            </w:pPr>
          </w:p>
        </w:tc>
      </w:tr>
      <w:tr w:rsidR="00DE3D58" w14:paraId="249F8FDB" w14:textId="77777777" w:rsidTr="00DE3D58">
        <w:trPr>
          <w:trHeight w:val="187"/>
          <w:jc w:val="center"/>
          <w:ins w:id="2460" w:author="Ericsson" w:date="2022-08-30T14:05:00Z"/>
        </w:trPr>
        <w:tc>
          <w:tcPr>
            <w:tcW w:w="2535" w:type="dxa"/>
            <w:tcBorders>
              <w:top w:val="single" w:sz="4" w:space="0" w:color="auto"/>
              <w:left w:val="single" w:sz="4" w:space="0" w:color="auto"/>
              <w:bottom w:val="nil"/>
              <w:right w:val="single" w:sz="4" w:space="0" w:color="auto"/>
            </w:tcBorders>
            <w:vAlign w:val="center"/>
          </w:tcPr>
          <w:p w14:paraId="06F40892" w14:textId="7994572A" w:rsidR="00DE3D58" w:rsidRDefault="00DE3D58" w:rsidP="00DE3D58">
            <w:pPr>
              <w:keepNext/>
              <w:keepLines/>
              <w:spacing w:after="0"/>
              <w:jc w:val="center"/>
              <w:rPr>
                <w:ins w:id="2461" w:author="Ericsson" w:date="2022-08-30T14:05:00Z"/>
                <w:rFonts w:ascii="Arial" w:hAnsi="Arial" w:cs="Arial"/>
                <w:sz w:val="18"/>
                <w:szCs w:val="18"/>
              </w:rPr>
            </w:pPr>
            <w:ins w:id="2462" w:author="Ericsson" w:date="2022-08-30T14:08:00Z">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4AE0D693" w14:textId="77777777" w:rsidR="00DE3D58" w:rsidRPr="00227452" w:rsidRDefault="00DE3D58" w:rsidP="00DE3D58">
            <w:pPr>
              <w:pStyle w:val="TAC"/>
              <w:rPr>
                <w:ins w:id="2463" w:author="Ericsson" w:date="2022-08-30T14:08:00Z"/>
                <w:rFonts w:cs="Arial"/>
                <w:szCs w:val="18"/>
              </w:rPr>
            </w:pPr>
            <w:ins w:id="2464" w:author="Ericsson" w:date="2022-08-30T14:08:00Z">
              <w:r w:rsidRPr="00227452">
                <w:rPr>
                  <w:rFonts w:cs="Arial"/>
                  <w:szCs w:val="18"/>
                </w:rPr>
                <w:t>CA_n257G</w:t>
              </w:r>
            </w:ins>
          </w:p>
          <w:p w14:paraId="2E94AA08" w14:textId="77777777" w:rsidR="00DE3D58" w:rsidRPr="00227452" w:rsidRDefault="00DE3D58" w:rsidP="00DE3D58">
            <w:pPr>
              <w:pStyle w:val="TAC"/>
              <w:rPr>
                <w:ins w:id="2465" w:author="Ericsson" w:date="2022-08-30T14:08:00Z"/>
                <w:rFonts w:cs="Arial"/>
                <w:szCs w:val="18"/>
              </w:rPr>
            </w:pPr>
            <w:ins w:id="2466" w:author="Ericsson" w:date="2022-08-30T14:08:00Z">
              <w:r w:rsidRPr="00227452">
                <w:rPr>
                  <w:rFonts w:cs="Arial"/>
                  <w:szCs w:val="18"/>
                </w:rPr>
                <w:t>CA_n259G</w:t>
              </w:r>
            </w:ins>
          </w:p>
          <w:p w14:paraId="184BCC93" w14:textId="77777777" w:rsidR="00DE3D58" w:rsidRPr="00227452" w:rsidRDefault="00DE3D58" w:rsidP="00DE3D58">
            <w:pPr>
              <w:pStyle w:val="TAC"/>
              <w:rPr>
                <w:ins w:id="2467" w:author="Ericsson" w:date="2022-08-30T14:08:00Z"/>
                <w:rFonts w:cs="Arial"/>
                <w:szCs w:val="18"/>
              </w:rPr>
            </w:pPr>
            <w:ins w:id="2468" w:author="Ericsson" w:date="2022-08-30T14:08:00Z">
              <w:r w:rsidRPr="00227452">
                <w:rPr>
                  <w:rFonts w:cs="Arial"/>
                  <w:szCs w:val="18"/>
                </w:rPr>
                <w:t>CA_n259H</w:t>
              </w:r>
            </w:ins>
          </w:p>
          <w:p w14:paraId="2EF3EACF" w14:textId="77777777" w:rsidR="00DE3D58" w:rsidRPr="00227452" w:rsidRDefault="00DE3D58" w:rsidP="00DE3D58">
            <w:pPr>
              <w:pStyle w:val="TAC"/>
              <w:rPr>
                <w:ins w:id="2469" w:author="Ericsson" w:date="2022-08-30T14:08:00Z"/>
                <w:rFonts w:cs="Arial"/>
                <w:szCs w:val="18"/>
              </w:rPr>
            </w:pPr>
            <w:ins w:id="2470" w:author="Ericsson" w:date="2022-08-30T14:08:00Z">
              <w:r w:rsidRPr="00227452">
                <w:rPr>
                  <w:rFonts w:cs="Arial"/>
                  <w:szCs w:val="18"/>
                </w:rPr>
                <w:t>CA_n259I</w:t>
              </w:r>
            </w:ins>
          </w:p>
          <w:p w14:paraId="5E83E502" w14:textId="77777777" w:rsidR="00DE3D58" w:rsidRPr="00227452" w:rsidRDefault="00DE3D58" w:rsidP="00DE3D58">
            <w:pPr>
              <w:pStyle w:val="TAC"/>
              <w:rPr>
                <w:ins w:id="2471" w:author="Ericsson" w:date="2022-08-30T14:08:00Z"/>
                <w:rFonts w:cs="Arial"/>
                <w:szCs w:val="18"/>
              </w:rPr>
            </w:pPr>
            <w:ins w:id="2472" w:author="Ericsson" w:date="2022-08-30T14:08:00Z">
              <w:r w:rsidRPr="00227452">
                <w:rPr>
                  <w:rFonts w:cs="Arial"/>
                  <w:szCs w:val="18"/>
                </w:rPr>
                <w:t>CA_n259J</w:t>
              </w:r>
            </w:ins>
          </w:p>
          <w:p w14:paraId="04F56774" w14:textId="77777777" w:rsidR="00DE3D58" w:rsidRPr="00227452" w:rsidRDefault="00DE3D58" w:rsidP="00DE3D58">
            <w:pPr>
              <w:pStyle w:val="TAC"/>
              <w:rPr>
                <w:ins w:id="2473" w:author="Ericsson" w:date="2022-08-30T14:08:00Z"/>
                <w:rFonts w:cs="Arial"/>
                <w:szCs w:val="18"/>
                <w:lang w:eastAsia="zh-CN"/>
              </w:rPr>
            </w:pPr>
            <w:ins w:id="2474" w:author="Ericsson" w:date="2022-08-30T14:08:00Z">
              <w:r w:rsidRPr="00227452">
                <w:rPr>
                  <w:rFonts w:cs="Arial"/>
                  <w:szCs w:val="18"/>
                </w:rPr>
                <w:t>CA_n259K</w:t>
              </w:r>
              <w:r w:rsidRPr="00227452">
                <w:rPr>
                  <w:rFonts w:cs="Arial"/>
                  <w:szCs w:val="18"/>
                  <w:lang w:eastAsia="zh-CN"/>
                </w:rPr>
                <w:t xml:space="preserve"> </w:t>
              </w:r>
            </w:ins>
          </w:p>
          <w:p w14:paraId="558E8BEE" w14:textId="77777777" w:rsidR="00DE3D58" w:rsidRPr="00227452" w:rsidRDefault="00DE3D58" w:rsidP="00DE3D58">
            <w:pPr>
              <w:pStyle w:val="TAL"/>
              <w:jc w:val="center"/>
              <w:rPr>
                <w:ins w:id="2475" w:author="Ericsson" w:date="2022-08-30T14:08:00Z"/>
                <w:rFonts w:cs="Arial"/>
                <w:szCs w:val="18"/>
                <w:lang w:eastAsia="zh-CN"/>
              </w:rPr>
            </w:pPr>
            <w:ins w:id="2476" w:author="Ericsson" w:date="2022-08-30T14:08:00Z">
              <w:r w:rsidRPr="00227452">
                <w:rPr>
                  <w:rFonts w:cs="Arial"/>
                  <w:szCs w:val="18"/>
                  <w:lang w:eastAsia="zh-CN"/>
                </w:rPr>
                <w:t>CA_n77A-n79A</w:t>
              </w:r>
            </w:ins>
          </w:p>
          <w:p w14:paraId="589B0B8A" w14:textId="77777777" w:rsidR="00DE3D58" w:rsidRPr="00227452" w:rsidRDefault="00DE3D58" w:rsidP="00DE3D58">
            <w:pPr>
              <w:pStyle w:val="TAL"/>
              <w:jc w:val="center"/>
              <w:rPr>
                <w:ins w:id="2477" w:author="Ericsson" w:date="2022-08-30T14:08:00Z"/>
                <w:rFonts w:cs="Arial"/>
                <w:szCs w:val="18"/>
                <w:lang w:eastAsia="zh-CN"/>
              </w:rPr>
            </w:pPr>
            <w:ins w:id="2478" w:author="Ericsson" w:date="2022-08-30T14:08:00Z">
              <w:r w:rsidRPr="00227452">
                <w:rPr>
                  <w:rFonts w:cs="Arial"/>
                  <w:szCs w:val="18"/>
                  <w:lang w:eastAsia="zh-CN"/>
                </w:rPr>
                <w:t>CA_n77A-n257A</w:t>
              </w:r>
            </w:ins>
          </w:p>
          <w:p w14:paraId="4F16A46B" w14:textId="77777777" w:rsidR="00DE3D58" w:rsidRPr="00227452" w:rsidRDefault="00DE3D58" w:rsidP="00DE3D58">
            <w:pPr>
              <w:pStyle w:val="TAL"/>
              <w:jc w:val="center"/>
              <w:rPr>
                <w:ins w:id="2479" w:author="Ericsson" w:date="2022-08-30T14:08:00Z"/>
                <w:rFonts w:cs="Arial"/>
                <w:szCs w:val="18"/>
                <w:lang w:eastAsia="zh-CN"/>
              </w:rPr>
            </w:pPr>
            <w:ins w:id="2480" w:author="Ericsson" w:date="2022-08-30T14:08:00Z">
              <w:r w:rsidRPr="00227452">
                <w:rPr>
                  <w:rFonts w:cs="Arial"/>
                  <w:szCs w:val="18"/>
                  <w:lang w:eastAsia="zh-CN"/>
                </w:rPr>
                <w:t>CA_n77A-n257G</w:t>
              </w:r>
            </w:ins>
          </w:p>
          <w:p w14:paraId="32AE7D4E" w14:textId="77777777" w:rsidR="00DE3D58" w:rsidRPr="00227452" w:rsidRDefault="00DE3D58" w:rsidP="00DE3D58">
            <w:pPr>
              <w:pStyle w:val="TAL"/>
              <w:jc w:val="center"/>
              <w:rPr>
                <w:ins w:id="2481" w:author="Ericsson" w:date="2022-08-30T14:08:00Z"/>
                <w:rFonts w:cs="Arial"/>
                <w:szCs w:val="18"/>
                <w:lang w:eastAsia="zh-CN"/>
              </w:rPr>
            </w:pPr>
            <w:ins w:id="2482" w:author="Ericsson" w:date="2022-08-30T14:08:00Z">
              <w:r w:rsidRPr="00227452">
                <w:rPr>
                  <w:rFonts w:cs="Arial"/>
                  <w:szCs w:val="18"/>
                  <w:lang w:eastAsia="zh-CN"/>
                </w:rPr>
                <w:t>CA_n77A-n259A</w:t>
              </w:r>
            </w:ins>
          </w:p>
          <w:p w14:paraId="6B09EA68" w14:textId="77777777" w:rsidR="00DE3D58" w:rsidRPr="00227452" w:rsidRDefault="00DE3D58" w:rsidP="00DE3D58">
            <w:pPr>
              <w:pStyle w:val="TAL"/>
              <w:jc w:val="center"/>
              <w:rPr>
                <w:ins w:id="2483" w:author="Ericsson" w:date="2022-08-30T14:08:00Z"/>
                <w:rFonts w:cs="Arial"/>
                <w:szCs w:val="18"/>
                <w:lang w:eastAsia="zh-CN"/>
              </w:rPr>
            </w:pPr>
            <w:ins w:id="2484" w:author="Ericsson" w:date="2022-08-30T14:08:00Z">
              <w:r w:rsidRPr="00227452">
                <w:rPr>
                  <w:rFonts w:cs="Arial"/>
                  <w:szCs w:val="18"/>
                  <w:lang w:eastAsia="zh-CN"/>
                </w:rPr>
                <w:t>CA_n77A-n259G</w:t>
              </w:r>
            </w:ins>
          </w:p>
          <w:p w14:paraId="76728626" w14:textId="77777777" w:rsidR="00DE3D58" w:rsidRPr="00227452" w:rsidRDefault="00DE3D58" w:rsidP="00DE3D58">
            <w:pPr>
              <w:pStyle w:val="TAL"/>
              <w:jc w:val="center"/>
              <w:rPr>
                <w:ins w:id="2485" w:author="Ericsson" w:date="2022-08-30T14:08:00Z"/>
                <w:rFonts w:cs="Arial"/>
                <w:szCs w:val="18"/>
                <w:lang w:eastAsia="zh-CN"/>
              </w:rPr>
            </w:pPr>
            <w:ins w:id="2486" w:author="Ericsson" w:date="2022-08-30T14:08:00Z">
              <w:r w:rsidRPr="00227452">
                <w:rPr>
                  <w:rFonts w:cs="Arial"/>
                  <w:szCs w:val="18"/>
                  <w:lang w:eastAsia="zh-CN"/>
                </w:rPr>
                <w:t>CA_n77A-n259H</w:t>
              </w:r>
            </w:ins>
          </w:p>
          <w:p w14:paraId="22914F13" w14:textId="77777777" w:rsidR="00DE3D58" w:rsidRPr="00227452" w:rsidRDefault="00DE3D58" w:rsidP="00DE3D58">
            <w:pPr>
              <w:pStyle w:val="TAL"/>
              <w:jc w:val="center"/>
              <w:rPr>
                <w:ins w:id="2487" w:author="Ericsson" w:date="2022-08-30T14:08:00Z"/>
                <w:rFonts w:cs="Arial"/>
                <w:szCs w:val="18"/>
                <w:lang w:eastAsia="zh-CN"/>
              </w:rPr>
            </w:pPr>
            <w:ins w:id="2488" w:author="Ericsson" w:date="2022-08-30T14:08:00Z">
              <w:r w:rsidRPr="00227452">
                <w:rPr>
                  <w:rFonts w:cs="Arial"/>
                  <w:szCs w:val="18"/>
                  <w:lang w:eastAsia="zh-CN"/>
                </w:rPr>
                <w:t>CA_n77A-n259I</w:t>
              </w:r>
            </w:ins>
          </w:p>
          <w:p w14:paraId="3B935BB4" w14:textId="77777777" w:rsidR="00DE3D58" w:rsidRPr="00227452" w:rsidRDefault="00DE3D58" w:rsidP="00DE3D58">
            <w:pPr>
              <w:pStyle w:val="TAL"/>
              <w:jc w:val="center"/>
              <w:rPr>
                <w:ins w:id="2489" w:author="Ericsson" w:date="2022-08-30T14:08:00Z"/>
                <w:rFonts w:cs="Arial"/>
                <w:szCs w:val="18"/>
                <w:lang w:eastAsia="zh-CN"/>
              </w:rPr>
            </w:pPr>
            <w:ins w:id="2490" w:author="Ericsson" w:date="2022-08-30T14:08:00Z">
              <w:r w:rsidRPr="00227452">
                <w:rPr>
                  <w:rFonts w:cs="Arial"/>
                  <w:szCs w:val="18"/>
                  <w:lang w:eastAsia="zh-CN"/>
                </w:rPr>
                <w:t>CA_n77A-n259J</w:t>
              </w:r>
            </w:ins>
          </w:p>
          <w:p w14:paraId="1F31CD07" w14:textId="77777777" w:rsidR="00DE3D58" w:rsidRPr="00227452" w:rsidRDefault="00DE3D58" w:rsidP="00DE3D58">
            <w:pPr>
              <w:pStyle w:val="TAL"/>
              <w:jc w:val="center"/>
              <w:rPr>
                <w:ins w:id="2491" w:author="Ericsson" w:date="2022-08-30T14:08:00Z"/>
                <w:rFonts w:cs="Arial"/>
                <w:szCs w:val="18"/>
                <w:lang w:eastAsia="zh-CN"/>
              </w:rPr>
            </w:pPr>
            <w:ins w:id="2492" w:author="Ericsson" w:date="2022-08-30T14:08:00Z">
              <w:r w:rsidRPr="00227452">
                <w:rPr>
                  <w:rFonts w:cs="Arial"/>
                  <w:szCs w:val="18"/>
                  <w:lang w:eastAsia="zh-CN"/>
                </w:rPr>
                <w:t>CA_n77A-n259K</w:t>
              </w:r>
            </w:ins>
          </w:p>
          <w:p w14:paraId="549347B4" w14:textId="77777777" w:rsidR="00DE3D58" w:rsidRPr="00227452" w:rsidRDefault="00DE3D58" w:rsidP="00DE3D58">
            <w:pPr>
              <w:pStyle w:val="TAL"/>
              <w:jc w:val="center"/>
              <w:rPr>
                <w:ins w:id="2493" w:author="Ericsson" w:date="2022-08-30T14:08:00Z"/>
                <w:rFonts w:cs="Arial"/>
                <w:szCs w:val="18"/>
                <w:lang w:eastAsia="zh-CN"/>
              </w:rPr>
            </w:pPr>
            <w:ins w:id="2494" w:author="Ericsson" w:date="2022-08-30T14:08:00Z">
              <w:r w:rsidRPr="00227452">
                <w:rPr>
                  <w:rFonts w:cs="Arial"/>
                  <w:szCs w:val="18"/>
                  <w:lang w:eastAsia="zh-CN"/>
                </w:rPr>
                <w:t>CA_n79A-n257A</w:t>
              </w:r>
            </w:ins>
          </w:p>
          <w:p w14:paraId="3132AD24" w14:textId="77777777" w:rsidR="00DE3D58" w:rsidRPr="00227452" w:rsidRDefault="00DE3D58" w:rsidP="00DE3D58">
            <w:pPr>
              <w:pStyle w:val="TAL"/>
              <w:jc w:val="center"/>
              <w:rPr>
                <w:ins w:id="2495" w:author="Ericsson" w:date="2022-08-30T14:08:00Z"/>
                <w:rFonts w:cs="Arial"/>
                <w:szCs w:val="18"/>
                <w:lang w:eastAsia="zh-CN"/>
              </w:rPr>
            </w:pPr>
            <w:ins w:id="2496" w:author="Ericsson" w:date="2022-08-30T14:08:00Z">
              <w:r w:rsidRPr="00227452">
                <w:rPr>
                  <w:rFonts w:cs="Arial"/>
                  <w:szCs w:val="18"/>
                  <w:lang w:eastAsia="zh-CN"/>
                </w:rPr>
                <w:t>CA_n79A-n257G</w:t>
              </w:r>
            </w:ins>
          </w:p>
          <w:p w14:paraId="00291560" w14:textId="77777777" w:rsidR="00DE3D58" w:rsidRPr="00227452" w:rsidRDefault="00DE3D58" w:rsidP="00DE3D58">
            <w:pPr>
              <w:pStyle w:val="TAL"/>
              <w:jc w:val="center"/>
              <w:rPr>
                <w:ins w:id="2497" w:author="Ericsson" w:date="2022-08-30T14:08:00Z"/>
                <w:rFonts w:cs="Arial"/>
                <w:szCs w:val="18"/>
                <w:lang w:eastAsia="zh-CN"/>
              </w:rPr>
            </w:pPr>
            <w:ins w:id="2498" w:author="Ericsson" w:date="2022-08-30T14:08:00Z">
              <w:r w:rsidRPr="00227452">
                <w:rPr>
                  <w:rFonts w:cs="Arial"/>
                  <w:szCs w:val="18"/>
                  <w:lang w:eastAsia="zh-CN"/>
                </w:rPr>
                <w:t>CA_n79A-n259A</w:t>
              </w:r>
            </w:ins>
          </w:p>
          <w:p w14:paraId="4325A871" w14:textId="77777777" w:rsidR="00DE3D58" w:rsidRPr="00227452" w:rsidRDefault="00DE3D58" w:rsidP="00DE3D58">
            <w:pPr>
              <w:pStyle w:val="TAL"/>
              <w:jc w:val="center"/>
              <w:rPr>
                <w:ins w:id="2499" w:author="Ericsson" w:date="2022-08-30T14:08:00Z"/>
                <w:rFonts w:cs="Arial"/>
                <w:szCs w:val="18"/>
                <w:lang w:eastAsia="zh-CN"/>
              </w:rPr>
            </w:pPr>
            <w:ins w:id="2500" w:author="Ericsson" w:date="2022-08-30T14:08:00Z">
              <w:r w:rsidRPr="00227452">
                <w:rPr>
                  <w:rFonts w:cs="Arial"/>
                  <w:szCs w:val="18"/>
                  <w:lang w:eastAsia="zh-CN"/>
                </w:rPr>
                <w:t>CA_n79A-n259G</w:t>
              </w:r>
            </w:ins>
          </w:p>
          <w:p w14:paraId="16BBC31B" w14:textId="77777777" w:rsidR="00DE3D58" w:rsidRPr="00227452" w:rsidRDefault="00DE3D58" w:rsidP="00DE3D58">
            <w:pPr>
              <w:pStyle w:val="TAL"/>
              <w:jc w:val="center"/>
              <w:rPr>
                <w:ins w:id="2501" w:author="Ericsson" w:date="2022-08-30T14:08:00Z"/>
                <w:rFonts w:cs="Arial"/>
                <w:szCs w:val="18"/>
                <w:lang w:eastAsia="zh-CN"/>
              </w:rPr>
            </w:pPr>
            <w:ins w:id="2502" w:author="Ericsson" w:date="2022-08-30T14:08:00Z">
              <w:r w:rsidRPr="00227452">
                <w:rPr>
                  <w:rFonts w:cs="Arial"/>
                  <w:szCs w:val="18"/>
                  <w:lang w:eastAsia="zh-CN"/>
                </w:rPr>
                <w:t>CA_n79A-n259H</w:t>
              </w:r>
            </w:ins>
          </w:p>
          <w:p w14:paraId="3C38B2AF" w14:textId="77777777" w:rsidR="00DE3D58" w:rsidRPr="00227452" w:rsidRDefault="00DE3D58" w:rsidP="00DE3D58">
            <w:pPr>
              <w:pStyle w:val="TAL"/>
              <w:jc w:val="center"/>
              <w:rPr>
                <w:ins w:id="2503" w:author="Ericsson" w:date="2022-08-30T14:08:00Z"/>
                <w:rFonts w:cs="Arial"/>
                <w:szCs w:val="18"/>
                <w:lang w:eastAsia="zh-CN"/>
              </w:rPr>
            </w:pPr>
            <w:ins w:id="2504" w:author="Ericsson" w:date="2022-08-30T14:08:00Z">
              <w:r w:rsidRPr="00227452">
                <w:rPr>
                  <w:rFonts w:cs="Arial"/>
                  <w:szCs w:val="18"/>
                  <w:lang w:eastAsia="zh-CN"/>
                </w:rPr>
                <w:t>CA_n79A-n259I</w:t>
              </w:r>
            </w:ins>
          </w:p>
          <w:p w14:paraId="662BAF2D" w14:textId="77777777" w:rsidR="00DE3D58" w:rsidRPr="00227452" w:rsidRDefault="00DE3D58" w:rsidP="00DE3D58">
            <w:pPr>
              <w:pStyle w:val="TAL"/>
              <w:jc w:val="center"/>
              <w:rPr>
                <w:ins w:id="2505" w:author="Ericsson" w:date="2022-08-30T14:08:00Z"/>
                <w:rFonts w:cs="Arial"/>
                <w:szCs w:val="18"/>
                <w:lang w:eastAsia="zh-CN"/>
              </w:rPr>
            </w:pPr>
            <w:ins w:id="2506" w:author="Ericsson" w:date="2022-08-30T14:08:00Z">
              <w:r w:rsidRPr="00227452">
                <w:rPr>
                  <w:rFonts w:cs="Arial"/>
                  <w:szCs w:val="18"/>
                  <w:lang w:eastAsia="zh-CN"/>
                </w:rPr>
                <w:t>CA_n79A-n259J</w:t>
              </w:r>
            </w:ins>
          </w:p>
          <w:p w14:paraId="5AF9716D" w14:textId="34EC35C1" w:rsidR="00DE3D58" w:rsidRDefault="00DE3D58" w:rsidP="00DE3D58">
            <w:pPr>
              <w:keepNext/>
              <w:keepLines/>
              <w:spacing w:after="0"/>
              <w:jc w:val="center"/>
              <w:rPr>
                <w:ins w:id="2507" w:author="Ericsson" w:date="2022-08-30T14:05:00Z"/>
                <w:rFonts w:ascii="Arial" w:hAnsi="Arial" w:cs="Arial"/>
                <w:sz w:val="18"/>
                <w:szCs w:val="18"/>
              </w:rPr>
            </w:pPr>
            <w:ins w:id="2508" w:author="Ericsson" w:date="2022-08-30T14:0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2E8138C4" w14:textId="64D6EFDF" w:rsidR="00DE3D58" w:rsidRPr="00227452" w:rsidRDefault="00DE3D58" w:rsidP="00DE3D58">
            <w:pPr>
              <w:keepNext/>
              <w:keepLines/>
              <w:spacing w:after="0"/>
              <w:jc w:val="center"/>
              <w:rPr>
                <w:ins w:id="2509" w:author="Ericsson" w:date="2022-08-30T14:05:00Z"/>
                <w:rFonts w:ascii="Arial" w:hAnsi="Arial" w:cs="Arial"/>
                <w:sz w:val="18"/>
                <w:szCs w:val="18"/>
              </w:rPr>
            </w:pPr>
            <w:ins w:id="2510"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E6B8CB3" w14:textId="24BD3826" w:rsidR="00DE3D58" w:rsidRPr="00227452" w:rsidRDefault="00DE3D58" w:rsidP="00DE3D58">
            <w:pPr>
              <w:keepNext/>
              <w:keepLines/>
              <w:spacing w:after="0"/>
              <w:jc w:val="center"/>
              <w:rPr>
                <w:ins w:id="2511" w:author="Ericsson" w:date="2022-08-30T14:05:00Z"/>
                <w:rFonts w:ascii="Arial" w:hAnsi="Arial" w:cs="Arial"/>
                <w:sz w:val="18"/>
                <w:szCs w:val="18"/>
                <w:lang w:val="en-US" w:bidi="ar"/>
              </w:rPr>
            </w:pPr>
            <w:ins w:id="2512"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F016C2B" w14:textId="0A1FC022" w:rsidR="00DE3D58" w:rsidRDefault="00DE3D58" w:rsidP="00DE3D58">
            <w:pPr>
              <w:keepNext/>
              <w:keepLines/>
              <w:spacing w:after="0"/>
              <w:jc w:val="center"/>
              <w:rPr>
                <w:ins w:id="2513" w:author="Ericsson" w:date="2022-08-30T14:05:00Z"/>
                <w:rFonts w:ascii="Arial" w:hAnsi="Arial" w:cs="Arial"/>
                <w:sz w:val="18"/>
                <w:szCs w:val="18"/>
              </w:rPr>
            </w:pPr>
            <w:ins w:id="2514" w:author="Ericsson" w:date="2022-08-30T14:08:00Z">
              <w:r w:rsidRPr="00227452">
                <w:rPr>
                  <w:rFonts w:ascii="Arial" w:hAnsi="Arial" w:cs="Arial"/>
                  <w:sz w:val="18"/>
                  <w:szCs w:val="18"/>
                  <w:lang w:eastAsia="zh-CN"/>
                </w:rPr>
                <w:t>0</w:t>
              </w:r>
            </w:ins>
          </w:p>
        </w:tc>
      </w:tr>
      <w:tr w:rsidR="00DE3D58" w14:paraId="5585E0DD" w14:textId="77777777" w:rsidTr="00DE3D58">
        <w:trPr>
          <w:trHeight w:val="187"/>
          <w:jc w:val="center"/>
          <w:ins w:id="2515" w:author="Ericsson" w:date="2022-08-30T14:05:00Z"/>
        </w:trPr>
        <w:tc>
          <w:tcPr>
            <w:tcW w:w="2535" w:type="dxa"/>
            <w:tcBorders>
              <w:top w:val="nil"/>
              <w:left w:val="single" w:sz="4" w:space="0" w:color="auto"/>
              <w:bottom w:val="nil"/>
              <w:right w:val="single" w:sz="4" w:space="0" w:color="auto"/>
            </w:tcBorders>
            <w:vAlign w:val="center"/>
          </w:tcPr>
          <w:p w14:paraId="185E7D22" w14:textId="77777777" w:rsidR="00DE3D58" w:rsidRDefault="00DE3D58" w:rsidP="00DE3D58">
            <w:pPr>
              <w:keepNext/>
              <w:keepLines/>
              <w:spacing w:after="0"/>
              <w:jc w:val="center"/>
              <w:rPr>
                <w:ins w:id="2516"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BF33A25" w14:textId="77777777" w:rsidR="00DE3D58" w:rsidRDefault="00DE3D58" w:rsidP="00DE3D58">
            <w:pPr>
              <w:keepNext/>
              <w:keepLines/>
              <w:spacing w:after="0"/>
              <w:jc w:val="center"/>
              <w:rPr>
                <w:ins w:id="2517"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0A9181" w14:textId="7F1A7FE9" w:rsidR="00DE3D58" w:rsidRPr="00227452" w:rsidRDefault="00DE3D58" w:rsidP="00DE3D58">
            <w:pPr>
              <w:keepNext/>
              <w:keepLines/>
              <w:spacing w:after="0"/>
              <w:jc w:val="center"/>
              <w:rPr>
                <w:ins w:id="2518" w:author="Ericsson" w:date="2022-08-30T14:05:00Z"/>
                <w:rFonts w:ascii="Arial" w:hAnsi="Arial" w:cs="Arial"/>
                <w:sz w:val="18"/>
                <w:szCs w:val="18"/>
              </w:rPr>
            </w:pPr>
            <w:ins w:id="2519"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97CE9A3" w14:textId="36AA0A40" w:rsidR="00DE3D58" w:rsidRPr="00227452" w:rsidRDefault="00DE3D58" w:rsidP="00DE3D58">
            <w:pPr>
              <w:keepNext/>
              <w:keepLines/>
              <w:spacing w:after="0"/>
              <w:jc w:val="center"/>
              <w:rPr>
                <w:ins w:id="2520" w:author="Ericsson" w:date="2022-08-30T14:05:00Z"/>
                <w:rFonts w:ascii="Arial" w:hAnsi="Arial" w:cs="Arial"/>
                <w:sz w:val="18"/>
                <w:szCs w:val="18"/>
                <w:lang w:val="en-US" w:bidi="ar"/>
              </w:rPr>
            </w:pPr>
            <w:ins w:id="2521"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81C0202" w14:textId="77777777" w:rsidR="00DE3D58" w:rsidRDefault="00DE3D58" w:rsidP="00DE3D58">
            <w:pPr>
              <w:keepNext/>
              <w:keepLines/>
              <w:spacing w:after="0"/>
              <w:jc w:val="center"/>
              <w:rPr>
                <w:ins w:id="2522" w:author="Ericsson" w:date="2022-08-30T14:05:00Z"/>
                <w:rFonts w:ascii="Arial" w:hAnsi="Arial" w:cs="Arial"/>
                <w:sz w:val="18"/>
                <w:szCs w:val="18"/>
              </w:rPr>
            </w:pPr>
          </w:p>
        </w:tc>
      </w:tr>
      <w:tr w:rsidR="00DE3D58" w14:paraId="7003C705" w14:textId="77777777" w:rsidTr="00DE3D58">
        <w:trPr>
          <w:trHeight w:val="187"/>
          <w:jc w:val="center"/>
          <w:ins w:id="2523" w:author="Ericsson" w:date="2022-08-30T14:05:00Z"/>
        </w:trPr>
        <w:tc>
          <w:tcPr>
            <w:tcW w:w="2535" w:type="dxa"/>
            <w:tcBorders>
              <w:top w:val="nil"/>
              <w:left w:val="single" w:sz="4" w:space="0" w:color="auto"/>
              <w:bottom w:val="nil"/>
              <w:right w:val="single" w:sz="4" w:space="0" w:color="auto"/>
            </w:tcBorders>
            <w:vAlign w:val="center"/>
          </w:tcPr>
          <w:p w14:paraId="0C106BD5" w14:textId="77777777" w:rsidR="00DE3D58" w:rsidRDefault="00DE3D58" w:rsidP="00DE3D58">
            <w:pPr>
              <w:keepNext/>
              <w:keepLines/>
              <w:spacing w:after="0"/>
              <w:jc w:val="center"/>
              <w:rPr>
                <w:ins w:id="252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D059348" w14:textId="77777777" w:rsidR="00DE3D58" w:rsidRDefault="00DE3D58" w:rsidP="00DE3D58">
            <w:pPr>
              <w:keepNext/>
              <w:keepLines/>
              <w:spacing w:after="0"/>
              <w:jc w:val="center"/>
              <w:rPr>
                <w:ins w:id="252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F0273F" w14:textId="345815CA" w:rsidR="00DE3D58" w:rsidRPr="00227452" w:rsidRDefault="00DE3D58" w:rsidP="00DE3D58">
            <w:pPr>
              <w:keepNext/>
              <w:keepLines/>
              <w:spacing w:after="0"/>
              <w:jc w:val="center"/>
              <w:rPr>
                <w:ins w:id="2526" w:author="Ericsson" w:date="2022-08-30T14:05:00Z"/>
                <w:rFonts w:ascii="Arial" w:hAnsi="Arial" w:cs="Arial"/>
                <w:sz w:val="18"/>
                <w:szCs w:val="18"/>
              </w:rPr>
            </w:pPr>
            <w:ins w:id="2527"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D1E598D" w14:textId="3248A65F" w:rsidR="00DE3D58" w:rsidRPr="00227452" w:rsidRDefault="00DE3D58" w:rsidP="00DE3D58">
            <w:pPr>
              <w:keepNext/>
              <w:keepLines/>
              <w:spacing w:after="0"/>
              <w:jc w:val="center"/>
              <w:rPr>
                <w:ins w:id="2528" w:author="Ericsson" w:date="2022-08-30T14:05:00Z"/>
                <w:rFonts w:ascii="Arial" w:hAnsi="Arial" w:cs="Arial"/>
                <w:sz w:val="18"/>
                <w:szCs w:val="18"/>
                <w:lang w:val="en-US" w:bidi="ar"/>
              </w:rPr>
            </w:pPr>
            <w:ins w:id="2529"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05E62DE" w14:textId="77777777" w:rsidR="00DE3D58" w:rsidRDefault="00DE3D58" w:rsidP="00DE3D58">
            <w:pPr>
              <w:keepNext/>
              <w:keepLines/>
              <w:spacing w:after="0"/>
              <w:jc w:val="center"/>
              <w:rPr>
                <w:ins w:id="2530" w:author="Ericsson" w:date="2022-08-30T14:05:00Z"/>
                <w:rFonts w:ascii="Arial" w:hAnsi="Arial" w:cs="Arial"/>
                <w:sz w:val="18"/>
                <w:szCs w:val="18"/>
              </w:rPr>
            </w:pPr>
          </w:p>
        </w:tc>
      </w:tr>
      <w:tr w:rsidR="00DE3D58" w14:paraId="2BC754B2" w14:textId="77777777" w:rsidTr="00DE3D58">
        <w:trPr>
          <w:trHeight w:val="187"/>
          <w:jc w:val="center"/>
          <w:ins w:id="2531" w:author="Ericsson" w:date="2022-08-30T14:05:00Z"/>
        </w:trPr>
        <w:tc>
          <w:tcPr>
            <w:tcW w:w="2535" w:type="dxa"/>
            <w:tcBorders>
              <w:top w:val="nil"/>
              <w:left w:val="single" w:sz="4" w:space="0" w:color="auto"/>
              <w:bottom w:val="single" w:sz="4" w:space="0" w:color="auto"/>
              <w:right w:val="single" w:sz="4" w:space="0" w:color="auto"/>
            </w:tcBorders>
            <w:vAlign w:val="center"/>
          </w:tcPr>
          <w:p w14:paraId="5BF70C11" w14:textId="77777777" w:rsidR="00DE3D58" w:rsidRDefault="00DE3D58" w:rsidP="00DE3D58">
            <w:pPr>
              <w:keepNext/>
              <w:keepLines/>
              <w:spacing w:after="0"/>
              <w:jc w:val="center"/>
              <w:rPr>
                <w:ins w:id="2532"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F96CEC1" w14:textId="77777777" w:rsidR="00DE3D58" w:rsidRDefault="00DE3D58" w:rsidP="00DE3D58">
            <w:pPr>
              <w:keepNext/>
              <w:keepLines/>
              <w:spacing w:after="0"/>
              <w:jc w:val="center"/>
              <w:rPr>
                <w:ins w:id="253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868F24" w14:textId="28236900" w:rsidR="00DE3D58" w:rsidRPr="00227452" w:rsidRDefault="00DE3D58" w:rsidP="00DE3D58">
            <w:pPr>
              <w:keepNext/>
              <w:keepLines/>
              <w:spacing w:after="0"/>
              <w:jc w:val="center"/>
              <w:rPr>
                <w:ins w:id="2534" w:author="Ericsson" w:date="2022-08-30T14:05:00Z"/>
                <w:rFonts w:ascii="Arial" w:hAnsi="Arial" w:cs="Arial"/>
                <w:sz w:val="18"/>
                <w:szCs w:val="18"/>
              </w:rPr>
            </w:pPr>
            <w:ins w:id="2535"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02E276E" w14:textId="717FDA59" w:rsidR="00DE3D58" w:rsidRPr="00227452" w:rsidRDefault="00DE3D58" w:rsidP="00DE3D58">
            <w:pPr>
              <w:keepNext/>
              <w:keepLines/>
              <w:spacing w:after="0"/>
              <w:jc w:val="center"/>
              <w:rPr>
                <w:ins w:id="2536" w:author="Ericsson" w:date="2022-08-30T14:05:00Z"/>
                <w:rFonts w:ascii="Arial" w:hAnsi="Arial" w:cs="Arial"/>
                <w:sz w:val="18"/>
                <w:szCs w:val="18"/>
                <w:lang w:val="en-US" w:bidi="ar"/>
              </w:rPr>
            </w:pPr>
            <w:ins w:id="2537" w:author="Ericsson" w:date="2022-08-30T14:0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55AB6826" w14:textId="77777777" w:rsidR="00DE3D58" w:rsidRDefault="00DE3D58" w:rsidP="00DE3D58">
            <w:pPr>
              <w:keepNext/>
              <w:keepLines/>
              <w:spacing w:after="0"/>
              <w:jc w:val="center"/>
              <w:rPr>
                <w:ins w:id="2538" w:author="Ericsson" w:date="2022-08-30T14:05:00Z"/>
                <w:rFonts w:ascii="Arial" w:hAnsi="Arial" w:cs="Arial"/>
                <w:sz w:val="18"/>
                <w:szCs w:val="18"/>
              </w:rPr>
            </w:pPr>
          </w:p>
        </w:tc>
      </w:tr>
      <w:tr w:rsidR="00DE3D58" w14:paraId="2ABDA303" w14:textId="77777777" w:rsidTr="00DE3D58">
        <w:trPr>
          <w:trHeight w:val="187"/>
          <w:jc w:val="center"/>
          <w:ins w:id="2539" w:author="Ericsson" w:date="2022-08-30T14:05:00Z"/>
        </w:trPr>
        <w:tc>
          <w:tcPr>
            <w:tcW w:w="2535" w:type="dxa"/>
            <w:tcBorders>
              <w:top w:val="single" w:sz="4" w:space="0" w:color="auto"/>
              <w:left w:val="single" w:sz="4" w:space="0" w:color="auto"/>
              <w:bottom w:val="nil"/>
              <w:right w:val="single" w:sz="4" w:space="0" w:color="auto"/>
            </w:tcBorders>
            <w:vAlign w:val="center"/>
          </w:tcPr>
          <w:p w14:paraId="121BC586" w14:textId="50E86EC2" w:rsidR="00DE3D58" w:rsidRDefault="00DE3D58" w:rsidP="00DE3D58">
            <w:pPr>
              <w:keepNext/>
              <w:keepLines/>
              <w:spacing w:after="0"/>
              <w:jc w:val="center"/>
              <w:rPr>
                <w:ins w:id="2540" w:author="Ericsson" w:date="2022-08-30T14:05:00Z"/>
                <w:rFonts w:ascii="Arial" w:hAnsi="Arial" w:cs="Arial"/>
                <w:sz w:val="18"/>
                <w:szCs w:val="18"/>
              </w:rPr>
            </w:pPr>
            <w:ins w:id="2541" w:author="Ericsson" w:date="2022-08-30T14:08:00Z">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FEDEE00" w14:textId="77777777" w:rsidR="00DE3D58" w:rsidRPr="00227452" w:rsidRDefault="00DE3D58" w:rsidP="00DE3D58">
            <w:pPr>
              <w:pStyle w:val="TAC"/>
              <w:rPr>
                <w:ins w:id="2542" w:author="Ericsson" w:date="2022-08-30T14:08:00Z"/>
                <w:rFonts w:cs="Arial"/>
                <w:szCs w:val="18"/>
              </w:rPr>
            </w:pPr>
            <w:ins w:id="2543" w:author="Ericsson" w:date="2022-08-30T14:08:00Z">
              <w:r w:rsidRPr="00227452">
                <w:rPr>
                  <w:rFonts w:cs="Arial"/>
                  <w:szCs w:val="18"/>
                </w:rPr>
                <w:t>CA_n257G</w:t>
              </w:r>
            </w:ins>
          </w:p>
          <w:p w14:paraId="65D07AEC" w14:textId="77777777" w:rsidR="00DE3D58" w:rsidRPr="00227452" w:rsidRDefault="00DE3D58" w:rsidP="00DE3D58">
            <w:pPr>
              <w:pStyle w:val="TAC"/>
              <w:rPr>
                <w:ins w:id="2544" w:author="Ericsson" w:date="2022-08-30T14:08:00Z"/>
                <w:rFonts w:cs="Arial"/>
                <w:szCs w:val="18"/>
              </w:rPr>
            </w:pPr>
            <w:ins w:id="2545" w:author="Ericsson" w:date="2022-08-30T14:08:00Z">
              <w:r w:rsidRPr="00227452">
                <w:rPr>
                  <w:rFonts w:cs="Arial"/>
                  <w:szCs w:val="18"/>
                </w:rPr>
                <w:t>CA_n259G</w:t>
              </w:r>
            </w:ins>
          </w:p>
          <w:p w14:paraId="0A089292" w14:textId="77777777" w:rsidR="00DE3D58" w:rsidRPr="00227452" w:rsidRDefault="00DE3D58" w:rsidP="00DE3D58">
            <w:pPr>
              <w:pStyle w:val="TAC"/>
              <w:rPr>
                <w:ins w:id="2546" w:author="Ericsson" w:date="2022-08-30T14:08:00Z"/>
                <w:rFonts w:cs="Arial"/>
                <w:szCs w:val="18"/>
              </w:rPr>
            </w:pPr>
            <w:ins w:id="2547" w:author="Ericsson" w:date="2022-08-30T14:08:00Z">
              <w:r w:rsidRPr="00227452">
                <w:rPr>
                  <w:rFonts w:cs="Arial"/>
                  <w:szCs w:val="18"/>
                </w:rPr>
                <w:t>CA_n259H</w:t>
              </w:r>
            </w:ins>
          </w:p>
          <w:p w14:paraId="05EB8E8F" w14:textId="77777777" w:rsidR="00DE3D58" w:rsidRPr="00227452" w:rsidRDefault="00DE3D58" w:rsidP="00DE3D58">
            <w:pPr>
              <w:pStyle w:val="TAC"/>
              <w:rPr>
                <w:ins w:id="2548" w:author="Ericsson" w:date="2022-08-30T14:08:00Z"/>
                <w:rFonts w:cs="Arial"/>
                <w:szCs w:val="18"/>
              </w:rPr>
            </w:pPr>
            <w:ins w:id="2549" w:author="Ericsson" w:date="2022-08-30T14:08:00Z">
              <w:r w:rsidRPr="00227452">
                <w:rPr>
                  <w:rFonts w:cs="Arial"/>
                  <w:szCs w:val="18"/>
                </w:rPr>
                <w:t>CA_n259I</w:t>
              </w:r>
            </w:ins>
          </w:p>
          <w:p w14:paraId="38C8BB2C" w14:textId="77777777" w:rsidR="00DE3D58" w:rsidRPr="00227452" w:rsidRDefault="00DE3D58" w:rsidP="00DE3D58">
            <w:pPr>
              <w:pStyle w:val="TAC"/>
              <w:rPr>
                <w:ins w:id="2550" w:author="Ericsson" w:date="2022-08-30T14:08:00Z"/>
                <w:rFonts w:cs="Arial"/>
                <w:szCs w:val="18"/>
              </w:rPr>
            </w:pPr>
            <w:ins w:id="2551" w:author="Ericsson" w:date="2022-08-30T14:08:00Z">
              <w:r w:rsidRPr="00227452">
                <w:rPr>
                  <w:rFonts w:cs="Arial"/>
                  <w:szCs w:val="18"/>
                </w:rPr>
                <w:t>CA_n259J</w:t>
              </w:r>
            </w:ins>
          </w:p>
          <w:p w14:paraId="07C15BCF" w14:textId="77777777" w:rsidR="00DE3D58" w:rsidRPr="00227452" w:rsidRDefault="00DE3D58" w:rsidP="00DE3D58">
            <w:pPr>
              <w:pStyle w:val="TAC"/>
              <w:rPr>
                <w:ins w:id="2552" w:author="Ericsson" w:date="2022-08-30T14:08:00Z"/>
                <w:rFonts w:cs="Arial"/>
                <w:szCs w:val="18"/>
              </w:rPr>
            </w:pPr>
            <w:ins w:id="2553" w:author="Ericsson" w:date="2022-08-30T14:08:00Z">
              <w:r w:rsidRPr="00227452">
                <w:rPr>
                  <w:rFonts w:cs="Arial"/>
                  <w:szCs w:val="18"/>
                </w:rPr>
                <w:t>CA_n259K</w:t>
              </w:r>
            </w:ins>
          </w:p>
          <w:p w14:paraId="1FEBB8FE" w14:textId="77777777" w:rsidR="00DE3D58" w:rsidRPr="00227452" w:rsidRDefault="00DE3D58" w:rsidP="00DE3D58">
            <w:pPr>
              <w:pStyle w:val="TAC"/>
              <w:rPr>
                <w:ins w:id="2554" w:author="Ericsson" w:date="2022-08-30T14:08:00Z"/>
                <w:rFonts w:cs="Arial"/>
                <w:szCs w:val="18"/>
                <w:lang w:eastAsia="zh-CN"/>
              </w:rPr>
            </w:pPr>
            <w:ins w:id="2555" w:author="Ericsson" w:date="2022-08-30T14:08:00Z">
              <w:r w:rsidRPr="00227452">
                <w:rPr>
                  <w:rFonts w:cs="Arial"/>
                  <w:szCs w:val="18"/>
                </w:rPr>
                <w:t>CA_n259L</w:t>
              </w:r>
              <w:r w:rsidRPr="00227452">
                <w:rPr>
                  <w:rFonts w:cs="Arial"/>
                  <w:szCs w:val="18"/>
                  <w:lang w:eastAsia="zh-CN"/>
                </w:rPr>
                <w:t xml:space="preserve"> </w:t>
              </w:r>
            </w:ins>
          </w:p>
          <w:p w14:paraId="3124A2DE" w14:textId="77777777" w:rsidR="00DE3D58" w:rsidRPr="00227452" w:rsidRDefault="00DE3D58" w:rsidP="00DE3D58">
            <w:pPr>
              <w:pStyle w:val="TAL"/>
              <w:jc w:val="center"/>
              <w:rPr>
                <w:ins w:id="2556" w:author="Ericsson" w:date="2022-08-30T14:08:00Z"/>
                <w:rFonts w:cs="Arial"/>
                <w:szCs w:val="18"/>
                <w:lang w:eastAsia="zh-CN"/>
              </w:rPr>
            </w:pPr>
            <w:ins w:id="2557" w:author="Ericsson" w:date="2022-08-30T14:08:00Z">
              <w:r w:rsidRPr="00227452">
                <w:rPr>
                  <w:rFonts w:cs="Arial"/>
                  <w:szCs w:val="18"/>
                  <w:lang w:eastAsia="zh-CN"/>
                </w:rPr>
                <w:t>CA_n77A-n79A</w:t>
              </w:r>
            </w:ins>
          </w:p>
          <w:p w14:paraId="6588FA22" w14:textId="77777777" w:rsidR="00DE3D58" w:rsidRPr="00227452" w:rsidRDefault="00DE3D58" w:rsidP="00DE3D58">
            <w:pPr>
              <w:pStyle w:val="TAL"/>
              <w:jc w:val="center"/>
              <w:rPr>
                <w:ins w:id="2558" w:author="Ericsson" w:date="2022-08-30T14:08:00Z"/>
                <w:rFonts w:cs="Arial"/>
                <w:szCs w:val="18"/>
                <w:lang w:eastAsia="zh-CN"/>
              </w:rPr>
            </w:pPr>
            <w:ins w:id="2559" w:author="Ericsson" w:date="2022-08-30T14:08:00Z">
              <w:r w:rsidRPr="00227452">
                <w:rPr>
                  <w:rFonts w:cs="Arial"/>
                  <w:szCs w:val="18"/>
                  <w:lang w:eastAsia="zh-CN"/>
                </w:rPr>
                <w:t>CA_n77A-n257A</w:t>
              </w:r>
            </w:ins>
          </w:p>
          <w:p w14:paraId="52F0E23C" w14:textId="77777777" w:rsidR="00DE3D58" w:rsidRPr="00227452" w:rsidRDefault="00DE3D58" w:rsidP="00DE3D58">
            <w:pPr>
              <w:pStyle w:val="TAL"/>
              <w:jc w:val="center"/>
              <w:rPr>
                <w:ins w:id="2560" w:author="Ericsson" w:date="2022-08-30T14:08:00Z"/>
                <w:rFonts w:cs="Arial"/>
                <w:szCs w:val="18"/>
                <w:lang w:eastAsia="zh-CN"/>
              </w:rPr>
            </w:pPr>
            <w:ins w:id="2561" w:author="Ericsson" w:date="2022-08-30T14:08:00Z">
              <w:r w:rsidRPr="00227452">
                <w:rPr>
                  <w:rFonts w:cs="Arial"/>
                  <w:szCs w:val="18"/>
                  <w:lang w:eastAsia="zh-CN"/>
                </w:rPr>
                <w:t>CA_n77A-n257G</w:t>
              </w:r>
            </w:ins>
          </w:p>
          <w:p w14:paraId="7E24099C" w14:textId="77777777" w:rsidR="00DE3D58" w:rsidRPr="00227452" w:rsidRDefault="00DE3D58" w:rsidP="00DE3D58">
            <w:pPr>
              <w:pStyle w:val="TAL"/>
              <w:jc w:val="center"/>
              <w:rPr>
                <w:ins w:id="2562" w:author="Ericsson" w:date="2022-08-30T14:08:00Z"/>
                <w:rFonts w:cs="Arial"/>
                <w:szCs w:val="18"/>
                <w:lang w:eastAsia="zh-CN"/>
              </w:rPr>
            </w:pPr>
            <w:ins w:id="2563" w:author="Ericsson" w:date="2022-08-30T14:08:00Z">
              <w:r w:rsidRPr="00227452">
                <w:rPr>
                  <w:rFonts w:cs="Arial"/>
                  <w:szCs w:val="18"/>
                  <w:lang w:eastAsia="zh-CN"/>
                </w:rPr>
                <w:t>CA_n77A-n259A</w:t>
              </w:r>
            </w:ins>
          </w:p>
          <w:p w14:paraId="4791A281" w14:textId="77777777" w:rsidR="00DE3D58" w:rsidRPr="00227452" w:rsidRDefault="00DE3D58" w:rsidP="00DE3D58">
            <w:pPr>
              <w:pStyle w:val="TAL"/>
              <w:jc w:val="center"/>
              <w:rPr>
                <w:ins w:id="2564" w:author="Ericsson" w:date="2022-08-30T14:08:00Z"/>
                <w:rFonts w:cs="Arial"/>
                <w:szCs w:val="18"/>
                <w:lang w:eastAsia="zh-CN"/>
              </w:rPr>
            </w:pPr>
            <w:ins w:id="2565" w:author="Ericsson" w:date="2022-08-30T14:08:00Z">
              <w:r w:rsidRPr="00227452">
                <w:rPr>
                  <w:rFonts w:cs="Arial"/>
                  <w:szCs w:val="18"/>
                  <w:lang w:eastAsia="zh-CN"/>
                </w:rPr>
                <w:t>CA_n77A-n259G</w:t>
              </w:r>
            </w:ins>
          </w:p>
          <w:p w14:paraId="3913FA04" w14:textId="77777777" w:rsidR="00DE3D58" w:rsidRPr="00227452" w:rsidRDefault="00DE3D58" w:rsidP="00DE3D58">
            <w:pPr>
              <w:pStyle w:val="TAL"/>
              <w:jc w:val="center"/>
              <w:rPr>
                <w:ins w:id="2566" w:author="Ericsson" w:date="2022-08-30T14:08:00Z"/>
                <w:rFonts w:cs="Arial"/>
                <w:szCs w:val="18"/>
                <w:lang w:eastAsia="zh-CN"/>
              </w:rPr>
            </w:pPr>
            <w:ins w:id="2567" w:author="Ericsson" w:date="2022-08-30T14:08:00Z">
              <w:r w:rsidRPr="00227452">
                <w:rPr>
                  <w:rFonts w:cs="Arial"/>
                  <w:szCs w:val="18"/>
                  <w:lang w:eastAsia="zh-CN"/>
                </w:rPr>
                <w:t>CA_n77A-n259H</w:t>
              </w:r>
            </w:ins>
          </w:p>
          <w:p w14:paraId="4E6B4C69" w14:textId="77777777" w:rsidR="00DE3D58" w:rsidRPr="00227452" w:rsidRDefault="00DE3D58" w:rsidP="00DE3D58">
            <w:pPr>
              <w:pStyle w:val="TAL"/>
              <w:jc w:val="center"/>
              <w:rPr>
                <w:ins w:id="2568" w:author="Ericsson" w:date="2022-08-30T14:08:00Z"/>
                <w:rFonts w:cs="Arial"/>
                <w:szCs w:val="18"/>
                <w:lang w:eastAsia="zh-CN"/>
              </w:rPr>
            </w:pPr>
            <w:ins w:id="2569" w:author="Ericsson" w:date="2022-08-30T14:08:00Z">
              <w:r w:rsidRPr="00227452">
                <w:rPr>
                  <w:rFonts w:cs="Arial"/>
                  <w:szCs w:val="18"/>
                  <w:lang w:eastAsia="zh-CN"/>
                </w:rPr>
                <w:t>CA_n77A-n259I</w:t>
              </w:r>
            </w:ins>
          </w:p>
          <w:p w14:paraId="055F33A3" w14:textId="77777777" w:rsidR="00DE3D58" w:rsidRPr="00227452" w:rsidRDefault="00DE3D58" w:rsidP="00DE3D58">
            <w:pPr>
              <w:pStyle w:val="TAL"/>
              <w:jc w:val="center"/>
              <w:rPr>
                <w:ins w:id="2570" w:author="Ericsson" w:date="2022-08-30T14:08:00Z"/>
                <w:rFonts w:cs="Arial"/>
                <w:szCs w:val="18"/>
                <w:lang w:eastAsia="zh-CN"/>
              </w:rPr>
            </w:pPr>
            <w:ins w:id="2571" w:author="Ericsson" w:date="2022-08-30T14:08:00Z">
              <w:r w:rsidRPr="00227452">
                <w:rPr>
                  <w:rFonts w:cs="Arial"/>
                  <w:szCs w:val="18"/>
                  <w:lang w:eastAsia="zh-CN"/>
                </w:rPr>
                <w:t>CA_n77A-n259J</w:t>
              </w:r>
            </w:ins>
          </w:p>
          <w:p w14:paraId="304C9F60" w14:textId="77777777" w:rsidR="00DE3D58" w:rsidRPr="00227452" w:rsidRDefault="00DE3D58" w:rsidP="00DE3D58">
            <w:pPr>
              <w:pStyle w:val="TAL"/>
              <w:jc w:val="center"/>
              <w:rPr>
                <w:ins w:id="2572" w:author="Ericsson" w:date="2022-08-30T14:08:00Z"/>
                <w:rFonts w:cs="Arial"/>
                <w:szCs w:val="18"/>
                <w:lang w:eastAsia="zh-CN"/>
              </w:rPr>
            </w:pPr>
            <w:ins w:id="2573" w:author="Ericsson" w:date="2022-08-30T14:08:00Z">
              <w:r w:rsidRPr="00227452">
                <w:rPr>
                  <w:rFonts w:cs="Arial"/>
                  <w:szCs w:val="18"/>
                  <w:lang w:eastAsia="zh-CN"/>
                </w:rPr>
                <w:t>CA_n77A-n259K</w:t>
              </w:r>
            </w:ins>
          </w:p>
          <w:p w14:paraId="068AF155" w14:textId="77777777" w:rsidR="00DE3D58" w:rsidRPr="00227452" w:rsidRDefault="00DE3D58" w:rsidP="00DE3D58">
            <w:pPr>
              <w:pStyle w:val="TAL"/>
              <w:jc w:val="center"/>
              <w:rPr>
                <w:ins w:id="2574" w:author="Ericsson" w:date="2022-08-30T14:08:00Z"/>
                <w:rFonts w:cs="Arial"/>
                <w:szCs w:val="18"/>
                <w:lang w:eastAsia="zh-CN"/>
              </w:rPr>
            </w:pPr>
            <w:ins w:id="2575" w:author="Ericsson" w:date="2022-08-30T14:08:00Z">
              <w:r w:rsidRPr="00227452">
                <w:rPr>
                  <w:rFonts w:cs="Arial"/>
                  <w:szCs w:val="18"/>
                  <w:lang w:eastAsia="zh-CN"/>
                </w:rPr>
                <w:t>CA_n77A-n259L</w:t>
              </w:r>
            </w:ins>
          </w:p>
          <w:p w14:paraId="1B58F9FC" w14:textId="77777777" w:rsidR="00DE3D58" w:rsidRPr="00227452" w:rsidRDefault="00DE3D58" w:rsidP="00DE3D58">
            <w:pPr>
              <w:pStyle w:val="TAL"/>
              <w:jc w:val="center"/>
              <w:rPr>
                <w:ins w:id="2576" w:author="Ericsson" w:date="2022-08-30T14:08:00Z"/>
                <w:rFonts w:cs="Arial"/>
                <w:szCs w:val="18"/>
                <w:lang w:eastAsia="zh-CN"/>
              </w:rPr>
            </w:pPr>
            <w:ins w:id="2577" w:author="Ericsson" w:date="2022-08-30T14:08:00Z">
              <w:r w:rsidRPr="00227452">
                <w:rPr>
                  <w:rFonts w:cs="Arial"/>
                  <w:szCs w:val="18"/>
                  <w:lang w:eastAsia="zh-CN"/>
                </w:rPr>
                <w:t>CA_n79A-n257A</w:t>
              </w:r>
            </w:ins>
          </w:p>
          <w:p w14:paraId="3F7B038D" w14:textId="77777777" w:rsidR="00DE3D58" w:rsidRPr="00227452" w:rsidRDefault="00DE3D58" w:rsidP="00DE3D58">
            <w:pPr>
              <w:pStyle w:val="TAL"/>
              <w:jc w:val="center"/>
              <w:rPr>
                <w:ins w:id="2578" w:author="Ericsson" w:date="2022-08-30T14:08:00Z"/>
                <w:rFonts w:cs="Arial"/>
                <w:szCs w:val="18"/>
                <w:lang w:eastAsia="zh-CN"/>
              </w:rPr>
            </w:pPr>
            <w:ins w:id="2579" w:author="Ericsson" w:date="2022-08-30T14:08:00Z">
              <w:r w:rsidRPr="00227452">
                <w:rPr>
                  <w:rFonts w:cs="Arial"/>
                  <w:szCs w:val="18"/>
                  <w:lang w:eastAsia="zh-CN"/>
                </w:rPr>
                <w:t>CA_n79A-n257G</w:t>
              </w:r>
            </w:ins>
          </w:p>
          <w:p w14:paraId="6D440B3E" w14:textId="77777777" w:rsidR="00DE3D58" w:rsidRPr="00227452" w:rsidRDefault="00DE3D58" w:rsidP="00DE3D58">
            <w:pPr>
              <w:pStyle w:val="TAL"/>
              <w:jc w:val="center"/>
              <w:rPr>
                <w:ins w:id="2580" w:author="Ericsson" w:date="2022-08-30T14:08:00Z"/>
                <w:rFonts w:cs="Arial"/>
                <w:szCs w:val="18"/>
                <w:lang w:eastAsia="zh-CN"/>
              </w:rPr>
            </w:pPr>
            <w:ins w:id="2581" w:author="Ericsson" w:date="2022-08-30T14:08:00Z">
              <w:r w:rsidRPr="00227452">
                <w:rPr>
                  <w:rFonts w:cs="Arial"/>
                  <w:szCs w:val="18"/>
                  <w:lang w:eastAsia="zh-CN"/>
                </w:rPr>
                <w:t>CA_n79A-n259A</w:t>
              </w:r>
            </w:ins>
          </w:p>
          <w:p w14:paraId="66702D40" w14:textId="77777777" w:rsidR="00DE3D58" w:rsidRPr="00227452" w:rsidRDefault="00DE3D58" w:rsidP="00DE3D58">
            <w:pPr>
              <w:pStyle w:val="TAL"/>
              <w:jc w:val="center"/>
              <w:rPr>
                <w:ins w:id="2582" w:author="Ericsson" w:date="2022-08-30T14:08:00Z"/>
                <w:rFonts w:cs="Arial"/>
                <w:szCs w:val="18"/>
                <w:lang w:eastAsia="zh-CN"/>
              </w:rPr>
            </w:pPr>
            <w:ins w:id="2583" w:author="Ericsson" w:date="2022-08-30T14:08:00Z">
              <w:r w:rsidRPr="00227452">
                <w:rPr>
                  <w:rFonts w:cs="Arial"/>
                  <w:szCs w:val="18"/>
                  <w:lang w:eastAsia="zh-CN"/>
                </w:rPr>
                <w:t>CA_n79A-n259G</w:t>
              </w:r>
            </w:ins>
          </w:p>
          <w:p w14:paraId="7884E775" w14:textId="77777777" w:rsidR="00DE3D58" w:rsidRPr="00227452" w:rsidRDefault="00DE3D58" w:rsidP="00DE3D58">
            <w:pPr>
              <w:pStyle w:val="TAL"/>
              <w:jc w:val="center"/>
              <w:rPr>
                <w:ins w:id="2584" w:author="Ericsson" w:date="2022-08-30T14:08:00Z"/>
                <w:rFonts w:cs="Arial"/>
                <w:szCs w:val="18"/>
                <w:lang w:eastAsia="zh-CN"/>
              </w:rPr>
            </w:pPr>
            <w:ins w:id="2585" w:author="Ericsson" w:date="2022-08-30T14:08:00Z">
              <w:r w:rsidRPr="00227452">
                <w:rPr>
                  <w:rFonts w:cs="Arial"/>
                  <w:szCs w:val="18"/>
                  <w:lang w:eastAsia="zh-CN"/>
                </w:rPr>
                <w:t>CA_n79A-n259H</w:t>
              </w:r>
            </w:ins>
          </w:p>
          <w:p w14:paraId="1DB07356" w14:textId="77777777" w:rsidR="00DE3D58" w:rsidRPr="00227452" w:rsidRDefault="00DE3D58" w:rsidP="00DE3D58">
            <w:pPr>
              <w:pStyle w:val="TAL"/>
              <w:jc w:val="center"/>
              <w:rPr>
                <w:ins w:id="2586" w:author="Ericsson" w:date="2022-08-30T14:08:00Z"/>
                <w:rFonts w:cs="Arial"/>
                <w:szCs w:val="18"/>
                <w:lang w:eastAsia="zh-CN"/>
              </w:rPr>
            </w:pPr>
            <w:ins w:id="2587" w:author="Ericsson" w:date="2022-08-30T14:08:00Z">
              <w:r w:rsidRPr="00227452">
                <w:rPr>
                  <w:rFonts w:cs="Arial"/>
                  <w:szCs w:val="18"/>
                  <w:lang w:eastAsia="zh-CN"/>
                </w:rPr>
                <w:t>CA_n79A-n259I</w:t>
              </w:r>
            </w:ins>
          </w:p>
          <w:p w14:paraId="1545593A" w14:textId="77777777" w:rsidR="00DE3D58" w:rsidRPr="00227452" w:rsidRDefault="00DE3D58" w:rsidP="00DE3D58">
            <w:pPr>
              <w:pStyle w:val="TAL"/>
              <w:jc w:val="center"/>
              <w:rPr>
                <w:ins w:id="2588" w:author="Ericsson" w:date="2022-08-30T14:08:00Z"/>
                <w:rFonts w:cs="Arial"/>
                <w:szCs w:val="18"/>
                <w:lang w:eastAsia="zh-CN"/>
              </w:rPr>
            </w:pPr>
            <w:ins w:id="2589" w:author="Ericsson" w:date="2022-08-30T14:08:00Z">
              <w:r w:rsidRPr="00227452">
                <w:rPr>
                  <w:rFonts w:cs="Arial"/>
                  <w:szCs w:val="18"/>
                  <w:lang w:eastAsia="zh-CN"/>
                </w:rPr>
                <w:t>CA_n79A-n259J</w:t>
              </w:r>
            </w:ins>
          </w:p>
          <w:p w14:paraId="207CB547" w14:textId="77777777" w:rsidR="00DE3D58" w:rsidRPr="00227452" w:rsidRDefault="00DE3D58" w:rsidP="00DE3D58">
            <w:pPr>
              <w:pStyle w:val="TAL"/>
              <w:jc w:val="center"/>
              <w:rPr>
                <w:ins w:id="2590" w:author="Ericsson" w:date="2022-08-30T14:08:00Z"/>
                <w:rFonts w:cs="Arial"/>
                <w:szCs w:val="18"/>
                <w:lang w:eastAsia="zh-CN"/>
              </w:rPr>
            </w:pPr>
            <w:ins w:id="2591" w:author="Ericsson" w:date="2022-08-30T14:08:00Z">
              <w:r w:rsidRPr="00227452">
                <w:rPr>
                  <w:rFonts w:cs="Arial"/>
                  <w:szCs w:val="18"/>
                  <w:lang w:eastAsia="zh-CN"/>
                </w:rPr>
                <w:t>CA_n79A-n259K</w:t>
              </w:r>
            </w:ins>
          </w:p>
          <w:p w14:paraId="4E7569F0" w14:textId="6B4328E7" w:rsidR="00DE3D58" w:rsidRDefault="00DE3D58" w:rsidP="00DE3D58">
            <w:pPr>
              <w:keepNext/>
              <w:keepLines/>
              <w:spacing w:after="0"/>
              <w:jc w:val="center"/>
              <w:rPr>
                <w:ins w:id="2592" w:author="Ericsson" w:date="2022-08-30T14:05:00Z"/>
                <w:rFonts w:ascii="Arial" w:hAnsi="Arial" w:cs="Arial"/>
                <w:sz w:val="18"/>
                <w:szCs w:val="18"/>
              </w:rPr>
            </w:pPr>
            <w:ins w:id="2593" w:author="Ericsson" w:date="2022-08-30T14:0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096E083D" w14:textId="0A850408" w:rsidR="00DE3D58" w:rsidRPr="00227452" w:rsidRDefault="00DE3D58" w:rsidP="00DE3D58">
            <w:pPr>
              <w:keepNext/>
              <w:keepLines/>
              <w:spacing w:after="0"/>
              <w:jc w:val="center"/>
              <w:rPr>
                <w:ins w:id="2594" w:author="Ericsson" w:date="2022-08-30T14:05:00Z"/>
                <w:rFonts w:ascii="Arial" w:hAnsi="Arial" w:cs="Arial"/>
                <w:sz w:val="18"/>
                <w:szCs w:val="18"/>
              </w:rPr>
            </w:pPr>
            <w:ins w:id="2595"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D3EBCCA" w14:textId="2BF85FC7" w:rsidR="00DE3D58" w:rsidRPr="00227452" w:rsidRDefault="00DE3D58" w:rsidP="00DE3D58">
            <w:pPr>
              <w:keepNext/>
              <w:keepLines/>
              <w:spacing w:after="0"/>
              <w:jc w:val="center"/>
              <w:rPr>
                <w:ins w:id="2596" w:author="Ericsson" w:date="2022-08-30T14:05:00Z"/>
                <w:rFonts w:ascii="Arial" w:hAnsi="Arial" w:cs="Arial"/>
                <w:sz w:val="18"/>
                <w:szCs w:val="18"/>
                <w:lang w:val="en-US" w:bidi="ar"/>
              </w:rPr>
            </w:pPr>
            <w:ins w:id="2597"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ADD66CD" w14:textId="727F29F6" w:rsidR="00DE3D58" w:rsidRDefault="00DE3D58" w:rsidP="00DE3D58">
            <w:pPr>
              <w:keepNext/>
              <w:keepLines/>
              <w:spacing w:after="0"/>
              <w:jc w:val="center"/>
              <w:rPr>
                <w:ins w:id="2598" w:author="Ericsson" w:date="2022-08-30T14:05:00Z"/>
                <w:rFonts w:ascii="Arial" w:hAnsi="Arial" w:cs="Arial"/>
                <w:sz w:val="18"/>
                <w:szCs w:val="18"/>
              </w:rPr>
            </w:pPr>
            <w:ins w:id="2599" w:author="Ericsson" w:date="2022-08-30T14:08:00Z">
              <w:r w:rsidRPr="00227452">
                <w:rPr>
                  <w:rFonts w:ascii="Arial" w:hAnsi="Arial" w:cs="Arial"/>
                  <w:sz w:val="18"/>
                  <w:szCs w:val="18"/>
                  <w:lang w:eastAsia="zh-CN"/>
                </w:rPr>
                <w:t>0</w:t>
              </w:r>
            </w:ins>
          </w:p>
        </w:tc>
      </w:tr>
      <w:tr w:rsidR="00DE3D58" w14:paraId="4313B5C5" w14:textId="77777777" w:rsidTr="00DE3D58">
        <w:trPr>
          <w:trHeight w:val="187"/>
          <w:jc w:val="center"/>
          <w:ins w:id="2600" w:author="Ericsson" w:date="2022-08-30T14:05:00Z"/>
        </w:trPr>
        <w:tc>
          <w:tcPr>
            <w:tcW w:w="2535" w:type="dxa"/>
            <w:tcBorders>
              <w:top w:val="nil"/>
              <w:left w:val="single" w:sz="4" w:space="0" w:color="auto"/>
              <w:bottom w:val="nil"/>
              <w:right w:val="single" w:sz="4" w:space="0" w:color="auto"/>
            </w:tcBorders>
            <w:vAlign w:val="center"/>
          </w:tcPr>
          <w:p w14:paraId="48236A14" w14:textId="77777777" w:rsidR="00DE3D58" w:rsidRDefault="00DE3D58" w:rsidP="00DE3D58">
            <w:pPr>
              <w:keepNext/>
              <w:keepLines/>
              <w:spacing w:after="0"/>
              <w:jc w:val="center"/>
              <w:rPr>
                <w:ins w:id="2601"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1A95FC1" w14:textId="77777777" w:rsidR="00DE3D58" w:rsidRDefault="00DE3D58" w:rsidP="00DE3D58">
            <w:pPr>
              <w:keepNext/>
              <w:keepLines/>
              <w:spacing w:after="0"/>
              <w:jc w:val="center"/>
              <w:rPr>
                <w:ins w:id="2602"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CB2477" w14:textId="1379A5F3" w:rsidR="00DE3D58" w:rsidRPr="00227452" w:rsidRDefault="00DE3D58" w:rsidP="00DE3D58">
            <w:pPr>
              <w:keepNext/>
              <w:keepLines/>
              <w:spacing w:after="0"/>
              <w:jc w:val="center"/>
              <w:rPr>
                <w:ins w:id="2603" w:author="Ericsson" w:date="2022-08-30T14:05:00Z"/>
                <w:rFonts w:ascii="Arial" w:hAnsi="Arial" w:cs="Arial"/>
                <w:sz w:val="18"/>
                <w:szCs w:val="18"/>
              </w:rPr>
            </w:pPr>
            <w:ins w:id="2604"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142A94B" w14:textId="3CE01E30" w:rsidR="00DE3D58" w:rsidRPr="00227452" w:rsidRDefault="00DE3D58" w:rsidP="00DE3D58">
            <w:pPr>
              <w:keepNext/>
              <w:keepLines/>
              <w:spacing w:after="0"/>
              <w:jc w:val="center"/>
              <w:rPr>
                <w:ins w:id="2605" w:author="Ericsson" w:date="2022-08-30T14:05:00Z"/>
                <w:rFonts w:ascii="Arial" w:hAnsi="Arial" w:cs="Arial"/>
                <w:sz w:val="18"/>
                <w:szCs w:val="18"/>
                <w:lang w:val="en-US" w:bidi="ar"/>
              </w:rPr>
            </w:pPr>
            <w:ins w:id="2606"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56587B3" w14:textId="77777777" w:rsidR="00DE3D58" w:rsidRDefault="00DE3D58" w:rsidP="00DE3D58">
            <w:pPr>
              <w:keepNext/>
              <w:keepLines/>
              <w:spacing w:after="0"/>
              <w:jc w:val="center"/>
              <w:rPr>
                <w:ins w:id="2607" w:author="Ericsson" w:date="2022-08-30T14:05:00Z"/>
                <w:rFonts w:ascii="Arial" w:hAnsi="Arial" w:cs="Arial"/>
                <w:sz w:val="18"/>
                <w:szCs w:val="18"/>
              </w:rPr>
            </w:pPr>
          </w:p>
        </w:tc>
      </w:tr>
      <w:tr w:rsidR="00DE3D58" w14:paraId="3635589A" w14:textId="77777777" w:rsidTr="00DE3D58">
        <w:trPr>
          <w:trHeight w:val="187"/>
          <w:jc w:val="center"/>
          <w:ins w:id="2608" w:author="Ericsson" w:date="2022-08-30T14:05:00Z"/>
        </w:trPr>
        <w:tc>
          <w:tcPr>
            <w:tcW w:w="2535" w:type="dxa"/>
            <w:tcBorders>
              <w:top w:val="nil"/>
              <w:left w:val="single" w:sz="4" w:space="0" w:color="auto"/>
              <w:bottom w:val="nil"/>
              <w:right w:val="single" w:sz="4" w:space="0" w:color="auto"/>
            </w:tcBorders>
            <w:vAlign w:val="center"/>
          </w:tcPr>
          <w:p w14:paraId="663114F0" w14:textId="77777777" w:rsidR="00DE3D58" w:rsidRDefault="00DE3D58" w:rsidP="00DE3D58">
            <w:pPr>
              <w:keepNext/>
              <w:keepLines/>
              <w:spacing w:after="0"/>
              <w:jc w:val="center"/>
              <w:rPr>
                <w:ins w:id="2609"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3FD3B3E" w14:textId="77777777" w:rsidR="00DE3D58" w:rsidRDefault="00DE3D58" w:rsidP="00DE3D58">
            <w:pPr>
              <w:keepNext/>
              <w:keepLines/>
              <w:spacing w:after="0"/>
              <w:jc w:val="center"/>
              <w:rPr>
                <w:ins w:id="2610"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D67D43" w14:textId="7CF2F924" w:rsidR="00DE3D58" w:rsidRPr="00227452" w:rsidRDefault="00DE3D58" w:rsidP="00DE3D58">
            <w:pPr>
              <w:keepNext/>
              <w:keepLines/>
              <w:spacing w:after="0"/>
              <w:jc w:val="center"/>
              <w:rPr>
                <w:ins w:id="2611" w:author="Ericsson" w:date="2022-08-30T14:05:00Z"/>
                <w:rFonts w:ascii="Arial" w:hAnsi="Arial" w:cs="Arial"/>
                <w:sz w:val="18"/>
                <w:szCs w:val="18"/>
              </w:rPr>
            </w:pPr>
            <w:ins w:id="2612"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3902E9B" w14:textId="104CD4E4" w:rsidR="00DE3D58" w:rsidRPr="00227452" w:rsidRDefault="00DE3D58" w:rsidP="00DE3D58">
            <w:pPr>
              <w:keepNext/>
              <w:keepLines/>
              <w:spacing w:after="0"/>
              <w:jc w:val="center"/>
              <w:rPr>
                <w:ins w:id="2613" w:author="Ericsson" w:date="2022-08-30T14:05:00Z"/>
                <w:rFonts w:ascii="Arial" w:hAnsi="Arial" w:cs="Arial"/>
                <w:sz w:val="18"/>
                <w:szCs w:val="18"/>
                <w:lang w:val="en-US" w:bidi="ar"/>
              </w:rPr>
            </w:pPr>
            <w:ins w:id="2614"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5D58E425" w14:textId="77777777" w:rsidR="00DE3D58" w:rsidRDefault="00DE3D58" w:rsidP="00DE3D58">
            <w:pPr>
              <w:keepNext/>
              <w:keepLines/>
              <w:spacing w:after="0"/>
              <w:jc w:val="center"/>
              <w:rPr>
                <w:ins w:id="2615" w:author="Ericsson" w:date="2022-08-30T14:05:00Z"/>
                <w:rFonts w:ascii="Arial" w:hAnsi="Arial" w:cs="Arial"/>
                <w:sz w:val="18"/>
                <w:szCs w:val="18"/>
              </w:rPr>
            </w:pPr>
          </w:p>
        </w:tc>
      </w:tr>
      <w:tr w:rsidR="00DE3D58" w14:paraId="4FDCC0B6" w14:textId="77777777" w:rsidTr="00DE3D58">
        <w:trPr>
          <w:trHeight w:val="187"/>
          <w:jc w:val="center"/>
          <w:ins w:id="2616" w:author="Ericsson" w:date="2022-08-30T14:05:00Z"/>
        </w:trPr>
        <w:tc>
          <w:tcPr>
            <w:tcW w:w="2535" w:type="dxa"/>
            <w:tcBorders>
              <w:top w:val="nil"/>
              <w:left w:val="single" w:sz="4" w:space="0" w:color="auto"/>
              <w:bottom w:val="single" w:sz="4" w:space="0" w:color="auto"/>
              <w:right w:val="single" w:sz="4" w:space="0" w:color="auto"/>
            </w:tcBorders>
            <w:vAlign w:val="center"/>
          </w:tcPr>
          <w:p w14:paraId="3794DAC5" w14:textId="77777777" w:rsidR="00DE3D58" w:rsidRDefault="00DE3D58" w:rsidP="00DE3D58">
            <w:pPr>
              <w:keepNext/>
              <w:keepLines/>
              <w:spacing w:after="0"/>
              <w:jc w:val="center"/>
              <w:rPr>
                <w:ins w:id="2617"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49994B3" w14:textId="77777777" w:rsidR="00DE3D58" w:rsidRDefault="00DE3D58" w:rsidP="00DE3D58">
            <w:pPr>
              <w:keepNext/>
              <w:keepLines/>
              <w:spacing w:after="0"/>
              <w:jc w:val="center"/>
              <w:rPr>
                <w:ins w:id="261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EA8EC3" w14:textId="6E8FD736" w:rsidR="00DE3D58" w:rsidRPr="00227452" w:rsidRDefault="00DE3D58" w:rsidP="00DE3D58">
            <w:pPr>
              <w:keepNext/>
              <w:keepLines/>
              <w:spacing w:after="0"/>
              <w:jc w:val="center"/>
              <w:rPr>
                <w:ins w:id="2619" w:author="Ericsson" w:date="2022-08-30T14:05:00Z"/>
                <w:rFonts w:ascii="Arial" w:hAnsi="Arial" w:cs="Arial"/>
                <w:sz w:val="18"/>
                <w:szCs w:val="18"/>
              </w:rPr>
            </w:pPr>
            <w:ins w:id="2620"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B73B2B9" w14:textId="1F402F26" w:rsidR="00DE3D58" w:rsidRPr="00227452" w:rsidRDefault="00DE3D58" w:rsidP="00DE3D58">
            <w:pPr>
              <w:keepNext/>
              <w:keepLines/>
              <w:spacing w:after="0"/>
              <w:jc w:val="center"/>
              <w:rPr>
                <w:ins w:id="2621" w:author="Ericsson" w:date="2022-08-30T14:05:00Z"/>
                <w:rFonts w:ascii="Arial" w:hAnsi="Arial" w:cs="Arial"/>
                <w:sz w:val="18"/>
                <w:szCs w:val="18"/>
                <w:lang w:val="en-US" w:bidi="ar"/>
              </w:rPr>
            </w:pPr>
            <w:ins w:id="2622" w:author="Ericsson" w:date="2022-08-30T14:0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109C1BA2" w14:textId="77777777" w:rsidR="00DE3D58" w:rsidRDefault="00DE3D58" w:rsidP="00DE3D58">
            <w:pPr>
              <w:keepNext/>
              <w:keepLines/>
              <w:spacing w:after="0"/>
              <w:jc w:val="center"/>
              <w:rPr>
                <w:ins w:id="2623" w:author="Ericsson" w:date="2022-08-30T14:05:00Z"/>
                <w:rFonts w:ascii="Arial" w:hAnsi="Arial" w:cs="Arial"/>
                <w:sz w:val="18"/>
                <w:szCs w:val="18"/>
              </w:rPr>
            </w:pPr>
          </w:p>
        </w:tc>
      </w:tr>
      <w:tr w:rsidR="00DE3D58" w14:paraId="5D9FA102" w14:textId="77777777" w:rsidTr="00DE3D58">
        <w:trPr>
          <w:trHeight w:val="187"/>
          <w:jc w:val="center"/>
          <w:ins w:id="2624" w:author="Ericsson" w:date="2022-08-30T14:05:00Z"/>
        </w:trPr>
        <w:tc>
          <w:tcPr>
            <w:tcW w:w="2535" w:type="dxa"/>
            <w:tcBorders>
              <w:top w:val="single" w:sz="4" w:space="0" w:color="auto"/>
              <w:left w:val="single" w:sz="4" w:space="0" w:color="auto"/>
              <w:bottom w:val="nil"/>
              <w:right w:val="single" w:sz="4" w:space="0" w:color="auto"/>
            </w:tcBorders>
            <w:vAlign w:val="center"/>
          </w:tcPr>
          <w:p w14:paraId="1A489FB0" w14:textId="7C5D9A72" w:rsidR="00DE3D58" w:rsidRDefault="00DE3D58" w:rsidP="00DE3D58">
            <w:pPr>
              <w:keepNext/>
              <w:keepLines/>
              <w:spacing w:after="0"/>
              <w:jc w:val="center"/>
              <w:rPr>
                <w:ins w:id="2625" w:author="Ericsson" w:date="2022-08-30T14:05:00Z"/>
                <w:rFonts w:ascii="Arial" w:hAnsi="Arial" w:cs="Arial"/>
                <w:sz w:val="18"/>
                <w:szCs w:val="18"/>
              </w:rPr>
            </w:pPr>
            <w:ins w:id="2626" w:author="Ericsson" w:date="2022-08-30T14:08:00Z">
              <w:r w:rsidRPr="00227452">
                <w:rPr>
                  <w:rFonts w:ascii="Arial" w:hAnsi="Arial" w:cs="Arial"/>
                  <w:sz w:val="18"/>
                  <w:szCs w:val="18"/>
                </w:rPr>
                <w:lastRenderedPageBreak/>
                <w:t>CA_n77A-n79A-</w:t>
              </w:r>
              <w:r>
                <w:rPr>
                  <w:rFonts w:ascii="Arial" w:hAnsi="Arial" w:cs="Arial"/>
                  <w:sz w:val="18"/>
                  <w:szCs w:val="18"/>
                </w:rPr>
                <w:t>n257G</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2DFAF8DB" w14:textId="77777777" w:rsidR="00DE3D58" w:rsidRPr="00227452" w:rsidRDefault="00DE3D58" w:rsidP="00DE3D58">
            <w:pPr>
              <w:pStyle w:val="TAC"/>
              <w:rPr>
                <w:ins w:id="2627" w:author="Ericsson" w:date="2022-08-30T14:08:00Z"/>
                <w:rFonts w:cs="Arial"/>
                <w:szCs w:val="18"/>
              </w:rPr>
            </w:pPr>
            <w:ins w:id="2628" w:author="Ericsson" w:date="2022-08-30T14:08:00Z">
              <w:r w:rsidRPr="00227452">
                <w:rPr>
                  <w:rFonts w:cs="Arial"/>
                  <w:szCs w:val="18"/>
                </w:rPr>
                <w:t>CA_n257G</w:t>
              </w:r>
            </w:ins>
          </w:p>
          <w:p w14:paraId="1029C3B3" w14:textId="77777777" w:rsidR="00DE3D58" w:rsidRPr="00227452" w:rsidRDefault="00DE3D58" w:rsidP="00DE3D58">
            <w:pPr>
              <w:pStyle w:val="TAC"/>
              <w:rPr>
                <w:ins w:id="2629" w:author="Ericsson" w:date="2022-08-30T14:08:00Z"/>
                <w:rFonts w:cs="Arial"/>
                <w:szCs w:val="18"/>
              </w:rPr>
            </w:pPr>
            <w:ins w:id="2630" w:author="Ericsson" w:date="2022-08-30T14:08:00Z">
              <w:r w:rsidRPr="00227452">
                <w:rPr>
                  <w:rFonts w:cs="Arial"/>
                  <w:szCs w:val="18"/>
                </w:rPr>
                <w:t>CA_n259G</w:t>
              </w:r>
            </w:ins>
          </w:p>
          <w:p w14:paraId="2D457136" w14:textId="77777777" w:rsidR="00DE3D58" w:rsidRPr="00227452" w:rsidRDefault="00DE3D58" w:rsidP="00DE3D58">
            <w:pPr>
              <w:pStyle w:val="TAC"/>
              <w:rPr>
                <w:ins w:id="2631" w:author="Ericsson" w:date="2022-08-30T14:08:00Z"/>
                <w:rFonts w:cs="Arial"/>
                <w:szCs w:val="18"/>
              </w:rPr>
            </w:pPr>
            <w:ins w:id="2632" w:author="Ericsson" w:date="2022-08-30T14:08:00Z">
              <w:r w:rsidRPr="00227452">
                <w:rPr>
                  <w:rFonts w:cs="Arial"/>
                  <w:szCs w:val="18"/>
                </w:rPr>
                <w:t>CA_n259H</w:t>
              </w:r>
            </w:ins>
          </w:p>
          <w:p w14:paraId="5C14ED85" w14:textId="77777777" w:rsidR="00DE3D58" w:rsidRPr="00227452" w:rsidRDefault="00DE3D58" w:rsidP="00DE3D58">
            <w:pPr>
              <w:pStyle w:val="TAC"/>
              <w:rPr>
                <w:ins w:id="2633" w:author="Ericsson" w:date="2022-08-30T14:08:00Z"/>
                <w:rFonts w:cs="Arial"/>
                <w:szCs w:val="18"/>
              </w:rPr>
            </w:pPr>
            <w:ins w:id="2634" w:author="Ericsson" w:date="2022-08-30T14:08:00Z">
              <w:r w:rsidRPr="00227452">
                <w:rPr>
                  <w:rFonts w:cs="Arial"/>
                  <w:szCs w:val="18"/>
                </w:rPr>
                <w:t>CA_n259I</w:t>
              </w:r>
            </w:ins>
          </w:p>
          <w:p w14:paraId="29E8FD68" w14:textId="77777777" w:rsidR="00DE3D58" w:rsidRPr="00227452" w:rsidRDefault="00DE3D58" w:rsidP="00DE3D58">
            <w:pPr>
              <w:pStyle w:val="TAC"/>
              <w:rPr>
                <w:ins w:id="2635" w:author="Ericsson" w:date="2022-08-30T14:08:00Z"/>
                <w:rFonts w:cs="Arial"/>
                <w:szCs w:val="18"/>
              </w:rPr>
            </w:pPr>
            <w:ins w:id="2636" w:author="Ericsson" w:date="2022-08-30T14:08:00Z">
              <w:r w:rsidRPr="00227452">
                <w:rPr>
                  <w:rFonts w:cs="Arial"/>
                  <w:szCs w:val="18"/>
                </w:rPr>
                <w:t>CA_n259J</w:t>
              </w:r>
            </w:ins>
          </w:p>
          <w:p w14:paraId="6A4E3C72" w14:textId="77777777" w:rsidR="00DE3D58" w:rsidRPr="00227452" w:rsidRDefault="00DE3D58" w:rsidP="00DE3D58">
            <w:pPr>
              <w:pStyle w:val="TAC"/>
              <w:rPr>
                <w:ins w:id="2637" w:author="Ericsson" w:date="2022-08-30T14:08:00Z"/>
                <w:rFonts w:cs="Arial"/>
                <w:szCs w:val="18"/>
              </w:rPr>
            </w:pPr>
            <w:ins w:id="2638" w:author="Ericsson" w:date="2022-08-30T14:08:00Z">
              <w:r w:rsidRPr="00227452">
                <w:rPr>
                  <w:rFonts w:cs="Arial"/>
                  <w:szCs w:val="18"/>
                </w:rPr>
                <w:t>CA_n259K</w:t>
              </w:r>
            </w:ins>
          </w:p>
          <w:p w14:paraId="5671CE0F" w14:textId="77777777" w:rsidR="00DE3D58" w:rsidRPr="00227452" w:rsidRDefault="00DE3D58" w:rsidP="00DE3D58">
            <w:pPr>
              <w:pStyle w:val="TAC"/>
              <w:rPr>
                <w:ins w:id="2639" w:author="Ericsson" w:date="2022-08-30T14:08:00Z"/>
                <w:rFonts w:cs="Arial"/>
                <w:szCs w:val="18"/>
              </w:rPr>
            </w:pPr>
            <w:ins w:id="2640" w:author="Ericsson" w:date="2022-08-30T14:08:00Z">
              <w:r w:rsidRPr="00227452">
                <w:rPr>
                  <w:rFonts w:cs="Arial"/>
                  <w:szCs w:val="18"/>
                </w:rPr>
                <w:t>CA_n259L</w:t>
              </w:r>
            </w:ins>
          </w:p>
          <w:p w14:paraId="66FAFDD3" w14:textId="77777777" w:rsidR="00DE3D58" w:rsidRPr="00227452" w:rsidRDefault="00DE3D58" w:rsidP="00DE3D58">
            <w:pPr>
              <w:pStyle w:val="TAL"/>
              <w:jc w:val="center"/>
              <w:rPr>
                <w:ins w:id="2641" w:author="Ericsson" w:date="2022-08-30T14:08:00Z"/>
                <w:rFonts w:cs="Arial"/>
                <w:szCs w:val="18"/>
                <w:lang w:eastAsia="zh-CN"/>
              </w:rPr>
            </w:pPr>
            <w:ins w:id="2642" w:author="Ericsson" w:date="2022-08-30T14:08:00Z">
              <w:r w:rsidRPr="00227452">
                <w:rPr>
                  <w:rFonts w:cs="Arial"/>
                  <w:szCs w:val="18"/>
                </w:rPr>
                <w:t>CA_n259M</w:t>
              </w:r>
              <w:r w:rsidRPr="00227452">
                <w:rPr>
                  <w:rFonts w:cs="Arial"/>
                  <w:szCs w:val="18"/>
                  <w:lang w:eastAsia="zh-CN"/>
                </w:rPr>
                <w:t xml:space="preserve"> </w:t>
              </w:r>
            </w:ins>
          </w:p>
          <w:p w14:paraId="45E86277" w14:textId="77777777" w:rsidR="00DE3D58" w:rsidRPr="00227452" w:rsidRDefault="00DE3D58" w:rsidP="00DE3D58">
            <w:pPr>
              <w:pStyle w:val="TAL"/>
              <w:jc w:val="center"/>
              <w:rPr>
                <w:ins w:id="2643" w:author="Ericsson" w:date="2022-08-30T14:08:00Z"/>
                <w:rFonts w:cs="Arial"/>
                <w:szCs w:val="18"/>
                <w:lang w:eastAsia="zh-CN"/>
              </w:rPr>
            </w:pPr>
            <w:ins w:id="2644" w:author="Ericsson" w:date="2022-08-30T14:08:00Z">
              <w:r w:rsidRPr="00227452">
                <w:rPr>
                  <w:rFonts w:cs="Arial"/>
                  <w:szCs w:val="18"/>
                  <w:lang w:eastAsia="zh-CN"/>
                </w:rPr>
                <w:t>CA_n77A-n79A</w:t>
              </w:r>
            </w:ins>
          </w:p>
          <w:p w14:paraId="7F164EC3" w14:textId="77777777" w:rsidR="00DE3D58" w:rsidRPr="00227452" w:rsidRDefault="00DE3D58" w:rsidP="00DE3D58">
            <w:pPr>
              <w:pStyle w:val="TAL"/>
              <w:jc w:val="center"/>
              <w:rPr>
                <w:ins w:id="2645" w:author="Ericsson" w:date="2022-08-30T14:08:00Z"/>
                <w:rFonts w:cs="Arial"/>
                <w:szCs w:val="18"/>
                <w:lang w:eastAsia="zh-CN"/>
              </w:rPr>
            </w:pPr>
            <w:ins w:id="2646" w:author="Ericsson" w:date="2022-08-30T14:08:00Z">
              <w:r w:rsidRPr="00227452">
                <w:rPr>
                  <w:rFonts w:cs="Arial"/>
                  <w:szCs w:val="18"/>
                  <w:lang w:eastAsia="zh-CN"/>
                </w:rPr>
                <w:t>CA_n77A-n257A</w:t>
              </w:r>
            </w:ins>
          </w:p>
          <w:p w14:paraId="15D87F63" w14:textId="77777777" w:rsidR="00DE3D58" w:rsidRPr="00227452" w:rsidRDefault="00DE3D58" w:rsidP="00DE3D58">
            <w:pPr>
              <w:pStyle w:val="TAL"/>
              <w:jc w:val="center"/>
              <w:rPr>
                <w:ins w:id="2647" w:author="Ericsson" w:date="2022-08-30T14:08:00Z"/>
                <w:rFonts w:cs="Arial"/>
                <w:szCs w:val="18"/>
                <w:lang w:eastAsia="zh-CN"/>
              </w:rPr>
            </w:pPr>
            <w:ins w:id="2648" w:author="Ericsson" w:date="2022-08-30T14:08:00Z">
              <w:r w:rsidRPr="00227452">
                <w:rPr>
                  <w:rFonts w:cs="Arial"/>
                  <w:szCs w:val="18"/>
                  <w:lang w:eastAsia="zh-CN"/>
                </w:rPr>
                <w:t>CA_n77A-n257G</w:t>
              </w:r>
            </w:ins>
          </w:p>
          <w:p w14:paraId="2D9BA5D9" w14:textId="77777777" w:rsidR="00DE3D58" w:rsidRPr="00227452" w:rsidRDefault="00DE3D58" w:rsidP="00DE3D58">
            <w:pPr>
              <w:pStyle w:val="TAL"/>
              <w:jc w:val="center"/>
              <w:rPr>
                <w:ins w:id="2649" w:author="Ericsson" w:date="2022-08-30T14:08:00Z"/>
                <w:rFonts w:cs="Arial"/>
                <w:szCs w:val="18"/>
                <w:lang w:eastAsia="zh-CN"/>
              </w:rPr>
            </w:pPr>
            <w:ins w:id="2650" w:author="Ericsson" w:date="2022-08-30T14:08:00Z">
              <w:r w:rsidRPr="00227452">
                <w:rPr>
                  <w:rFonts w:cs="Arial"/>
                  <w:szCs w:val="18"/>
                  <w:lang w:eastAsia="zh-CN"/>
                </w:rPr>
                <w:t>CA_n77A-n259A</w:t>
              </w:r>
            </w:ins>
          </w:p>
          <w:p w14:paraId="4736481A" w14:textId="77777777" w:rsidR="00DE3D58" w:rsidRPr="00227452" w:rsidRDefault="00DE3D58" w:rsidP="00DE3D58">
            <w:pPr>
              <w:pStyle w:val="TAL"/>
              <w:jc w:val="center"/>
              <w:rPr>
                <w:ins w:id="2651" w:author="Ericsson" w:date="2022-08-30T14:08:00Z"/>
                <w:rFonts w:cs="Arial"/>
                <w:szCs w:val="18"/>
                <w:lang w:eastAsia="zh-CN"/>
              </w:rPr>
            </w:pPr>
            <w:ins w:id="2652" w:author="Ericsson" w:date="2022-08-30T14:08:00Z">
              <w:r w:rsidRPr="00227452">
                <w:rPr>
                  <w:rFonts w:cs="Arial"/>
                  <w:szCs w:val="18"/>
                  <w:lang w:eastAsia="zh-CN"/>
                </w:rPr>
                <w:t>CA_n77A-n259G</w:t>
              </w:r>
            </w:ins>
          </w:p>
          <w:p w14:paraId="0878F839" w14:textId="77777777" w:rsidR="00DE3D58" w:rsidRPr="00227452" w:rsidRDefault="00DE3D58" w:rsidP="00DE3D58">
            <w:pPr>
              <w:pStyle w:val="TAL"/>
              <w:jc w:val="center"/>
              <w:rPr>
                <w:ins w:id="2653" w:author="Ericsson" w:date="2022-08-30T14:08:00Z"/>
                <w:rFonts w:cs="Arial"/>
                <w:szCs w:val="18"/>
                <w:lang w:eastAsia="zh-CN"/>
              </w:rPr>
            </w:pPr>
            <w:ins w:id="2654" w:author="Ericsson" w:date="2022-08-30T14:08:00Z">
              <w:r w:rsidRPr="00227452">
                <w:rPr>
                  <w:rFonts w:cs="Arial"/>
                  <w:szCs w:val="18"/>
                  <w:lang w:eastAsia="zh-CN"/>
                </w:rPr>
                <w:t>CA_n77A-n259H</w:t>
              </w:r>
            </w:ins>
          </w:p>
          <w:p w14:paraId="23D74FF7" w14:textId="77777777" w:rsidR="00DE3D58" w:rsidRPr="00227452" w:rsidRDefault="00DE3D58" w:rsidP="00DE3D58">
            <w:pPr>
              <w:pStyle w:val="TAL"/>
              <w:jc w:val="center"/>
              <w:rPr>
                <w:ins w:id="2655" w:author="Ericsson" w:date="2022-08-30T14:08:00Z"/>
                <w:rFonts w:cs="Arial"/>
                <w:szCs w:val="18"/>
                <w:lang w:eastAsia="zh-CN"/>
              </w:rPr>
            </w:pPr>
            <w:ins w:id="2656" w:author="Ericsson" w:date="2022-08-30T14:08:00Z">
              <w:r w:rsidRPr="00227452">
                <w:rPr>
                  <w:rFonts w:cs="Arial"/>
                  <w:szCs w:val="18"/>
                  <w:lang w:eastAsia="zh-CN"/>
                </w:rPr>
                <w:t>CA_n77A-n259I</w:t>
              </w:r>
            </w:ins>
          </w:p>
          <w:p w14:paraId="1623857C" w14:textId="77777777" w:rsidR="00DE3D58" w:rsidRPr="00227452" w:rsidRDefault="00DE3D58" w:rsidP="00DE3D58">
            <w:pPr>
              <w:pStyle w:val="TAL"/>
              <w:jc w:val="center"/>
              <w:rPr>
                <w:ins w:id="2657" w:author="Ericsson" w:date="2022-08-30T14:08:00Z"/>
                <w:rFonts w:cs="Arial"/>
                <w:szCs w:val="18"/>
                <w:lang w:eastAsia="zh-CN"/>
              </w:rPr>
            </w:pPr>
            <w:ins w:id="2658" w:author="Ericsson" w:date="2022-08-30T14:08:00Z">
              <w:r w:rsidRPr="00227452">
                <w:rPr>
                  <w:rFonts w:cs="Arial"/>
                  <w:szCs w:val="18"/>
                  <w:lang w:eastAsia="zh-CN"/>
                </w:rPr>
                <w:t>CA_n77A-n259J</w:t>
              </w:r>
            </w:ins>
          </w:p>
          <w:p w14:paraId="6BC495D9" w14:textId="77777777" w:rsidR="00DE3D58" w:rsidRPr="00227452" w:rsidRDefault="00DE3D58" w:rsidP="00DE3D58">
            <w:pPr>
              <w:pStyle w:val="TAL"/>
              <w:jc w:val="center"/>
              <w:rPr>
                <w:ins w:id="2659" w:author="Ericsson" w:date="2022-08-30T14:08:00Z"/>
                <w:rFonts w:cs="Arial"/>
                <w:szCs w:val="18"/>
                <w:lang w:eastAsia="zh-CN"/>
              </w:rPr>
            </w:pPr>
            <w:ins w:id="2660" w:author="Ericsson" w:date="2022-08-30T14:08:00Z">
              <w:r w:rsidRPr="00227452">
                <w:rPr>
                  <w:rFonts w:cs="Arial"/>
                  <w:szCs w:val="18"/>
                  <w:lang w:eastAsia="zh-CN"/>
                </w:rPr>
                <w:t>CA_n77A-n259K</w:t>
              </w:r>
            </w:ins>
          </w:p>
          <w:p w14:paraId="6FB5A1B0" w14:textId="77777777" w:rsidR="00DE3D58" w:rsidRPr="00227452" w:rsidRDefault="00DE3D58" w:rsidP="00DE3D58">
            <w:pPr>
              <w:pStyle w:val="TAL"/>
              <w:jc w:val="center"/>
              <w:rPr>
                <w:ins w:id="2661" w:author="Ericsson" w:date="2022-08-30T14:08:00Z"/>
                <w:rFonts w:cs="Arial"/>
                <w:szCs w:val="18"/>
                <w:lang w:eastAsia="zh-CN"/>
              </w:rPr>
            </w:pPr>
            <w:ins w:id="2662" w:author="Ericsson" w:date="2022-08-30T14:08:00Z">
              <w:r w:rsidRPr="00227452">
                <w:rPr>
                  <w:rFonts w:cs="Arial"/>
                  <w:szCs w:val="18"/>
                  <w:lang w:eastAsia="zh-CN"/>
                </w:rPr>
                <w:t>CA_n77A-n259L</w:t>
              </w:r>
            </w:ins>
          </w:p>
          <w:p w14:paraId="2608C085" w14:textId="77777777" w:rsidR="00DE3D58" w:rsidRPr="00227452" w:rsidRDefault="00DE3D58" w:rsidP="00DE3D58">
            <w:pPr>
              <w:pStyle w:val="TAL"/>
              <w:jc w:val="center"/>
              <w:rPr>
                <w:ins w:id="2663" w:author="Ericsson" w:date="2022-08-30T14:08:00Z"/>
                <w:rFonts w:cs="Arial"/>
                <w:szCs w:val="18"/>
                <w:lang w:eastAsia="zh-CN"/>
              </w:rPr>
            </w:pPr>
            <w:ins w:id="2664" w:author="Ericsson" w:date="2022-08-30T14:08:00Z">
              <w:r w:rsidRPr="00227452">
                <w:rPr>
                  <w:rFonts w:cs="Arial"/>
                  <w:szCs w:val="18"/>
                  <w:lang w:eastAsia="zh-CN"/>
                </w:rPr>
                <w:t>CA_n77A-n259M</w:t>
              </w:r>
            </w:ins>
          </w:p>
          <w:p w14:paraId="38CE713A" w14:textId="77777777" w:rsidR="00DE3D58" w:rsidRPr="00227452" w:rsidRDefault="00DE3D58" w:rsidP="00DE3D58">
            <w:pPr>
              <w:pStyle w:val="TAL"/>
              <w:jc w:val="center"/>
              <w:rPr>
                <w:ins w:id="2665" w:author="Ericsson" w:date="2022-08-30T14:08:00Z"/>
                <w:rFonts w:cs="Arial"/>
                <w:szCs w:val="18"/>
                <w:lang w:eastAsia="zh-CN"/>
              </w:rPr>
            </w:pPr>
            <w:ins w:id="2666" w:author="Ericsson" w:date="2022-08-30T14:08:00Z">
              <w:r w:rsidRPr="00227452">
                <w:rPr>
                  <w:rFonts w:cs="Arial"/>
                  <w:szCs w:val="18"/>
                  <w:lang w:eastAsia="zh-CN"/>
                </w:rPr>
                <w:t>CA_n79A-n257A</w:t>
              </w:r>
            </w:ins>
          </w:p>
          <w:p w14:paraId="62DA9FC6" w14:textId="77777777" w:rsidR="00DE3D58" w:rsidRPr="00227452" w:rsidRDefault="00DE3D58" w:rsidP="00DE3D58">
            <w:pPr>
              <w:pStyle w:val="TAL"/>
              <w:jc w:val="center"/>
              <w:rPr>
                <w:ins w:id="2667" w:author="Ericsson" w:date="2022-08-30T14:08:00Z"/>
                <w:rFonts w:cs="Arial"/>
                <w:szCs w:val="18"/>
                <w:lang w:eastAsia="zh-CN"/>
              </w:rPr>
            </w:pPr>
            <w:ins w:id="2668" w:author="Ericsson" w:date="2022-08-30T14:08:00Z">
              <w:r w:rsidRPr="00227452">
                <w:rPr>
                  <w:rFonts w:cs="Arial"/>
                  <w:szCs w:val="18"/>
                  <w:lang w:eastAsia="zh-CN"/>
                </w:rPr>
                <w:t>CA_n79A-n257G</w:t>
              </w:r>
            </w:ins>
          </w:p>
          <w:p w14:paraId="783069BC" w14:textId="77777777" w:rsidR="00DE3D58" w:rsidRPr="00227452" w:rsidRDefault="00DE3D58" w:rsidP="00DE3D58">
            <w:pPr>
              <w:pStyle w:val="TAL"/>
              <w:jc w:val="center"/>
              <w:rPr>
                <w:ins w:id="2669" w:author="Ericsson" w:date="2022-08-30T14:08:00Z"/>
                <w:rFonts w:cs="Arial"/>
                <w:szCs w:val="18"/>
                <w:lang w:eastAsia="zh-CN"/>
              </w:rPr>
            </w:pPr>
            <w:ins w:id="2670" w:author="Ericsson" w:date="2022-08-30T14:08:00Z">
              <w:r w:rsidRPr="00227452">
                <w:rPr>
                  <w:rFonts w:cs="Arial"/>
                  <w:szCs w:val="18"/>
                  <w:lang w:eastAsia="zh-CN"/>
                </w:rPr>
                <w:t>CA_n79A-n259A</w:t>
              </w:r>
            </w:ins>
          </w:p>
          <w:p w14:paraId="74554655" w14:textId="77777777" w:rsidR="00DE3D58" w:rsidRPr="00227452" w:rsidRDefault="00DE3D58" w:rsidP="00DE3D58">
            <w:pPr>
              <w:pStyle w:val="TAL"/>
              <w:jc w:val="center"/>
              <w:rPr>
                <w:ins w:id="2671" w:author="Ericsson" w:date="2022-08-30T14:08:00Z"/>
                <w:rFonts w:cs="Arial"/>
                <w:szCs w:val="18"/>
                <w:lang w:eastAsia="zh-CN"/>
              </w:rPr>
            </w:pPr>
            <w:ins w:id="2672" w:author="Ericsson" w:date="2022-08-30T14:08:00Z">
              <w:r w:rsidRPr="00227452">
                <w:rPr>
                  <w:rFonts w:cs="Arial"/>
                  <w:szCs w:val="18"/>
                  <w:lang w:eastAsia="zh-CN"/>
                </w:rPr>
                <w:t>CA_n79A-n259G</w:t>
              </w:r>
            </w:ins>
          </w:p>
          <w:p w14:paraId="06782098" w14:textId="77777777" w:rsidR="00DE3D58" w:rsidRPr="00227452" w:rsidRDefault="00DE3D58" w:rsidP="00DE3D58">
            <w:pPr>
              <w:pStyle w:val="TAL"/>
              <w:jc w:val="center"/>
              <w:rPr>
                <w:ins w:id="2673" w:author="Ericsson" w:date="2022-08-30T14:08:00Z"/>
                <w:rFonts w:cs="Arial"/>
                <w:szCs w:val="18"/>
                <w:lang w:eastAsia="zh-CN"/>
              </w:rPr>
            </w:pPr>
            <w:ins w:id="2674" w:author="Ericsson" w:date="2022-08-30T14:08:00Z">
              <w:r w:rsidRPr="00227452">
                <w:rPr>
                  <w:rFonts w:cs="Arial"/>
                  <w:szCs w:val="18"/>
                  <w:lang w:eastAsia="zh-CN"/>
                </w:rPr>
                <w:t>CA_n79A-n259H</w:t>
              </w:r>
            </w:ins>
          </w:p>
          <w:p w14:paraId="4987287B" w14:textId="77777777" w:rsidR="00DE3D58" w:rsidRPr="00227452" w:rsidRDefault="00DE3D58" w:rsidP="00DE3D58">
            <w:pPr>
              <w:pStyle w:val="TAL"/>
              <w:jc w:val="center"/>
              <w:rPr>
                <w:ins w:id="2675" w:author="Ericsson" w:date="2022-08-30T14:08:00Z"/>
                <w:rFonts w:cs="Arial"/>
                <w:szCs w:val="18"/>
                <w:lang w:eastAsia="zh-CN"/>
              </w:rPr>
            </w:pPr>
            <w:ins w:id="2676" w:author="Ericsson" w:date="2022-08-30T14:08:00Z">
              <w:r w:rsidRPr="00227452">
                <w:rPr>
                  <w:rFonts w:cs="Arial"/>
                  <w:szCs w:val="18"/>
                  <w:lang w:eastAsia="zh-CN"/>
                </w:rPr>
                <w:t>CA_n79A-n259I</w:t>
              </w:r>
            </w:ins>
          </w:p>
          <w:p w14:paraId="6128D88A" w14:textId="77777777" w:rsidR="00DE3D58" w:rsidRPr="00227452" w:rsidRDefault="00DE3D58" w:rsidP="00DE3D58">
            <w:pPr>
              <w:pStyle w:val="TAL"/>
              <w:jc w:val="center"/>
              <w:rPr>
                <w:ins w:id="2677" w:author="Ericsson" w:date="2022-08-30T14:08:00Z"/>
                <w:rFonts w:cs="Arial"/>
                <w:szCs w:val="18"/>
                <w:lang w:eastAsia="zh-CN"/>
              </w:rPr>
            </w:pPr>
            <w:ins w:id="2678" w:author="Ericsson" w:date="2022-08-30T14:08:00Z">
              <w:r w:rsidRPr="00227452">
                <w:rPr>
                  <w:rFonts w:cs="Arial"/>
                  <w:szCs w:val="18"/>
                  <w:lang w:eastAsia="zh-CN"/>
                </w:rPr>
                <w:t>CA_n79A-n259J</w:t>
              </w:r>
            </w:ins>
          </w:p>
          <w:p w14:paraId="77080883" w14:textId="77777777" w:rsidR="00DE3D58" w:rsidRPr="00227452" w:rsidRDefault="00DE3D58" w:rsidP="00DE3D58">
            <w:pPr>
              <w:pStyle w:val="TAL"/>
              <w:jc w:val="center"/>
              <w:rPr>
                <w:ins w:id="2679" w:author="Ericsson" w:date="2022-08-30T14:08:00Z"/>
                <w:rFonts w:cs="Arial"/>
                <w:szCs w:val="18"/>
                <w:lang w:eastAsia="zh-CN"/>
              </w:rPr>
            </w:pPr>
            <w:ins w:id="2680" w:author="Ericsson" w:date="2022-08-30T14:08:00Z">
              <w:r w:rsidRPr="00227452">
                <w:rPr>
                  <w:rFonts w:cs="Arial"/>
                  <w:szCs w:val="18"/>
                  <w:lang w:eastAsia="zh-CN"/>
                </w:rPr>
                <w:t>CA_n79A-n259K</w:t>
              </w:r>
            </w:ins>
          </w:p>
          <w:p w14:paraId="0A3B7664" w14:textId="77777777" w:rsidR="00DE3D58" w:rsidRPr="00227452" w:rsidRDefault="00DE3D58" w:rsidP="00DE3D58">
            <w:pPr>
              <w:pStyle w:val="TAL"/>
              <w:jc w:val="center"/>
              <w:rPr>
                <w:ins w:id="2681" w:author="Ericsson" w:date="2022-08-30T14:08:00Z"/>
                <w:rFonts w:cs="Arial"/>
                <w:szCs w:val="18"/>
                <w:lang w:eastAsia="zh-CN"/>
              </w:rPr>
            </w:pPr>
            <w:ins w:id="2682" w:author="Ericsson" w:date="2022-08-30T14:08:00Z">
              <w:r w:rsidRPr="00227452">
                <w:rPr>
                  <w:rFonts w:cs="Arial"/>
                  <w:szCs w:val="18"/>
                  <w:lang w:eastAsia="zh-CN"/>
                </w:rPr>
                <w:t>CA_n79A-n259L</w:t>
              </w:r>
            </w:ins>
          </w:p>
          <w:p w14:paraId="6F22EF23" w14:textId="263983EA" w:rsidR="00DE3D58" w:rsidRDefault="00DE3D58" w:rsidP="00DE3D58">
            <w:pPr>
              <w:keepNext/>
              <w:keepLines/>
              <w:spacing w:after="0"/>
              <w:jc w:val="center"/>
              <w:rPr>
                <w:ins w:id="2683" w:author="Ericsson" w:date="2022-08-30T14:05:00Z"/>
                <w:rFonts w:ascii="Arial" w:hAnsi="Arial" w:cs="Arial"/>
                <w:sz w:val="18"/>
                <w:szCs w:val="18"/>
              </w:rPr>
            </w:pPr>
            <w:ins w:id="2684" w:author="Ericsson" w:date="2022-08-30T14:0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2A3D0781" w14:textId="07867A95" w:rsidR="00DE3D58" w:rsidRPr="00227452" w:rsidRDefault="00DE3D58" w:rsidP="00DE3D58">
            <w:pPr>
              <w:keepNext/>
              <w:keepLines/>
              <w:spacing w:after="0"/>
              <w:jc w:val="center"/>
              <w:rPr>
                <w:ins w:id="2685" w:author="Ericsson" w:date="2022-08-30T14:05:00Z"/>
                <w:rFonts w:ascii="Arial" w:hAnsi="Arial" w:cs="Arial"/>
                <w:sz w:val="18"/>
                <w:szCs w:val="18"/>
              </w:rPr>
            </w:pPr>
            <w:ins w:id="2686"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255A806" w14:textId="4D19600C" w:rsidR="00DE3D58" w:rsidRPr="00227452" w:rsidRDefault="00DE3D58" w:rsidP="00DE3D58">
            <w:pPr>
              <w:keepNext/>
              <w:keepLines/>
              <w:spacing w:after="0"/>
              <w:jc w:val="center"/>
              <w:rPr>
                <w:ins w:id="2687" w:author="Ericsson" w:date="2022-08-30T14:05:00Z"/>
                <w:rFonts w:ascii="Arial" w:hAnsi="Arial" w:cs="Arial"/>
                <w:sz w:val="18"/>
                <w:szCs w:val="18"/>
                <w:lang w:val="en-US" w:bidi="ar"/>
              </w:rPr>
            </w:pPr>
            <w:ins w:id="2688"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B1B9E96" w14:textId="618695DB" w:rsidR="00DE3D58" w:rsidRDefault="00DE3D58" w:rsidP="00DE3D58">
            <w:pPr>
              <w:keepNext/>
              <w:keepLines/>
              <w:spacing w:after="0"/>
              <w:jc w:val="center"/>
              <w:rPr>
                <w:ins w:id="2689" w:author="Ericsson" w:date="2022-08-30T14:05:00Z"/>
                <w:rFonts w:ascii="Arial" w:hAnsi="Arial" w:cs="Arial"/>
                <w:sz w:val="18"/>
                <w:szCs w:val="18"/>
              </w:rPr>
            </w:pPr>
            <w:ins w:id="2690" w:author="Ericsson" w:date="2022-08-30T14:08:00Z">
              <w:r w:rsidRPr="00227452">
                <w:rPr>
                  <w:rFonts w:ascii="Arial" w:hAnsi="Arial" w:cs="Arial"/>
                  <w:sz w:val="18"/>
                  <w:szCs w:val="18"/>
                  <w:lang w:eastAsia="zh-CN"/>
                </w:rPr>
                <w:t>0</w:t>
              </w:r>
            </w:ins>
          </w:p>
        </w:tc>
      </w:tr>
      <w:tr w:rsidR="00DE3D58" w14:paraId="7336D2B0" w14:textId="77777777" w:rsidTr="00DE3D58">
        <w:trPr>
          <w:trHeight w:val="187"/>
          <w:jc w:val="center"/>
          <w:ins w:id="2691" w:author="Ericsson" w:date="2022-08-30T14:05:00Z"/>
        </w:trPr>
        <w:tc>
          <w:tcPr>
            <w:tcW w:w="2535" w:type="dxa"/>
            <w:tcBorders>
              <w:top w:val="nil"/>
              <w:left w:val="single" w:sz="4" w:space="0" w:color="auto"/>
              <w:bottom w:val="nil"/>
              <w:right w:val="single" w:sz="4" w:space="0" w:color="auto"/>
            </w:tcBorders>
            <w:vAlign w:val="center"/>
          </w:tcPr>
          <w:p w14:paraId="4FF0A344" w14:textId="77777777" w:rsidR="00DE3D58" w:rsidRDefault="00DE3D58" w:rsidP="00DE3D58">
            <w:pPr>
              <w:keepNext/>
              <w:keepLines/>
              <w:spacing w:after="0"/>
              <w:jc w:val="center"/>
              <w:rPr>
                <w:ins w:id="2692"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DB443DD" w14:textId="77777777" w:rsidR="00DE3D58" w:rsidRDefault="00DE3D58" w:rsidP="00DE3D58">
            <w:pPr>
              <w:keepNext/>
              <w:keepLines/>
              <w:spacing w:after="0"/>
              <w:jc w:val="center"/>
              <w:rPr>
                <w:ins w:id="269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9C5F28" w14:textId="032FE92D" w:rsidR="00DE3D58" w:rsidRPr="00227452" w:rsidRDefault="00DE3D58" w:rsidP="00DE3D58">
            <w:pPr>
              <w:keepNext/>
              <w:keepLines/>
              <w:spacing w:after="0"/>
              <w:jc w:val="center"/>
              <w:rPr>
                <w:ins w:id="2694" w:author="Ericsson" w:date="2022-08-30T14:05:00Z"/>
                <w:rFonts w:ascii="Arial" w:hAnsi="Arial" w:cs="Arial"/>
                <w:sz w:val="18"/>
                <w:szCs w:val="18"/>
              </w:rPr>
            </w:pPr>
            <w:ins w:id="2695"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4FB749E" w14:textId="60110510" w:rsidR="00DE3D58" w:rsidRPr="00227452" w:rsidRDefault="00DE3D58" w:rsidP="00DE3D58">
            <w:pPr>
              <w:keepNext/>
              <w:keepLines/>
              <w:spacing w:after="0"/>
              <w:jc w:val="center"/>
              <w:rPr>
                <w:ins w:id="2696" w:author="Ericsson" w:date="2022-08-30T14:05:00Z"/>
                <w:rFonts w:ascii="Arial" w:hAnsi="Arial" w:cs="Arial"/>
                <w:sz w:val="18"/>
                <w:szCs w:val="18"/>
                <w:lang w:val="en-US" w:bidi="ar"/>
              </w:rPr>
            </w:pPr>
            <w:ins w:id="2697"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DB5D199" w14:textId="77777777" w:rsidR="00DE3D58" w:rsidRDefault="00DE3D58" w:rsidP="00DE3D58">
            <w:pPr>
              <w:keepNext/>
              <w:keepLines/>
              <w:spacing w:after="0"/>
              <w:jc w:val="center"/>
              <w:rPr>
                <w:ins w:id="2698" w:author="Ericsson" w:date="2022-08-30T14:05:00Z"/>
                <w:rFonts w:ascii="Arial" w:hAnsi="Arial" w:cs="Arial"/>
                <w:sz w:val="18"/>
                <w:szCs w:val="18"/>
              </w:rPr>
            </w:pPr>
          </w:p>
        </w:tc>
      </w:tr>
      <w:tr w:rsidR="00DE3D58" w14:paraId="13319367" w14:textId="77777777" w:rsidTr="00DE3D58">
        <w:trPr>
          <w:trHeight w:val="187"/>
          <w:jc w:val="center"/>
          <w:ins w:id="2699" w:author="Ericsson" w:date="2022-08-30T14:05:00Z"/>
        </w:trPr>
        <w:tc>
          <w:tcPr>
            <w:tcW w:w="2535" w:type="dxa"/>
            <w:tcBorders>
              <w:top w:val="nil"/>
              <w:left w:val="single" w:sz="4" w:space="0" w:color="auto"/>
              <w:bottom w:val="nil"/>
              <w:right w:val="single" w:sz="4" w:space="0" w:color="auto"/>
            </w:tcBorders>
            <w:vAlign w:val="center"/>
          </w:tcPr>
          <w:p w14:paraId="193DB0BC" w14:textId="77777777" w:rsidR="00DE3D58" w:rsidRDefault="00DE3D58" w:rsidP="00DE3D58">
            <w:pPr>
              <w:keepNext/>
              <w:keepLines/>
              <w:spacing w:after="0"/>
              <w:jc w:val="center"/>
              <w:rPr>
                <w:ins w:id="2700"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EB1ED71" w14:textId="77777777" w:rsidR="00DE3D58" w:rsidRDefault="00DE3D58" w:rsidP="00DE3D58">
            <w:pPr>
              <w:keepNext/>
              <w:keepLines/>
              <w:spacing w:after="0"/>
              <w:jc w:val="center"/>
              <w:rPr>
                <w:ins w:id="2701"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EEFD64" w14:textId="07FC2CFB" w:rsidR="00DE3D58" w:rsidRPr="00227452" w:rsidRDefault="00DE3D58" w:rsidP="00DE3D58">
            <w:pPr>
              <w:keepNext/>
              <w:keepLines/>
              <w:spacing w:after="0"/>
              <w:jc w:val="center"/>
              <w:rPr>
                <w:ins w:id="2702" w:author="Ericsson" w:date="2022-08-30T14:05:00Z"/>
                <w:rFonts w:ascii="Arial" w:hAnsi="Arial" w:cs="Arial"/>
                <w:sz w:val="18"/>
                <w:szCs w:val="18"/>
              </w:rPr>
            </w:pPr>
            <w:ins w:id="2703"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7BAA2F" w14:textId="70564E74" w:rsidR="00DE3D58" w:rsidRPr="00227452" w:rsidRDefault="00DE3D58" w:rsidP="00DE3D58">
            <w:pPr>
              <w:keepNext/>
              <w:keepLines/>
              <w:spacing w:after="0"/>
              <w:jc w:val="center"/>
              <w:rPr>
                <w:ins w:id="2704" w:author="Ericsson" w:date="2022-08-30T14:05:00Z"/>
                <w:rFonts w:ascii="Arial" w:hAnsi="Arial" w:cs="Arial"/>
                <w:sz w:val="18"/>
                <w:szCs w:val="18"/>
                <w:lang w:val="en-US" w:bidi="ar"/>
              </w:rPr>
            </w:pPr>
            <w:ins w:id="2705"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0C3CCA82" w14:textId="77777777" w:rsidR="00DE3D58" w:rsidRDefault="00DE3D58" w:rsidP="00DE3D58">
            <w:pPr>
              <w:keepNext/>
              <w:keepLines/>
              <w:spacing w:after="0"/>
              <w:jc w:val="center"/>
              <w:rPr>
                <w:ins w:id="2706" w:author="Ericsson" w:date="2022-08-30T14:05:00Z"/>
                <w:rFonts w:ascii="Arial" w:hAnsi="Arial" w:cs="Arial"/>
                <w:sz w:val="18"/>
                <w:szCs w:val="18"/>
              </w:rPr>
            </w:pPr>
          </w:p>
        </w:tc>
      </w:tr>
      <w:tr w:rsidR="00DE3D58" w14:paraId="2F3E297B" w14:textId="77777777" w:rsidTr="00DE3D58">
        <w:trPr>
          <w:trHeight w:val="187"/>
          <w:jc w:val="center"/>
          <w:ins w:id="2707" w:author="Ericsson" w:date="2022-08-30T14:05:00Z"/>
        </w:trPr>
        <w:tc>
          <w:tcPr>
            <w:tcW w:w="2535" w:type="dxa"/>
            <w:tcBorders>
              <w:top w:val="nil"/>
              <w:left w:val="single" w:sz="4" w:space="0" w:color="auto"/>
              <w:bottom w:val="single" w:sz="4" w:space="0" w:color="auto"/>
              <w:right w:val="single" w:sz="4" w:space="0" w:color="auto"/>
            </w:tcBorders>
            <w:vAlign w:val="center"/>
          </w:tcPr>
          <w:p w14:paraId="6FF09667" w14:textId="77777777" w:rsidR="00DE3D58" w:rsidRDefault="00DE3D58" w:rsidP="00DE3D58">
            <w:pPr>
              <w:keepNext/>
              <w:keepLines/>
              <w:spacing w:after="0"/>
              <w:jc w:val="center"/>
              <w:rPr>
                <w:ins w:id="2708"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BC6F243" w14:textId="77777777" w:rsidR="00DE3D58" w:rsidRDefault="00DE3D58" w:rsidP="00DE3D58">
            <w:pPr>
              <w:keepNext/>
              <w:keepLines/>
              <w:spacing w:after="0"/>
              <w:jc w:val="center"/>
              <w:rPr>
                <w:ins w:id="2709"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48F67E" w14:textId="3A0CBDF7" w:rsidR="00DE3D58" w:rsidRPr="00227452" w:rsidRDefault="00DE3D58" w:rsidP="00DE3D58">
            <w:pPr>
              <w:keepNext/>
              <w:keepLines/>
              <w:spacing w:after="0"/>
              <w:jc w:val="center"/>
              <w:rPr>
                <w:ins w:id="2710" w:author="Ericsson" w:date="2022-08-30T14:05:00Z"/>
                <w:rFonts w:ascii="Arial" w:hAnsi="Arial" w:cs="Arial"/>
                <w:sz w:val="18"/>
                <w:szCs w:val="18"/>
              </w:rPr>
            </w:pPr>
            <w:ins w:id="2711"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C2506E1" w14:textId="15E07018" w:rsidR="00DE3D58" w:rsidRPr="00227452" w:rsidRDefault="00DE3D58" w:rsidP="00DE3D58">
            <w:pPr>
              <w:keepNext/>
              <w:keepLines/>
              <w:spacing w:after="0"/>
              <w:jc w:val="center"/>
              <w:rPr>
                <w:ins w:id="2712" w:author="Ericsson" w:date="2022-08-30T14:05:00Z"/>
                <w:rFonts w:ascii="Arial" w:hAnsi="Arial" w:cs="Arial"/>
                <w:sz w:val="18"/>
                <w:szCs w:val="18"/>
                <w:lang w:val="en-US" w:bidi="ar"/>
              </w:rPr>
            </w:pPr>
            <w:ins w:id="2713" w:author="Ericsson" w:date="2022-08-30T14:0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3385CE0A" w14:textId="77777777" w:rsidR="00DE3D58" w:rsidRDefault="00DE3D58" w:rsidP="00DE3D58">
            <w:pPr>
              <w:keepNext/>
              <w:keepLines/>
              <w:spacing w:after="0"/>
              <w:jc w:val="center"/>
              <w:rPr>
                <w:ins w:id="2714" w:author="Ericsson" w:date="2022-08-30T14:05:00Z"/>
                <w:rFonts w:ascii="Arial" w:hAnsi="Arial" w:cs="Arial"/>
                <w:sz w:val="18"/>
                <w:szCs w:val="18"/>
              </w:rPr>
            </w:pPr>
          </w:p>
        </w:tc>
      </w:tr>
      <w:tr w:rsidR="00DE3D58" w14:paraId="02E9C710" w14:textId="77777777" w:rsidTr="00DE3D58">
        <w:trPr>
          <w:trHeight w:val="187"/>
          <w:jc w:val="center"/>
          <w:ins w:id="2715" w:author="Ericsson" w:date="2022-08-30T14:08:00Z"/>
        </w:trPr>
        <w:tc>
          <w:tcPr>
            <w:tcW w:w="2535" w:type="dxa"/>
            <w:tcBorders>
              <w:top w:val="single" w:sz="4" w:space="0" w:color="auto"/>
              <w:left w:val="single" w:sz="4" w:space="0" w:color="auto"/>
              <w:bottom w:val="nil"/>
              <w:right w:val="single" w:sz="4" w:space="0" w:color="auto"/>
            </w:tcBorders>
            <w:vAlign w:val="center"/>
          </w:tcPr>
          <w:p w14:paraId="79B1AF6D" w14:textId="5D11E8C0" w:rsidR="00DE3D58" w:rsidRDefault="00DE3D58" w:rsidP="00DE3D58">
            <w:pPr>
              <w:keepNext/>
              <w:keepLines/>
              <w:spacing w:after="0"/>
              <w:jc w:val="center"/>
              <w:rPr>
                <w:ins w:id="2716" w:author="Ericsson" w:date="2022-08-30T14:08:00Z"/>
                <w:rFonts w:ascii="Arial" w:hAnsi="Arial" w:cs="Arial"/>
                <w:sz w:val="18"/>
                <w:szCs w:val="18"/>
              </w:rPr>
            </w:pPr>
            <w:ins w:id="2717"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131AFDFF" w14:textId="77777777" w:rsidR="00DE3D58" w:rsidRPr="00227452" w:rsidRDefault="00DE3D58" w:rsidP="00DE3D58">
            <w:pPr>
              <w:pStyle w:val="TAC"/>
              <w:rPr>
                <w:ins w:id="2718" w:author="Ericsson" w:date="2022-08-30T14:12:00Z"/>
                <w:rFonts w:cs="Arial"/>
                <w:szCs w:val="18"/>
              </w:rPr>
            </w:pPr>
            <w:ins w:id="2719" w:author="Ericsson" w:date="2022-08-30T14:12:00Z">
              <w:r w:rsidRPr="00227452">
                <w:rPr>
                  <w:rFonts w:cs="Arial"/>
                  <w:szCs w:val="18"/>
                </w:rPr>
                <w:t>CA_n257G</w:t>
              </w:r>
            </w:ins>
          </w:p>
          <w:p w14:paraId="0D8ED6DD" w14:textId="77777777" w:rsidR="00DE3D58" w:rsidRPr="00227452" w:rsidRDefault="00DE3D58" w:rsidP="00DE3D58">
            <w:pPr>
              <w:pStyle w:val="TAC"/>
              <w:rPr>
                <w:ins w:id="2720" w:author="Ericsson" w:date="2022-08-30T14:12:00Z"/>
                <w:rFonts w:cs="Arial"/>
                <w:szCs w:val="18"/>
                <w:lang w:eastAsia="zh-CN"/>
              </w:rPr>
            </w:pPr>
            <w:ins w:id="2721" w:author="Ericsson" w:date="2022-08-30T14:12:00Z">
              <w:r w:rsidRPr="00227452">
                <w:rPr>
                  <w:rFonts w:cs="Arial"/>
                  <w:szCs w:val="18"/>
                </w:rPr>
                <w:t>CA_n257H</w:t>
              </w:r>
              <w:r w:rsidRPr="00227452">
                <w:rPr>
                  <w:rFonts w:cs="Arial"/>
                  <w:szCs w:val="18"/>
                  <w:lang w:eastAsia="zh-CN"/>
                </w:rPr>
                <w:t xml:space="preserve"> </w:t>
              </w:r>
            </w:ins>
          </w:p>
          <w:p w14:paraId="3BD58ABE" w14:textId="77777777" w:rsidR="00DE3D58" w:rsidRPr="00227452" w:rsidRDefault="00DE3D58" w:rsidP="00DE3D58">
            <w:pPr>
              <w:pStyle w:val="TAL"/>
              <w:jc w:val="center"/>
              <w:rPr>
                <w:ins w:id="2722" w:author="Ericsson" w:date="2022-08-30T14:12:00Z"/>
                <w:rFonts w:cs="Arial"/>
                <w:szCs w:val="18"/>
                <w:lang w:eastAsia="zh-CN"/>
              </w:rPr>
            </w:pPr>
            <w:ins w:id="2723" w:author="Ericsson" w:date="2022-08-30T14:12:00Z">
              <w:r w:rsidRPr="00227452">
                <w:rPr>
                  <w:rFonts w:cs="Arial"/>
                  <w:szCs w:val="18"/>
                  <w:lang w:eastAsia="zh-CN"/>
                </w:rPr>
                <w:t>CA_n77A-n79A</w:t>
              </w:r>
            </w:ins>
          </w:p>
          <w:p w14:paraId="0A38662E" w14:textId="77777777" w:rsidR="00DE3D58" w:rsidRPr="00227452" w:rsidRDefault="00DE3D58" w:rsidP="00DE3D58">
            <w:pPr>
              <w:pStyle w:val="TAL"/>
              <w:jc w:val="center"/>
              <w:rPr>
                <w:ins w:id="2724" w:author="Ericsson" w:date="2022-08-30T14:12:00Z"/>
                <w:rFonts w:cs="Arial"/>
                <w:szCs w:val="18"/>
                <w:lang w:eastAsia="zh-CN"/>
              </w:rPr>
            </w:pPr>
            <w:ins w:id="2725" w:author="Ericsson" w:date="2022-08-30T14:12:00Z">
              <w:r w:rsidRPr="00227452">
                <w:rPr>
                  <w:rFonts w:cs="Arial"/>
                  <w:szCs w:val="18"/>
                  <w:lang w:eastAsia="zh-CN"/>
                </w:rPr>
                <w:t>CA_n77A-n257A</w:t>
              </w:r>
            </w:ins>
          </w:p>
          <w:p w14:paraId="30B4AD4E" w14:textId="77777777" w:rsidR="00DE3D58" w:rsidRPr="00227452" w:rsidRDefault="00DE3D58" w:rsidP="00DE3D58">
            <w:pPr>
              <w:pStyle w:val="TAL"/>
              <w:jc w:val="center"/>
              <w:rPr>
                <w:ins w:id="2726" w:author="Ericsson" w:date="2022-08-30T14:12:00Z"/>
                <w:rFonts w:cs="Arial"/>
                <w:szCs w:val="18"/>
                <w:lang w:eastAsia="zh-CN"/>
              </w:rPr>
            </w:pPr>
            <w:ins w:id="2727" w:author="Ericsson" w:date="2022-08-30T14:12:00Z">
              <w:r w:rsidRPr="00227452">
                <w:rPr>
                  <w:rFonts w:cs="Arial"/>
                  <w:szCs w:val="18"/>
                  <w:lang w:eastAsia="zh-CN"/>
                </w:rPr>
                <w:t>CA_n77A-n257G</w:t>
              </w:r>
            </w:ins>
          </w:p>
          <w:p w14:paraId="1E6964D3" w14:textId="77777777" w:rsidR="00DE3D58" w:rsidRPr="00227452" w:rsidRDefault="00DE3D58" w:rsidP="00DE3D58">
            <w:pPr>
              <w:pStyle w:val="TAL"/>
              <w:jc w:val="center"/>
              <w:rPr>
                <w:ins w:id="2728" w:author="Ericsson" w:date="2022-08-30T14:12:00Z"/>
                <w:rFonts w:cs="Arial"/>
                <w:szCs w:val="18"/>
                <w:lang w:eastAsia="zh-CN"/>
              </w:rPr>
            </w:pPr>
            <w:ins w:id="2729" w:author="Ericsson" w:date="2022-08-30T14:12:00Z">
              <w:r w:rsidRPr="00227452">
                <w:rPr>
                  <w:rFonts w:cs="Arial"/>
                  <w:szCs w:val="18"/>
                  <w:lang w:eastAsia="zh-CN"/>
                </w:rPr>
                <w:t>CA_n77A-n257H</w:t>
              </w:r>
            </w:ins>
          </w:p>
          <w:p w14:paraId="4C4DC42D" w14:textId="77777777" w:rsidR="00DE3D58" w:rsidRPr="00227452" w:rsidRDefault="00DE3D58" w:rsidP="00DE3D58">
            <w:pPr>
              <w:pStyle w:val="TAL"/>
              <w:jc w:val="center"/>
              <w:rPr>
                <w:ins w:id="2730" w:author="Ericsson" w:date="2022-08-30T14:12:00Z"/>
                <w:rFonts w:cs="Arial"/>
                <w:szCs w:val="18"/>
                <w:lang w:eastAsia="zh-CN"/>
              </w:rPr>
            </w:pPr>
            <w:ins w:id="2731" w:author="Ericsson" w:date="2022-08-30T14:12:00Z">
              <w:r w:rsidRPr="00227452">
                <w:rPr>
                  <w:rFonts w:cs="Arial"/>
                  <w:szCs w:val="18"/>
                  <w:lang w:eastAsia="zh-CN"/>
                </w:rPr>
                <w:t>CA_n77A-n259A</w:t>
              </w:r>
            </w:ins>
          </w:p>
          <w:p w14:paraId="5E6BBDCD" w14:textId="77777777" w:rsidR="00DE3D58" w:rsidRPr="00227452" w:rsidRDefault="00DE3D58" w:rsidP="00DE3D58">
            <w:pPr>
              <w:pStyle w:val="TAL"/>
              <w:jc w:val="center"/>
              <w:rPr>
                <w:ins w:id="2732" w:author="Ericsson" w:date="2022-08-30T14:12:00Z"/>
                <w:rFonts w:cs="Arial"/>
                <w:szCs w:val="18"/>
                <w:lang w:eastAsia="zh-CN"/>
              </w:rPr>
            </w:pPr>
            <w:ins w:id="2733" w:author="Ericsson" w:date="2022-08-30T14:12:00Z">
              <w:r w:rsidRPr="00227452">
                <w:rPr>
                  <w:rFonts w:cs="Arial"/>
                  <w:szCs w:val="18"/>
                  <w:lang w:eastAsia="zh-CN"/>
                </w:rPr>
                <w:t>CA_n79A-n257A</w:t>
              </w:r>
            </w:ins>
          </w:p>
          <w:p w14:paraId="665D37F0" w14:textId="77777777" w:rsidR="00DE3D58" w:rsidRPr="00227452" w:rsidRDefault="00DE3D58" w:rsidP="00DE3D58">
            <w:pPr>
              <w:pStyle w:val="TAL"/>
              <w:jc w:val="center"/>
              <w:rPr>
                <w:ins w:id="2734" w:author="Ericsson" w:date="2022-08-30T14:12:00Z"/>
                <w:rFonts w:cs="Arial"/>
                <w:szCs w:val="18"/>
                <w:lang w:eastAsia="zh-CN"/>
              </w:rPr>
            </w:pPr>
            <w:ins w:id="2735" w:author="Ericsson" w:date="2022-08-30T14:12:00Z">
              <w:r w:rsidRPr="00227452">
                <w:rPr>
                  <w:rFonts w:cs="Arial"/>
                  <w:szCs w:val="18"/>
                  <w:lang w:eastAsia="zh-CN"/>
                </w:rPr>
                <w:t>CA_n79A-n257G</w:t>
              </w:r>
            </w:ins>
          </w:p>
          <w:p w14:paraId="2137E38E" w14:textId="77777777" w:rsidR="00DE3D58" w:rsidRDefault="00DE3D58" w:rsidP="00DE3D58">
            <w:pPr>
              <w:pStyle w:val="TAL"/>
              <w:jc w:val="center"/>
              <w:rPr>
                <w:ins w:id="2736" w:author="Ericsson" w:date="2022-08-30T14:12:00Z"/>
                <w:rFonts w:cs="Arial"/>
                <w:szCs w:val="18"/>
                <w:lang w:eastAsia="zh-CN"/>
              </w:rPr>
            </w:pPr>
            <w:ins w:id="2737" w:author="Ericsson" w:date="2022-08-30T14:12:00Z">
              <w:r w:rsidRPr="00227452">
                <w:rPr>
                  <w:rFonts w:cs="Arial"/>
                  <w:szCs w:val="18"/>
                  <w:lang w:eastAsia="zh-CN"/>
                </w:rPr>
                <w:t>CA_n79A-n257H</w:t>
              </w:r>
            </w:ins>
          </w:p>
          <w:p w14:paraId="30A3DBC4" w14:textId="7821919A" w:rsidR="00DE3D58" w:rsidRDefault="00DE3D58" w:rsidP="00DE3D58">
            <w:pPr>
              <w:keepNext/>
              <w:keepLines/>
              <w:spacing w:after="0"/>
              <w:jc w:val="center"/>
              <w:rPr>
                <w:ins w:id="2738" w:author="Ericsson" w:date="2022-08-30T14:08:00Z"/>
                <w:rFonts w:ascii="Arial" w:hAnsi="Arial" w:cs="Arial"/>
                <w:sz w:val="18"/>
                <w:szCs w:val="18"/>
              </w:rPr>
            </w:pPr>
            <w:ins w:id="2739" w:author="Ericsson" w:date="2022-08-30T14:12: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1932A8BA" w14:textId="3ADBCB0A" w:rsidR="00DE3D58" w:rsidRPr="00227452" w:rsidRDefault="00DE3D58" w:rsidP="00DE3D58">
            <w:pPr>
              <w:keepNext/>
              <w:keepLines/>
              <w:spacing w:after="0"/>
              <w:jc w:val="center"/>
              <w:rPr>
                <w:ins w:id="2740" w:author="Ericsson" w:date="2022-08-30T14:08:00Z"/>
                <w:rFonts w:ascii="Arial" w:hAnsi="Arial" w:cs="Arial"/>
                <w:sz w:val="18"/>
                <w:szCs w:val="18"/>
              </w:rPr>
            </w:pPr>
            <w:ins w:id="2741"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77F95BA" w14:textId="1D090F7C" w:rsidR="00DE3D58" w:rsidRPr="00227452" w:rsidRDefault="00DE3D58" w:rsidP="00DE3D58">
            <w:pPr>
              <w:keepNext/>
              <w:keepLines/>
              <w:spacing w:after="0"/>
              <w:jc w:val="center"/>
              <w:rPr>
                <w:ins w:id="2742" w:author="Ericsson" w:date="2022-08-30T14:08:00Z"/>
                <w:rFonts w:ascii="Arial" w:hAnsi="Arial" w:cs="Arial"/>
                <w:sz w:val="18"/>
                <w:szCs w:val="18"/>
                <w:lang w:val="en-US" w:bidi="ar"/>
              </w:rPr>
            </w:pPr>
            <w:ins w:id="2743"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49FD638" w14:textId="7FA3BB25" w:rsidR="00DE3D58" w:rsidRDefault="00DE3D58" w:rsidP="00DE3D58">
            <w:pPr>
              <w:keepNext/>
              <w:keepLines/>
              <w:spacing w:after="0"/>
              <w:jc w:val="center"/>
              <w:rPr>
                <w:ins w:id="2744" w:author="Ericsson" w:date="2022-08-30T14:08:00Z"/>
                <w:rFonts w:ascii="Arial" w:hAnsi="Arial" w:cs="Arial"/>
                <w:sz w:val="18"/>
                <w:szCs w:val="18"/>
              </w:rPr>
            </w:pPr>
            <w:ins w:id="2745" w:author="Ericsson" w:date="2022-08-30T14:12:00Z">
              <w:r w:rsidRPr="00227452">
                <w:rPr>
                  <w:rFonts w:ascii="Arial" w:hAnsi="Arial" w:cs="Arial"/>
                  <w:sz w:val="18"/>
                  <w:szCs w:val="18"/>
                  <w:lang w:eastAsia="zh-CN"/>
                </w:rPr>
                <w:t>0</w:t>
              </w:r>
            </w:ins>
          </w:p>
        </w:tc>
      </w:tr>
      <w:tr w:rsidR="00DE3D58" w14:paraId="1E09D994" w14:textId="77777777" w:rsidTr="00DE3D58">
        <w:trPr>
          <w:trHeight w:val="187"/>
          <w:jc w:val="center"/>
          <w:ins w:id="2746" w:author="Ericsson" w:date="2022-08-30T14:08:00Z"/>
        </w:trPr>
        <w:tc>
          <w:tcPr>
            <w:tcW w:w="2535" w:type="dxa"/>
            <w:tcBorders>
              <w:top w:val="nil"/>
              <w:left w:val="single" w:sz="4" w:space="0" w:color="auto"/>
              <w:bottom w:val="nil"/>
              <w:right w:val="single" w:sz="4" w:space="0" w:color="auto"/>
            </w:tcBorders>
            <w:vAlign w:val="center"/>
          </w:tcPr>
          <w:p w14:paraId="5D866470" w14:textId="77777777" w:rsidR="00DE3D58" w:rsidRDefault="00DE3D58" w:rsidP="00DE3D58">
            <w:pPr>
              <w:keepNext/>
              <w:keepLines/>
              <w:spacing w:after="0"/>
              <w:jc w:val="center"/>
              <w:rPr>
                <w:ins w:id="2747"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7C7FC4D" w14:textId="77777777" w:rsidR="00DE3D58" w:rsidRDefault="00DE3D58" w:rsidP="00DE3D58">
            <w:pPr>
              <w:keepNext/>
              <w:keepLines/>
              <w:spacing w:after="0"/>
              <w:jc w:val="center"/>
              <w:rPr>
                <w:ins w:id="2748"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26D7C3" w14:textId="474F75FF" w:rsidR="00DE3D58" w:rsidRPr="00227452" w:rsidRDefault="00DE3D58" w:rsidP="00DE3D58">
            <w:pPr>
              <w:keepNext/>
              <w:keepLines/>
              <w:spacing w:after="0"/>
              <w:jc w:val="center"/>
              <w:rPr>
                <w:ins w:id="2749" w:author="Ericsson" w:date="2022-08-30T14:08:00Z"/>
                <w:rFonts w:ascii="Arial" w:hAnsi="Arial" w:cs="Arial"/>
                <w:sz w:val="18"/>
                <w:szCs w:val="18"/>
              </w:rPr>
            </w:pPr>
            <w:ins w:id="2750"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33019BF" w14:textId="4E6EA5B5" w:rsidR="00DE3D58" w:rsidRPr="00227452" w:rsidRDefault="00DE3D58" w:rsidP="00DE3D58">
            <w:pPr>
              <w:keepNext/>
              <w:keepLines/>
              <w:spacing w:after="0"/>
              <w:jc w:val="center"/>
              <w:rPr>
                <w:ins w:id="2751" w:author="Ericsson" w:date="2022-08-30T14:08:00Z"/>
                <w:rFonts w:ascii="Arial" w:hAnsi="Arial" w:cs="Arial"/>
                <w:sz w:val="18"/>
                <w:szCs w:val="18"/>
                <w:lang w:val="en-US" w:bidi="ar"/>
              </w:rPr>
            </w:pPr>
            <w:ins w:id="2752"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758A048" w14:textId="77777777" w:rsidR="00DE3D58" w:rsidRDefault="00DE3D58" w:rsidP="00DE3D58">
            <w:pPr>
              <w:keepNext/>
              <w:keepLines/>
              <w:spacing w:after="0"/>
              <w:jc w:val="center"/>
              <w:rPr>
                <w:ins w:id="2753" w:author="Ericsson" w:date="2022-08-30T14:08:00Z"/>
                <w:rFonts w:ascii="Arial" w:hAnsi="Arial" w:cs="Arial"/>
                <w:sz w:val="18"/>
                <w:szCs w:val="18"/>
              </w:rPr>
            </w:pPr>
          </w:p>
        </w:tc>
      </w:tr>
      <w:tr w:rsidR="00DE3D58" w14:paraId="57D86C04" w14:textId="77777777" w:rsidTr="00DE3D58">
        <w:trPr>
          <w:trHeight w:val="187"/>
          <w:jc w:val="center"/>
          <w:ins w:id="2754" w:author="Ericsson" w:date="2022-08-30T14:08:00Z"/>
        </w:trPr>
        <w:tc>
          <w:tcPr>
            <w:tcW w:w="2535" w:type="dxa"/>
            <w:tcBorders>
              <w:top w:val="nil"/>
              <w:left w:val="single" w:sz="4" w:space="0" w:color="auto"/>
              <w:bottom w:val="nil"/>
              <w:right w:val="single" w:sz="4" w:space="0" w:color="auto"/>
            </w:tcBorders>
            <w:vAlign w:val="center"/>
          </w:tcPr>
          <w:p w14:paraId="7AECBA22" w14:textId="77777777" w:rsidR="00DE3D58" w:rsidRDefault="00DE3D58" w:rsidP="00DE3D58">
            <w:pPr>
              <w:keepNext/>
              <w:keepLines/>
              <w:spacing w:after="0"/>
              <w:jc w:val="center"/>
              <w:rPr>
                <w:ins w:id="275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ADB378" w14:textId="77777777" w:rsidR="00DE3D58" w:rsidRDefault="00DE3D58" w:rsidP="00DE3D58">
            <w:pPr>
              <w:keepNext/>
              <w:keepLines/>
              <w:spacing w:after="0"/>
              <w:jc w:val="center"/>
              <w:rPr>
                <w:ins w:id="275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CAEC05" w14:textId="05D7E414" w:rsidR="00DE3D58" w:rsidRPr="00227452" w:rsidRDefault="00DE3D58" w:rsidP="00DE3D58">
            <w:pPr>
              <w:keepNext/>
              <w:keepLines/>
              <w:spacing w:after="0"/>
              <w:jc w:val="center"/>
              <w:rPr>
                <w:ins w:id="2757" w:author="Ericsson" w:date="2022-08-30T14:08:00Z"/>
                <w:rFonts w:ascii="Arial" w:hAnsi="Arial" w:cs="Arial"/>
                <w:sz w:val="18"/>
                <w:szCs w:val="18"/>
              </w:rPr>
            </w:pPr>
            <w:ins w:id="2758"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3CD4518" w14:textId="46558624" w:rsidR="00DE3D58" w:rsidRPr="00227452" w:rsidRDefault="00DE3D58" w:rsidP="00DE3D58">
            <w:pPr>
              <w:keepNext/>
              <w:keepLines/>
              <w:spacing w:after="0"/>
              <w:jc w:val="center"/>
              <w:rPr>
                <w:ins w:id="2759" w:author="Ericsson" w:date="2022-08-30T14:08:00Z"/>
                <w:rFonts w:ascii="Arial" w:hAnsi="Arial" w:cs="Arial"/>
                <w:sz w:val="18"/>
                <w:szCs w:val="18"/>
                <w:lang w:val="en-US" w:bidi="ar"/>
              </w:rPr>
            </w:pPr>
            <w:ins w:id="2760"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4E09C49" w14:textId="77777777" w:rsidR="00DE3D58" w:rsidRDefault="00DE3D58" w:rsidP="00DE3D58">
            <w:pPr>
              <w:keepNext/>
              <w:keepLines/>
              <w:spacing w:after="0"/>
              <w:jc w:val="center"/>
              <w:rPr>
                <w:ins w:id="2761" w:author="Ericsson" w:date="2022-08-30T14:08:00Z"/>
                <w:rFonts w:ascii="Arial" w:hAnsi="Arial" w:cs="Arial"/>
                <w:sz w:val="18"/>
                <w:szCs w:val="18"/>
              </w:rPr>
            </w:pPr>
          </w:p>
        </w:tc>
      </w:tr>
      <w:tr w:rsidR="00DE3D58" w14:paraId="14BDC1EB" w14:textId="77777777" w:rsidTr="00DE3D58">
        <w:trPr>
          <w:trHeight w:val="187"/>
          <w:jc w:val="center"/>
          <w:ins w:id="2762" w:author="Ericsson" w:date="2022-08-30T14:08:00Z"/>
        </w:trPr>
        <w:tc>
          <w:tcPr>
            <w:tcW w:w="2535" w:type="dxa"/>
            <w:tcBorders>
              <w:top w:val="nil"/>
              <w:left w:val="single" w:sz="4" w:space="0" w:color="auto"/>
              <w:bottom w:val="single" w:sz="4" w:space="0" w:color="auto"/>
              <w:right w:val="single" w:sz="4" w:space="0" w:color="auto"/>
            </w:tcBorders>
            <w:vAlign w:val="center"/>
          </w:tcPr>
          <w:p w14:paraId="24B4CAF1" w14:textId="77777777" w:rsidR="00DE3D58" w:rsidRDefault="00DE3D58" w:rsidP="00DE3D58">
            <w:pPr>
              <w:keepNext/>
              <w:keepLines/>
              <w:spacing w:after="0"/>
              <w:jc w:val="center"/>
              <w:rPr>
                <w:ins w:id="2763"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6DA5232" w14:textId="77777777" w:rsidR="00DE3D58" w:rsidRDefault="00DE3D58" w:rsidP="00DE3D58">
            <w:pPr>
              <w:keepNext/>
              <w:keepLines/>
              <w:spacing w:after="0"/>
              <w:jc w:val="center"/>
              <w:rPr>
                <w:ins w:id="276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902F6A" w14:textId="5A07F9BB" w:rsidR="00DE3D58" w:rsidRPr="00227452" w:rsidRDefault="00DE3D58" w:rsidP="00DE3D58">
            <w:pPr>
              <w:keepNext/>
              <w:keepLines/>
              <w:spacing w:after="0"/>
              <w:jc w:val="center"/>
              <w:rPr>
                <w:ins w:id="2765" w:author="Ericsson" w:date="2022-08-30T14:08:00Z"/>
                <w:rFonts w:ascii="Arial" w:hAnsi="Arial" w:cs="Arial"/>
                <w:sz w:val="18"/>
                <w:szCs w:val="18"/>
              </w:rPr>
            </w:pPr>
            <w:ins w:id="2766"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677DAE2" w14:textId="7F044EED" w:rsidR="00DE3D58" w:rsidRPr="00227452" w:rsidRDefault="00DE3D58" w:rsidP="00DE3D58">
            <w:pPr>
              <w:keepNext/>
              <w:keepLines/>
              <w:spacing w:after="0"/>
              <w:jc w:val="center"/>
              <w:rPr>
                <w:ins w:id="2767" w:author="Ericsson" w:date="2022-08-30T14:08:00Z"/>
                <w:rFonts w:ascii="Arial" w:hAnsi="Arial" w:cs="Arial"/>
                <w:sz w:val="18"/>
                <w:szCs w:val="18"/>
                <w:lang w:val="en-US" w:bidi="ar"/>
              </w:rPr>
            </w:pPr>
            <w:ins w:id="2768" w:author="Ericsson" w:date="2022-08-30T14:12: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6F150716" w14:textId="77777777" w:rsidR="00DE3D58" w:rsidRDefault="00DE3D58" w:rsidP="00DE3D58">
            <w:pPr>
              <w:keepNext/>
              <w:keepLines/>
              <w:spacing w:after="0"/>
              <w:jc w:val="center"/>
              <w:rPr>
                <w:ins w:id="2769" w:author="Ericsson" w:date="2022-08-30T14:08:00Z"/>
                <w:rFonts w:ascii="Arial" w:hAnsi="Arial" w:cs="Arial"/>
                <w:sz w:val="18"/>
                <w:szCs w:val="18"/>
              </w:rPr>
            </w:pPr>
          </w:p>
        </w:tc>
      </w:tr>
      <w:tr w:rsidR="00DE3D58" w14:paraId="1FF0BD4C" w14:textId="77777777" w:rsidTr="00DE3D58">
        <w:trPr>
          <w:trHeight w:val="187"/>
          <w:jc w:val="center"/>
          <w:ins w:id="2770" w:author="Ericsson" w:date="2022-08-30T14:08:00Z"/>
        </w:trPr>
        <w:tc>
          <w:tcPr>
            <w:tcW w:w="2535" w:type="dxa"/>
            <w:tcBorders>
              <w:top w:val="single" w:sz="4" w:space="0" w:color="auto"/>
              <w:left w:val="single" w:sz="4" w:space="0" w:color="auto"/>
              <w:bottom w:val="nil"/>
              <w:right w:val="single" w:sz="4" w:space="0" w:color="auto"/>
            </w:tcBorders>
            <w:vAlign w:val="center"/>
          </w:tcPr>
          <w:p w14:paraId="41D72D0F" w14:textId="6354CBB0" w:rsidR="00DE3D58" w:rsidRDefault="00DE3D58" w:rsidP="00DE3D58">
            <w:pPr>
              <w:keepNext/>
              <w:keepLines/>
              <w:spacing w:after="0"/>
              <w:jc w:val="center"/>
              <w:rPr>
                <w:ins w:id="2771" w:author="Ericsson" w:date="2022-08-30T14:08:00Z"/>
                <w:rFonts w:ascii="Arial" w:hAnsi="Arial" w:cs="Arial"/>
                <w:sz w:val="18"/>
                <w:szCs w:val="18"/>
              </w:rPr>
            </w:pPr>
            <w:ins w:id="2772"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471706DD" w14:textId="77777777" w:rsidR="00DE3D58" w:rsidRPr="00227452" w:rsidRDefault="00DE3D58" w:rsidP="00DE3D58">
            <w:pPr>
              <w:pStyle w:val="TAC"/>
              <w:rPr>
                <w:ins w:id="2773" w:author="Ericsson" w:date="2022-08-30T14:12:00Z"/>
                <w:rFonts w:cs="Arial"/>
                <w:szCs w:val="18"/>
              </w:rPr>
            </w:pPr>
            <w:ins w:id="2774" w:author="Ericsson" w:date="2022-08-30T14:12:00Z">
              <w:r w:rsidRPr="00227452">
                <w:rPr>
                  <w:rFonts w:cs="Arial"/>
                  <w:szCs w:val="18"/>
                </w:rPr>
                <w:t>CA_n257G</w:t>
              </w:r>
            </w:ins>
          </w:p>
          <w:p w14:paraId="596F23A6" w14:textId="77777777" w:rsidR="00DE3D58" w:rsidRPr="00227452" w:rsidRDefault="00DE3D58" w:rsidP="00DE3D58">
            <w:pPr>
              <w:pStyle w:val="TAC"/>
              <w:rPr>
                <w:ins w:id="2775" w:author="Ericsson" w:date="2022-08-30T14:12:00Z"/>
                <w:rFonts w:cs="Arial"/>
                <w:szCs w:val="18"/>
              </w:rPr>
            </w:pPr>
            <w:ins w:id="2776" w:author="Ericsson" w:date="2022-08-30T14:12:00Z">
              <w:r w:rsidRPr="00227452">
                <w:rPr>
                  <w:rFonts w:cs="Arial"/>
                  <w:szCs w:val="18"/>
                </w:rPr>
                <w:t>CA_n257H</w:t>
              </w:r>
            </w:ins>
          </w:p>
          <w:p w14:paraId="17B78F91" w14:textId="77777777" w:rsidR="00DE3D58" w:rsidRPr="00227452" w:rsidRDefault="00DE3D58" w:rsidP="00DE3D58">
            <w:pPr>
              <w:pStyle w:val="TAC"/>
              <w:rPr>
                <w:ins w:id="2777" w:author="Ericsson" w:date="2022-08-30T14:12:00Z"/>
                <w:rFonts w:cs="Arial"/>
                <w:szCs w:val="18"/>
                <w:lang w:eastAsia="zh-CN"/>
              </w:rPr>
            </w:pPr>
            <w:ins w:id="2778" w:author="Ericsson" w:date="2022-08-30T14:12:00Z">
              <w:r w:rsidRPr="00227452">
                <w:rPr>
                  <w:rFonts w:cs="Arial"/>
                  <w:szCs w:val="18"/>
                </w:rPr>
                <w:t>CA_n259G</w:t>
              </w:r>
              <w:r w:rsidRPr="00227452">
                <w:rPr>
                  <w:rFonts w:cs="Arial"/>
                  <w:szCs w:val="18"/>
                  <w:lang w:eastAsia="zh-CN"/>
                </w:rPr>
                <w:t xml:space="preserve"> </w:t>
              </w:r>
            </w:ins>
          </w:p>
          <w:p w14:paraId="780B759B" w14:textId="77777777" w:rsidR="00DE3D58" w:rsidRPr="00227452" w:rsidRDefault="00DE3D58" w:rsidP="00DE3D58">
            <w:pPr>
              <w:pStyle w:val="TAL"/>
              <w:jc w:val="center"/>
              <w:rPr>
                <w:ins w:id="2779" w:author="Ericsson" w:date="2022-08-30T14:12:00Z"/>
                <w:rFonts w:cs="Arial"/>
                <w:szCs w:val="18"/>
                <w:lang w:eastAsia="zh-CN"/>
              </w:rPr>
            </w:pPr>
            <w:ins w:id="2780" w:author="Ericsson" w:date="2022-08-30T14:12:00Z">
              <w:r w:rsidRPr="00227452">
                <w:rPr>
                  <w:rFonts w:cs="Arial"/>
                  <w:szCs w:val="18"/>
                  <w:lang w:eastAsia="zh-CN"/>
                </w:rPr>
                <w:t>CA_n77A-n79A</w:t>
              </w:r>
            </w:ins>
          </w:p>
          <w:p w14:paraId="6AABA388" w14:textId="77777777" w:rsidR="00DE3D58" w:rsidRPr="00227452" w:rsidRDefault="00DE3D58" w:rsidP="00DE3D58">
            <w:pPr>
              <w:pStyle w:val="TAL"/>
              <w:jc w:val="center"/>
              <w:rPr>
                <w:ins w:id="2781" w:author="Ericsson" w:date="2022-08-30T14:12:00Z"/>
                <w:rFonts w:cs="Arial"/>
                <w:szCs w:val="18"/>
                <w:lang w:eastAsia="zh-CN"/>
              </w:rPr>
            </w:pPr>
            <w:ins w:id="2782" w:author="Ericsson" w:date="2022-08-30T14:12:00Z">
              <w:r w:rsidRPr="00227452">
                <w:rPr>
                  <w:rFonts w:cs="Arial"/>
                  <w:szCs w:val="18"/>
                  <w:lang w:eastAsia="zh-CN"/>
                </w:rPr>
                <w:t>CA_n77A-n257A</w:t>
              </w:r>
            </w:ins>
          </w:p>
          <w:p w14:paraId="55AD8BB8" w14:textId="77777777" w:rsidR="00DE3D58" w:rsidRPr="00227452" w:rsidRDefault="00DE3D58" w:rsidP="00DE3D58">
            <w:pPr>
              <w:pStyle w:val="TAL"/>
              <w:jc w:val="center"/>
              <w:rPr>
                <w:ins w:id="2783" w:author="Ericsson" w:date="2022-08-30T14:12:00Z"/>
                <w:rFonts w:cs="Arial"/>
                <w:szCs w:val="18"/>
                <w:lang w:eastAsia="zh-CN"/>
              </w:rPr>
            </w:pPr>
            <w:ins w:id="2784" w:author="Ericsson" w:date="2022-08-30T14:12:00Z">
              <w:r w:rsidRPr="00227452">
                <w:rPr>
                  <w:rFonts w:cs="Arial"/>
                  <w:szCs w:val="18"/>
                  <w:lang w:eastAsia="zh-CN"/>
                </w:rPr>
                <w:t>CA_n77A-n257G</w:t>
              </w:r>
            </w:ins>
          </w:p>
          <w:p w14:paraId="7DD60096" w14:textId="77777777" w:rsidR="00DE3D58" w:rsidRPr="00227452" w:rsidRDefault="00DE3D58" w:rsidP="00DE3D58">
            <w:pPr>
              <w:pStyle w:val="TAL"/>
              <w:jc w:val="center"/>
              <w:rPr>
                <w:ins w:id="2785" w:author="Ericsson" w:date="2022-08-30T14:12:00Z"/>
                <w:rFonts w:cs="Arial"/>
                <w:szCs w:val="18"/>
                <w:lang w:eastAsia="zh-CN"/>
              </w:rPr>
            </w:pPr>
            <w:ins w:id="2786" w:author="Ericsson" w:date="2022-08-30T14:12:00Z">
              <w:r w:rsidRPr="00227452">
                <w:rPr>
                  <w:rFonts w:cs="Arial"/>
                  <w:szCs w:val="18"/>
                  <w:lang w:eastAsia="zh-CN"/>
                </w:rPr>
                <w:t>CA_n77A-n257H</w:t>
              </w:r>
            </w:ins>
          </w:p>
          <w:p w14:paraId="15E1662B" w14:textId="77777777" w:rsidR="00DE3D58" w:rsidRPr="00227452" w:rsidRDefault="00DE3D58" w:rsidP="00DE3D58">
            <w:pPr>
              <w:pStyle w:val="TAL"/>
              <w:jc w:val="center"/>
              <w:rPr>
                <w:ins w:id="2787" w:author="Ericsson" w:date="2022-08-30T14:12:00Z"/>
                <w:rFonts w:cs="Arial"/>
                <w:szCs w:val="18"/>
                <w:lang w:eastAsia="zh-CN"/>
              </w:rPr>
            </w:pPr>
            <w:ins w:id="2788" w:author="Ericsson" w:date="2022-08-30T14:12:00Z">
              <w:r w:rsidRPr="00227452">
                <w:rPr>
                  <w:rFonts w:cs="Arial"/>
                  <w:szCs w:val="18"/>
                  <w:lang w:eastAsia="zh-CN"/>
                </w:rPr>
                <w:t>CA_n77A-n259A</w:t>
              </w:r>
            </w:ins>
          </w:p>
          <w:p w14:paraId="031933DA" w14:textId="77777777" w:rsidR="00DE3D58" w:rsidRPr="00227452" w:rsidRDefault="00DE3D58" w:rsidP="00DE3D58">
            <w:pPr>
              <w:pStyle w:val="TAL"/>
              <w:jc w:val="center"/>
              <w:rPr>
                <w:ins w:id="2789" w:author="Ericsson" w:date="2022-08-30T14:12:00Z"/>
                <w:rFonts w:cs="Arial"/>
                <w:szCs w:val="18"/>
                <w:lang w:eastAsia="zh-CN"/>
              </w:rPr>
            </w:pPr>
            <w:ins w:id="2790" w:author="Ericsson" w:date="2022-08-30T14:12:00Z">
              <w:r w:rsidRPr="00227452">
                <w:rPr>
                  <w:rFonts w:cs="Arial"/>
                  <w:szCs w:val="18"/>
                  <w:lang w:eastAsia="zh-CN"/>
                </w:rPr>
                <w:t>CA_n77A-n259G</w:t>
              </w:r>
            </w:ins>
          </w:p>
          <w:p w14:paraId="78E6D675" w14:textId="77777777" w:rsidR="00DE3D58" w:rsidRPr="00227452" w:rsidRDefault="00DE3D58" w:rsidP="00DE3D58">
            <w:pPr>
              <w:pStyle w:val="TAL"/>
              <w:jc w:val="center"/>
              <w:rPr>
                <w:ins w:id="2791" w:author="Ericsson" w:date="2022-08-30T14:12:00Z"/>
                <w:rFonts w:cs="Arial"/>
                <w:szCs w:val="18"/>
                <w:lang w:eastAsia="zh-CN"/>
              </w:rPr>
            </w:pPr>
            <w:ins w:id="2792" w:author="Ericsson" w:date="2022-08-30T14:12:00Z">
              <w:r w:rsidRPr="00227452">
                <w:rPr>
                  <w:rFonts w:cs="Arial"/>
                  <w:szCs w:val="18"/>
                  <w:lang w:eastAsia="zh-CN"/>
                </w:rPr>
                <w:t>CA_n79A-n257A</w:t>
              </w:r>
            </w:ins>
          </w:p>
          <w:p w14:paraId="4ABE4369" w14:textId="77777777" w:rsidR="00DE3D58" w:rsidRPr="00227452" w:rsidRDefault="00DE3D58" w:rsidP="00DE3D58">
            <w:pPr>
              <w:pStyle w:val="TAL"/>
              <w:jc w:val="center"/>
              <w:rPr>
                <w:ins w:id="2793" w:author="Ericsson" w:date="2022-08-30T14:12:00Z"/>
                <w:rFonts w:cs="Arial"/>
                <w:szCs w:val="18"/>
                <w:lang w:eastAsia="zh-CN"/>
              </w:rPr>
            </w:pPr>
            <w:ins w:id="2794" w:author="Ericsson" w:date="2022-08-30T14:12:00Z">
              <w:r w:rsidRPr="00227452">
                <w:rPr>
                  <w:rFonts w:cs="Arial"/>
                  <w:szCs w:val="18"/>
                  <w:lang w:eastAsia="zh-CN"/>
                </w:rPr>
                <w:t>CA_n79A-n257G</w:t>
              </w:r>
            </w:ins>
          </w:p>
          <w:p w14:paraId="002CFC20" w14:textId="77777777" w:rsidR="00DE3D58" w:rsidRPr="00227452" w:rsidRDefault="00DE3D58" w:rsidP="00DE3D58">
            <w:pPr>
              <w:pStyle w:val="TAL"/>
              <w:jc w:val="center"/>
              <w:rPr>
                <w:ins w:id="2795" w:author="Ericsson" w:date="2022-08-30T14:12:00Z"/>
                <w:rFonts w:cs="Arial"/>
                <w:szCs w:val="18"/>
                <w:lang w:eastAsia="zh-CN"/>
              </w:rPr>
            </w:pPr>
            <w:ins w:id="2796" w:author="Ericsson" w:date="2022-08-30T14:12:00Z">
              <w:r w:rsidRPr="00227452">
                <w:rPr>
                  <w:rFonts w:cs="Arial"/>
                  <w:szCs w:val="18"/>
                  <w:lang w:eastAsia="zh-CN"/>
                </w:rPr>
                <w:t>CA_n79A-n257H</w:t>
              </w:r>
            </w:ins>
          </w:p>
          <w:p w14:paraId="58D0F718" w14:textId="77777777" w:rsidR="00DE3D58" w:rsidRPr="00227452" w:rsidRDefault="00DE3D58" w:rsidP="00DE3D58">
            <w:pPr>
              <w:pStyle w:val="TAL"/>
              <w:jc w:val="center"/>
              <w:rPr>
                <w:ins w:id="2797" w:author="Ericsson" w:date="2022-08-30T14:12:00Z"/>
                <w:rFonts w:cs="Arial"/>
                <w:szCs w:val="18"/>
                <w:lang w:eastAsia="zh-CN"/>
              </w:rPr>
            </w:pPr>
            <w:ins w:id="2798" w:author="Ericsson" w:date="2022-08-30T14:12:00Z">
              <w:r w:rsidRPr="00227452">
                <w:rPr>
                  <w:rFonts w:cs="Arial"/>
                  <w:szCs w:val="18"/>
                  <w:lang w:eastAsia="zh-CN"/>
                </w:rPr>
                <w:t>CA_n79A-n259A</w:t>
              </w:r>
            </w:ins>
          </w:p>
          <w:p w14:paraId="76E87CB3" w14:textId="63A438A6" w:rsidR="00DE3D58" w:rsidRDefault="00DE3D58" w:rsidP="00DE3D58">
            <w:pPr>
              <w:keepNext/>
              <w:keepLines/>
              <w:spacing w:after="0"/>
              <w:jc w:val="center"/>
              <w:rPr>
                <w:ins w:id="2799" w:author="Ericsson" w:date="2022-08-30T14:08:00Z"/>
                <w:rFonts w:ascii="Arial" w:hAnsi="Arial" w:cs="Arial"/>
                <w:sz w:val="18"/>
                <w:szCs w:val="18"/>
              </w:rPr>
            </w:pPr>
            <w:ins w:id="2800" w:author="Ericsson" w:date="2022-08-30T14:12: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004E094" w14:textId="2E1E13DE" w:rsidR="00DE3D58" w:rsidRPr="00227452" w:rsidRDefault="00DE3D58" w:rsidP="00DE3D58">
            <w:pPr>
              <w:keepNext/>
              <w:keepLines/>
              <w:spacing w:after="0"/>
              <w:jc w:val="center"/>
              <w:rPr>
                <w:ins w:id="2801" w:author="Ericsson" w:date="2022-08-30T14:08:00Z"/>
                <w:rFonts w:ascii="Arial" w:hAnsi="Arial" w:cs="Arial"/>
                <w:sz w:val="18"/>
                <w:szCs w:val="18"/>
              </w:rPr>
            </w:pPr>
            <w:ins w:id="2802"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62869DA" w14:textId="52ED0423" w:rsidR="00DE3D58" w:rsidRPr="00227452" w:rsidRDefault="00DE3D58" w:rsidP="00DE3D58">
            <w:pPr>
              <w:keepNext/>
              <w:keepLines/>
              <w:spacing w:after="0"/>
              <w:jc w:val="center"/>
              <w:rPr>
                <w:ins w:id="2803" w:author="Ericsson" w:date="2022-08-30T14:08:00Z"/>
                <w:rFonts w:ascii="Arial" w:hAnsi="Arial" w:cs="Arial"/>
                <w:sz w:val="18"/>
                <w:szCs w:val="18"/>
                <w:lang w:val="en-US" w:bidi="ar"/>
              </w:rPr>
            </w:pPr>
            <w:ins w:id="2804"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771B31A" w14:textId="69C4A068" w:rsidR="00DE3D58" w:rsidRDefault="00DE3D58" w:rsidP="00DE3D58">
            <w:pPr>
              <w:keepNext/>
              <w:keepLines/>
              <w:spacing w:after="0"/>
              <w:jc w:val="center"/>
              <w:rPr>
                <w:ins w:id="2805" w:author="Ericsson" w:date="2022-08-30T14:08:00Z"/>
                <w:rFonts w:ascii="Arial" w:hAnsi="Arial" w:cs="Arial"/>
                <w:sz w:val="18"/>
                <w:szCs w:val="18"/>
              </w:rPr>
            </w:pPr>
            <w:ins w:id="2806" w:author="Ericsson" w:date="2022-08-30T14:12:00Z">
              <w:r w:rsidRPr="00227452">
                <w:rPr>
                  <w:rFonts w:ascii="Arial" w:hAnsi="Arial" w:cs="Arial"/>
                  <w:sz w:val="18"/>
                  <w:szCs w:val="18"/>
                  <w:lang w:eastAsia="zh-CN"/>
                </w:rPr>
                <w:t>0</w:t>
              </w:r>
            </w:ins>
          </w:p>
        </w:tc>
      </w:tr>
      <w:tr w:rsidR="00DE3D58" w14:paraId="6CF0F30A" w14:textId="77777777" w:rsidTr="00DE3D58">
        <w:trPr>
          <w:trHeight w:val="187"/>
          <w:jc w:val="center"/>
          <w:ins w:id="2807" w:author="Ericsson" w:date="2022-08-30T14:08:00Z"/>
        </w:trPr>
        <w:tc>
          <w:tcPr>
            <w:tcW w:w="2535" w:type="dxa"/>
            <w:tcBorders>
              <w:top w:val="nil"/>
              <w:left w:val="single" w:sz="4" w:space="0" w:color="auto"/>
              <w:bottom w:val="nil"/>
              <w:right w:val="single" w:sz="4" w:space="0" w:color="auto"/>
            </w:tcBorders>
            <w:vAlign w:val="center"/>
          </w:tcPr>
          <w:p w14:paraId="719ABFB5" w14:textId="77777777" w:rsidR="00DE3D58" w:rsidRDefault="00DE3D58" w:rsidP="00DE3D58">
            <w:pPr>
              <w:keepNext/>
              <w:keepLines/>
              <w:spacing w:after="0"/>
              <w:jc w:val="center"/>
              <w:rPr>
                <w:ins w:id="280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8B97E4F" w14:textId="77777777" w:rsidR="00DE3D58" w:rsidRDefault="00DE3D58" w:rsidP="00DE3D58">
            <w:pPr>
              <w:keepNext/>
              <w:keepLines/>
              <w:spacing w:after="0"/>
              <w:jc w:val="center"/>
              <w:rPr>
                <w:ins w:id="280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2F8AC4" w14:textId="374AB2FD" w:rsidR="00DE3D58" w:rsidRPr="00227452" w:rsidRDefault="00DE3D58" w:rsidP="00DE3D58">
            <w:pPr>
              <w:keepNext/>
              <w:keepLines/>
              <w:spacing w:after="0"/>
              <w:jc w:val="center"/>
              <w:rPr>
                <w:ins w:id="2810" w:author="Ericsson" w:date="2022-08-30T14:08:00Z"/>
                <w:rFonts w:ascii="Arial" w:hAnsi="Arial" w:cs="Arial"/>
                <w:sz w:val="18"/>
                <w:szCs w:val="18"/>
              </w:rPr>
            </w:pPr>
            <w:ins w:id="2811"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DEB7AE3" w14:textId="47C15B64" w:rsidR="00DE3D58" w:rsidRPr="00227452" w:rsidRDefault="00DE3D58" w:rsidP="00DE3D58">
            <w:pPr>
              <w:keepNext/>
              <w:keepLines/>
              <w:spacing w:after="0"/>
              <w:jc w:val="center"/>
              <w:rPr>
                <w:ins w:id="2812" w:author="Ericsson" w:date="2022-08-30T14:08:00Z"/>
                <w:rFonts w:ascii="Arial" w:hAnsi="Arial" w:cs="Arial"/>
                <w:sz w:val="18"/>
                <w:szCs w:val="18"/>
                <w:lang w:val="en-US" w:bidi="ar"/>
              </w:rPr>
            </w:pPr>
            <w:ins w:id="2813"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DD62FB5" w14:textId="77777777" w:rsidR="00DE3D58" w:rsidRDefault="00DE3D58" w:rsidP="00DE3D58">
            <w:pPr>
              <w:keepNext/>
              <w:keepLines/>
              <w:spacing w:after="0"/>
              <w:jc w:val="center"/>
              <w:rPr>
                <w:ins w:id="2814" w:author="Ericsson" w:date="2022-08-30T14:08:00Z"/>
                <w:rFonts w:ascii="Arial" w:hAnsi="Arial" w:cs="Arial"/>
                <w:sz w:val="18"/>
                <w:szCs w:val="18"/>
              </w:rPr>
            </w:pPr>
          </w:p>
        </w:tc>
      </w:tr>
      <w:tr w:rsidR="00DE3D58" w14:paraId="6BD9F5FD" w14:textId="77777777" w:rsidTr="00DE3D58">
        <w:trPr>
          <w:trHeight w:val="187"/>
          <w:jc w:val="center"/>
          <w:ins w:id="2815" w:author="Ericsson" w:date="2022-08-30T14:08:00Z"/>
        </w:trPr>
        <w:tc>
          <w:tcPr>
            <w:tcW w:w="2535" w:type="dxa"/>
            <w:tcBorders>
              <w:top w:val="nil"/>
              <w:left w:val="single" w:sz="4" w:space="0" w:color="auto"/>
              <w:bottom w:val="nil"/>
              <w:right w:val="single" w:sz="4" w:space="0" w:color="auto"/>
            </w:tcBorders>
            <w:vAlign w:val="center"/>
          </w:tcPr>
          <w:p w14:paraId="72A8C0FD" w14:textId="77777777" w:rsidR="00DE3D58" w:rsidRDefault="00DE3D58" w:rsidP="00DE3D58">
            <w:pPr>
              <w:keepNext/>
              <w:keepLines/>
              <w:spacing w:after="0"/>
              <w:jc w:val="center"/>
              <w:rPr>
                <w:ins w:id="2816"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F009B93" w14:textId="77777777" w:rsidR="00DE3D58" w:rsidRDefault="00DE3D58" w:rsidP="00DE3D58">
            <w:pPr>
              <w:keepNext/>
              <w:keepLines/>
              <w:spacing w:after="0"/>
              <w:jc w:val="center"/>
              <w:rPr>
                <w:ins w:id="281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5D455F" w14:textId="5FDBF01B" w:rsidR="00DE3D58" w:rsidRPr="00227452" w:rsidRDefault="00DE3D58" w:rsidP="00DE3D58">
            <w:pPr>
              <w:keepNext/>
              <w:keepLines/>
              <w:spacing w:after="0"/>
              <w:jc w:val="center"/>
              <w:rPr>
                <w:ins w:id="2818" w:author="Ericsson" w:date="2022-08-30T14:08:00Z"/>
                <w:rFonts w:ascii="Arial" w:hAnsi="Arial" w:cs="Arial"/>
                <w:sz w:val="18"/>
                <w:szCs w:val="18"/>
              </w:rPr>
            </w:pPr>
            <w:ins w:id="2819"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3B27BA" w14:textId="1397216A" w:rsidR="00DE3D58" w:rsidRPr="00227452" w:rsidRDefault="00DE3D58" w:rsidP="00DE3D58">
            <w:pPr>
              <w:keepNext/>
              <w:keepLines/>
              <w:spacing w:after="0"/>
              <w:jc w:val="center"/>
              <w:rPr>
                <w:ins w:id="2820" w:author="Ericsson" w:date="2022-08-30T14:08:00Z"/>
                <w:rFonts w:ascii="Arial" w:hAnsi="Arial" w:cs="Arial"/>
                <w:sz w:val="18"/>
                <w:szCs w:val="18"/>
                <w:lang w:val="en-US" w:bidi="ar"/>
              </w:rPr>
            </w:pPr>
            <w:ins w:id="2821"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66FD8B8" w14:textId="77777777" w:rsidR="00DE3D58" w:rsidRDefault="00DE3D58" w:rsidP="00DE3D58">
            <w:pPr>
              <w:keepNext/>
              <w:keepLines/>
              <w:spacing w:after="0"/>
              <w:jc w:val="center"/>
              <w:rPr>
                <w:ins w:id="2822" w:author="Ericsson" w:date="2022-08-30T14:08:00Z"/>
                <w:rFonts w:ascii="Arial" w:hAnsi="Arial" w:cs="Arial"/>
                <w:sz w:val="18"/>
                <w:szCs w:val="18"/>
              </w:rPr>
            </w:pPr>
          </w:p>
        </w:tc>
      </w:tr>
      <w:tr w:rsidR="00DE3D58" w14:paraId="172DC863" w14:textId="77777777" w:rsidTr="00DE3D58">
        <w:trPr>
          <w:trHeight w:val="187"/>
          <w:jc w:val="center"/>
          <w:ins w:id="2823" w:author="Ericsson" w:date="2022-08-30T14:08:00Z"/>
        </w:trPr>
        <w:tc>
          <w:tcPr>
            <w:tcW w:w="2535" w:type="dxa"/>
            <w:tcBorders>
              <w:top w:val="nil"/>
              <w:left w:val="single" w:sz="4" w:space="0" w:color="auto"/>
              <w:bottom w:val="single" w:sz="4" w:space="0" w:color="auto"/>
              <w:right w:val="single" w:sz="4" w:space="0" w:color="auto"/>
            </w:tcBorders>
            <w:vAlign w:val="center"/>
          </w:tcPr>
          <w:p w14:paraId="23BEE160" w14:textId="77777777" w:rsidR="00DE3D58" w:rsidRDefault="00DE3D58" w:rsidP="00DE3D58">
            <w:pPr>
              <w:keepNext/>
              <w:keepLines/>
              <w:spacing w:after="0"/>
              <w:jc w:val="center"/>
              <w:rPr>
                <w:ins w:id="2824"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CD8DA18" w14:textId="77777777" w:rsidR="00DE3D58" w:rsidRDefault="00DE3D58" w:rsidP="00DE3D58">
            <w:pPr>
              <w:keepNext/>
              <w:keepLines/>
              <w:spacing w:after="0"/>
              <w:jc w:val="center"/>
              <w:rPr>
                <w:ins w:id="2825"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33A9BA" w14:textId="27E99EAD" w:rsidR="00DE3D58" w:rsidRPr="00227452" w:rsidRDefault="00DE3D58" w:rsidP="00DE3D58">
            <w:pPr>
              <w:keepNext/>
              <w:keepLines/>
              <w:spacing w:after="0"/>
              <w:jc w:val="center"/>
              <w:rPr>
                <w:ins w:id="2826" w:author="Ericsson" w:date="2022-08-30T14:08:00Z"/>
                <w:rFonts w:ascii="Arial" w:hAnsi="Arial" w:cs="Arial"/>
                <w:sz w:val="18"/>
                <w:szCs w:val="18"/>
              </w:rPr>
            </w:pPr>
            <w:ins w:id="2827"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7032AB3" w14:textId="48790B0B" w:rsidR="00DE3D58" w:rsidRPr="00227452" w:rsidRDefault="00DE3D58" w:rsidP="00DE3D58">
            <w:pPr>
              <w:keepNext/>
              <w:keepLines/>
              <w:spacing w:after="0"/>
              <w:jc w:val="center"/>
              <w:rPr>
                <w:ins w:id="2828" w:author="Ericsson" w:date="2022-08-30T14:08:00Z"/>
                <w:rFonts w:ascii="Arial" w:hAnsi="Arial" w:cs="Arial"/>
                <w:sz w:val="18"/>
                <w:szCs w:val="18"/>
                <w:lang w:val="en-US" w:bidi="ar"/>
              </w:rPr>
            </w:pPr>
            <w:ins w:id="2829" w:author="Ericsson" w:date="2022-08-30T14:12: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6F89DE9B" w14:textId="77777777" w:rsidR="00DE3D58" w:rsidRDefault="00DE3D58" w:rsidP="00DE3D58">
            <w:pPr>
              <w:keepNext/>
              <w:keepLines/>
              <w:spacing w:after="0"/>
              <w:jc w:val="center"/>
              <w:rPr>
                <w:ins w:id="2830" w:author="Ericsson" w:date="2022-08-30T14:08:00Z"/>
                <w:rFonts w:ascii="Arial" w:hAnsi="Arial" w:cs="Arial"/>
                <w:sz w:val="18"/>
                <w:szCs w:val="18"/>
              </w:rPr>
            </w:pPr>
          </w:p>
        </w:tc>
      </w:tr>
      <w:tr w:rsidR="00DE3D58" w14:paraId="08566022" w14:textId="77777777" w:rsidTr="00DE3D58">
        <w:trPr>
          <w:trHeight w:val="187"/>
          <w:jc w:val="center"/>
          <w:ins w:id="2831" w:author="Ericsson" w:date="2022-08-30T14:08:00Z"/>
        </w:trPr>
        <w:tc>
          <w:tcPr>
            <w:tcW w:w="2535" w:type="dxa"/>
            <w:tcBorders>
              <w:top w:val="single" w:sz="4" w:space="0" w:color="auto"/>
              <w:left w:val="single" w:sz="4" w:space="0" w:color="auto"/>
              <w:bottom w:val="nil"/>
              <w:right w:val="single" w:sz="4" w:space="0" w:color="auto"/>
            </w:tcBorders>
            <w:vAlign w:val="center"/>
          </w:tcPr>
          <w:p w14:paraId="3613F636" w14:textId="66A987AD" w:rsidR="00DE3D58" w:rsidRDefault="00DE3D58" w:rsidP="00DE3D58">
            <w:pPr>
              <w:keepNext/>
              <w:keepLines/>
              <w:spacing w:after="0"/>
              <w:jc w:val="center"/>
              <w:rPr>
                <w:ins w:id="2832" w:author="Ericsson" w:date="2022-08-30T14:08:00Z"/>
                <w:rFonts w:ascii="Arial" w:hAnsi="Arial" w:cs="Arial"/>
                <w:sz w:val="18"/>
                <w:szCs w:val="18"/>
              </w:rPr>
            </w:pPr>
            <w:ins w:id="2833"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10C6DA28" w14:textId="77777777" w:rsidR="00DE3D58" w:rsidRPr="00227452" w:rsidRDefault="00DE3D58" w:rsidP="00DE3D58">
            <w:pPr>
              <w:pStyle w:val="TAC"/>
              <w:rPr>
                <w:ins w:id="2834" w:author="Ericsson" w:date="2022-08-30T14:12:00Z"/>
                <w:rFonts w:cs="Arial"/>
                <w:szCs w:val="18"/>
              </w:rPr>
            </w:pPr>
            <w:ins w:id="2835" w:author="Ericsson" w:date="2022-08-30T14:12:00Z">
              <w:r w:rsidRPr="00227452">
                <w:rPr>
                  <w:rFonts w:cs="Arial"/>
                  <w:szCs w:val="18"/>
                </w:rPr>
                <w:t>CA_n257G</w:t>
              </w:r>
            </w:ins>
          </w:p>
          <w:p w14:paraId="37ABEFFF" w14:textId="77777777" w:rsidR="00DE3D58" w:rsidRPr="00227452" w:rsidRDefault="00DE3D58" w:rsidP="00DE3D58">
            <w:pPr>
              <w:pStyle w:val="TAC"/>
              <w:rPr>
                <w:ins w:id="2836" w:author="Ericsson" w:date="2022-08-30T14:12:00Z"/>
                <w:rFonts w:cs="Arial"/>
                <w:szCs w:val="18"/>
              </w:rPr>
            </w:pPr>
            <w:ins w:id="2837" w:author="Ericsson" w:date="2022-08-30T14:12:00Z">
              <w:r w:rsidRPr="00227452">
                <w:rPr>
                  <w:rFonts w:cs="Arial"/>
                  <w:szCs w:val="18"/>
                </w:rPr>
                <w:t>CA_n257H</w:t>
              </w:r>
            </w:ins>
          </w:p>
          <w:p w14:paraId="5A22DDB4" w14:textId="77777777" w:rsidR="00DE3D58" w:rsidRPr="00227452" w:rsidRDefault="00DE3D58" w:rsidP="00DE3D58">
            <w:pPr>
              <w:pStyle w:val="TAC"/>
              <w:rPr>
                <w:ins w:id="2838" w:author="Ericsson" w:date="2022-08-30T14:12:00Z"/>
                <w:rFonts w:cs="Arial"/>
                <w:szCs w:val="18"/>
              </w:rPr>
            </w:pPr>
            <w:ins w:id="2839" w:author="Ericsson" w:date="2022-08-30T14:12:00Z">
              <w:r w:rsidRPr="00227452">
                <w:rPr>
                  <w:rFonts w:cs="Arial"/>
                  <w:szCs w:val="18"/>
                </w:rPr>
                <w:t>CA_n259G</w:t>
              </w:r>
            </w:ins>
          </w:p>
          <w:p w14:paraId="06A03AF4" w14:textId="77777777" w:rsidR="00DE3D58" w:rsidRPr="00227452" w:rsidRDefault="00DE3D58" w:rsidP="00DE3D58">
            <w:pPr>
              <w:pStyle w:val="TAC"/>
              <w:rPr>
                <w:ins w:id="2840" w:author="Ericsson" w:date="2022-08-30T14:12:00Z"/>
                <w:rFonts w:cs="Arial"/>
                <w:szCs w:val="18"/>
                <w:lang w:eastAsia="zh-CN"/>
              </w:rPr>
            </w:pPr>
            <w:ins w:id="2841" w:author="Ericsson" w:date="2022-08-30T14:12:00Z">
              <w:r w:rsidRPr="00227452">
                <w:rPr>
                  <w:rFonts w:cs="Arial"/>
                  <w:szCs w:val="18"/>
                </w:rPr>
                <w:t>CA_n259H</w:t>
              </w:r>
              <w:r w:rsidRPr="00227452">
                <w:rPr>
                  <w:rFonts w:cs="Arial"/>
                  <w:szCs w:val="18"/>
                  <w:lang w:eastAsia="zh-CN"/>
                </w:rPr>
                <w:t xml:space="preserve"> </w:t>
              </w:r>
            </w:ins>
          </w:p>
          <w:p w14:paraId="4C026015" w14:textId="77777777" w:rsidR="00DE3D58" w:rsidRPr="00227452" w:rsidRDefault="00DE3D58" w:rsidP="00DE3D58">
            <w:pPr>
              <w:pStyle w:val="TAL"/>
              <w:jc w:val="center"/>
              <w:rPr>
                <w:ins w:id="2842" w:author="Ericsson" w:date="2022-08-30T14:12:00Z"/>
                <w:rFonts w:cs="Arial"/>
                <w:szCs w:val="18"/>
                <w:lang w:eastAsia="zh-CN"/>
              </w:rPr>
            </w:pPr>
            <w:ins w:id="2843" w:author="Ericsson" w:date="2022-08-30T14:12:00Z">
              <w:r w:rsidRPr="00227452">
                <w:rPr>
                  <w:rFonts w:cs="Arial"/>
                  <w:szCs w:val="18"/>
                  <w:lang w:eastAsia="zh-CN"/>
                </w:rPr>
                <w:t>CA_n77A-n79A</w:t>
              </w:r>
            </w:ins>
          </w:p>
          <w:p w14:paraId="122CDD60" w14:textId="77777777" w:rsidR="00DE3D58" w:rsidRPr="00227452" w:rsidRDefault="00DE3D58" w:rsidP="00DE3D58">
            <w:pPr>
              <w:pStyle w:val="TAL"/>
              <w:jc w:val="center"/>
              <w:rPr>
                <w:ins w:id="2844" w:author="Ericsson" w:date="2022-08-30T14:12:00Z"/>
                <w:rFonts w:cs="Arial"/>
                <w:szCs w:val="18"/>
                <w:lang w:eastAsia="zh-CN"/>
              </w:rPr>
            </w:pPr>
            <w:ins w:id="2845" w:author="Ericsson" w:date="2022-08-30T14:12:00Z">
              <w:r w:rsidRPr="00227452">
                <w:rPr>
                  <w:rFonts w:cs="Arial"/>
                  <w:szCs w:val="18"/>
                  <w:lang w:eastAsia="zh-CN"/>
                </w:rPr>
                <w:t>CA_n77A-n257A</w:t>
              </w:r>
            </w:ins>
          </w:p>
          <w:p w14:paraId="5E3553E3" w14:textId="77777777" w:rsidR="00DE3D58" w:rsidRPr="00227452" w:rsidRDefault="00DE3D58" w:rsidP="00DE3D58">
            <w:pPr>
              <w:pStyle w:val="TAL"/>
              <w:jc w:val="center"/>
              <w:rPr>
                <w:ins w:id="2846" w:author="Ericsson" w:date="2022-08-30T14:12:00Z"/>
                <w:rFonts w:cs="Arial"/>
                <w:szCs w:val="18"/>
                <w:lang w:eastAsia="zh-CN"/>
              </w:rPr>
            </w:pPr>
            <w:ins w:id="2847" w:author="Ericsson" w:date="2022-08-30T14:12:00Z">
              <w:r w:rsidRPr="00227452">
                <w:rPr>
                  <w:rFonts w:cs="Arial"/>
                  <w:szCs w:val="18"/>
                  <w:lang w:eastAsia="zh-CN"/>
                </w:rPr>
                <w:t>CA_n77A-n257G</w:t>
              </w:r>
            </w:ins>
          </w:p>
          <w:p w14:paraId="3EE00528" w14:textId="77777777" w:rsidR="00DE3D58" w:rsidRPr="00227452" w:rsidRDefault="00DE3D58" w:rsidP="00DE3D58">
            <w:pPr>
              <w:pStyle w:val="TAL"/>
              <w:jc w:val="center"/>
              <w:rPr>
                <w:ins w:id="2848" w:author="Ericsson" w:date="2022-08-30T14:12:00Z"/>
                <w:rFonts w:cs="Arial"/>
                <w:szCs w:val="18"/>
                <w:lang w:eastAsia="zh-CN"/>
              </w:rPr>
            </w:pPr>
            <w:ins w:id="2849" w:author="Ericsson" w:date="2022-08-30T14:12:00Z">
              <w:r w:rsidRPr="00227452">
                <w:rPr>
                  <w:rFonts w:cs="Arial"/>
                  <w:szCs w:val="18"/>
                  <w:lang w:eastAsia="zh-CN"/>
                </w:rPr>
                <w:t>CA_n77A-n257H</w:t>
              </w:r>
            </w:ins>
          </w:p>
          <w:p w14:paraId="33329344" w14:textId="77777777" w:rsidR="00DE3D58" w:rsidRPr="00227452" w:rsidRDefault="00DE3D58" w:rsidP="00DE3D58">
            <w:pPr>
              <w:pStyle w:val="TAL"/>
              <w:jc w:val="center"/>
              <w:rPr>
                <w:ins w:id="2850" w:author="Ericsson" w:date="2022-08-30T14:12:00Z"/>
                <w:rFonts w:cs="Arial"/>
                <w:szCs w:val="18"/>
                <w:lang w:eastAsia="zh-CN"/>
              </w:rPr>
            </w:pPr>
            <w:ins w:id="2851" w:author="Ericsson" w:date="2022-08-30T14:12:00Z">
              <w:r w:rsidRPr="00227452">
                <w:rPr>
                  <w:rFonts w:cs="Arial"/>
                  <w:szCs w:val="18"/>
                  <w:lang w:eastAsia="zh-CN"/>
                </w:rPr>
                <w:t>CA_n77A-n259A</w:t>
              </w:r>
            </w:ins>
          </w:p>
          <w:p w14:paraId="36487956" w14:textId="77777777" w:rsidR="00DE3D58" w:rsidRPr="00227452" w:rsidRDefault="00DE3D58" w:rsidP="00DE3D58">
            <w:pPr>
              <w:pStyle w:val="TAL"/>
              <w:jc w:val="center"/>
              <w:rPr>
                <w:ins w:id="2852" w:author="Ericsson" w:date="2022-08-30T14:12:00Z"/>
                <w:rFonts w:cs="Arial"/>
                <w:szCs w:val="18"/>
                <w:lang w:eastAsia="zh-CN"/>
              </w:rPr>
            </w:pPr>
            <w:ins w:id="2853" w:author="Ericsson" w:date="2022-08-30T14:12:00Z">
              <w:r w:rsidRPr="00227452">
                <w:rPr>
                  <w:rFonts w:cs="Arial"/>
                  <w:szCs w:val="18"/>
                  <w:lang w:eastAsia="zh-CN"/>
                </w:rPr>
                <w:t>CA_n77A-n259G</w:t>
              </w:r>
            </w:ins>
          </w:p>
          <w:p w14:paraId="1563A5B9" w14:textId="77777777" w:rsidR="00DE3D58" w:rsidRPr="00227452" w:rsidRDefault="00DE3D58" w:rsidP="00DE3D58">
            <w:pPr>
              <w:pStyle w:val="TAL"/>
              <w:jc w:val="center"/>
              <w:rPr>
                <w:ins w:id="2854" w:author="Ericsson" w:date="2022-08-30T14:12:00Z"/>
                <w:rFonts w:cs="Arial"/>
                <w:szCs w:val="18"/>
                <w:lang w:eastAsia="zh-CN"/>
              </w:rPr>
            </w:pPr>
            <w:ins w:id="2855" w:author="Ericsson" w:date="2022-08-30T14:12:00Z">
              <w:r w:rsidRPr="00227452">
                <w:rPr>
                  <w:rFonts w:cs="Arial"/>
                  <w:szCs w:val="18"/>
                  <w:lang w:eastAsia="zh-CN"/>
                </w:rPr>
                <w:t>CA_n77A-n259H</w:t>
              </w:r>
            </w:ins>
          </w:p>
          <w:p w14:paraId="2AD956A4" w14:textId="77777777" w:rsidR="00DE3D58" w:rsidRPr="00227452" w:rsidRDefault="00DE3D58" w:rsidP="00DE3D58">
            <w:pPr>
              <w:pStyle w:val="TAL"/>
              <w:jc w:val="center"/>
              <w:rPr>
                <w:ins w:id="2856" w:author="Ericsson" w:date="2022-08-30T14:12:00Z"/>
                <w:rFonts w:cs="Arial"/>
                <w:szCs w:val="18"/>
                <w:lang w:eastAsia="zh-CN"/>
              </w:rPr>
            </w:pPr>
            <w:ins w:id="2857" w:author="Ericsson" w:date="2022-08-30T14:12:00Z">
              <w:r w:rsidRPr="00227452">
                <w:rPr>
                  <w:rFonts w:cs="Arial"/>
                  <w:szCs w:val="18"/>
                  <w:lang w:eastAsia="zh-CN"/>
                </w:rPr>
                <w:t>CA_n79A-n257A</w:t>
              </w:r>
            </w:ins>
          </w:p>
          <w:p w14:paraId="6EDDA066" w14:textId="77777777" w:rsidR="00DE3D58" w:rsidRPr="00227452" w:rsidRDefault="00DE3D58" w:rsidP="00DE3D58">
            <w:pPr>
              <w:pStyle w:val="TAL"/>
              <w:jc w:val="center"/>
              <w:rPr>
                <w:ins w:id="2858" w:author="Ericsson" w:date="2022-08-30T14:12:00Z"/>
                <w:rFonts w:cs="Arial"/>
                <w:szCs w:val="18"/>
                <w:lang w:eastAsia="zh-CN"/>
              </w:rPr>
            </w:pPr>
            <w:ins w:id="2859" w:author="Ericsson" w:date="2022-08-30T14:12:00Z">
              <w:r w:rsidRPr="00227452">
                <w:rPr>
                  <w:rFonts w:cs="Arial"/>
                  <w:szCs w:val="18"/>
                  <w:lang w:eastAsia="zh-CN"/>
                </w:rPr>
                <w:t>CA_n79A-n257G</w:t>
              </w:r>
            </w:ins>
          </w:p>
          <w:p w14:paraId="475F6C8E" w14:textId="77777777" w:rsidR="00DE3D58" w:rsidRPr="00227452" w:rsidRDefault="00DE3D58" w:rsidP="00DE3D58">
            <w:pPr>
              <w:pStyle w:val="TAL"/>
              <w:jc w:val="center"/>
              <w:rPr>
                <w:ins w:id="2860" w:author="Ericsson" w:date="2022-08-30T14:12:00Z"/>
                <w:rFonts w:cs="Arial"/>
                <w:szCs w:val="18"/>
                <w:lang w:eastAsia="zh-CN"/>
              </w:rPr>
            </w:pPr>
            <w:ins w:id="2861" w:author="Ericsson" w:date="2022-08-30T14:12:00Z">
              <w:r w:rsidRPr="00227452">
                <w:rPr>
                  <w:rFonts w:cs="Arial"/>
                  <w:szCs w:val="18"/>
                  <w:lang w:eastAsia="zh-CN"/>
                </w:rPr>
                <w:t>CA_n79A-n257H</w:t>
              </w:r>
            </w:ins>
          </w:p>
          <w:p w14:paraId="32D45509" w14:textId="77777777" w:rsidR="00DE3D58" w:rsidRPr="00227452" w:rsidRDefault="00DE3D58" w:rsidP="00DE3D58">
            <w:pPr>
              <w:pStyle w:val="TAL"/>
              <w:jc w:val="center"/>
              <w:rPr>
                <w:ins w:id="2862" w:author="Ericsson" w:date="2022-08-30T14:12:00Z"/>
                <w:rFonts w:cs="Arial"/>
                <w:szCs w:val="18"/>
                <w:lang w:eastAsia="zh-CN"/>
              </w:rPr>
            </w:pPr>
            <w:ins w:id="2863" w:author="Ericsson" w:date="2022-08-30T14:12:00Z">
              <w:r w:rsidRPr="00227452">
                <w:rPr>
                  <w:rFonts w:cs="Arial"/>
                  <w:szCs w:val="18"/>
                  <w:lang w:eastAsia="zh-CN"/>
                </w:rPr>
                <w:t>CA_n79A-n259A</w:t>
              </w:r>
            </w:ins>
          </w:p>
          <w:p w14:paraId="16CEFEC2" w14:textId="77777777" w:rsidR="00DE3D58" w:rsidRPr="00227452" w:rsidRDefault="00DE3D58" w:rsidP="00DE3D58">
            <w:pPr>
              <w:pStyle w:val="TAL"/>
              <w:jc w:val="center"/>
              <w:rPr>
                <w:ins w:id="2864" w:author="Ericsson" w:date="2022-08-30T14:12:00Z"/>
                <w:rFonts w:cs="Arial"/>
                <w:szCs w:val="18"/>
                <w:lang w:eastAsia="zh-CN"/>
              </w:rPr>
            </w:pPr>
            <w:ins w:id="2865" w:author="Ericsson" w:date="2022-08-30T14:12:00Z">
              <w:r w:rsidRPr="00227452">
                <w:rPr>
                  <w:rFonts w:cs="Arial"/>
                  <w:szCs w:val="18"/>
                  <w:lang w:eastAsia="zh-CN"/>
                </w:rPr>
                <w:t>CA_n79A-n259G</w:t>
              </w:r>
            </w:ins>
          </w:p>
          <w:p w14:paraId="36D94411" w14:textId="1E100CB4" w:rsidR="00DE3D58" w:rsidRDefault="00DE3D58" w:rsidP="00DE3D58">
            <w:pPr>
              <w:keepNext/>
              <w:keepLines/>
              <w:spacing w:after="0"/>
              <w:jc w:val="center"/>
              <w:rPr>
                <w:ins w:id="2866" w:author="Ericsson" w:date="2022-08-30T14:08:00Z"/>
                <w:rFonts w:ascii="Arial" w:hAnsi="Arial" w:cs="Arial"/>
                <w:sz w:val="18"/>
                <w:szCs w:val="18"/>
              </w:rPr>
            </w:pPr>
            <w:ins w:id="2867" w:author="Ericsson" w:date="2022-08-30T14:12: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481520D5" w14:textId="68C42004" w:rsidR="00DE3D58" w:rsidRPr="00227452" w:rsidRDefault="00DE3D58" w:rsidP="00DE3D58">
            <w:pPr>
              <w:keepNext/>
              <w:keepLines/>
              <w:spacing w:after="0"/>
              <w:jc w:val="center"/>
              <w:rPr>
                <w:ins w:id="2868" w:author="Ericsson" w:date="2022-08-30T14:08:00Z"/>
                <w:rFonts w:ascii="Arial" w:hAnsi="Arial" w:cs="Arial"/>
                <w:sz w:val="18"/>
                <w:szCs w:val="18"/>
              </w:rPr>
            </w:pPr>
            <w:ins w:id="2869"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D99715B" w14:textId="470D365C" w:rsidR="00DE3D58" w:rsidRPr="00227452" w:rsidRDefault="00DE3D58" w:rsidP="00DE3D58">
            <w:pPr>
              <w:keepNext/>
              <w:keepLines/>
              <w:spacing w:after="0"/>
              <w:jc w:val="center"/>
              <w:rPr>
                <w:ins w:id="2870" w:author="Ericsson" w:date="2022-08-30T14:08:00Z"/>
                <w:rFonts w:ascii="Arial" w:hAnsi="Arial" w:cs="Arial"/>
                <w:sz w:val="18"/>
                <w:szCs w:val="18"/>
                <w:lang w:val="en-US" w:bidi="ar"/>
              </w:rPr>
            </w:pPr>
            <w:ins w:id="2871"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29E9211" w14:textId="60EB3964" w:rsidR="00DE3D58" w:rsidRDefault="00DE3D58" w:rsidP="00DE3D58">
            <w:pPr>
              <w:keepNext/>
              <w:keepLines/>
              <w:spacing w:after="0"/>
              <w:jc w:val="center"/>
              <w:rPr>
                <w:ins w:id="2872" w:author="Ericsson" w:date="2022-08-30T14:08:00Z"/>
                <w:rFonts w:ascii="Arial" w:hAnsi="Arial" w:cs="Arial"/>
                <w:sz w:val="18"/>
                <w:szCs w:val="18"/>
              </w:rPr>
            </w:pPr>
            <w:ins w:id="2873" w:author="Ericsson" w:date="2022-08-30T14:12:00Z">
              <w:r w:rsidRPr="00227452">
                <w:rPr>
                  <w:rFonts w:ascii="Arial" w:hAnsi="Arial" w:cs="Arial"/>
                  <w:sz w:val="18"/>
                  <w:szCs w:val="18"/>
                  <w:lang w:eastAsia="zh-CN"/>
                </w:rPr>
                <w:t>0</w:t>
              </w:r>
            </w:ins>
          </w:p>
        </w:tc>
      </w:tr>
      <w:tr w:rsidR="00DE3D58" w14:paraId="2F786818" w14:textId="77777777" w:rsidTr="00DE3D58">
        <w:trPr>
          <w:trHeight w:val="187"/>
          <w:jc w:val="center"/>
          <w:ins w:id="2874" w:author="Ericsson" w:date="2022-08-30T14:08:00Z"/>
        </w:trPr>
        <w:tc>
          <w:tcPr>
            <w:tcW w:w="2535" w:type="dxa"/>
            <w:tcBorders>
              <w:top w:val="nil"/>
              <w:left w:val="single" w:sz="4" w:space="0" w:color="auto"/>
              <w:bottom w:val="nil"/>
              <w:right w:val="single" w:sz="4" w:space="0" w:color="auto"/>
            </w:tcBorders>
            <w:vAlign w:val="center"/>
          </w:tcPr>
          <w:p w14:paraId="74B2B68A" w14:textId="77777777" w:rsidR="00DE3D58" w:rsidRDefault="00DE3D58" w:rsidP="00DE3D58">
            <w:pPr>
              <w:keepNext/>
              <w:keepLines/>
              <w:spacing w:after="0"/>
              <w:jc w:val="center"/>
              <w:rPr>
                <w:ins w:id="287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711C333" w14:textId="77777777" w:rsidR="00DE3D58" w:rsidRDefault="00DE3D58" w:rsidP="00DE3D58">
            <w:pPr>
              <w:keepNext/>
              <w:keepLines/>
              <w:spacing w:after="0"/>
              <w:jc w:val="center"/>
              <w:rPr>
                <w:ins w:id="287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7A20C4" w14:textId="3B05A697" w:rsidR="00DE3D58" w:rsidRPr="00227452" w:rsidRDefault="00DE3D58" w:rsidP="00DE3D58">
            <w:pPr>
              <w:keepNext/>
              <w:keepLines/>
              <w:spacing w:after="0"/>
              <w:jc w:val="center"/>
              <w:rPr>
                <w:ins w:id="2877" w:author="Ericsson" w:date="2022-08-30T14:08:00Z"/>
                <w:rFonts w:ascii="Arial" w:hAnsi="Arial" w:cs="Arial"/>
                <w:sz w:val="18"/>
                <w:szCs w:val="18"/>
              </w:rPr>
            </w:pPr>
            <w:ins w:id="2878"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B47E39C" w14:textId="62D4D2F5" w:rsidR="00DE3D58" w:rsidRPr="00227452" w:rsidRDefault="00DE3D58" w:rsidP="00DE3D58">
            <w:pPr>
              <w:keepNext/>
              <w:keepLines/>
              <w:spacing w:after="0"/>
              <w:jc w:val="center"/>
              <w:rPr>
                <w:ins w:id="2879" w:author="Ericsson" w:date="2022-08-30T14:08:00Z"/>
                <w:rFonts w:ascii="Arial" w:hAnsi="Arial" w:cs="Arial"/>
                <w:sz w:val="18"/>
                <w:szCs w:val="18"/>
                <w:lang w:val="en-US" w:bidi="ar"/>
              </w:rPr>
            </w:pPr>
            <w:ins w:id="2880"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FF39A6F" w14:textId="77777777" w:rsidR="00DE3D58" w:rsidRDefault="00DE3D58" w:rsidP="00DE3D58">
            <w:pPr>
              <w:keepNext/>
              <w:keepLines/>
              <w:spacing w:after="0"/>
              <w:jc w:val="center"/>
              <w:rPr>
                <w:ins w:id="2881" w:author="Ericsson" w:date="2022-08-30T14:08:00Z"/>
                <w:rFonts w:ascii="Arial" w:hAnsi="Arial" w:cs="Arial"/>
                <w:sz w:val="18"/>
                <w:szCs w:val="18"/>
              </w:rPr>
            </w:pPr>
          </w:p>
        </w:tc>
      </w:tr>
      <w:tr w:rsidR="00DE3D58" w14:paraId="6A591DD5" w14:textId="77777777" w:rsidTr="00DE3D58">
        <w:trPr>
          <w:trHeight w:val="187"/>
          <w:jc w:val="center"/>
          <w:ins w:id="2882" w:author="Ericsson" w:date="2022-08-30T14:08:00Z"/>
        </w:trPr>
        <w:tc>
          <w:tcPr>
            <w:tcW w:w="2535" w:type="dxa"/>
            <w:tcBorders>
              <w:top w:val="nil"/>
              <w:left w:val="single" w:sz="4" w:space="0" w:color="auto"/>
              <w:bottom w:val="nil"/>
              <w:right w:val="single" w:sz="4" w:space="0" w:color="auto"/>
            </w:tcBorders>
            <w:vAlign w:val="center"/>
          </w:tcPr>
          <w:p w14:paraId="393E3D68" w14:textId="77777777" w:rsidR="00DE3D58" w:rsidRDefault="00DE3D58" w:rsidP="00DE3D58">
            <w:pPr>
              <w:keepNext/>
              <w:keepLines/>
              <w:spacing w:after="0"/>
              <w:jc w:val="center"/>
              <w:rPr>
                <w:ins w:id="2883"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3C68CB5" w14:textId="77777777" w:rsidR="00DE3D58" w:rsidRDefault="00DE3D58" w:rsidP="00DE3D58">
            <w:pPr>
              <w:keepNext/>
              <w:keepLines/>
              <w:spacing w:after="0"/>
              <w:jc w:val="center"/>
              <w:rPr>
                <w:ins w:id="288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10D200" w14:textId="19ADF49F" w:rsidR="00DE3D58" w:rsidRPr="00227452" w:rsidRDefault="00DE3D58" w:rsidP="00DE3D58">
            <w:pPr>
              <w:keepNext/>
              <w:keepLines/>
              <w:spacing w:after="0"/>
              <w:jc w:val="center"/>
              <w:rPr>
                <w:ins w:id="2885" w:author="Ericsson" w:date="2022-08-30T14:08:00Z"/>
                <w:rFonts w:ascii="Arial" w:hAnsi="Arial" w:cs="Arial"/>
                <w:sz w:val="18"/>
                <w:szCs w:val="18"/>
              </w:rPr>
            </w:pPr>
            <w:ins w:id="2886"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0755001A" w14:textId="418E35A7" w:rsidR="00DE3D58" w:rsidRPr="00227452" w:rsidRDefault="00DE3D58" w:rsidP="00DE3D58">
            <w:pPr>
              <w:keepNext/>
              <w:keepLines/>
              <w:spacing w:after="0"/>
              <w:jc w:val="center"/>
              <w:rPr>
                <w:ins w:id="2887" w:author="Ericsson" w:date="2022-08-30T14:08:00Z"/>
                <w:rFonts w:ascii="Arial" w:hAnsi="Arial" w:cs="Arial"/>
                <w:sz w:val="18"/>
                <w:szCs w:val="18"/>
                <w:lang w:val="en-US" w:bidi="ar"/>
              </w:rPr>
            </w:pPr>
            <w:ins w:id="2888"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2F19E77" w14:textId="77777777" w:rsidR="00DE3D58" w:rsidRDefault="00DE3D58" w:rsidP="00DE3D58">
            <w:pPr>
              <w:keepNext/>
              <w:keepLines/>
              <w:spacing w:after="0"/>
              <w:jc w:val="center"/>
              <w:rPr>
                <w:ins w:id="2889" w:author="Ericsson" w:date="2022-08-30T14:08:00Z"/>
                <w:rFonts w:ascii="Arial" w:hAnsi="Arial" w:cs="Arial"/>
                <w:sz w:val="18"/>
                <w:szCs w:val="18"/>
              </w:rPr>
            </w:pPr>
          </w:p>
        </w:tc>
      </w:tr>
      <w:tr w:rsidR="00DE3D58" w14:paraId="0113297C" w14:textId="77777777" w:rsidTr="00DE3D58">
        <w:trPr>
          <w:trHeight w:val="187"/>
          <w:jc w:val="center"/>
          <w:ins w:id="2890" w:author="Ericsson" w:date="2022-08-30T14:08:00Z"/>
        </w:trPr>
        <w:tc>
          <w:tcPr>
            <w:tcW w:w="2535" w:type="dxa"/>
            <w:tcBorders>
              <w:top w:val="nil"/>
              <w:left w:val="single" w:sz="4" w:space="0" w:color="auto"/>
              <w:bottom w:val="single" w:sz="4" w:space="0" w:color="auto"/>
              <w:right w:val="single" w:sz="4" w:space="0" w:color="auto"/>
            </w:tcBorders>
            <w:vAlign w:val="center"/>
          </w:tcPr>
          <w:p w14:paraId="77DA7614" w14:textId="77777777" w:rsidR="00DE3D58" w:rsidRDefault="00DE3D58" w:rsidP="00DE3D58">
            <w:pPr>
              <w:keepNext/>
              <w:keepLines/>
              <w:spacing w:after="0"/>
              <w:jc w:val="center"/>
              <w:rPr>
                <w:ins w:id="2891"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2F0C738" w14:textId="77777777" w:rsidR="00DE3D58" w:rsidRDefault="00DE3D58" w:rsidP="00DE3D58">
            <w:pPr>
              <w:keepNext/>
              <w:keepLines/>
              <w:spacing w:after="0"/>
              <w:jc w:val="center"/>
              <w:rPr>
                <w:ins w:id="2892"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175CD3" w14:textId="07AD22DC" w:rsidR="00DE3D58" w:rsidRPr="00227452" w:rsidRDefault="00DE3D58" w:rsidP="00DE3D58">
            <w:pPr>
              <w:keepNext/>
              <w:keepLines/>
              <w:spacing w:after="0"/>
              <w:jc w:val="center"/>
              <w:rPr>
                <w:ins w:id="2893" w:author="Ericsson" w:date="2022-08-30T14:08:00Z"/>
                <w:rFonts w:ascii="Arial" w:hAnsi="Arial" w:cs="Arial"/>
                <w:sz w:val="18"/>
                <w:szCs w:val="18"/>
              </w:rPr>
            </w:pPr>
            <w:ins w:id="2894"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D50EE4F" w14:textId="181F0793" w:rsidR="00DE3D58" w:rsidRPr="00227452" w:rsidRDefault="00DE3D58" w:rsidP="00DE3D58">
            <w:pPr>
              <w:keepNext/>
              <w:keepLines/>
              <w:spacing w:after="0"/>
              <w:jc w:val="center"/>
              <w:rPr>
                <w:ins w:id="2895" w:author="Ericsson" w:date="2022-08-30T14:08:00Z"/>
                <w:rFonts w:ascii="Arial" w:hAnsi="Arial" w:cs="Arial"/>
                <w:sz w:val="18"/>
                <w:szCs w:val="18"/>
                <w:lang w:val="en-US" w:bidi="ar"/>
              </w:rPr>
            </w:pPr>
            <w:ins w:id="2896" w:author="Ericsson" w:date="2022-08-30T14:12: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14D31682" w14:textId="77777777" w:rsidR="00DE3D58" w:rsidRDefault="00DE3D58" w:rsidP="00DE3D58">
            <w:pPr>
              <w:keepNext/>
              <w:keepLines/>
              <w:spacing w:after="0"/>
              <w:jc w:val="center"/>
              <w:rPr>
                <w:ins w:id="2897" w:author="Ericsson" w:date="2022-08-30T14:08:00Z"/>
                <w:rFonts w:ascii="Arial" w:hAnsi="Arial" w:cs="Arial"/>
                <w:sz w:val="18"/>
                <w:szCs w:val="18"/>
              </w:rPr>
            </w:pPr>
          </w:p>
        </w:tc>
      </w:tr>
      <w:tr w:rsidR="00DE3D58" w14:paraId="243C53CB" w14:textId="77777777" w:rsidTr="00DE3D58">
        <w:trPr>
          <w:trHeight w:val="187"/>
          <w:jc w:val="center"/>
          <w:ins w:id="2898" w:author="Ericsson" w:date="2022-08-30T14:08:00Z"/>
        </w:trPr>
        <w:tc>
          <w:tcPr>
            <w:tcW w:w="2535" w:type="dxa"/>
            <w:tcBorders>
              <w:top w:val="single" w:sz="4" w:space="0" w:color="auto"/>
              <w:left w:val="single" w:sz="4" w:space="0" w:color="auto"/>
              <w:bottom w:val="nil"/>
              <w:right w:val="single" w:sz="4" w:space="0" w:color="auto"/>
            </w:tcBorders>
            <w:vAlign w:val="center"/>
          </w:tcPr>
          <w:p w14:paraId="50A84E34" w14:textId="797247F9" w:rsidR="00DE3D58" w:rsidRDefault="00DE3D58" w:rsidP="00DE3D58">
            <w:pPr>
              <w:keepNext/>
              <w:keepLines/>
              <w:spacing w:after="0"/>
              <w:jc w:val="center"/>
              <w:rPr>
                <w:ins w:id="2899" w:author="Ericsson" w:date="2022-08-30T14:08:00Z"/>
                <w:rFonts w:ascii="Arial" w:hAnsi="Arial" w:cs="Arial"/>
                <w:sz w:val="18"/>
                <w:szCs w:val="18"/>
              </w:rPr>
            </w:pPr>
            <w:ins w:id="2900" w:author="Ericsson" w:date="2022-08-30T14:12:00Z">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304016CA" w14:textId="77777777" w:rsidR="00DE3D58" w:rsidRPr="00227452" w:rsidRDefault="00DE3D58" w:rsidP="00DE3D58">
            <w:pPr>
              <w:pStyle w:val="TAC"/>
              <w:rPr>
                <w:ins w:id="2901" w:author="Ericsson" w:date="2022-08-30T14:12:00Z"/>
                <w:rFonts w:cs="Arial"/>
                <w:szCs w:val="18"/>
              </w:rPr>
            </w:pPr>
            <w:ins w:id="2902" w:author="Ericsson" w:date="2022-08-30T14:12:00Z">
              <w:r w:rsidRPr="00227452">
                <w:rPr>
                  <w:rFonts w:cs="Arial"/>
                  <w:szCs w:val="18"/>
                </w:rPr>
                <w:t>CA_n257G</w:t>
              </w:r>
            </w:ins>
          </w:p>
          <w:p w14:paraId="25B71CA0" w14:textId="77777777" w:rsidR="00DE3D58" w:rsidRPr="00227452" w:rsidRDefault="00DE3D58" w:rsidP="00DE3D58">
            <w:pPr>
              <w:pStyle w:val="TAC"/>
              <w:rPr>
                <w:ins w:id="2903" w:author="Ericsson" w:date="2022-08-30T14:12:00Z"/>
                <w:rFonts w:cs="Arial"/>
                <w:szCs w:val="18"/>
              </w:rPr>
            </w:pPr>
            <w:ins w:id="2904" w:author="Ericsson" w:date="2022-08-30T14:12:00Z">
              <w:r w:rsidRPr="00227452">
                <w:rPr>
                  <w:rFonts w:cs="Arial"/>
                  <w:szCs w:val="18"/>
                </w:rPr>
                <w:t>CA_n257H</w:t>
              </w:r>
            </w:ins>
          </w:p>
          <w:p w14:paraId="7CD1E669" w14:textId="77777777" w:rsidR="00DE3D58" w:rsidRPr="00227452" w:rsidRDefault="00DE3D58" w:rsidP="00DE3D58">
            <w:pPr>
              <w:pStyle w:val="TAC"/>
              <w:rPr>
                <w:ins w:id="2905" w:author="Ericsson" w:date="2022-08-30T14:12:00Z"/>
                <w:rFonts w:cs="Arial"/>
                <w:szCs w:val="18"/>
              </w:rPr>
            </w:pPr>
            <w:ins w:id="2906" w:author="Ericsson" w:date="2022-08-30T14:12:00Z">
              <w:r w:rsidRPr="00227452">
                <w:rPr>
                  <w:rFonts w:cs="Arial"/>
                  <w:szCs w:val="18"/>
                </w:rPr>
                <w:t>CA_n259G</w:t>
              </w:r>
            </w:ins>
          </w:p>
          <w:p w14:paraId="1B814481" w14:textId="77777777" w:rsidR="00DE3D58" w:rsidRPr="00227452" w:rsidRDefault="00DE3D58" w:rsidP="00DE3D58">
            <w:pPr>
              <w:pStyle w:val="TAC"/>
              <w:rPr>
                <w:ins w:id="2907" w:author="Ericsson" w:date="2022-08-30T14:12:00Z"/>
                <w:rFonts w:cs="Arial"/>
                <w:szCs w:val="18"/>
              </w:rPr>
            </w:pPr>
            <w:ins w:id="2908" w:author="Ericsson" w:date="2022-08-30T14:12:00Z">
              <w:r w:rsidRPr="00227452">
                <w:rPr>
                  <w:rFonts w:cs="Arial"/>
                  <w:szCs w:val="18"/>
                </w:rPr>
                <w:t>CA_n259H</w:t>
              </w:r>
            </w:ins>
          </w:p>
          <w:p w14:paraId="492DD42A" w14:textId="77777777" w:rsidR="00DE3D58" w:rsidRPr="00227452" w:rsidRDefault="00DE3D58" w:rsidP="00DE3D58">
            <w:pPr>
              <w:pStyle w:val="TAC"/>
              <w:rPr>
                <w:ins w:id="2909" w:author="Ericsson" w:date="2022-08-30T14:12:00Z"/>
                <w:rFonts w:cs="Arial"/>
                <w:szCs w:val="18"/>
                <w:lang w:eastAsia="zh-CN"/>
              </w:rPr>
            </w:pPr>
            <w:ins w:id="2910" w:author="Ericsson" w:date="2022-08-30T14:12:00Z">
              <w:r w:rsidRPr="00227452">
                <w:rPr>
                  <w:rFonts w:cs="Arial"/>
                  <w:szCs w:val="18"/>
                </w:rPr>
                <w:t>CA_n259I</w:t>
              </w:r>
              <w:r w:rsidRPr="00227452">
                <w:rPr>
                  <w:rFonts w:cs="Arial"/>
                  <w:szCs w:val="18"/>
                  <w:lang w:eastAsia="zh-CN"/>
                </w:rPr>
                <w:t xml:space="preserve"> </w:t>
              </w:r>
            </w:ins>
          </w:p>
          <w:p w14:paraId="7E313E26" w14:textId="77777777" w:rsidR="00DE3D58" w:rsidRPr="00227452" w:rsidRDefault="00DE3D58" w:rsidP="00DE3D58">
            <w:pPr>
              <w:pStyle w:val="TAL"/>
              <w:jc w:val="center"/>
              <w:rPr>
                <w:ins w:id="2911" w:author="Ericsson" w:date="2022-08-30T14:12:00Z"/>
                <w:rFonts w:cs="Arial"/>
                <w:szCs w:val="18"/>
                <w:lang w:eastAsia="zh-CN"/>
              </w:rPr>
            </w:pPr>
            <w:ins w:id="2912" w:author="Ericsson" w:date="2022-08-30T14:12:00Z">
              <w:r w:rsidRPr="00227452">
                <w:rPr>
                  <w:rFonts w:cs="Arial"/>
                  <w:szCs w:val="18"/>
                  <w:lang w:eastAsia="zh-CN"/>
                </w:rPr>
                <w:t>CA_n77A-n79A</w:t>
              </w:r>
            </w:ins>
          </w:p>
          <w:p w14:paraId="422A316A" w14:textId="77777777" w:rsidR="00DE3D58" w:rsidRPr="00227452" w:rsidRDefault="00DE3D58" w:rsidP="00DE3D58">
            <w:pPr>
              <w:pStyle w:val="TAL"/>
              <w:jc w:val="center"/>
              <w:rPr>
                <w:ins w:id="2913" w:author="Ericsson" w:date="2022-08-30T14:12:00Z"/>
                <w:rFonts w:cs="Arial"/>
                <w:szCs w:val="18"/>
                <w:lang w:eastAsia="zh-CN"/>
              </w:rPr>
            </w:pPr>
            <w:ins w:id="2914" w:author="Ericsson" w:date="2022-08-30T14:12:00Z">
              <w:r w:rsidRPr="00227452">
                <w:rPr>
                  <w:rFonts w:cs="Arial"/>
                  <w:szCs w:val="18"/>
                  <w:lang w:eastAsia="zh-CN"/>
                </w:rPr>
                <w:t>CA_n77A-n257A</w:t>
              </w:r>
            </w:ins>
          </w:p>
          <w:p w14:paraId="67B681DA" w14:textId="77777777" w:rsidR="00DE3D58" w:rsidRPr="00227452" w:rsidRDefault="00DE3D58" w:rsidP="00DE3D58">
            <w:pPr>
              <w:pStyle w:val="TAL"/>
              <w:jc w:val="center"/>
              <w:rPr>
                <w:ins w:id="2915" w:author="Ericsson" w:date="2022-08-30T14:12:00Z"/>
                <w:rFonts w:cs="Arial"/>
                <w:szCs w:val="18"/>
                <w:lang w:eastAsia="zh-CN"/>
              </w:rPr>
            </w:pPr>
            <w:ins w:id="2916" w:author="Ericsson" w:date="2022-08-30T14:12:00Z">
              <w:r w:rsidRPr="00227452">
                <w:rPr>
                  <w:rFonts w:cs="Arial"/>
                  <w:szCs w:val="18"/>
                  <w:lang w:eastAsia="zh-CN"/>
                </w:rPr>
                <w:t>CA_n77A-n257G</w:t>
              </w:r>
            </w:ins>
          </w:p>
          <w:p w14:paraId="5FA079EF" w14:textId="77777777" w:rsidR="00DE3D58" w:rsidRPr="00227452" w:rsidRDefault="00DE3D58" w:rsidP="00DE3D58">
            <w:pPr>
              <w:pStyle w:val="TAL"/>
              <w:jc w:val="center"/>
              <w:rPr>
                <w:ins w:id="2917" w:author="Ericsson" w:date="2022-08-30T14:12:00Z"/>
                <w:rFonts w:cs="Arial"/>
                <w:szCs w:val="18"/>
                <w:lang w:eastAsia="zh-CN"/>
              </w:rPr>
            </w:pPr>
            <w:ins w:id="2918" w:author="Ericsson" w:date="2022-08-30T14:12:00Z">
              <w:r w:rsidRPr="00227452">
                <w:rPr>
                  <w:rFonts w:cs="Arial"/>
                  <w:szCs w:val="18"/>
                  <w:lang w:eastAsia="zh-CN"/>
                </w:rPr>
                <w:t>CA_n77A-n257H</w:t>
              </w:r>
            </w:ins>
          </w:p>
          <w:p w14:paraId="2A72BBB0" w14:textId="77777777" w:rsidR="00DE3D58" w:rsidRPr="00227452" w:rsidRDefault="00DE3D58" w:rsidP="00DE3D58">
            <w:pPr>
              <w:pStyle w:val="TAL"/>
              <w:jc w:val="center"/>
              <w:rPr>
                <w:ins w:id="2919" w:author="Ericsson" w:date="2022-08-30T14:12:00Z"/>
                <w:rFonts w:cs="Arial"/>
                <w:szCs w:val="18"/>
                <w:lang w:eastAsia="zh-CN"/>
              </w:rPr>
            </w:pPr>
            <w:ins w:id="2920" w:author="Ericsson" w:date="2022-08-30T14:12:00Z">
              <w:r w:rsidRPr="00227452">
                <w:rPr>
                  <w:rFonts w:cs="Arial"/>
                  <w:szCs w:val="18"/>
                  <w:lang w:eastAsia="zh-CN"/>
                </w:rPr>
                <w:t>CA_n77A-n259A</w:t>
              </w:r>
            </w:ins>
          </w:p>
          <w:p w14:paraId="0E971E11" w14:textId="77777777" w:rsidR="00DE3D58" w:rsidRPr="00227452" w:rsidRDefault="00DE3D58" w:rsidP="00DE3D58">
            <w:pPr>
              <w:pStyle w:val="TAL"/>
              <w:jc w:val="center"/>
              <w:rPr>
                <w:ins w:id="2921" w:author="Ericsson" w:date="2022-08-30T14:12:00Z"/>
                <w:rFonts w:cs="Arial"/>
                <w:szCs w:val="18"/>
                <w:lang w:eastAsia="zh-CN"/>
              </w:rPr>
            </w:pPr>
            <w:ins w:id="2922" w:author="Ericsson" w:date="2022-08-30T14:12:00Z">
              <w:r w:rsidRPr="00227452">
                <w:rPr>
                  <w:rFonts w:cs="Arial"/>
                  <w:szCs w:val="18"/>
                  <w:lang w:eastAsia="zh-CN"/>
                </w:rPr>
                <w:t>CA_n77A-n259G</w:t>
              </w:r>
            </w:ins>
          </w:p>
          <w:p w14:paraId="56691E75" w14:textId="77777777" w:rsidR="00DE3D58" w:rsidRPr="00227452" w:rsidRDefault="00DE3D58" w:rsidP="00DE3D58">
            <w:pPr>
              <w:pStyle w:val="TAL"/>
              <w:jc w:val="center"/>
              <w:rPr>
                <w:ins w:id="2923" w:author="Ericsson" w:date="2022-08-30T14:12:00Z"/>
                <w:rFonts w:cs="Arial"/>
                <w:szCs w:val="18"/>
                <w:lang w:eastAsia="zh-CN"/>
              </w:rPr>
            </w:pPr>
            <w:ins w:id="2924" w:author="Ericsson" w:date="2022-08-30T14:12:00Z">
              <w:r w:rsidRPr="00227452">
                <w:rPr>
                  <w:rFonts w:cs="Arial"/>
                  <w:szCs w:val="18"/>
                  <w:lang w:eastAsia="zh-CN"/>
                </w:rPr>
                <w:t>CA_n77A-n259H</w:t>
              </w:r>
            </w:ins>
          </w:p>
          <w:p w14:paraId="19C255C2" w14:textId="77777777" w:rsidR="00DE3D58" w:rsidRPr="00227452" w:rsidRDefault="00DE3D58" w:rsidP="00DE3D58">
            <w:pPr>
              <w:pStyle w:val="TAL"/>
              <w:jc w:val="center"/>
              <w:rPr>
                <w:ins w:id="2925" w:author="Ericsson" w:date="2022-08-30T14:12:00Z"/>
                <w:rFonts w:cs="Arial"/>
                <w:szCs w:val="18"/>
                <w:lang w:eastAsia="zh-CN"/>
              </w:rPr>
            </w:pPr>
            <w:ins w:id="2926" w:author="Ericsson" w:date="2022-08-30T14:12:00Z">
              <w:r w:rsidRPr="00227452">
                <w:rPr>
                  <w:rFonts w:cs="Arial"/>
                  <w:szCs w:val="18"/>
                  <w:lang w:eastAsia="zh-CN"/>
                </w:rPr>
                <w:t>CA_n77A-n259I</w:t>
              </w:r>
            </w:ins>
          </w:p>
          <w:p w14:paraId="4F60B27E" w14:textId="77777777" w:rsidR="00DE3D58" w:rsidRPr="00227452" w:rsidRDefault="00DE3D58" w:rsidP="00DE3D58">
            <w:pPr>
              <w:pStyle w:val="TAL"/>
              <w:jc w:val="center"/>
              <w:rPr>
                <w:ins w:id="2927" w:author="Ericsson" w:date="2022-08-30T14:12:00Z"/>
                <w:rFonts w:cs="Arial"/>
                <w:szCs w:val="18"/>
                <w:lang w:eastAsia="zh-CN"/>
              </w:rPr>
            </w:pPr>
            <w:ins w:id="2928" w:author="Ericsson" w:date="2022-08-30T14:12:00Z">
              <w:r w:rsidRPr="00227452">
                <w:rPr>
                  <w:rFonts w:cs="Arial"/>
                  <w:szCs w:val="18"/>
                  <w:lang w:eastAsia="zh-CN"/>
                </w:rPr>
                <w:t>CA_n79A-n257A</w:t>
              </w:r>
            </w:ins>
          </w:p>
          <w:p w14:paraId="4BAC5C65" w14:textId="77777777" w:rsidR="00DE3D58" w:rsidRPr="00227452" w:rsidRDefault="00DE3D58" w:rsidP="00DE3D58">
            <w:pPr>
              <w:pStyle w:val="TAL"/>
              <w:jc w:val="center"/>
              <w:rPr>
                <w:ins w:id="2929" w:author="Ericsson" w:date="2022-08-30T14:12:00Z"/>
                <w:rFonts w:cs="Arial"/>
                <w:szCs w:val="18"/>
                <w:lang w:eastAsia="zh-CN"/>
              </w:rPr>
            </w:pPr>
            <w:ins w:id="2930" w:author="Ericsson" w:date="2022-08-30T14:12:00Z">
              <w:r w:rsidRPr="00227452">
                <w:rPr>
                  <w:rFonts w:cs="Arial"/>
                  <w:szCs w:val="18"/>
                  <w:lang w:eastAsia="zh-CN"/>
                </w:rPr>
                <w:t>CA_n79A-n257G</w:t>
              </w:r>
            </w:ins>
          </w:p>
          <w:p w14:paraId="2E61799E" w14:textId="77777777" w:rsidR="00DE3D58" w:rsidRPr="00227452" w:rsidRDefault="00DE3D58" w:rsidP="00DE3D58">
            <w:pPr>
              <w:pStyle w:val="TAL"/>
              <w:jc w:val="center"/>
              <w:rPr>
                <w:ins w:id="2931" w:author="Ericsson" w:date="2022-08-30T14:12:00Z"/>
                <w:rFonts w:cs="Arial"/>
                <w:szCs w:val="18"/>
                <w:lang w:eastAsia="zh-CN"/>
              </w:rPr>
            </w:pPr>
            <w:ins w:id="2932" w:author="Ericsson" w:date="2022-08-30T14:12:00Z">
              <w:r w:rsidRPr="00227452">
                <w:rPr>
                  <w:rFonts w:cs="Arial"/>
                  <w:szCs w:val="18"/>
                  <w:lang w:eastAsia="zh-CN"/>
                </w:rPr>
                <w:t>CA_n79A-n257H</w:t>
              </w:r>
            </w:ins>
          </w:p>
          <w:p w14:paraId="6C835D97" w14:textId="77777777" w:rsidR="00DE3D58" w:rsidRPr="00227452" w:rsidRDefault="00DE3D58" w:rsidP="00DE3D58">
            <w:pPr>
              <w:pStyle w:val="TAL"/>
              <w:jc w:val="center"/>
              <w:rPr>
                <w:ins w:id="2933" w:author="Ericsson" w:date="2022-08-30T14:12:00Z"/>
                <w:rFonts w:cs="Arial"/>
                <w:szCs w:val="18"/>
                <w:lang w:eastAsia="zh-CN"/>
              </w:rPr>
            </w:pPr>
            <w:ins w:id="2934" w:author="Ericsson" w:date="2022-08-30T14:12:00Z">
              <w:r w:rsidRPr="00227452">
                <w:rPr>
                  <w:rFonts w:cs="Arial"/>
                  <w:szCs w:val="18"/>
                  <w:lang w:eastAsia="zh-CN"/>
                </w:rPr>
                <w:t>CA_n79A-n259A</w:t>
              </w:r>
            </w:ins>
          </w:p>
          <w:p w14:paraId="06AA56BB" w14:textId="77777777" w:rsidR="00DE3D58" w:rsidRPr="00227452" w:rsidRDefault="00DE3D58" w:rsidP="00DE3D58">
            <w:pPr>
              <w:pStyle w:val="TAL"/>
              <w:jc w:val="center"/>
              <w:rPr>
                <w:ins w:id="2935" w:author="Ericsson" w:date="2022-08-30T14:12:00Z"/>
                <w:rFonts w:cs="Arial"/>
                <w:szCs w:val="18"/>
                <w:lang w:eastAsia="zh-CN"/>
              </w:rPr>
            </w:pPr>
            <w:ins w:id="2936" w:author="Ericsson" w:date="2022-08-30T14:12:00Z">
              <w:r w:rsidRPr="00227452">
                <w:rPr>
                  <w:rFonts w:cs="Arial"/>
                  <w:szCs w:val="18"/>
                  <w:lang w:eastAsia="zh-CN"/>
                </w:rPr>
                <w:t>CA_n79A-n259G</w:t>
              </w:r>
            </w:ins>
          </w:p>
          <w:p w14:paraId="4FCDF490" w14:textId="77777777" w:rsidR="00DE3D58" w:rsidRPr="00227452" w:rsidRDefault="00DE3D58" w:rsidP="00DE3D58">
            <w:pPr>
              <w:pStyle w:val="TAL"/>
              <w:jc w:val="center"/>
              <w:rPr>
                <w:ins w:id="2937" w:author="Ericsson" w:date="2022-08-30T14:12:00Z"/>
                <w:rFonts w:cs="Arial"/>
                <w:szCs w:val="18"/>
                <w:lang w:eastAsia="zh-CN"/>
              </w:rPr>
            </w:pPr>
            <w:ins w:id="2938" w:author="Ericsson" w:date="2022-08-30T14:12:00Z">
              <w:r w:rsidRPr="00227452">
                <w:rPr>
                  <w:rFonts w:cs="Arial"/>
                  <w:szCs w:val="18"/>
                  <w:lang w:eastAsia="zh-CN"/>
                </w:rPr>
                <w:t>CA_n79A-n259H</w:t>
              </w:r>
            </w:ins>
          </w:p>
          <w:p w14:paraId="63CD0FEF" w14:textId="2B2C0DBB" w:rsidR="00DE3D58" w:rsidRDefault="00DE3D58" w:rsidP="00DE3D58">
            <w:pPr>
              <w:keepNext/>
              <w:keepLines/>
              <w:spacing w:after="0"/>
              <w:jc w:val="center"/>
              <w:rPr>
                <w:ins w:id="2939" w:author="Ericsson" w:date="2022-08-30T14:08:00Z"/>
                <w:rFonts w:ascii="Arial" w:hAnsi="Arial" w:cs="Arial"/>
                <w:sz w:val="18"/>
                <w:szCs w:val="18"/>
              </w:rPr>
            </w:pPr>
            <w:ins w:id="2940" w:author="Ericsson" w:date="2022-08-30T14:12: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4CE92501" w14:textId="54179B78" w:rsidR="00DE3D58" w:rsidRPr="00227452" w:rsidRDefault="00DE3D58" w:rsidP="00DE3D58">
            <w:pPr>
              <w:keepNext/>
              <w:keepLines/>
              <w:spacing w:after="0"/>
              <w:jc w:val="center"/>
              <w:rPr>
                <w:ins w:id="2941" w:author="Ericsson" w:date="2022-08-30T14:08:00Z"/>
                <w:rFonts w:ascii="Arial" w:hAnsi="Arial" w:cs="Arial"/>
                <w:sz w:val="18"/>
                <w:szCs w:val="18"/>
              </w:rPr>
            </w:pPr>
            <w:ins w:id="2942"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73D87C2" w14:textId="28B430F3" w:rsidR="00DE3D58" w:rsidRPr="00227452" w:rsidRDefault="00DE3D58" w:rsidP="00DE3D58">
            <w:pPr>
              <w:keepNext/>
              <w:keepLines/>
              <w:spacing w:after="0"/>
              <w:jc w:val="center"/>
              <w:rPr>
                <w:ins w:id="2943" w:author="Ericsson" w:date="2022-08-30T14:08:00Z"/>
                <w:rFonts w:ascii="Arial" w:hAnsi="Arial" w:cs="Arial"/>
                <w:sz w:val="18"/>
                <w:szCs w:val="18"/>
                <w:lang w:val="en-US" w:bidi="ar"/>
              </w:rPr>
            </w:pPr>
            <w:ins w:id="2944"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E8DE2A2" w14:textId="23C69267" w:rsidR="00DE3D58" w:rsidRDefault="00DE3D58" w:rsidP="00DE3D58">
            <w:pPr>
              <w:keepNext/>
              <w:keepLines/>
              <w:spacing w:after="0"/>
              <w:jc w:val="center"/>
              <w:rPr>
                <w:ins w:id="2945" w:author="Ericsson" w:date="2022-08-30T14:08:00Z"/>
                <w:rFonts w:ascii="Arial" w:hAnsi="Arial" w:cs="Arial"/>
                <w:sz w:val="18"/>
                <w:szCs w:val="18"/>
              </w:rPr>
            </w:pPr>
            <w:ins w:id="2946" w:author="Ericsson" w:date="2022-08-30T14:12:00Z">
              <w:r w:rsidRPr="00227452">
                <w:rPr>
                  <w:rFonts w:ascii="Arial" w:hAnsi="Arial" w:cs="Arial"/>
                  <w:sz w:val="18"/>
                  <w:szCs w:val="18"/>
                  <w:lang w:eastAsia="zh-CN"/>
                </w:rPr>
                <w:t>0</w:t>
              </w:r>
            </w:ins>
          </w:p>
        </w:tc>
      </w:tr>
      <w:tr w:rsidR="00DE3D58" w14:paraId="504D8D29" w14:textId="77777777" w:rsidTr="00DE3D58">
        <w:trPr>
          <w:trHeight w:val="187"/>
          <w:jc w:val="center"/>
          <w:ins w:id="2947" w:author="Ericsson" w:date="2022-08-30T14:08:00Z"/>
        </w:trPr>
        <w:tc>
          <w:tcPr>
            <w:tcW w:w="2535" w:type="dxa"/>
            <w:tcBorders>
              <w:top w:val="nil"/>
              <w:left w:val="single" w:sz="4" w:space="0" w:color="auto"/>
              <w:bottom w:val="nil"/>
              <w:right w:val="single" w:sz="4" w:space="0" w:color="auto"/>
            </w:tcBorders>
            <w:vAlign w:val="center"/>
          </w:tcPr>
          <w:p w14:paraId="39675ECD" w14:textId="77777777" w:rsidR="00DE3D58" w:rsidRDefault="00DE3D58" w:rsidP="00DE3D58">
            <w:pPr>
              <w:keepNext/>
              <w:keepLines/>
              <w:spacing w:after="0"/>
              <w:jc w:val="center"/>
              <w:rPr>
                <w:ins w:id="294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DAC9FF6" w14:textId="77777777" w:rsidR="00DE3D58" w:rsidRDefault="00DE3D58" w:rsidP="00DE3D58">
            <w:pPr>
              <w:keepNext/>
              <w:keepLines/>
              <w:spacing w:after="0"/>
              <w:jc w:val="center"/>
              <w:rPr>
                <w:ins w:id="294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8170C3" w14:textId="13EB2EC5" w:rsidR="00DE3D58" w:rsidRPr="00227452" w:rsidRDefault="00DE3D58" w:rsidP="00DE3D58">
            <w:pPr>
              <w:keepNext/>
              <w:keepLines/>
              <w:spacing w:after="0"/>
              <w:jc w:val="center"/>
              <w:rPr>
                <w:ins w:id="2950" w:author="Ericsson" w:date="2022-08-30T14:08:00Z"/>
                <w:rFonts w:ascii="Arial" w:hAnsi="Arial" w:cs="Arial"/>
                <w:sz w:val="18"/>
                <w:szCs w:val="18"/>
              </w:rPr>
            </w:pPr>
            <w:ins w:id="2951"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ACFE538" w14:textId="406DFBA1" w:rsidR="00DE3D58" w:rsidRPr="00227452" w:rsidRDefault="00DE3D58" w:rsidP="00DE3D58">
            <w:pPr>
              <w:keepNext/>
              <w:keepLines/>
              <w:spacing w:after="0"/>
              <w:jc w:val="center"/>
              <w:rPr>
                <w:ins w:id="2952" w:author="Ericsson" w:date="2022-08-30T14:08:00Z"/>
                <w:rFonts w:ascii="Arial" w:hAnsi="Arial" w:cs="Arial"/>
                <w:sz w:val="18"/>
                <w:szCs w:val="18"/>
                <w:lang w:val="en-US" w:bidi="ar"/>
              </w:rPr>
            </w:pPr>
            <w:ins w:id="2953"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4998343" w14:textId="77777777" w:rsidR="00DE3D58" w:rsidRDefault="00DE3D58" w:rsidP="00DE3D58">
            <w:pPr>
              <w:keepNext/>
              <w:keepLines/>
              <w:spacing w:after="0"/>
              <w:jc w:val="center"/>
              <w:rPr>
                <w:ins w:id="2954" w:author="Ericsson" w:date="2022-08-30T14:08:00Z"/>
                <w:rFonts w:ascii="Arial" w:hAnsi="Arial" w:cs="Arial"/>
                <w:sz w:val="18"/>
                <w:szCs w:val="18"/>
              </w:rPr>
            </w:pPr>
          </w:p>
        </w:tc>
      </w:tr>
      <w:tr w:rsidR="00DE3D58" w14:paraId="01D394D0" w14:textId="77777777" w:rsidTr="00DE3D58">
        <w:trPr>
          <w:trHeight w:val="187"/>
          <w:jc w:val="center"/>
          <w:ins w:id="2955" w:author="Ericsson" w:date="2022-08-30T14:08:00Z"/>
        </w:trPr>
        <w:tc>
          <w:tcPr>
            <w:tcW w:w="2535" w:type="dxa"/>
            <w:tcBorders>
              <w:top w:val="nil"/>
              <w:left w:val="single" w:sz="4" w:space="0" w:color="auto"/>
              <w:bottom w:val="nil"/>
              <w:right w:val="single" w:sz="4" w:space="0" w:color="auto"/>
            </w:tcBorders>
            <w:vAlign w:val="center"/>
          </w:tcPr>
          <w:p w14:paraId="4A2D4658" w14:textId="77777777" w:rsidR="00DE3D58" w:rsidRDefault="00DE3D58" w:rsidP="00DE3D58">
            <w:pPr>
              <w:keepNext/>
              <w:keepLines/>
              <w:spacing w:after="0"/>
              <w:jc w:val="center"/>
              <w:rPr>
                <w:ins w:id="2956"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5F07FC0" w14:textId="77777777" w:rsidR="00DE3D58" w:rsidRDefault="00DE3D58" w:rsidP="00DE3D58">
            <w:pPr>
              <w:keepNext/>
              <w:keepLines/>
              <w:spacing w:after="0"/>
              <w:jc w:val="center"/>
              <w:rPr>
                <w:ins w:id="295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61C42A" w14:textId="565B34F1" w:rsidR="00DE3D58" w:rsidRPr="00227452" w:rsidRDefault="00DE3D58" w:rsidP="00DE3D58">
            <w:pPr>
              <w:keepNext/>
              <w:keepLines/>
              <w:spacing w:after="0"/>
              <w:jc w:val="center"/>
              <w:rPr>
                <w:ins w:id="2958" w:author="Ericsson" w:date="2022-08-30T14:08:00Z"/>
                <w:rFonts w:ascii="Arial" w:hAnsi="Arial" w:cs="Arial"/>
                <w:sz w:val="18"/>
                <w:szCs w:val="18"/>
              </w:rPr>
            </w:pPr>
            <w:ins w:id="2959"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FAF49CF" w14:textId="040AD925" w:rsidR="00DE3D58" w:rsidRPr="00227452" w:rsidRDefault="00DE3D58" w:rsidP="00DE3D58">
            <w:pPr>
              <w:keepNext/>
              <w:keepLines/>
              <w:spacing w:after="0"/>
              <w:jc w:val="center"/>
              <w:rPr>
                <w:ins w:id="2960" w:author="Ericsson" w:date="2022-08-30T14:08:00Z"/>
                <w:rFonts w:ascii="Arial" w:hAnsi="Arial" w:cs="Arial"/>
                <w:sz w:val="18"/>
                <w:szCs w:val="18"/>
                <w:lang w:val="en-US" w:bidi="ar"/>
              </w:rPr>
            </w:pPr>
            <w:ins w:id="2961"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2AF8022" w14:textId="77777777" w:rsidR="00DE3D58" w:rsidRDefault="00DE3D58" w:rsidP="00DE3D58">
            <w:pPr>
              <w:keepNext/>
              <w:keepLines/>
              <w:spacing w:after="0"/>
              <w:jc w:val="center"/>
              <w:rPr>
                <w:ins w:id="2962" w:author="Ericsson" w:date="2022-08-30T14:08:00Z"/>
                <w:rFonts w:ascii="Arial" w:hAnsi="Arial" w:cs="Arial"/>
                <w:sz w:val="18"/>
                <w:szCs w:val="18"/>
              </w:rPr>
            </w:pPr>
          </w:p>
        </w:tc>
      </w:tr>
      <w:tr w:rsidR="00DE3D58" w14:paraId="19ACF4A4" w14:textId="77777777" w:rsidTr="00DE3D58">
        <w:trPr>
          <w:trHeight w:val="187"/>
          <w:jc w:val="center"/>
          <w:ins w:id="2963" w:author="Ericsson" w:date="2022-08-30T14:08:00Z"/>
        </w:trPr>
        <w:tc>
          <w:tcPr>
            <w:tcW w:w="2535" w:type="dxa"/>
            <w:tcBorders>
              <w:top w:val="nil"/>
              <w:left w:val="single" w:sz="4" w:space="0" w:color="auto"/>
              <w:bottom w:val="single" w:sz="4" w:space="0" w:color="auto"/>
              <w:right w:val="single" w:sz="4" w:space="0" w:color="auto"/>
            </w:tcBorders>
            <w:vAlign w:val="center"/>
          </w:tcPr>
          <w:p w14:paraId="2D0097BA" w14:textId="77777777" w:rsidR="00DE3D58" w:rsidRDefault="00DE3D58" w:rsidP="00DE3D58">
            <w:pPr>
              <w:keepNext/>
              <w:keepLines/>
              <w:spacing w:after="0"/>
              <w:jc w:val="center"/>
              <w:rPr>
                <w:ins w:id="2964"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AC97BD7" w14:textId="77777777" w:rsidR="00DE3D58" w:rsidRDefault="00DE3D58" w:rsidP="00DE3D58">
            <w:pPr>
              <w:keepNext/>
              <w:keepLines/>
              <w:spacing w:after="0"/>
              <w:jc w:val="center"/>
              <w:rPr>
                <w:ins w:id="2965"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A0933C" w14:textId="2F3920E2" w:rsidR="00DE3D58" w:rsidRPr="00227452" w:rsidRDefault="00DE3D58" w:rsidP="00DE3D58">
            <w:pPr>
              <w:keepNext/>
              <w:keepLines/>
              <w:spacing w:after="0"/>
              <w:jc w:val="center"/>
              <w:rPr>
                <w:ins w:id="2966" w:author="Ericsson" w:date="2022-08-30T14:08:00Z"/>
                <w:rFonts w:ascii="Arial" w:hAnsi="Arial" w:cs="Arial"/>
                <w:sz w:val="18"/>
                <w:szCs w:val="18"/>
              </w:rPr>
            </w:pPr>
            <w:ins w:id="2967"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13D647A" w14:textId="3DAF39AC" w:rsidR="00DE3D58" w:rsidRPr="00227452" w:rsidRDefault="00DE3D58" w:rsidP="00DE3D58">
            <w:pPr>
              <w:keepNext/>
              <w:keepLines/>
              <w:spacing w:after="0"/>
              <w:jc w:val="center"/>
              <w:rPr>
                <w:ins w:id="2968" w:author="Ericsson" w:date="2022-08-30T14:08:00Z"/>
                <w:rFonts w:ascii="Arial" w:hAnsi="Arial" w:cs="Arial"/>
                <w:sz w:val="18"/>
                <w:szCs w:val="18"/>
                <w:lang w:val="en-US" w:bidi="ar"/>
              </w:rPr>
            </w:pPr>
            <w:ins w:id="2969" w:author="Ericsson" w:date="2022-08-30T14:12: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4B446394" w14:textId="77777777" w:rsidR="00DE3D58" w:rsidRDefault="00DE3D58" w:rsidP="00DE3D58">
            <w:pPr>
              <w:keepNext/>
              <w:keepLines/>
              <w:spacing w:after="0"/>
              <w:jc w:val="center"/>
              <w:rPr>
                <w:ins w:id="2970" w:author="Ericsson" w:date="2022-08-30T14:08:00Z"/>
                <w:rFonts w:ascii="Arial" w:hAnsi="Arial" w:cs="Arial"/>
                <w:sz w:val="18"/>
                <w:szCs w:val="18"/>
              </w:rPr>
            </w:pPr>
          </w:p>
        </w:tc>
      </w:tr>
      <w:tr w:rsidR="00DE3D58" w14:paraId="23ADC557" w14:textId="77777777" w:rsidTr="00DE3D58">
        <w:trPr>
          <w:trHeight w:val="187"/>
          <w:jc w:val="center"/>
          <w:ins w:id="2971" w:author="Ericsson" w:date="2022-08-30T14:08:00Z"/>
        </w:trPr>
        <w:tc>
          <w:tcPr>
            <w:tcW w:w="2535" w:type="dxa"/>
            <w:tcBorders>
              <w:top w:val="single" w:sz="4" w:space="0" w:color="auto"/>
              <w:left w:val="single" w:sz="4" w:space="0" w:color="auto"/>
              <w:bottom w:val="nil"/>
              <w:right w:val="single" w:sz="4" w:space="0" w:color="auto"/>
            </w:tcBorders>
            <w:vAlign w:val="center"/>
          </w:tcPr>
          <w:p w14:paraId="155500D8" w14:textId="06443E79" w:rsidR="00DE3D58" w:rsidRDefault="00DE3D58" w:rsidP="00DE3D58">
            <w:pPr>
              <w:keepNext/>
              <w:keepLines/>
              <w:spacing w:after="0"/>
              <w:jc w:val="center"/>
              <w:rPr>
                <w:ins w:id="2972" w:author="Ericsson" w:date="2022-08-30T14:08:00Z"/>
                <w:rFonts w:ascii="Arial" w:hAnsi="Arial" w:cs="Arial"/>
                <w:sz w:val="18"/>
                <w:szCs w:val="18"/>
              </w:rPr>
            </w:pPr>
            <w:ins w:id="2973" w:author="Ericsson" w:date="2022-08-30T14:12:00Z">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031D6A46" w14:textId="77777777" w:rsidR="00DE3D58" w:rsidRPr="00227452" w:rsidRDefault="00DE3D58" w:rsidP="00DE3D58">
            <w:pPr>
              <w:pStyle w:val="TAC"/>
              <w:rPr>
                <w:ins w:id="2974" w:author="Ericsson" w:date="2022-08-30T14:12:00Z"/>
                <w:rFonts w:cs="Arial"/>
                <w:szCs w:val="18"/>
              </w:rPr>
            </w:pPr>
            <w:ins w:id="2975" w:author="Ericsson" w:date="2022-08-30T14:12:00Z">
              <w:r w:rsidRPr="00227452">
                <w:rPr>
                  <w:rFonts w:cs="Arial"/>
                  <w:szCs w:val="18"/>
                </w:rPr>
                <w:t>CA_n257G</w:t>
              </w:r>
            </w:ins>
          </w:p>
          <w:p w14:paraId="1A82A964" w14:textId="77777777" w:rsidR="00DE3D58" w:rsidRPr="00227452" w:rsidRDefault="00DE3D58" w:rsidP="00DE3D58">
            <w:pPr>
              <w:pStyle w:val="TAC"/>
              <w:rPr>
                <w:ins w:id="2976" w:author="Ericsson" w:date="2022-08-30T14:12:00Z"/>
                <w:rFonts w:cs="Arial"/>
                <w:szCs w:val="18"/>
              </w:rPr>
            </w:pPr>
            <w:ins w:id="2977" w:author="Ericsson" w:date="2022-08-30T14:12:00Z">
              <w:r w:rsidRPr="00227452">
                <w:rPr>
                  <w:rFonts w:cs="Arial"/>
                  <w:szCs w:val="18"/>
                </w:rPr>
                <w:t>CA_n257H</w:t>
              </w:r>
            </w:ins>
          </w:p>
          <w:p w14:paraId="21A93062" w14:textId="77777777" w:rsidR="00DE3D58" w:rsidRPr="00227452" w:rsidRDefault="00DE3D58" w:rsidP="00DE3D58">
            <w:pPr>
              <w:pStyle w:val="TAC"/>
              <w:rPr>
                <w:ins w:id="2978" w:author="Ericsson" w:date="2022-08-30T14:12:00Z"/>
                <w:rFonts w:cs="Arial"/>
                <w:szCs w:val="18"/>
              </w:rPr>
            </w:pPr>
            <w:ins w:id="2979" w:author="Ericsson" w:date="2022-08-30T14:12:00Z">
              <w:r w:rsidRPr="00227452">
                <w:rPr>
                  <w:rFonts w:cs="Arial"/>
                  <w:szCs w:val="18"/>
                </w:rPr>
                <w:t>CA_n259G</w:t>
              </w:r>
            </w:ins>
          </w:p>
          <w:p w14:paraId="72B1DBEB" w14:textId="77777777" w:rsidR="00DE3D58" w:rsidRPr="00227452" w:rsidRDefault="00DE3D58" w:rsidP="00DE3D58">
            <w:pPr>
              <w:pStyle w:val="TAC"/>
              <w:rPr>
                <w:ins w:id="2980" w:author="Ericsson" w:date="2022-08-30T14:12:00Z"/>
                <w:rFonts w:cs="Arial"/>
                <w:szCs w:val="18"/>
              </w:rPr>
            </w:pPr>
            <w:ins w:id="2981" w:author="Ericsson" w:date="2022-08-30T14:12:00Z">
              <w:r w:rsidRPr="00227452">
                <w:rPr>
                  <w:rFonts w:cs="Arial"/>
                  <w:szCs w:val="18"/>
                </w:rPr>
                <w:t>CA_n259H</w:t>
              </w:r>
            </w:ins>
          </w:p>
          <w:p w14:paraId="2C4EA8AE" w14:textId="77777777" w:rsidR="00DE3D58" w:rsidRPr="00227452" w:rsidRDefault="00DE3D58" w:rsidP="00DE3D58">
            <w:pPr>
              <w:pStyle w:val="TAC"/>
              <w:rPr>
                <w:ins w:id="2982" w:author="Ericsson" w:date="2022-08-30T14:12:00Z"/>
                <w:rFonts w:cs="Arial"/>
                <w:szCs w:val="18"/>
              </w:rPr>
            </w:pPr>
            <w:ins w:id="2983" w:author="Ericsson" w:date="2022-08-30T14:12:00Z">
              <w:r w:rsidRPr="00227452">
                <w:rPr>
                  <w:rFonts w:cs="Arial"/>
                  <w:szCs w:val="18"/>
                </w:rPr>
                <w:t>CA_n259I</w:t>
              </w:r>
            </w:ins>
          </w:p>
          <w:p w14:paraId="60A9DAAC" w14:textId="77777777" w:rsidR="00DE3D58" w:rsidRPr="00227452" w:rsidRDefault="00DE3D58" w:rsidP="00DE3D58">
            <w:pPr>
              <w:pStyle w:val="TAC"/>
              <w:rPr>
                <w:ins w:id="2984" w:author="Ericsson" w:date="2022-08-30T14:12:00Z"/>
                <w:rFonts w:cs="Arial"/>
                <w:szCs w:val="18"/>
                <w:lang w:eastAsia="zh-CN"/>
              </w:rPr>
            </w:pPr>
            <w:ins w:id="2985" w:author="Ericsson" w:date="2022-08-30T14:12:00Z">
              <w:r w:rsidRPr="00227452">
                <w:rPr>
                  <w:rFonts w:cs="Arial"/>
                  <w:szCs w:val="18"/>
                </w:rPr>
                <w:t>CA_n259J</w:t>
              </w:r>
              <w:r w:rsidRPr="00227452">
                <w:rPr>
                  <w:rFonts w:cs="Arial"/>
                  <w:szCs w:val="18"/>
                  <w:lang w:eastAsia="zh-CN"/>
                </w:rPr>
                <w:t xml:space="preserve"> </w:t>
              </w:r>
            </w:ins>
          </w:p>
          <w:p w14:paraId="6F36F2EA" w14:textId="77777777" w:rsidR="00DE3D58" w:rsidRPr="00227452" w:rsidRDefault="00DE3D58" w:rsidP="00DE3D58">
            <w:pPr>
              <w:pStyle w:val="TAL"/>
              <w:jc w:val="center"/>
              <w:rPr>
                <w:ins w:id="2986" w:author="Ericsson" w:date="2022-08-30T14:12:00Z"/>
                <w:rFonts w:cs="Arial"/>
                <w:szCs w:val="18"/>
                <w:lang w:eastAsia="zh-CN"/>
              </w:rPr>
            </w:pPr>
            <w:ins w:id="2987" w:author="Ericsson" w:date="2022-08-30T14:12:00Z">
              <w:r w:rsidRPr="00227452">
                <w:rPr>
                  <w:rFonts w:cs="Arial"/>
                  <w:szCs w:val="18"/>
                  <w:lang w:eastAsia="zh-CN"/>
                </w:rPr>
                <w:t>CA_n77A-n79A</w:t>
              </w:r>
            </w:ins>
          </w:p>
          <w:p w14:paraId="2A11F392" w14:textId="77777777" w:rsidR="00DE3D58" w:rsidRPr="00227452" w:rsidRDefault="00DE3D58" w:rsidP="00DE3D58">
            <w:pPr>
              <w:pStyle w:val="TAL"/>
              <w:jc w:val="center"/>
              <w:rPr>
                <w:ins w:id="2988" w:author="Ericsson" w:date="2022-08-30T14:12:00Z"/>
                <w:rFonts w:cs="Arial"/>
                <w:szCs w:val="18"/>
                <w:lang w:eastAsia="zh-CN"/>
              </w:rPr>
            </w:pPr>
            <w:ins w:id="2989" w:author="Ericsson" w:date="2022-08-30T14:12:00Z">
              <w:r w:rsidRPr="00227452">
                <w:rPr>
                  <w:rFonts w:cs="Arial"/>
                  <w:szCs w:val="18"/>
                  <w:lang w:eastAsia="zh-CN"/>
                </w:rPr>
                <w:t>CA_n77A-n257A</w:t>
              </w:r>
            </w:ins>
          </w:p>
          <w:p w14:paraId="0DB9E58F" w14:textId="77777777" w:rsidR="00DE3D58" w:rsidRPr="00227452" w:rsidRDefault="00DE3D58" w:rsidP="00DE3D58">
            <w:pPr>
              <w:pStyle w:val="TAL"/>
              <w:jc w:val="center"/>
              <w:rPr>
                <w:ins w:id="2990" w:author="Ericsson" w:date="2022-08-30T14:12:00Z"/>
                <w:rFonts w:cs="Arial"/>
                <w:szCs w:val="18"/>
                <w:lang w:eastAsia="zh-CN"/>
              </w:rPr>
            </w:pPr>
            <w:ins w:id="2991" w:author="Ericsson" w:date="2022-08-30T14:12:00Z">
              <w:r w:rsidRPr="00227452">
                <w:rPr>
                  <w:rFonts w:cs="Arial"/>
                  <w:szCs w:val="18"/>
                  <w:lang w:eastAsia="zh-CN"/>
                </w:rPr>
                <w:t>CA_n77A-n257G</w:t>
              </w:r>
            </w:ins>
          </w:p>
          <w:p w14:paraId="2FA8574C" w14:textId="77777777" w:rsidR="00DE3D58" w:rsidRPr="00227452" w:rsidRDefault="00DE3D58" w:rsidP="00DE3D58">
            <w:pPr>
              <w:pStyle w:val="TAL"/>
              <w:jc w:val="center"/>
              <w:rPr>
                <w:ins w:id="2992" w:author="Ericsson" w:date="2022-08-30T14:12:00Z"/>
                <w:rFonts w:cs="Arial"/>
                <w:szCs w:val="18"/>
                <w:lang w:eastAsia="zh-CN"/>
              </w:rPr>
            </w:pPr>
            <w:ins w:id="2993" w:author="Ericsson" w:date="2022-08-30T14:12:00Z">
              <w:r w:rsidRPr="00227452">
                <w:rPr>
                  <w:rFonts w:cs="Arial"/>
                  <w:szCs w:val="18"/>
                  <w:lang w:eastAsia="zh-CN"/>
                </w:rPr>
                <w:t>CA_n77A-n257H</w:t>
              </w:r>
            </w:ins>
          </w:p>
          <w:p w14:paraId="6829C8DC" w14:textId="77777777" w:rsidR="00DE3D58" w:rsidRPr="00227452" w:rsidRDefault="00DE3D58" w:rsidP="00DE3D58">
            <w:pPr>
              <w:pStyle w:val="TAL"/>
              <w:jc w:val="center"/>
              <w:rPr>
                <w:ins w:id="2994" w:author="Ericsson" w:date="2022-08-30T14:12:00Z"/>
                <w:rFonts w:cs="Arial"/>
                <w:szCs w:val="18"/>
                <w:lang w:eastAsia="zh-CN"/>
              </w:rPr>
            </w:pPr>
            <w:ins w:id="2995" w:author="Ericsson" w:date="2022-08-30T14:12:00Z">
              <w:r w:rsidRPr="00227452">
                <w:rPr>
                  <w:rFonts w:cs="Arial"/>
                  <w:szCs w:val="18"/>
                  <w:lang w:eastAsia="zh-CN"/>
                </w:rPr>
                <w:t>CA_n77A-n259A</w:t>
              </w:r>
            </w:ins>
          </w:p>
          <w:p w14:paraId="260BA05A" w14:textId="77777777" w:rsidR="00DE3D58" w:rsidRPr="00227452" w:rsidRDefault="00DE3D58" w:rsidP="00DE3D58">
            <w:pPr>
              <w:pStyle w:val="TAL"/>
              <w:jc w:val="center"/>
              <w:rPr>
                <w:ins w:id="2996" w:author="Ericsson" w:date="2022-08-30T14:12:00Z"/>
                <w:rFonts w:cs="Arial"/>
                <w:szCs w:val="18"/>
                <w:lang w:eastAsia="zh-CN"/>
              </w:rPr>
            </w:pPr>
            <w:ins w:id="2997" w:author="Ericsson" w:date="2022-08-30T14:12:00Z">
              <w:r w:rsidRPr="00227452">
                <w:rPr>
                  <w:rFonts w:cs="Arial"/>
                  <w:szCs w:val="18"/>
                  <w:lang w:eastAsia="zh-CN"/>
                </w:rPr>
                <w:t>CA_n77A-n259G</w:t>
              </w:r>
            </w:ins>
          </w:p>
          <w:p w14:paraId="27135CE9" w14:textId="77777777" w:rsidR="00DE3D58" w:rsidRPr="00227452" w:rsidRDefault="00DE3D58" w:rsidP="00DE3D58">
            <w:pPr>
              <w:pStyle w:val="TAL"/>
              <w:jc w:val="center"/>
              <w:rPr>
                <w:ins w:id="2998" w:author="Ericsson" w:date="2022-08-30T14:12:00Z"/>
                <w:rFonts w:cs="Arial"/>
                <w:szCs w:val="18"/>
                <w:lang w:eastAsia="zh-CN"/>
              </w:rPr>
            </w:pPr>
            <w:ins w:id="2999" w:author="Ericsson" w:date="2022-08-30T14:12:00Z">
              <w:r w:rsidRPr="00227452">
                <w:rPr>
                  <w:rFonts w:cs="Arial"/>
                  <w:szCs w:val="18"/>
                  <w:lang w:eastAsia="zh-CN"/>
                </w:rPr>
                <w:t>CA_n77A-n259H</w:t>
              </w:r>
            </w:ins>
          </w:p>
          <w:p w14:paraId="2CE023AC" w14:textId="77777777" w:rsidR="00DE3D58" w:rsidRPr="00227452" w:rsidRDefault="00DE3D58" w:rsidP="00DE3D58">
            <w:pPr>
              <w:pStyle w:val="TAL"/>
              <w:jc w:val="center"/>
              <w:rPr>
                <w:ins w:id="3000" w:author="Ericsson" w:date="2022-08-30T14:12:00Z"/>
                <w:rFonts w:cs="Arial"/>
                <w:szCs w:val="18"/>
                <w:lang w:eastAsia="zh-CN"/>
              </w:rPr>
            </w:pPr>
            <w:ins w:id="3001" w:author="Ericsson" w:date="2022-08-30T14:12:00Z">
              <w:r w:rsidRPr="00227452">
                <w:rPr>
                  <w:rFonts w:cs="Arial"/>
                  <w:szCs w:val="18"/>
                  <w:lang w:eastAsia="zh-CN"/>
                </w:rPr>
                <w:t>CA_n77A-n259I</w:t>
              </w:r>
            </w:ins>
          </w:p>
          <w:p w14:paraId="2DC54CD6" w14:textId="77777777" w:rsidR="00DE3D58" w:rsidRPr="00227452" w:rsidRDefault="00DE3D58" w:rsidP="00DE3D58">
            <w:pPr>
              <w:pStyle w:val="TAL"/>
              <w:jc w:val="center"/>
              <w:rPr>
                <w:ins w:id="3002" w:author="Ericsson" w:date="2022-08-30T14:12:00Z"/>
                <w:rFonts w:cs="Arial"/>
                <w:szCs w:val="18"/>
                <w:lang w:eastAsia="zh-CN"/>
              </w:rPr>
            </w:pPr>
            <w:ins w:id="3003" w:author="Ericsson" w:date="2022-08-30T14:12:00Z">
              <w:r w:rsidRPr="00227452">
                <w:rPr>
                  <w:rFonts w:cs="Arial"/>
                  <w:szCs w:val="18"/>
                  <w:lang w:eastAsia="zh-CN"/>
                </w:rPr>
                <w:t>CA_n77A-n259J</w:t>
              </w:r>
            </w:ins>
          </w:p>
          <w:p w14:paraId="05216EEF" w14:textId="77777777" w:rsidR="00DE3D58" w:rsidRPr="00227452" w:rsidRDefault="00DE3D58" w:rsidP="00DE3D58">
            <w:pPr>
              <w:pStyle w:val="TAL"/>
              <w:jc w:val="center"/>
              <w:rPr>
                <w:ins w:id="3004" w:author="Ericsson" w:date="2022-08-30T14:12:00Z"/>
                <w:rFonts w:cs="Arial"/>
                <w:szCs w:val="18"/>
                <w:lang w:eastAsia="zh-CN"/>
              </w:rPr>
            </w:pPr>
            <w:ins w:id="3005" w:author="Ericsson" w:date="2022-08-30T14:12:00Z">
              <w:r w:rsidRPr="00227452">
                <w:rPr>
                  <w:rFonts w:cs="Arial"/>
                  <w:szCs w:val="18"/>
                  <w:lang w:eastAsia="zh-CN"/>
                </w:rPr>
                <w:t>CA_n79A-n257A</w:t>
              </w:r>
            </w:ins>
          </w:p>
          <w:p w14:paraId="6EA97B59" w14:textId="77777777" w:rsidR="00DE3D58" w:rsidRPr="00227452" w:rsidRDefault="00DE3D58" w:rsidP="00DE3D58">
            <w:pPr>
              <w:pStyle w:val="TAL"/>
              <w:jc w:val="center"/>
              <w:rPr>
                <w:ins w:id="3006" w:author="Ericsson" w:date="2022-08-30T14:12:00Z"/>
                <w:rFonts w:cs="Arial"/>
                <w:szCs w:val="18"/>
                <w:lang w:eastAsia="zh-CN"/>
              </w:rPr>
            </w:pPr>
            <w:ins w:id="3007" w:author="Ericsson" w:date="2022-08-30T14:12:00Z">
              <w:r w:rsidRPr="00227452">
                <w:rPr>
                  <w:rFonts w:cs="Arial"/>
                  <w:szCs w:val="18"/>
                  <w:lang w:eastAsia="zh-CN"/>
                </w:rPr>
                <w:t>CA_n79A-n257G</w:t>
              </w:r>
            </w:ins>
          </w:p>
          <w:p w14:paraId="76EDEBD5" w14:textId="77777777" w:rsidR="00DE3D58" w:rsidRPr="00227452" w:rsidRDefault="00DE3D58" w:rsidP="00DE3D58">
            <w:pPr>
              <w:pStyle w:val="TAL"/>
              <w:jc w:val="center"/>
              <w:rPr>
                <w:ins w:id="3008" w:author="Ericsson" w:date="2022-08-30T14:12:00Z"/>
                <w:rFonts w:cs="Arial"/>
                <w:szCs w:val="18"/>
                <w:lang w:eastAsia="zh-CN"/>
              </w:rPr>
            </w:pPr>
            <w:ins w:id="3009" w:author="Ericsson" w:date="2022-08-30T14:12:00Z">
              <w:r w:rsidRPr="00227452">
                <w:rPr>
                  <w:rFonts w:cs="Arial"/>
                  <w:szCs w:val="18"/>
                  <w:lang w:eastAsia="zh-CN"/>
                </w:rPr>
                <w:t>CA_n79A-n257H</w:t>
              </w:r>
            </w:ins>
          </w:p>
          <w:p w14:paraId="207D36CD" w14:textId="77777777" w:rsidR="00DE3D58" w:rsidRPr="00227452" w:rsidRDefault="00DE3D58" w:rsidP="00DE3D58">
            <w:pPr>
              <w:pStyle w:val="TAL"/>
              <w:jc w:val="center"/>
              <w:rPr>
                <w:ins w:id="3010" w:author="Ericsson" w:date="2022-08-30T14:12:00Z"/>
                <w:rFonts w:cs="Arial"/>
                <w:szCs w:val="18"/>
                <w:lang w:eastAsia="zh-CN"/>
              </w:rPr>
            </w:pPr>
            <w:ins w:id="3011" w:author="Ericsson" w:date="2022-08-30T14:12:00Z">
              <w:r w:rsidRPr="00227452">
                <w:rPr>
                  <w:rFonts w:cs="Arial"/>
                  <w:szCs w:val="18"/>
                  <w:lang w:eastAsia="zh-CN"/>
                </w:rPr>
                <w:t>CA_n79A-n259A</w:t>
              </w:r>
            </w:ins>
          </w:p>
          <w:p w14:paraId="7EAC2A04" w14:textId="77777777" w:rsidR="00DE3D58" w:rsidRPr="00227452" w:rsidRDefault="00DE3D58" w:rsidP="00DE3D58">
            <w:pPr>
              <w:pStyle w:val="TAL"/>
              <w:jc w:val="center"/>
              <w:rPr>
                <w:ins w:id="3012" w:author="Ericsson" w:date="2022-08-30T14:12:00Z"/>
                <w:rFonts w:cs="Arial"/>
                <w:szCs w:val="18"/>
                <w:lang w:eastAsia="zh-CN"/>
              </w:rPr>
            </w:pPr>
            <w:ins w:id="3013" w:author="Ericsson" w:date="2022-08-30T14:12:00Z">
              <w:r w:rsidRPr="00227452">
                <w:rPr>
                  <w:rFonts w:cs="Arial"/>
                  <w:szCs w:val="18"/>
                  <w:lang w:eastAsia="zh-CN"/>
                </w:rPr>
                <w:t>CA_n79A-n259G</w:t>
              </w:r>
            </w:ins>
          </w:p>
          <w:p w14:paraId="2DD4C999" w14:textId="77777777" w:rsidR="00DE3D58" w:rsidRPr="00227452" w:rsidRDefault="00DE3D58" w:rsidP="00DE3D58">
            <w:pPr>
              <w:pStyle w:val="TAL"/>
              <w:jc w:val="center"/>
              <w:rPr>
                <w:ins w:id="3014" w:author="Ericsson" w:date="2022-08-30T14:12:00Z"/>
                <w:rFonts w:cs="Arial"/>
                <w:szCs w:val="18"/>
                <w:lang w:eastAsia="zh-CN"/>
              </w:rPr>
            </w:pPr>
            <w:ins w:id="3015" w:author="Ericsson" w:date="2022-08-30T14:12:00Z">
              <w:r w:rsidRPr="00227452">
                <w:rPr>
                  <w:rFonts w:cs="Arial"/>
                  <w:szCs w:val="18"/>
                  <w:lang w:eastAsia="zh-CN"/>
                </w:rPr>
                <w:t>CA_n79A-n259H</w:t>
              </w:r>
            </w:ins>
          </w:p>
          <w:p w14:paraId="5746CD05" w14:textId="77777777" w:rsidR="00DE3D58" w:rsidRPr="00227452" w:rsidRDefault="00DE3D58" w:rsidP="00DE3D58">
            <w:pPr>
              <w:pStyle w:val="TAL"/>
              <w:jc w:val="center"/>
              <w:rPr>
                <w:ins w:id="3016" w:author="Ericsson" w:date="2022-08-30T14:12:00Z"/>
                <w:rFonts w:cs="Arial"/>
                <w:szCs w:val="18"/>
                <w:lang w:eastAsia="zh-CN"/>
              </w:rPr>
            </w:pPr>
            <w:ins w:id="3017" w:author="Ericsson" w:date="2022-08-30T14:12:00Z">
              <w:r w:rsidRPr="00227452">
                <w:rPr>
                  <w:rFonts w:cs="Arial"/>
                  <w:szCs w:val="18"/>
                  <w:lang w:eastAsia="zh-CN"/>
                </w:rPr>
                <w:t>CA_n79A-n259I</w:t>
              </w:r>
            </w:ins>
          </w:p>
          <w:p w14:paraId="790E0E58" w14:textId="52341BDF" w:rsidR="00DE3D58" w:rsidRDefault="00DE3D58" w:rsidP="00DE3D58">
            <w:pPr>
              <w:keepNext/>
              <w:keepLines/>
              <w:spacing w:after="0"/>
              <w:jc w:val="center"/>
              <w:rPr>
                <w:ins w:id="3018" w:author="Ericsson" w:date="2022-08-30T14:08:00Z"/>
                <w:rFonts w:ascii="Arial" w:hAnsi="Arial" w:cs="Arial"/>
                <w:sz w:val="18"/>
                <w:szCs w:val="18"/>
              </w:rPr>
            </w:pPr>
            <w:ins w:id="3019" w:author="Ericsson" w:date="2022-08-30T14:12: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2B4948CC" w14:textId="341E18CC" w:rsidR="00DE3D58" w:rsidRPr="00227452" w:rsidRDefault="00DE3D58" w:rsidP="00DE3D58">
            <w:pPr>
              <w:keepNext/>
              <w:keepLines/>
              <w:spacing w:after="0"/>
              <w:jc w:val="center"/>
              <w:rPr>
                <w:ins w:id="3020" w:author="Ericsson" w:date="2022-08-30T14:08:00Z"/>
                <w:rFonts w:ascii="Arial" w:hAnsi="Arial" w:cs="Arial"/>
                <w:sz w:val="18"/>
                <w:szCs w:val="18"/>
              </w:rPr>
            </w:pPr>
            <w:ins w:id="3021"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57A7348" w14:textId="01AA1B56" w:rsidR="00DE3D58" w:rsidRPr="00227452" w:rsidRDefault="00DE3D58" w:rsidP="00DE3D58">
            <w:pPr>
              <w:keepNext/>
              <w:keepLines/>
              <w:spacing w:after="0"/>
              <w:jc w:val="center"/>
              <w:rPr>
                <w:ins w:id="3022" w:author="Ericsson" w:date="2022-08-30T14:08:00Z"/>
                <w:rFonts w:ascii="Arial" w:hAnsi="Arial" w:cs="Arial"/>
                <w:sz w:val="18"/>
                <w:szCs w:val="18"/>
                <w:lang w:val="en-US" w:bidi="ar"/>
              </w:rPr>
            </w:pPr>
            <w:ins w:id="3023"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5A55B56" w14:textId="75E761D2" w:rsidR="00DE3D58" w:rsidRDefault="00DE3D58" w:rsidP="00DE3D58">
            <w:pPr>
              <w:keepNext/>
              <w:keepLines/>
              <w:spacing w:after="0"/>
              <w:jc w:val="center"/>
              <w:rPr>
                <w:ins w:id="3024" w:author="Ericsson" w:date="2022-08-30T14:08:00Z"/>
                <w:rFonts w:ascii="Arial" w:hAnsi="Arial" w:cs="Arial"/>
                <w:sz w:val="18"/>
                <w:szCs w:val="18"/>
              </w:rPr>
            </w:pPr>
            <w:ins w:id="3025" w:author="Ericsson" w:date="2022-08-30T14:12:00Z">
              <w:r w:rsidRPr="00227452">
                <w:rPr>
                  <w:rFonts w:ascii="Arial" w:hAnsi="Arial" w:cs="Arial"/>
                  <w:sz w:val="18"/>
                  <w:szCs w:val="18"/>
                  <w:lang w:eastAsia="zh-CN"/>
                </w:rPr>
                <w:t>0</w:t>
              </w:r>
            </w:ins>
          </w:p>
        </w:tc>
      </w:tr>
      <w:tr w:rsidR="00DE3D58" w14:paraId="5B3A7865" w14:textId="77777777" w:rsidTr="00DE3D58">
        <w:trPr>
          <w:trHeight w:val="187"/>
          <w:jc w:val="center"/>
          <w:ins w:id="3026" w:author="Ericsson" w:date="2022-08-30T14:08:00Z"/>
        </w:trPr>
        <w:tc>
          <w:tcPr>
            <w:tcW w:w="2535" w:type="dxa"/>
            <w:tcBorders>
              <w:top w:val="nil"/>
              <w:left w:val="single" w:sz="4" w:space="0" w:color="auto"/>
              <w:bottom w:val="nil"/>
              <w:right w:val="single" w:sz="4" w:space="0" w:color="auto"/>
            </w:tcBorders>
            <w:vAlign w:val="center"/>
          </w:tcPr>
          <w:p w14:paraId="5C785EF0" w14:textId="77777777" w:rsidR="00DE3D58" w:rsidRDefault="00DE3D58" w:rsidP="00DE3D58">
            <w:pPr>
              <w:keepNext/>
              <w:keepLines/>
              <w:spacing w:after="0"/>
              <w:jc w:val="center"/>
              <w:rPr>
                <w:ins w:id="3027"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0DF1035" w14:textId="77777777" w:rsidR="00DE3D58" w:rsidRDefault="00DE3D58" w:rsidP="00DE3D58">
            <w:pPr>
              <w:keepNext/>
              <w:keepLines/>
              <w:spacing w:after="0"/>
              <w:jc w:val="center"/>
              <w:rPr>
                <w:ins w:id="3028"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7D6DC3" w14:textId="48A09C3E" w:rsidR="00DE3D58" w:rsidRPr="00227452" w:rsidRDefault="00DE3D58" w:rsidP="00DE3D58">
            <w:pPr>
              <w:keepNext/>
              <w:keepLines/>
              <w:spacing w:after="0"/>
              <w:jc w:val="center"/>
              <w:rPr>
                <w:ins w:id="3029" w:author="Ericsson" w:date="2022-08-30T14:08:00Z"/>
                <w:rFonts w:ascii="Arial" w:hAnsi="Arial" w:cs="Arial"/>
                <w:sz w:val="18"/>
                <w:szCs w:val="18"/>
              </w:rPr>
            </w:pPr>
            <w:ins w:id="3030"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EE8A7A2" w14:textId="5496CB91" w:rsidR="00DE3D58" w:rsidRPr="00227452" w:rsidRDefault="00DE3D58" w:rsidP="00DE3D58">
            <w:pPr>
              <w:keepNext/>
              <w:keepLines/>
              <w:spacing w:after="0"/>
              <w:jc w:val="center"/>
              <w:rPr>
                <w:ins w:id="3031" w:author="Ericsson" w:date="2022-08-30T14:08:00Z"/>
                <w:rFonts w:ascii="Arial" w:hAnsi="Arial" w:cs="Arial"/>
                <w:sz w:val="18"/>
                <w:szCs w:val="18"/>
                <w:lang w:val="en-US" w:bidi="ar"/>
              </w:rPr>
            </w:pPr>
            <w:ins w:id="3032"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E73CADE" w14:textId="77777777" w:rsidR="00DE3D58" w:rsidRDefault="00DE3D58" w:rsidP="00DE3D58">
            <w:pPr>
              <w:keepNext/>
              <w:keepLines/>
              <w:spacing w:after="0"/>
              <w:jc w:val="center"/>
              <w:rPr>
                <w:ins w:id="3033" w:author="Ericsson" w:date="2022-08-30T14:08:00Z"/>
                <w:rFonts w:ascii="Arial" w:hAnsi="Arial" w:cs="Arial"/>
                <w:sz w:val="18"/>
                <w:szCs w:val="18"/>
              </w:rPr>
            </w:pPr>
          </w:p>
        </w:tc>
      </w:tr>
      <w:tr w:rsidR="00DE3D58" w14:paraId="7EB1CDDC" w14:textId="77777777" w:rsidTr="00DE3D58">
        <w:trPr>
          <w:trHeight w:val="187"/>
          <w:jc w:val="center"/>
          <w:ins w:id="3034" w:author="Ericsson" w:date="2022-08-30T14:08:00Z"/>
        </w:trPr>
        <w:tc>
          <w:tcPr>
            <w:tcW w:w="2535" w:type="dxa"/>
            <w:tcBorders>
              <w:top w:val="nil"/>
              <w:left w:val="single" w:sz="4" w:space="0" w:color="auto"/>
              <w:bottom w:val="nil"/>
              <w:right w:val="single" w:sz="4" w:space="0" w:color="auto"/>
            </w:tcBorders>
            <w:vAlign w:val="center"/>
          </w:tcPr>
          <w:p w14:paraId="6D299B0C" w14:textId="77777777" w:rsidR="00DE3D58" w:rsidRDefault="00DE3D58" w:rsidP="00DE3D58">
            <w:pPr>
              <w:keepNext/>
              <w:keepLines/>
              <w:spacing w:after="0"/>
              <w:jc w:val="center"/>
              <w:rPr>
                <w:ins w:id="303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02E0BD3" w14:textId="77777777" w:rsidR="00DE3D58" w:rsidRDefault="00DE3D58" w:rsidP="00DE3D58">
            <w:pPr>
              <w:keepNext/>
              <w:keepLines/>
              <w:spacing w:after="0"/>
              <w:jc w:val="center"/>
              <w:rPr>
                <w:ins w:id="303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889038" w14:textId="380C59BC" w:rsidR="00DE3D58" w:rsidRPr="00227452" w:rsidRDefault="00DE3D58" w:rsidP="00DE3D58">
            <w:pPr>
              <w:keepNext/>
              <w:keepLines/>
              <w:spacing w:after="0"/>
              <w:jc w:val="center"/>
              <w:rPr>
                <w:ins w:id="3037" w:author="Ericsson" w:date="2022-08-30T14:08:00Z"/>
                <w:rFonts w:ascii="Arial" w:hAnsi="Arial" w:cs="Arial"/>
                <w:sz w:val="18"/>
                <w:szCs w:val="18"/>
              </w:rPr>
            </w:pPr>
            <w:ins w:id="3038"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F1183D7" w14:textId="4CDB55E4" w:rsidR="00DE3D58" w:rsidRPr="00227452" w:rsidRDefault="00DE3D58" w:rsidP="00DE3D58">
            <w:pPr>
              <w:keepNext/>
              <w:keepLines/>
              <w:spacing w:after="0"/>
              <w:jc w:val="center"/>
              <w:rPr>
                <w:ins w:id="3039" w:author="Ericsson" w:date="2022-08-30T14:08:00Z"/>
                <w:rFonts w:ascii="Arial" w:hAnsi="Arial" w:cs="Arial"/>
                <w:sz w:val="18"/>
                <w:szCs w:val="18"/>
                <w:lang w:val="en-US" w:bidi="ar"/>
              </w:rPr>
            </w:pPr>
            <w:ins w:id="3040"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3DFBC498" w14:textId="77777777" w:rsidR="00DE3D58" w:rsidRDefault="00DE3D58" w:rsidP="00DE3D58">
            <w:pPr>
              <w:keepNext/>
              <w:keepLines/>
              <w:spacing w:after="0"/>
              <w:jc w:val="center"/>
              <w:rPr>
                <w:ins w:id="3041" w:author="Ericsson" w:date="2022-08-30T14:08:00Z"/>
                <w:rFonts w:ascii="Arial" w:hAnsi="Arial" w:cs="Arial"/>
                <w:sz w:val="18"/>
                <w:szCs w:val="18"/>
              </w:rPr>
            </w:pPr>
          </w:p>
        </w:tc>
      </w:tr>
      <w:tr w:rsidR="00DE3D58" w14:paraId="144972D6" w14:textId="77777777" w:rsidTr="00DE3D58">
        <w:trPr>
          <w:trHeight w:val="187"/>
          <w:jc w:val="center"/>
          <w:ins w:id="3042" w:author="Ericsson" w:date="2022-08-30T14:08:00Z"/>
        </w:trPr>
        <w:tc>
          <w:tcPr>
            <w:tcW w:w="2535" w:type="dxa"/>
            <w:tcBorders>
              <w:top w:val="nil"/>
              <w:left w:val="single" w:sz="4" w:space="0" w:color="auto"/>
              <w:bottom w:val="single" w:sz="4" w:space="0" w:color="auto"/>
              <w:right w:val="single" w:sz="4" w:space="0" w:color="auto"/>
            </w:tcBorders>
            <w:vAlign w:val="center"/>
          </w:tcPr>
          <w:p w14:paraId="06337E8A" w14:textId="77777777" w:rsidR="00DE3D58" w:rsidRDefault="00DE3D58" w:rsidP="00DE3D58">
            <w:pPr>
              <w:keepNext/>
              <w:keepLines/>
              <w:spacing w:after="0"/>
              <w:jc w:val="center"/>
              <w:rPr>
                <w:ins w:id="3043"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08A334D" w14:textId="77777777" w:rsidR="00DE3D58" w:rsidRDefault="00DE3D58" w:rsidP="00DE3D58">
            <w:pPr>
              <w:keepNext/>
              <w:keepLines/>
              <w:spacing w:after="0"/>
              <w:jc w:val="center"/>
              <w:rPr>
                <w:ins w:id="304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DEC92B" w14:textId="157AE871" w:rsidR="00DE3D58" w:rsidRPr="00227452" w:rsidRDefault="00DE3D58" w:rsidP="00DE3D58">
            <w:pPr>
              <w:keepNext/>
              <w:keepLines/>
              <w:spacing w:after="0"/>
              <w:jc w:val="center"/>
              <w:rPr>
                <w:ins w:id="3045" w:author="Ericsson" w:date="2022-08-30T14:08:00Z"/>
                <w:rFonts w:ascii="Arial" w:hAnsi="Arial" w:cs="Arial"/>
                <w:sz w:val="18"/>
                <w:szCs w:val="18"/>
              </w:rPr>
            </w:pPr>
            <w:ins w:id="3046"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DD8594E" w14:textId="2733FE02" w:rsidR="00DE3D58" w:rsidRPr="00227452" w:rsidRDefault="00DE3D58" w:rsidP="00DE3D58">
            <w:pPr>
              <w:keepNext/>
              <w:keepLines/>
              <w:spacing w:after="0"/>
              <w:jc w:val="center"/>
              <w:rPr>
                <w:ins w:id="3047" w:author="Ericsson" w:date="2022-08-30T14:08:00Z"/>
                <w:rFonts w:ascii="Arial" w:hAnsi="Arial" w:cs="Arial"/>
                <w:sz w:val="18"/>
                <w:szCs w:val="18"/>
                <w:lang w:val="en-US" w:bidi="ar"/>
              </w:rPr>
            </w:pPr>
            <w:ins w:id="3048" w:author="Ericsson" w:date="2022-08-30T14:12: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3FE6CCBE" w14:textId="77777777" w:rsidR="00DE3D58" w:rsidRDefault="00DE3D58" w:rsidP="00DE3D58">
            <w:pPr>
              <w:keepNext/>
              <w:keepLines/>
              <w:spacing w:after="0"/>
              <w:jc w:val="center"/>
              <w:rPr>
                <w:ins w:id="3049" w:author="Ericsson" w:date="2022-08-30T14:08:00Z"/>
                <w:rFonts w:ascii="Arial" w:hAnsi="Arial" w:cs="Arial"/>
                <w:sz w:val="18"/>
                <w:szCs w:val="18"/>
              </w:rPr>
            </w:pPr>
          </w:p>
        </w:tc>
      </w:tr>
      <w:tr w:rsidR="00DE3D58" w14:paraId="472A5421" w14:textId="77777777" w:rsidTr="00DE3D58">
        <w:trPr>
          <w:trHeight w:val="187"/>
          <w:jc w:val="center"/>
          <w:ins w:id="3050" w:author="Ericsson" w:date="2022-08-30T14:08:00Z"/>
        </w:trPr>
        <w:tc>
          <w:tcPr>
            <w:tcW w:w="2535" w:type="dxa"/>
            <w:tcBorders>
              <w:top w:val="single" w:sz="4" w:space="0" w:color="auto"/>
              <w:left w:val="single" w:sz="4" w:space="0" w:color="auto"/>
              <w:bottom w:val="nil"/>
              <w:right w:val="single" w:sz="4" w:space="0" w:color="auto"/>
            </w:tcBorders>
            <w:vAlign w:val="center"/>
          </w:tcPr>
          <w:p w14:paraId="012F3405" w14:textId="10A46D18" w:rsidR="00DE3D58" w:rsidRDefault="00DE3D58" w:rsidP="00DE3D58">
            <w:pPr>
              <w:keepNext/>
              <w:keepLines/>
              <w:spacing w:after="0"/>
              <w:jc w:val="center"/>
              <w:rPr>
                <w:ins w:id="3051" w:author="Ericsson" w:date="2022-08-30T14:08:00Z"/>
                <w:rFonts w:ascii="Arial" w:hAnsi="Arial" w:cs="Arial"/>
                <w:sz w:val="18"/>
                <w:szCs w:val="18"/>
              </w:rPr>
            </w:pPr>
            <w:ins w:id="3052" w:author="Ericsson" w:date="2022-08-30T14:12:00Z">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0EF9E772" w14:textId="77777777" w:rsidR="00DE3D58" w:rsidRPr="00227452" w:rsidRDefault="00DE3D58" w:rsidP="00DE3D58">
            <w:pPr>
              <w:pStyle w:val="TAC"/>
              <w:rPr>
                <w:ins w:id="3053" w:author="Ericsson" w:date="2022-08-30T14:12:00Z"/>
                <w:rFonts w:cs="Arial"/>
                <w:szCs w:val="18"/>
              </w:rPr>
            </w:pPr>
            <w:ins w:id="3054" w:author="Ericsson" w:date="2022-08-30T14:12:00Z">
              <w:r w:rsidRPr="00227452">
                <w:rPr>
                  <w:rFonts w:cs="Arial"/>
                  <w:szCs w:val="18"/>
                </w:rPr>
                <w:t>CA_n257G</w:t>
              </w:r>
            </w:ins>
          </w:p>
          <w:p w14:paraId="2430BCF5" w14:textId="77777777" w:rsidR="00DE3D58" w:rsidRPr="00227452" w:rsidRDefault="00DE3D58" w:rsidP="00DE3D58">
            <w:pPr>
              <w:pStyle w:val="TAC"/>
              <w:rPr>
                <w:ins w:id="3055" w:author="Ericsson" w:date="2022-08-30T14:12:00Z"/>
                <w:rFonts w:cs="Arial"/>
                <w:szCs w:val="18"/>
              </w:rPr>
            </w:pPr>
            <w:ins w:id="3056" w:author="Ericsson" w:date="2022-08-30T14:12:00Z">
              <w:r w:rsidRPr="00227452">
                <w:rPr>
                  <w:rFonts w:cs="Arial"/>
                  <w:szCs w:val="18"/>
                </w:rPr>
                <w:t>CA_n257H</w:t>
              </w:r>
            </w:ins>
          </w:p>
          <w:p w14:paraId="7CCDD3D9" w14:textId="77777777" w:rsidR="00DE3D58" w:rsidRPr="00227452" w:rsidRDefault="00DE3D58" w:rsidP="00DE3D58">
            <w:pPr>
              <w:pStyle w:val="TAC"/>
              <w:rPr>
                <w:ins w:id="3057" w:author="Ericsson" w:date="2022-08-30T14:12:00Z"/>
                <w:rFonts w:cs="Arial"/>
                <w:szCs w:val="18"/>
              </w:rPr>
            </w:pPr>
            <w:ins w:id="3058" w:author="Ericsson" w:date="2022-08-30T14:12:00Z">
              <w:r w:rsidRPr="00227452">
                <w:rPr>
                  <w:rFonts w:cs="Arial"/>
                  <w:szCs w:val="18"/>
                </w:rPr>
                <w:t>CA_n259G</w:t>
              </w:r>
            </w:ins>
          </w:p>
          <w:p w14:paraId="7F452BA8" w14:textId="77777777" w:rsidR="00DE3D58" w:rsidRPr="00227452" w:rsidRDefault="00DE3D58" w:rsidP="00DE3D58">
            <w:pPr>
              <w:pStyle w:val="TAC"/>
              <w:rPr>
                <w:ins w:id="3059" w:author="Ericsson" w:date="2022-08-30T14:12:00Z"/>
                <w:rFonts w:cs="Arial"/>
                <w:szCs w:val="18"/>
              </w:rPr>
            </w:pPr>
            <w:ins w:id="3060" w:author="Ericsson" w:date="2022-08-30T14:12:00Z">
              <w:r w:rsidRPr="00227452">
                <w:rPr>
                  <w:rFonts w:cs="Arial"/>
                  <w:szCs w:val="18"/>
                </w:rPr>
                <w:t>CA_n259H</w:t>
              </w:r>
            </w:ins>
          </w:p>
          <w:p w14:paraId="1BA8C7BE" w14:textId="77777777" w:rsidR="00DE3D58" w:rsidRPr="00227452" w:rsidRDefault="00DE3D58" w:rsidP="00DE3D58">
            <w:pPr>
              <w:pStyle w:val="TAC"/>
              <w:rPr>
                <w:ins w:id="3061" w:author="Ericsson" w:date="2022-08-30T14:12:00Z"/>
                <w:rFonts w:cs="Arial"/>
                <w:szCs w:val="18"/>
              </w:rPr>
            </w:pPr>
            <w:ins w:id="3062" w:author="Ericsson" w:date="2022-08-30T14:12:00Z">
              <w:r w:rsidRPr="00227452">
                <w:rPr>
                  <w:rFonts w:cs="Arial"/>
                  <w:szCs w:val="18"/>
                </w:rPr>
                <w:t>CA_n259I</w:t>
              </w:r>
            </w:ins>
          </w:p>
          <w:p w14:paraId="3503734E" w14:textId="77777777" w:rsidR="00DE3D58" w:rsidRPr="00227452" w:rsidRDefault="00DE3D58" w:rsidP="00DE3D58">
            <w:pPr>
              <w:pStyle w:val="TAC"/>
              <w:rPr>
                <w:ins w:id="3063" w:author="Ericsson" w:date="2022-08-30T14:12:00Z"/>
                <w:rFonts w:cs="Arial"/>
                <w:szCs w:val="18"/>
              </w:rPr>
            </w:pPr>
            <w:ins w:id="3064" w:author="Ericsson" w:date="2022-08-30T14:12:00Z">
              <w:r w:rsidRPr="00227452">
                <w:rPr>
                  <w:rFonts w:cs="Arial"/>
                  <w:szCs w:val="18"/>
                </w:rPr>
                <w:t>CA_n259J</w:t>
              </w:r>
            </w:ins>
          </w:p>
          <w:p w14:paraId="606B426A" w14:textId="77777777" w:rsidR="00DE3D58" w:rsidRPr="00227452" w:rsidRDefault="00DE3D58" w:rsidP="00DE3D58">
            <w:pPr>
              <w:pStyle w:val="TAC"/>
              <w:rPr>
                <w:ins w:id="3065" w:author="Ericsson" w:date="2022-08-30T14:12:00Z"/>
                <w:rFonts w:cs="Arial"/>
                <w:szCs w:val="18"/>
                <w:lang w:eastAsia="zh-CN"/>
              </w:rPr>
            </w:pPr>
            <w:ins w:id="3066" w:author="Ericsson" w:date="2022-08-30T14:12:00Z">
              <w:r w:rsidRPr="00227452">
                <w:rPr>
                  <w:rFonts w:cs="Arial"/>
                  <w:szCs w:val="18"/>
                </w:rPr>
                <w:t>CA_n259K</w:t>
              </w:r>
              <w:r w:rsidRPr="00227452">
                <w:rPr>
                  <w:rFonts w:cs="Arial"/>
                  <w:szCs w:val="18"/>
                  <w:lang w:eastAsia="zh-CN"/>
                </w:rPr>
                <w:t xml:space="preserve"> </w:t>
              </w:r>
            </w:ins>
          </w:p>
          <w:p w14:paraId="0DDFB680" w14:textId="77777777" w:rsidR="00DE3D58" w:rsidRPr="00227452" w:rsidRDefault="00DE3D58" w:rsidP="00DE3D58">
            <w:pPr>
              <w:pStyle w:val="TAL"/>
              <w:jc w:val="center"/>
              <w:rPr>
                <w:ins w:id="3067" w:author="Ericsson" w:date="2022-08-30T14:12:00Z"/>
                <w:rFonts w:cs="Arial"/>
                <w:szCs w:val="18"/>
                <w:lang w:eastAsia="zh-CN"/>
              </w:rPr>
            </w:pPr>
            <w:ins w:id="3068" w:author="Ericsson" w:date="2022-08-30T14:12:00Z">
              <w:r w:rsidRPr="00227452">
                <w:rPr>
                  <w:rFonts w:cs="Arial"/>
                  <w:szCs w:val="18"/>
                  <w:lang w:eastAsia="zh-CN"/>
                </w:rPr>
                <w:t>CA_n77A-n79A</w:t>
              </w:r>
            </w:ins>
          </w:p>
          <w:p w14:paraId="5A6905BE" w14:textId="77777777" w:rsidR="00DE3D58" w:rsidRPr="00227452" w:rsidRDefault="00DE3D58" w:rsidP="00DE3D58">
            <w:pPr>
              <w:pStyle w:val="TAL"/>
              <w:jc w:val="center"/>
              <w:rPr>
                <w:ins w:id="3069" w:author="Ericsson" w:date="2022-08-30T14:12:00Z"/>
                <w:rFonts w:cs="Arial"/>
                <w:szCs w:val="18"/>
                <w:lang w:eastAsia="zh-CN"/>
              </w:rPr>
            </w:pPr>
            <w:ins w:id="3070" w:author="Ericsson" w:date="2022-08-30T14:12:00Z">
              <w:r w:rsidRPr="00227452">
                <w:rPr>
                  <w:rFonts w:cs="Arial"/>
                  <w:szCs w:val="18"/>
                  <w:lang w:eastAsia="zh-CN"/>
                </w:rPr>
                <w:t>CA_n77A-n257A</w:t>
              </w:r>
            </w:ins>
          </w:p>
          <w:p w14:paraId="0A0E418A" w14:textId="77777777" w:rsidR="00DE3D58" w:rsidRPr="00227452" w:rsidRDefault="00DE3D58" w:rsidP="00DE3D58">
            <w:pPr>
              <w:pStyle w:val="TAL"/>
              <w:jc w:val="center"/>
              <w:rPr>
                <w:ins w:id="3071" w:author="Ericsson" w:date="2022-08-30T14:12:00Z"/>
                <w:rFonts w:cs="Arial"/>
                <w:szCs w:val="18"/>
                <w:lang w:eastAsia="zh-CN"/>
              </w:rPr>
            </w:pPr>
            <w:ins w:id="3072" w:author="Ericsson" w:date="2022-08-30T14:12:00Z">
              <w:r w:rsidRPr="00227452">
                <w:rPr>
                  <w:rFonts w:cs="Arial"/>
                  <w:szCs w:val="18"/>
                  <w:lang w:eastAsia="zh-CN"/>
                </w:rPr>
                <w:t>CA_n77A-n257G</w:t>
              </w:r>
            </w:ins>
          </w:p>
          <w:p w14:paraId="5FF4F3BE" w14:textId="77777777" w:rsidR="00DE3D58" w:rsidRPr="00227452" w:rsidRDefault="00DE3D58" w:rsidP="00DE3D58">
            <w:pPr>
              <w:pStyle w:val="TAL"/>
              <w:jc w:val="center"/>
              <w:rPr>
                <w:ins w:id="3073" w:author="Ericsson" w:date="2022-08-30T14:12:00Z"/>
                <w:rFonts w:cs="Arial"/>
                <w:szCs w:val="18"/>
                <w:lang w:eastAsia="zh-CN"/>
              </w:rPr>
            </w:pPr>
            <w:ins w:id="3074" w:author="Ericsson" w:date="2022-08-30T14:12:00Z">
              <w:r w:rsidRPr="00227452">
                <w:rPr>
                  <w:rFonts w:cs="Arial"/>
                  <w:szCs w:val="18"/>
                  <w:lang w:eastAsia="zh-CN"/>
                </w:rPr>
                <w:t>CA_n77A-n257H</w:t>
              </w:r>
            </w:ins>
          </w:p>
          <w:p w14:paraId="5337AB18" w14:textId="77777777" w:rsidR="00DE3D58" w:rsidRPr="00227452" w:rsidRDefault="00DE3D58" w:rsidP="00DE3D58">
            <w:pPr>
              <w:pStyle w:val="TAL"/>
              <w:jc w:val="center"/>
              <w:rPr>
                <w:ins w:id="3075" w:author="Ericsson" w:date="2022-08-30T14:12:00Z"/>
                <w:rFonts w:cs="Arial"/>
                <w:szCs w:val="18"/>
                <w:lang w:eastAsia="zh-CN"/>
              </w:rPr>
            </w:pPr>
            <w:ins w:id="3076" w:author="Ericsson" w:date="2022-08-30T14:12:00Z">
              <w:r w:rsidRPr="00227452">
                <w:rPr>
                  <w:rFonts w:cs="Arial"/>
                  <w:szCs w:val="18"/>
                  <w:lang w:eastAsia="zh-CN"/>
                </w:rPr>
                <w:t>CA_n77A-n259A</w:t>
              </w:r>
            </w:ins>
          </w:p>
          <w:p w14:paraId="19ABA737" w14:textId="77777777" w:rsidR="00DE3D58" w:rsidRPr="00227452" w:rsidRDefault="00DE3D58" w:rsidP="00DE3D58">
            <w:pPr>
              <w:pStyle w:val="TAL"/>
              <w:jc w:val="center"/>
              <w:rPr>
                <w:ins w:id="3077" w:author="Ericsson" w:date="2022-08-30T14:12:00Z"/>
                <w:rFonts w:cs="Arial"/>
                <w:szCs w:val="18"/>
                <w:lang w:eastAsia="zh-CN"/>
              </w:rPr>
            </w:pPr>
            <w:ins w:id="3078" w:author="Ericsson" w:date="2022-08-30T14:12:00Z">
              <w:r w:rsidRPr="00227452">
                <w:rPr>
                  <w:rFonts w:cs="Arial"/>
                  <w:szCs w:val="18"/>
                  <w:lang w:eastAsia="zh-CN"/>
                </w:rPr>
                <w:t>CA_n77A-n259G</w:t>
              </w:r>
            </w:ins>
          </w:p>
          <w:p w14:paraId="693AA73E" w14:textId="77777777" w:rsidR="00DE3D58" w:rsidRPr="00227452" w:rsidRDefault="00DE3D58" w:rsidP="00DE3D58">
            <w:pPr>
              <w:pStyle w:val="TAL"/>
              <w:jc w:val="center"/>
              <w:rPr>
                <w:ins w:id="3079" w:author="Ericsson" w:date="2022-08-30T14:12:00Z"/>
                <w:rFonts w:cs="Arial"/>
                <w:szCs w:val="18"/>
                <w:lang w:eastAsia="zh-CN"/>
              </w:rPr>
            </w:pPr>
            <w:ins w:id="3080" w:author="Ericsson" w:date="2022-08-30T14:12:00Z">
              <w:r w:rsidRPr="00227452">
                <w:rPr>
                  <w:rFonts w:cs="Arial"/>
                  <w:szCs w:val="18"/>
                  <w:lang w:eastAsia="zh-CN"/>
                </w:rPr>
                <w:t>CA_n77A-n259H</w:t>
              </w:r>
            </w:ins>
          </w:p>
          <w:p w14:paraId="0A2EF38E" w14:textId="77777777" w:rsidR="00DE3D58" w:rsidRPr="00227452" w:rsidRDefault="00DE3D58" w:rsidP="00DE3D58">
            <w:pPr>
              <w:pStyle w:val="TAL"/>
              <w:jc w:val="center"/>
              <w:rPr>
                <w:ins w:id="3081" w:author="Ericsson" w:date="2022-08-30T14:12:00Z"/>
                <w:rFonts w:cs="Arial"/>
                <w:szCs w:val="18"/>
                <w:lang w:eastAsia="zh-CN"/>
              </w:rPr>
            </w:pPr>
            <w:ins w:id="3082" w:author="Ericsson" w:date="2022-08-30T14:12:00Z">
              <w:r w:rsidRPr="00227452">
                <w:rPr>
                  <w:rFonts w:cs="Arial"/>
                  <w:szCs w:val="18"/>
                  <w:lang w:eastAsia="zh-CN"/>
                </w:rPr>
                <w:t>CA_n77A-n259I</w:t>
              </w:r>
            </w:ins>
          </w:p>
          <w:p w14:paraId="464255FE" w14:textId="77777777" w:rsidR="00DE3D58" w:rsidRPr="00227452" w:rsidRDefault="00DE3D58" w:rsidP="00DE3D58">
            <w:pPr>
              <w:pStyle w:val="TAL"/>
              <w:jc w:val="center"/>
              <w:rPr>
                <w:ins w:id="3083" w:author="Ericsson" w:date="2022-08-30T14:12:00Z"/>
                <w:rFonts w:cs="Arial"/>
                <w:szCs w:val="18"/>
                <w:lang w:eastAsia="zh-CN"/>
              </w:rPr>
            </w:pPr>
            <w:ins w:id="3084" w:author="Ericsson" w:date="2022-08-30T14:12:00Z">
              <w:r w:rsidRPr="00227452">
                <w:rPr>
                  <w:rFonts w:cs="Arial"/>
                  <w:szCs w:val="18"/>
                  <w:lang w:eastAsia="zh-CN"/>
                </w:rPr>
                <w:t>CA_n77A-n259J</w:t>
              </w:r>
            </w:ins>
          </w:p>
          <w:p w14:paraId="79E9CF15" w14:textId="77777777" w:rsidR="00DE3D58" w:rsidRPr="00227452" w:rsidRDefault="00DE3D58" w:rsidP="00DE3D58">
            <w:pPr>
              <w:pStyle w:val="TAL"/>
              <w:jc w:val="center"/>
              <w:rPr>
                <w:ins w:id="3085" w:author="Ericsson" w:date="2022-08-30T14:12:00Z"/>
                <w:rFonts w:cs="Arial"/>
                <w:szCs w:val="18"/>
                <w:lang w:eastAsia="zh-CN"/>
              </w:rPr>
            </w:pPr>
            <w:ins w:id="3086" w:author="Ericsson" w:date="2022-08-30T14:12:00Z">
              <w:r w:rsidRPr="00227452">
                <w:rPr>
                  <w:rFonts w:cs="Arial"/>
                  <w:szCs w:val="18"/>
                  <w:lang w:eastAsia="zh-CN"/>
                </w:rPr>
                <w:t>CA_n77A-n259K</w:t>
              </w:r>
            </w:ins>
          </w:p>
          <w:p w14:paraId="19BA425B" w14:textId="77777777" w:rsidR="00DE3D58" w:rsidRPr="00227452" w:rsidRDefault="00DE3D58" w:rsidP="00DE3D58">
            <w:pPr>
              <w:pStyle w:val="TAL"/>
              <w:jc w:val="center"/>
              <w:rPr>
                <w:ins w:id="3087" w:author="Ericsson" w:date="2022-08-30T14:12:00Z"/>
                <w:rFonts w:cs="Arial"/>
                <w:szCs w:val="18"/>
                <w:lang w:eastAsia="zh-CN"/>
              </w:rPr>
            </w:pPr>
            <w:ins w:id="3088" w:author="Ericsson" w:date="2022-08-30T14:12:00Z">
              <w:r w:rsidRPr="00227452">
                <w:rPr>
                  <w:rFonts w:cs="Arial"/>
                  <w:szCs w:val="18"/>
                  <w:lang w:eastAsia="zh-CN"/>
                </w:rPr>
                <w:t>CA_n79A-n257A</w:t>
              </w:r>
            </w:ins>
          </w:p>
          <w:p w14:paraId="19905BED" w14:textId="77777777" w:rsidR="00DE3D58" w:rsidRPr="00227452" w:rsidRDefault="00DE3D58" w:rsidP="00DE3D58">
            <w:pPr>
              <w:pStyle w:val="TAL"/>
              <w:jc w:val="center"/>
              <w:rPr>
                <w:ins w:id="3089" w:author="Ericsson" w:date="2022-08-30T14:12:00Z"/>
                <w:rFonts w:cs="Arial"/>
                <w:szCs w:val="18"/>
                <w:lang w:eastAsia="zh-CN"/>
              </w:rPr>
            </w:pPr>
            <w:ins w:id="3090" w:author="Ericsson" w:date="2022-08-30T14:12:00Z">
              <w:r w:rsidRPr="00227452">
                <w:rPr>
                  <w:rFonts w:cs="Arial"/>
                  <w:szCs w:val="18"/>
                  <w:lang w:eastAsia="zh-CN"/>
                </w:rPr>
                <w:t>CA_n79A-n257G</w:t>
              </w:r>
            </w:ins>
          </w:p>
          <w:p w14:paraId="522355C8" w14:textId="77777777" w:rsidR="00DE3D58" w:rsidRPr="00227452" w:rsidRDefault="00DE3D58" w:rsidP="00DE3D58">
            <w:pPr>
              <w:pStyle w:val="TAL"/>
              <w:jc w:val="center"/>
              <w:rPr>
                <w:ins w:id="3091" w:author="Ericsson" w:date="2022-08-30T14:12:00Z"/>
                <w:rFonts w:cs="Arial"/>
                <w:szCs w:val="18"/>
                <w:lang w:eastAsia="zh-CN"/>
              </w:rPr>
            </w:pPr>
            <w:ins w:id="3092" w:author="Ericsson" w:date="2022-08-30T14:12:00Z">
              <w:r w:rsidRPr="00227452">
                <w:rPr>
                  <w:rFonts w:cs="Arial"/>
                  <w:szCs w:val="18"/>
                  <w:lang w:eastAsia="zh-CN"/>
                </w:rPr>
                <w:t>CA_n79A-n257H</w:t>
              </w:r>
            </w:ins>
          </w:p>
          <w:p w14:paraId="309ECCD3" w14:textId="77777777" w:rsidR="00DE3D58" w:rsidRPr="00227452" w:rsidRDefault="00DE3D58" w:rsidP="00DE3D58">
            <w:pPr>
              <w:pStyle w:val="TAL"/>
              <w:jc w:val="center"/>
              <w:rPr>
                <w:ins w:id="3093" w:author="Ericsson" w:date="2022-08-30T14:12:00Z"/>
                <w:rFonts w:cs="Arial"/>
                <w:szCs w:val="18"/>
                <w:lang w:eastAsia="zh-CN"/>
              </w:rPr>
            </w:pPr>
            <w:ins w:id="3094" w:author="Ericsson" w:date="2022-08-30T14:12:00Z">
              <w:r w:rsidRPr="00227452">
                <w:rPr>
                  <w:rFonts w:cs="Arial"/>
                  <w:szCs w:val="18"/>
                  <w:lang w:eastAsia="zh-CN"/>
                </w:rPr>
                <w:t>CA_n79A-n259A</w:t>
              </w:r>
            </w:ins>
          </w:p>
          <w:p w14:paraId="57247518" w14:textId="77777777" w:rsidR="00DE3D58" w:rsidRPr="00227452" w:rsidRDefault="00DE3D58" w:rsidP="00DE3D58">
            <w:pPr>
              <w:pStyle w:val="TAL"/>
              <w:jc w:val="center"/>
              <w:rPr>
                <w:ins w:id="3095" w:author="Ericsson" w:date="2022-08-30T14:12:00Z"/>
                <w:rFonts w:cs="Arial"/>
                <w:szCs w:val="18"/>
                <w:lang w:eastAsia="zh-CN"/>
              </w:rPr>
            </w:pPr>
            <w:ins w:id="3096" w:author="Ericsson" w:date="2022-08-30T14:12:00Z">
              <w:r w:rsidRPr="00227452">
                <w:rPr>
                  <w:rFonts w:cs="Arial"/>
                  <w:szCs w:val="18"/>
                  <w:lang w:eastAsia="zh-CN"/>
                </w:rPr>
                <w:t>CA_n79A-n259G</w:t>
              </w:r>
            </w:ins>
          </w:p>
          <w:p w14:paraId="2CAD0DA2" w14:textId="77777777" w:rsidR="00DE3D58" w:rsidRPr="00227452" w:rsidRDefault="00DE3D58" w:rsidP="00DE3D58">
            <w:pPr>
              <w:pStyle w:val="TAL"/>
              <w:jc w:val="center"/>
              <w:rPr>
                <w:ins w:id="3097" w:author="Ericsson" w:date="2022-08-30T14:12:00Z"/>
                <w:rFonts w:cs="Arial"/>
                <w:szCs w:val="18"/>
                <w:lang w:eastAsia="zh-CN"/>
              </w:rPr>
            </w:pPr>
            <w:ins w:id="3098" w:author="Ericsson" w:date="2022-08-30T14:12:00Z">
              <w:r w:rsidRPr="00227452">
                <w:rPr>
                  <w:rFonts w:cs="Arial"/>
                  <w:szCs w:val="18"/>
                  <w:lang w:eastAsia="zh-CN"/>
                </w:rPr>
                <w:t>CA_n79A-n259H</w:t>
              </w:r>
            </w:ins>
          </w:p>
          <w:p w14:paraId="05F0D99F" w14:textId="77777777" w:rsidR="00DE3D58" w:rsidRPr="00227452" w:rsidRDefault="00DE3D58" w:rsidP="00DE3D58">
            <w:pPr>
              <w:pStyle w:val="TAL"/>
              <w:jc w:val="center"/>
              <w:rPr>
                <w:ins w:id="3099" w:author="Ericsson" w:date="2022-08-30T14:12:00Z"/>
                <w:rFonts w:cs="Arial"/>
                <w:szCs w:val="18"/>
                <w:lang w:eastAsia="zh-CN"/>
              </w:rPr>
            </w:pPr>
            <w:ins w:id="3100" w:author="Ericsson" w:date="2022-08-30T14:12:00Z">
              <w:r w:rsidRPr="00227452">
                <w:rPr>
                  <w:rFonts w:cs="Arial"/>
                  <w:szCs w:val="18"/>
                  <w:lang w:eastAsia="zh-CN"/>
                </w:rPr>
                <w:t>CA_n79A-n259I</w:t>
              </w:r>
            </w:ins>
          </w:p>
          <w:p w14:paraId="03D94D1B" w14:textId="77777777" w:rsidR="00DE3D58" w:rsidRPr="00227452" w:rsidRDefault="00DE3D58" w:rsidP="00DE3D58">
            <w:pPr>
              <w:pStyle w:val="TAL"/>
              <w:jc w:val="center"/>
              <w:rPr>
                <w:ins w:id="3101" w:author="Ericsson" w:date="2022-08-30T14:12:00Z"/>
                <w:rFonts w:cs="Arial"/>
                <w:szCs w:val="18"/>
                <w:lang w:eastAsia="zh-CN"/>
              </w:rPr>
            </w:pPr>
            <w:ins w:id="3102" w:author="Ericsson" w:date="2022-08-30T14:12:00Z">
              <w:r w:rsidRPr="00227452">
                <w:rPr>
                  <w:rFonts w:cs="Arial"/>
                  <w:szCs w:val="18"/>
                  <w:lang w:eastAsia="zh-CN"/>
                </w:rPr>
                <w:t>CA_n79A-n259J</w:t>
              </w:r>
            </w:ins>
          </w:p>
          <w:p w14:paraId="0AEB4576" w14:textId="426FBBF5" w:rsidR="00DE3D58" w:rsidRDefault="00DE3D58" w:rsidP="00DE3D58">
            <w:pPr>
              <w:keepNext/>
              <w:keepLines/>
              <w:spacing w:after="0"/>
              <w:jc w:val="center"/>
              <w:rPr>
                <w:ins w:id="3103" w:author="Ericsson" w:date="2022-08-30T14:08:00Z"/>
                <w:rFonts w:ascii="Arial" w:hAnsi="Arial" w:cs="Arial"/>
                <w:sz w:val="18"/>
                <w:szCs w:val="18"/>
              </w:rPr>
            </w:pPr>
            <w:ins w:id="3104" w:author="Ericsson" w:date="2022-08-30T14:12: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7ED488B2" w14:textId="538A73DB" w:rsidR="00DE3D58" w:rsidRPr="00227452" w:rsidRDefault="00DE3D58" w:rsidP="00DE3D58">
            <w:pPr>
              <w:keepNext/>
              <w:keepLines/>
              <w:spacing w:after="0"/>
              <w:jc w:val="center"/>
              <w:rPr>
                <w:ins w:id="3105" w:author="Ericsson" w:date="2022-08-30T14:08:00Z"/>
                <w:rFonts w:ascii="Arial" w:hAnsi="Arial" w:cs="Arial"/>
                <w:sz w:val="18"/>
                <w:szCs w:val="18"/>
              </w:rPr>
            </w:pPr>
            <w:ins w:id="3106"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A8D0F49" w14:textId="018B67D6" w:rsidR="00DE3D58" w:rsidRPr="00227452" w:rsidRDefault="00DE3D58" w:rsidP="00DE3D58">
            <w:pPr>
              <w:keepNext/>
              <w:keepLines/>
              <w:spacing w:after="0"/>
              <w:jc w:val="center"/>
              <w:rPr>
                <w:ins w:id="3107" w:author="Ericsson" w:date="2022-08-30T14:08:00Z"/>
                <w:rFonts w:ascii="Arial" w:hAnsi="Arial" w:cs="Arial"/>
                <w:sz w:val="18"/>
                <w:szCs w:val="18"/>
                <w:lang w:val="en-US" w:bidi="ar"/>
              </w:rPr>
            </w:pPr>
            <w:ins w:id="3108"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903411" w14:textId="5C1B36F6" w:rsidR="00DE3D58" w:rsidRDefault="00DE3D58" w:rsidP="00DE3D58">
            <w:pPr>
              <w:keepNext/>
              <w:keepLines/>
              <w:spacing w:after="0"/>
              <w:jc w:val="center"/>
              <w:rPr>
                <w:ins w:id="3109" w:author="Ericsson" w:date="2022-08-30T14:08:00Z"/>
                <w:rFonts w:ascii="Arial" w:hAnsi="Arial" w:cs="Arial"/>
                <w:sz w:val="18"/>
                <w:szCs w:val="18"/>
              </w:rPr>
            </w:pPr>
            <w:ins w:id="3110" w:author="Ericsson" w:date="2022-08-30T14:12:00Z">
              <w:r w:rsidRPr="00227452">
                <w:rPr>
                  <w:rFonts w:ascii="Arial" w:hAnsi="Arial" w:cs="Arial"/>
                  <w:sz w:val="18"/>
                  <w:szCs w:val="18"/>
                  <w:lang w:eastAsia="zh-CN"/>
                </w:rPr>
                <w:t>0</w:t>
              </w:r>
            </w:ins>
          </w:p>
        </w:tc>
      </w:tr>
      <w:tr w:rsidR="00DE3D58" w14:paraId="071CD77E" w14:textId="77777777" w:rsidTr="00DE3D58">
        <w:trPr>
          <w:trHeight w:val="187"/>
          <w:jc w:val="center"/>
          <w:ins w:id="3111" w:author="Ericsson" w:date="2022-08-30T14:08:00Z"/>
        </w:trPr>
        <w:tc>
          <w:tcPr>
            <w:tcW w:w="2535" w:type="dxa"/>
            <w:tcBorders>
              <w:top w:val="nil"/>
              <w:left w:val="single" w:sz="4" w:space="0" w:color="auto"/>
              <w:bottom w:val="nil"/>
              <w:right w:val="single" w:sz="4" w:space="0" w:color="auto"/>
            </w:tcBorders>
            <w:vAlign w:val="center"/>
          </w:tcPr>
          <w:p w14:paraId="3DEA5BAB" w14:textId="77777777" w:rsidR="00DE3D58" w:rsidRDefault="00DE3D58" w:rsidP="00DE3D58">
            <w:pPr>
              <w:keepNext/>
              <w:keepLines/>
              <w:spacing w:after="0"/>
              <w:jc w:val="center"/>
              <w:rPr>
                <w:ins w:id="3112"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2CB7541" w14:textId="77777777" w:rsidR="00DE3D58" w:rsidRDefault="00DE3D58" w:rsidP="00DE3D58">
            <w:pPr>
              <w:keepNext/>
              <w:keepLines/>
              <w:spacing w:after="0"/>
              <w:jc w:val="center"/>
              <w:rPr>
                <w:ins w:id="3113"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5E190E" w14:textId="1B185A61" w:rsidR="00DE3D58" w:rsidRPr="00227452" w:rsidRDefault="00DE3D58" w:rsidP="00DE3D58">
            <w:pPr>
              <w:keepNext/>
              <w:keepLines/>
              <w:spacing w:after="0"/>
              <w:jc w:val="center"/>
              <w:rPr>
                <w:ins w:id="3114" w:author="Ericsson" w:date="2022-08-30T14:08:00Z"/>
                <w:rFonts w:ascii="Arial" w:hAnsi="Arial" w:cs="Arial"/>
                <w:sz w:val="18"/>
                <w:szCs w:val="18"/>
              </w:rPr>
            </w:pPr>
            <w:ins w:id="3115"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EF3EAC7" w14:textId="10500678" w:rsidR="00DE3D58" w:rsidRPr="00227452" w:rsidRDefault="00DE3D58" w:rsidP="00DE3D58">
            <w:pPr>
              <w:keepNext/>
              <w:keepLines/>
              <w:spacing w:after="0"/>
              <w:jc w:val="center"/>
              <w:rPr>
                <w:ins w:id="3116" w:author="Ericsson" w:date="2022-08-30T14:08:00Z"/>
                <w:rFonts w:ascii="Arial" w:hAnsi="Arial" w:cs="Arial"/>
                <w:sz w:val="18"/>
                <w:szCs w:val="18"/>
                <w:lang w:val="en-US" w:bidi="ar"/>
              </w:rPr>
            </w:pPr>
            <w:ins w:id="3117"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E82B314" w14:textId="77777777" w:rsidR="00DE3D58" w:rsidRDefault="00DE3D58" w:rsidP="00DE3D58">
            <w:pPr>
              <w:keepNext/>
              <w:keepLines/>
              <w:spacing w:after="0"/>
              <w:jc w:val="center"/>
              <w:rPr>
                <w:ins w:id="3118" w:author="Ericsson" w:date="2022-08-30T14:08:00Z"/>
                <w:rFonts w:ascii="Arial" w:hAnsi="Arial" w:cs="Arial"/>
                <w:sz w:val="18"/>
                <w:szCs w:val="18"/>
              </w:rPr>
            </w:pPr>
          </w:p>
        </w:tc>
      </w:tr>
      <w:tr w:rsidR="00DE3D58" w14:paraId="704E936A" w14:textId="77777777" w:rsidTr="00DE3D58">
        <w:trPr>
          <w:trHeight w:val="187"/>
          <w:jc w:val="center"/>
          <w:ins w:id="3119" w:author="Ericsson" w:date="2022-08-30T14:08:00Z"/>
        </w:trPr>
        <w:tc>
          <w:tcPr>
            <w:tcW w:w="2535" w:type="dxa"/>
            <w:tcBorders>
              <w:top w:val="nil"/>
              <w:left w:val="single" w:sz="4" w:space="0" w:color="auto"/>
              <w:bottom w:val="nil"/>
              <w:right w:val="single" w:sz="4" w:space="0" w:color="auto"/>
            </w:tcBorders>
            <w:vAlign w:val="center"/>
          </w:tcPr>
          <w:p w14:paraId="7883AC5A" w14:textId="77777777" w:rsidR="00DE3D58" w:rsidRDefault="00DE3D58" w:rsidP="00DE3D58">
            <w:pPr>
              <w:keepNext/>
              <w:keepLines/>
              <w:spacing w:after="0"/>
              <w:jc w:val="center"/>
              <w:rPr>
                <w:ins w:id="3120"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E77DFA5" w14:textId="77777777" w:rsidR="00DE3D58" w:rsidRDefault="00DE3D58" w:rsidP="00DE3D58">
            <w:pPr>
              <w:keepNext/>
              <w:keepLines/>
              <w:spacing w:after="0"/>
              <w:jc w:val="center"/>
              <w:rPr>
                <w:ins w:id="3121"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CBACF7" w14:textId="6914EB27" w:rsidR="00DE3D58" w:rsidRPr="00227452" w:rsidRDefault="00DE3D58" w:rsidP="00DE3D58">
            <w:pPr>
              <w:keepNext/>
              <w:keepLines/>
              <w:spacing w:after="0"/>
              <w:jc w:val="center"/>
              <w:rPr>
                <w:ins w:id="3122" w:author="Ericsson" w:date="2022-08-30T14:08:00Z"/>
                <w:rFonts w:ascii="Arial" w:hAnsi="Arial" w:cs="Arial"/>
                <w:sz w:val="18"/>
                <w:szCs w:val="18"/>
              </w:rPr>
            </w:pPr>
            <w:ins w:id="3123"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B72220" w14:textId="628E34E5" w:rsidR="00DE3D58" w:rsidRPr="00227452" w:rsidRDefault="00DE3D58" w:rsidP="00DE3D58">
            <w:pPr>
              <w:keepNext/>
              <w:keepLines/>
              <w:spacing w:after="0"/>
              <w:jc w:val="center"/>
              <w:rPr>
                <w:ins w:id="3124" w:author="Ericsson" w:date="2022-08-30T14:08:00Z"/>
                <w:rFonts w:ascii="Arial" w:hAnsi="Arial" w:cs="Arial"/>
                <w:sz w:val="18"/>
                <w:szCs w:val="18"/>
                <w:lang w:val="en-US" w:bidi="ar"/>
              </w:rPr>
            </w:pPr>
            <w:ins w:id="3125"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BA4E76A" w14:textId="77777777" w:rsidR="00DE3D58" w:rsidRDefault="00DE3D58" w:rsidP="00DE3D58">
            <w:pPr>
              <w:keepNext/>
              <w:keepLines/>
              <w:spacing w:after="0"/>
              <w:jc w:val="center"/>
              <w:rPr>
                <w:ins w:id="3126" w:author="Ericsson" w:date="2022-08-30T14:08:00Z"/>
                <w:rFonts w:ascii="Arial" w:hAnsi="Arial" w:cs="Arial"/>
                <w:sz w:val="18"/>
                <w:szCs w:val="18"/>
              </w:rPr>
            </w:pPr>
          </w:p>
        </w:tc>
      </w:tr>
      <w:tr w:rsidR="00DE3D58" w14:paraId="052706DC" w14:textId="77777777" w:rsidTr="00DE3D58">
        <w:trPr>
          <w:trHeight w:val="187"/>
          <w:jc w:val="center"/>
          <w:ins w:id="3127" w:author="Ericsson" w:date="2022-08-30T14:08:00Z"/>
        </w:trPr>
        <w:tc>
          <w:tcPr>
            <w:tcW w:w="2535" w:type="dxa"/>
            <w:tcBorders>
              <w:top w:val="nil"/>
              <w:left w:val="single" w:sz="4" w:space="0" w:color="auto"/>
              <w:bottom w:val="single" w:sz="4" w:space="0" w:color="auto"/>
              <w:right w:val="single" w:sz="4" w:space="0" w:color="auto"/>
            </w:tcBorders>
            <w:vAlign w:val="center"/>
          </w:tcPr>
          <w:p w14:paraId="117A3568" w14:textId="77777777" w:rsidR="00DE3D58" w:rsidRDefault="00DE3D58" w:rsidP="00DE3D58">
            <w:pPr>
              <w:keepNext/>
              <w:keepLines/>
              <w:spacing w:after="0"/>
              <w:jc w:val="center"/>
              <w:rPr>
                <w:ins w:id="3128"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85F9FD7" w14:textId="77777777" w:rsidR="00DE3D58" w:rsidRDefault="00DE3D58" w:rsidP="00DE3D58">
            <w:pPr>
              <w:keepNext/>
              <w:keepLines/>
              <w:spacing w:after="0"/>
              <w:jc w:val="center"/>
              <w:rPr>
                <w:ins w:id="312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83B268" w14:textId="04902D75" w:rsidR="00DE3D58" w:rsidRPr="00227452" w:rsidRDefault="00DE3D58" w:rsidP="00DE3D58">
            <w:pPr>
              <w:keepNext/>
              <w:keepLines/>
              <w:spacing w:after="0"/>
              <w:jc w:val="center"/>
              <w:rPr>
                <w:ins w:id="3130" w:author="Ericsson" w:date="2022-08-30T14:08:00Z"/>
                <w:rFonts w:ascii="Arial" w:hAnsi="Arial" w:cs="Arial"/>
                <w:sz w:val="18"/>
                <w:szCs w:val="18"/>
              </w:rPr>
            </w:pPr>
            <w:ins w:id="3131"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25FF536" w14:textId="2A2C8313" w:rsidR="00DE3D58" w:rsidRPr="00227452" w:rsidRDefault="00DE3D58" w:rsidP="00DE3D58">
            <w:pPr>
              <w:keepNext/>
              <w:keepLines/>
              <w:spacing w:after="0"/>
              <w:jc w:val="center"/>
              <w:rPr>
                <w:ins w:id="3132" w:author="Ericsson" w:date="2022-08-30T14:08:00Z"/>
                <w:rFonts w:ascii="Arial" w:hAnsi="Arial" w:cs="Arial"/>
                <w:sz w:val="18"/>
                <w:szCs w:val="18"/>
                <w:lang w:val="en-US" w:bidi="ar"/>
              </w:rPr>
            </w:pPr>
            <w:ins w:id="3133" w:author="Ericsson" w:date="2022-08-30T14:12: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364EB949" w14:textId="77777777" w:rsidR="00DE3D58" w:rsidRDefault="00DE3D58" w:rsidP="00DE3D58">
            <w:pPr>
              <w:keepNext/>
              <w:keepLines/>
              <w:spacing w:after="0"/>
              <w:jc w:val="center"/>
              <w:rPr>
                <w:ins w:id="3134" w:author="Ericsson" w:date="2022-08-30T14:08:00Z"/>
                <w:rFonts w:ascii="Arial" w:hAnsi="Arial" w:cs="Arial"/>
                <w:sz w:val="18"/>
                <w:szCs w:val="18"/>
              </w:rPr>
            </w:pPr>
          </w:p>
        </w:tc>
      </w:tr>
      <w:tr w:rsidR="00DE3D58" w14:paraId="32345043" w14:textId="77777777" w:rsidTr="00DE3D58">
        <w:trPr>
          <w:trHeight w:val="187"/>
          <w:jc w:val="center"/>
          <w:ins w:id="3135" w:author="Ericsson" w:date="2022-08-30T14:08:00Z"/>
        </w:trPr>
        <w:tc>
          <w:tcPr>
            <w:tcW w:w="2535" w:type="dxa"/>
            <w:tcBorders>
              <w:top w:val="single" w:sz="4" w:space="0" w:color="auto"/>
              <w:left w:val="single" w:sz="4" w:space="0" w:color="auto"/>
              <w:bottom w:val="nil"/>
              <w:right w:val="single" w:sz="4" w:space="0" w:color="auto"/>
            </w:tcBorders>
            <w:vAlign w:val="center"/>
          </w:tcPr>
          <w:p w14:paraId="3DA603F4" w14:textId="08AD31C5" w:rsidR="00DE3D58" w:rsidRDefault="00DE3D58" w:rsidP="00DE3D58">
            <w:pPr>
              <w:keepNext/>
              <w:keepLines/>
              <w:spacing w:after="0"/>
              <w:jc w:val="center"/>
              <w:rPr>
                <w:ins w:id="3136" w:author="Ericsson" w:date="2022-08-30T14:08:00Z"/>
                <w:rFonts w:ascii="Arial" w:hAnsi="Arial" w:cs="Arial"/>
                <w:sz w:val="18"/>
                <w:szCs w:val="18"/>
              </w:rPr>
            </w:pPr>
            <w:ins w:id="3137" w:author="Ericsson" w:date="2022-08-30T14:12:00Z">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75AF914" w14:textId="77777777" w:rsidR="00DE3D58" w:rsidRPr="00227452" w:rsidRDefault="00DE3D58" w:rsidP="00DE3D58">
            <w:pPr>
              <w:pStyle w:val="TAC"/>
              <w:rPr>
                <w:ins w:id="3138" w:author="Ericsson" w:date="2022-08-30T14:12:00Z"/>
                <w:rFonts w:cs="Arial"/>
                <w:szCs w:val="18"/>
              </w:rPr>
            </w:pPr>
            <w:ins w:id="3139" w:author="Ericsson" w:date="2022-08-30T14:12:00Z">
              <w:r w:rsidRPr="00227452">
                <w:rPr>
                  <w:rFonts w:cs="Arial"/>
                  <w:szCs w:val="18"/>
                </w:rPr>
                <w:t>CA_n257G</w:t>
              </w:r>
            </w:ins>
          </w:p>
          <w:p w14:paraId="78125C0A" w14:textId="77777777" w:rsidR="00DE3D58" w:rsidRPr="00227452" w:rsidRDefault="00DE3D58" w:rsidP="00DE3D58">
            <w:pPr>
              <w:pStyle w:val="TAC"/>
              <w:rPr>
                <w:ins w:id="3140" w:author="Ericsson" w:date="2022-08-30T14:12:00Z"/>
                <w:rFonts w:cs="Arial"/>
                <w:szCs w:val="18"/>
              </w:rPr>
            </w:pPr>
            <w:ins w:id="3141" w:author="Ericsson" w:date="2022-08-30T14:12:00Z">
              <w:r w:rsidRPr="00227452">
                <w:rPr>
                  <w:rFonts w:cs="Arial"/>
                  <w:szCs w:val="18"/>
                </w:rPr>
                <w:t>CA_n257H</w:t>
              </w:r>
            </w:ins>
          </w:p>
          <w:p w14:paraId="7361DB7F" w14:textId="77777777" w:rsidR="00DE3D58" w:rsidRPr="00227452" w:rsidRDefault="00DE3D58" w:rsidP="00DE3D58">
            <w:pPr>
              <w:pStyle w:val="TAC"/>
              <w:rPr>
                <w:ins w:id="3142" w:author="Ericsson" w:date="2022-08-30T14:12:00Z"/>
                <w:rFonts w:cs="Arial"/>
                <w:szCs w:val="18"/>
              </w:rPr>
            </w:pPr>
            <w:ins w:id="3143" w:author="Ericsson" w:date="2022-08-30T14:12:00Z">
              <w:r w:rsidRPr="00227452">
                <w:rPr>
                  <w:rFonts w:cs="Arial"/>
                  <w:szCs w:val="18"/>
                </w:rPr>
                <w:t>CA_n259G</w:t>
              </w:r>
            </w:ins>
          </w:p>
          <w:p w14:paraId="0C2E9EAF" w14:textId="77777777" w:rsidR="00DE3D58" w:rsidRPr="00227452" w:rsidRDefault="00DE3D58" w:rsidP="00DE3D58">
            <w:pPr>
              <w:pStyle w:val="TAC"/>
              <w:rPr>
                <w:ins w:id="3144" w:author="Ericsson" w:date="2022-08-30T14:12:00Z"/>
                <w:rFonts w:cs="Arial"/>
                <w:szCs w:val="18"/>
              </w:rPr>
            </w:pPr>
            <w:ins w:id="3145" w:author="Ericsson" w:date="2022-08-30T14:12:00Z">
              <w:r w:rsidRPr="00227452">
                <w:rPr>
                  <w:rFonts w:cs="Arial"/>
                  <w:szCs w:val="18"/>
                </w:rPr>
                <w:t>CA_n259H</w:t>
              </w:r>
            </w:ins>
          </w:p>
          <w:p w14:paraId="738A69AD" w14:textId="77777777" w:rsidR="00DE3D58" w:rsidRPr="00227452" w:rsidRDefault="00DE3D58" w:rsidP="00DE3D58">
            <w:pPr>
              <w:pStyle w:val="TAC"/>
              <w:rPr>
                <w:ins w:id="3146" w:author="Ericsson" w:date="2022-08-30T14:12:00Z"/>
                <w:rFonts w:cs="Arial"/>
                <w:szCs w:val="18"/>
              </w:rPr>
            </w:pPr>
            <w:ins w:id="3147" w:author="Ericsson" w:date="2022-08-30T14:12:00Z">
              <w:r w:rsidRPr="00227452">
                <w:rPr>
                  <w:rFonts w:cs="Arial"/>
                  <w:szCs w:val="18"/>
                </w:rPr>
                <w:t>CA_n259I</w:t>
              </w:r>
            </w:ins>
          </w:p>
          <w:p w14:paraId="20050457" w14:textId="77777777" w:rsidR="00DE3D58" w:rsidRPr="00227452" w:rsidRDefault="00DE3D58" w:rsidP="00DE3D58">
            <w:pPr>
              <w:pStyle w:val="TAC"/>
              <w:rPr>
                <w:ins w:id="3148" w:author="Ericsson" w:date="2022-08-30T14:12:00Z"/>
                <w:rFonts w:cs="Arial"/>
                <w:szCs w:val="18"/>
              </w:rPr>
            </w:pPr>
            <w:ins w:id="3149" w:author="Ericsson" w:date="2022-08-30T14:12:00Z">
              <w:r w:rsidRPr="00227452">
                <w:rPr>
                  <w:rFonts w:cs="Arial"/>
                  <w:szCs w:val="18"/>
                </w:rPr>
                <w:t>CA_n259J</w:t>
              </w:r>
            </w:ins>
          </w:p>
          <w:p w14:paraId="7B84460F" w14:textId="77777777" w:rsidR="00DE3D58" w:rsidRPr="00227452" w:rsidRDefault="00DE3D58" w:rsidP="00DE3D58">
            <w:pPr>
              <w:pStyle w:val="TAC"/>
              <w:rPr>
                <w:ins w:id="3150" w:author="Ericsson" w:date="2022-08-30T14:12:00Z"/>
                <w:rFonts w:cs="Arial"/>
                <w:szCs w:val="18"/>
              </w:rPr>
            </w:pPr>
            <w:ins w:id="3151" w:author="Ericsson" w:date="2022-08-30T14:12:00Z">
              <w:r w:rsidRPr="00227452">
                <w:rPr>
                  <w:rFonts w:cs="Arial"/>
                  <w:szCs w:val="18"/>
                </w:rPr>
                <w:t>CA_n259K</w:t>
              </w:r>
            </w:ins>
          </w:p>
          <w:p w14:paraId="1C80A018" w14:textId="77777777" w:rsidR="00DE3D58" w:rsidRPr="00227452" w:rsidRDefault="00DE3D58" w:rsidP="00DE3D58">
            <w:pPr>
              <w:pStyle w:val="TAC"/>
              <w:rPr>
                <w:ins w:id="3152" w:author="Ericsson" w:date="2022-08-30T14:12:00Z"/>
                <w:rFonts w:cs="Arial"/>
                <w:szCs w:val="18"/>
                <w:lang w:eastAsia="zh-CN"/>
              </w:rPr>
            </w:pPr>
            <w:ins w:id="3153" w:author="Ericsson" w:date="2022-08-30T14:12:00Z">
              <w:r w:rsidRPr="00227452">
                <w:rPr>
                  <w:rFonts w:cs="Arial"/>
                  <w:szCs w:val="18"/>
                </w:rPr>
                <w:t>CA_n259L</w:t>
              </w:r>
              <w:r w:rsidRPr="00227452">
                <w:rPr>
                  <w:rFonts w:cs="Arial"/>
                  <w:szCs w:val="18"/>
                  <w:lang w:eastAsia="zh-CN"/>
                </w:rPr>
                <w:t xml:space="preserve"> </w:t>
              </w:r>
            </w:ins>
          </w:p>
          <w:p w14:paraId="0D8A68E7" w14:textId="77777777" w:rsidR="00DE3D58" w:rsidRPr="00227452" w:rsidRDefault="00DE3D58" w:rsidP="00DE3D58">
            <w:pPr>
              <w:pStyle w:val="TAL"/>
              <w:jc w:val="center"/>
              <w:rPr>
                <w:ins w:id="3154" w:author="Ericsson" w:date="2022-08-30T14:12:00Z"/>
                <w:rFonts w:cs="Arial"/>
                <w:szCs w:val="18"/>
                <w:lang w:eastAsia="zh-CN"/>
              </w:rPr>
            </w:pPr>
            <w:ins w:id="3155" w:author="Ericsson" w:date="2022-08-30T14:12:00Z">
              <w:r w:rsidRPr="00227452">
                <w:rPr>
                  <w:rFonts w:cs="Arial"/>
                  <w:szCs w:val="18"/>
                  <w:lang w:eastAsia="zh-CN"/>
                </w:rPr>
                <w:t>CA_n77A-n79A</w:t>
              </w:r>
            </w:ins>
          </w:p>
          <w:p w14:paraId="11E71188" w14:textId="77777777" w:rsidR="00DE3D58" w:rsidRPr="00227452" w:rsidRDefault="00DE3D58" w:rsidP="00DE3D58">
            <w:pPr>
              <w:pStyle w:val="TAL"/>
              <w:jc w:val="center"/>
              <w:rPr>
                <w:ins w:id="3156" w:author="Ericsson" w:date="2022-08-30T14:12:00Z"/>
                <w:rFonts w:cs="Arial"/>
                <w:szCs w:val="18"/>
                <w:lang w:eastAsia="zh-CN"/>
              </w:rPr>
            </w:pPr>
            <w:ins w:id="3157" w:author="Ericsson" w:date="2022-08-30T14:12:00Z">
              <w:r w:rsidRPr="00227452">
                <w:rPr>
                  <w:rFonts w:cs="Arial"/>
                  <w:szCs w:val="18"/>
                  <w:lang w:eastAsia="zh-CN"/>
                </w:rPr>
                <w:t>CA_n77A-n257A</w:t>
              </w:r>
            </w:ins>
          </w:p>
          <w:p w14:paraId="689836F1" w14:textId="77777777" w:rsidR="00DE3D58" w:rsidRPr="00227452" w:rsidRDefault="00DE3D58" w:rsidP="00DE3D58">
            <w:pPr>
              <w:pStyle w:val="TAL"/>
              <w:jc w:val="center"/>
              <w:rPr>
                <w:ins w:id="3158" w:author="Ericsson" w:date="2022-08-30T14:12:00Z"/>
                <w:rFonts w:cs="Arial"/>
                <w:szCs w:val="18"/>
                <w:lang w:eastAsia="zh-CN"/>
              </w:rPr>
            </w:pPr>
            <w:ins w:id="3159" w:author="Ericsson" w:date="2022-08-30T14:12:00Z">
              <w:r w:rsidRPr="00227452">
                <w:rPr>
                  <w:rFonts w:cs="Arial"/>
                  <w:szCs w:val="18"/>
                  <w:lang w:eastAsia="zh-CN"/>
                </w:rPr>
                <w:t>CA_n77A-n257G</w:t>
              </w:r>
            </w:ins>
          </w:p>
          <w:p w14:paraId="32809FA8" w14:textId="77777777" w:rsidR="00DE3D58" w:rsidRPr="00227452" w:rsidRDefault="00DE3D58" w:rsidP="00DE3D58">
            <w:pPr>
              <w:pStyle w:val="TAL"/>
              <w:jc w:val="center"/>
              <w:rPr>
                <w:ins w:id="3160" w:author="Ericsson" w:date="2022-08-30T14:12:00Z"/>
                <w:rFonts w:cs="Arial"/>
                <w:szCs w:val="18"/>
                <w:lang w:eastAsia="zh-CN"/>
              </w:rPr>
            </w:pPr>
            <w:ins w:id="3161" w:author="Ericsson" w:date="2022-08-30T14:12:00Z">
              <w:r w:rsidRPr="00227452">
                <w:rPr>
                  <w:rFonts w:cs="Arial"/>
                  <w:szCs w:val="18"/>
                  <w:lang w:eastAsia="zh-CN"/>
                </w:rPr>
                <w:t>CA_n77A-n257H</w:t>
              </w:r>
            </w:ins>
          </w:p>
          <w:p w14:paraId="0B79BD49" w14:textId="77777777" w:rsidR="00DE3D58" w:rsidRPr="00227452" w:rsidRDefault="00DE3D58" w:rsidP="00DE3D58">
            <w:pPr>
              <w:pStyle w:val="TAL"/>
              <w:jc w:val="center"/>
              <w:rPr>
                <w:ins w:id="3162" w:author="Ericsson" w:date="2022-08-30T14:12:00Z"/>
                <w:rFonts w:cs="Arial"/>
                <w:szCs w:val="18"/>
                <w:lang w:eastAsia="zh-CN"/>
              </w:rPr>
            </w:pPr>
            <w:ins w:id="3163" w:author="Ericsson" w:date="2022-08-30T14:12:00Z">
              <w:r w:rsidRPr="00227452">
                <w:rPr>
                  <w:rFonts w:cs="Arial"/>
                  <w:szCs w:val="18"/>
                  <w:lang w:eastAsia="zh-CN"/>
                </w:rPr>
                <w:t>CA_n77A-n259A</w:t>
              </w:r>
            </w:ins>
          </w:p>
          <w:p w14:paraId="585F5769" w14:textId="77777777" w:rsidR="00DE3D58" w:rsidRPr="00227452" w:rsidRDefault="00DE3D58" w:rsidP="00DE3D58">
            <w:pPr>
              <w:pStyle w:val="TAL"/>
              <w:jc w:val="center"/>
              <w:rPr>
                <w:ins w:id="3164" w:author="Ericsson" w:date="2022-08-30T14:12:00Z"/>
                <w:rFonts w:cs="Arial"/>
                <w:szCs w:val="18"/>
                <w:lang w:eastAsia="zh-CN"/>
              </w:rPr>
            </w:pPr>
            <w:ins w:id="3165" w:author="Ericsson" w:date="2022-08-30T14:12:00Z">
              <w:r w:rsidRPr="00227452">
                <w:rPr>
                  <w:rFonts w:cs="Arial"/>
                  <w:szCs w:val="18"/>
                  <w:lang w:eastAsia="zh-CN"/>
                </w:rPr>
                <w:t>CA_n77A-n259G</w:t>
              </w:r>
            </w:ins>
          </w:p>
          <w:p w14:paraId="5CA93255" w14:textId="77777777" w:rsidR="00DE3D58" w:rsidRPr="00227452" w:rsidRDefault="00DE3D58" w:rsidP="00DE3D58">
            <w:pPr>
              <w:pStyle w:val="TAL"/>
              <w:jc w:val="center"/>
              <w:rPr>
                <w:ins w:id="3166" w:author="Ericsson" w:date="2022-08-30T14:12:00Z"/>
                <w:rFonts w:cs="Arial"/>
                <w:szCs w:val="18"/>
                <w:lang w:eastAsia="zh-CN"/>
              </w:rPr>
            </w:pPr>
            <w:ins w:id="3167" w:author="Ericsson" w:date="2022-08-30T14:12:00Z">
              <w:r w:rsidRPr="00227452">
                <w:rPr>
                  <w:rFonts w:cs="Arial"/>
                  <w:szCs w:val="18"/>
                  <w:lang w:eastAsia="zh-CN"/>
                </w:rPr>
                <w:t>CA_n77A-n259H</w:t>
              </w:r>
            </w:ins>
          </w:p>
          <w:p w14:paraId="61FCC2E4" w14:textId="77777777" w:rsidR="00DE3D58" w:rsidRPr="00227452" w:rsidRDefault="00DE3D58" w:rsidP="00DE3D58">
            <w:pPr>
              <w:pStyle w:val="TAL"/>
              <w:jc w:val="center"/>
              <w:rPr>
                <w:ins w:id="3168" w:author="Ericsson" w:date="2022-08-30T14:12:00Z"/>
                <w:rFonts w:cs="Arial"/>
                <w:szCs w:val="18"/>
                <w:lang w:eastAsia="zh-CN"/>
              </w:rPr>
            </w:pPr>
            <w:ins w:id="3169" w:author="Ericsson" w:date="2022-08-30T14:12:00Z">
              <w:r w:rsidRPr="00227452">
                <w:rPr>
                  <w:rFonts w:cs="Arial"/>
                  <w:szCs w:val="18"/>
                  <w:lang w:eastAsia="zh-CN"/>
                </w:rPr>
                <w:t>CA_n77A-n259I</w:t>
              </w:r>
            </w:ins>
          </w:p>
          <w:p w14:paraId="38CD80C4" w14:textId="77777777" w:rsidR="00DE3D58" w:rsidRPr="00227452" w:rsidRDefault="00DE3D58" w:rsidP="00DE3D58">
            <w:pPr>
              <w:pStyle w:val="TAL"/>
              <w:jc w:val="center"/>
              <w:rPr>
                <w:ins w:id="3170" w:author="Ericsson" w:date="2022-08-30T14:12:00Z"/>
                <w:rFonts w:cs="Arial"/>
                <w:szCs w:val="18"/>
                <w:lang w:eastAsia="zh-CN"/>
              </w:rPr>
            </w:pPr>
            <w:ins w:id="3171" w:author="Ericsson" w:date="2022-08-30T14:12:00Z">
              <w:r w:rsidRPr="00227452">
                <w:rPr>
                  <w:rFonts w:cs="Arial"/>
                  <w:szCs w:val="18"/>
                  <w:lang w:eastAsia="zh-CN"/>
                </w:rPr>
                <w:t>CA_n77A-n259J</w:t>
              </w:r>
            </w:ins>
          </w:p>
          <w:p w14:paraId="3ED1B42C" w14:textId="77777777" w:rsidR="00DE3D58" w:rsidRPr="00227452" w:rsidRDefault="00DE3D58" w:rsidP="00DE3D58">
            <w:pPr>
              <w:pStyle w:val="TAL"/>
              <w:jc w:val="center"/>
              <w:rPr>
                <w:ins w:id="3172" w:author="Ericsson" w:date="2022-08-30T14:12:00Z"/>
                <w:rFonts w:cs="Arial"/>
                <w:szCs w:val="18"/>
                <w:lang w:eastAsia="zh-CN"/>
              </w:rPr>
            </w:pPr>
            <w:ins w:id="3173" w:author="Ericsson" w:date="2022-08-30T14:12:00Z">
              <w:r w:rsidRPr="00227452">
                <w:rPr>
                  <w:rFonts w:cs="Arial"/>
                  <w:szCs w:val="18"/>
                  <w:lang w:eastAsia="zh-CN"/>
                </w:rPr>
                <w:t>CA_n77A-n259K</w:t>
              </w:r>
            </w:ins>
          </w:p>
          <w:p w14:paraId="0DF9D514" w14:textId="77777777" w:rsidR="00DE3D58" w:rsidRPr="00227452" w:rsidRDefault="00DE3D58" w:rsidP="00DE3D58">
            <w:pPr>
              <w:pStyle w:val="TAL"/>
              <w:jc w:val="center"/>
              <w:rPr>
                <w:ins w:id="3174" w:author="Ericsson" w:date="2022-08-30T14:12:00Z"/>
                <w:rFonts w:cs="Arial"/>
                <w:szCs w:val="18"/>
                <w:lang w:eastAsia="zh-CN"/>
              </w:rPr>
            </w:pPr>
            <w:ins w:id="3175" w:author="Ericsson" w:date="2022-08-30T14:12:00Z">
              <w:r w:rsidRPr="00227452">
                <w:rPr>
                  <w:rFonts w:cs="Arial"/>
                  <w:szCs w:val="18"/>
                  <w:lang w:eastAsia="zh-CN"/>
                </w:rPr>
                <w:t>CA_n77A-n259L</w:t>
              </w:r>
            </w:ins>
          </w:p>
          <w:p w14:paraId="4470129E" w14:textId="77777777" w:rsidR="00DE3D58" w:rsidRPr="00227452" w:rsidRDefault="00DE3D58" w:rsidP="00DE3D58">
            <w:pPr>
              <w:pStyle w:val="TAL"/>
              <w:jc w:val="center"/>
              <w:rPr>
                <w:ins w:id="3176" w:author="Ericsson" w:date="2022-08-30T14:12:00Z"/>
                <w:rFonts w:cs="Arial"/>
                <w:szCs w:val="18"/>
                <w:lang w:eastAsia="zh-CN"/>
              </w:rPr>
            </w:pPr>
            <w:ins w:id="3177" w:author="Ericsson" w:date="2022-08-30T14:12:00Z">
              <w:r w:rsidRPr="00227452">
                <w:rPr>
                  <w:rFonts w:cs="Arial"/>
                  <w:szCs w:val="18"/>
                  <w:lang w:eastAsia="zh-CN"/>
                </w:rPr>
                <w:t>CA_n79A-n257A</w:t>
              </w:r>
            </w:ins>
          </w:p>
          <w:p w14:paraId="1A8713A3" w14:textId="77777777" w:rsidR="00DE3D58" w:rsidRPr="00227452" w:rsidRDefault="00DE3D58" w:rsidP="00DE3D58">
            <w:pPr>
              <w:pStyle w:val="TAL"/>
              <w:jc w:val="center"/>
              <w:rPr>
                <w:ins w:id="3178" w:author="Ericsson" w:date="2022-08-30T14:12:00Z"/>
                <w:rFonts w:cs="Arial"/>
                <w:szCs w:val="18"/>
                <w:lang w:eastAsia="zh-CN"/>
              </w:rPr>
            </w:pPr>
            <w:ins w:id="3179" w:author="Ericsson" w:date="2022-08-30T14:12:00Z">
              <w:r w:rsidRPr="00227452">
                <w:rPr>
                  <w:rFonts w:cs="Arial"/>
                  <w:szCs w:val="18"/>
                  <w:lang w:eastAsia="zh-CN"/>
                </w:rPr>
                <w:t>CA_n79A-n257G</w:t>
              </w:r>
            </w:ins>
          </w:p>
          <w:p w14:paraId="4B091EB1" w14:textId="77777777" w:rsidR="00DE3D58" w:rsidRPr="00227452" w:rsidRDefault="00DE3D58" w:rsidP="00DE3D58">
            <w:pPr>
              <w:pStyle w:val="TAL"/>
              <w:jc w:val="center"/>
              <w:rPr>
                <w:ins w:id="3180" w:author="Ericsson" w:date="2022-08-30T14:12:00Z"/>
                <w:rFonts w:cs="Arial"/>
                <w:szCs w:val="18"/>
                <w:lang w:eastAsia="zh-CN"/>
              </w:rPr>
            </w:pPr>
            <w:ins w:id="3181" w:author="Ericsson" w:date="2022-08-30T14:12:00Z">
              <w:r w:rsidRPr="00227452">
                <w:rPr>
                  <w:rFonts w:cs="Arial"/>
                  <w:szCs w:val="18"/>
                  <w:lang w:eastAsia="zh-CN"/>
                </w:rPr>
                <w:t>CA_n79A-n257H</w:t>
              </w:r>
            </w:ins>
          </w:p>
          <w:p w14:paraId="37EB5B45" w14:textId="77777777" w:rsidR="00DE3D58" w:rsidRPr="00227452" w:rsidRDefault="00DE3D58" w:rsidP="00DE3D58">
            <w:pPr>
              <w:pStyle w:val="TAL"/>
              <w:jc w:val="center"/>
              <w:rPr>
                <w:ins w:id="3182" w:author="Ericsson" w:date="2022-08-30T14:12:00Z"/>
                <w:rFonts w:cs="Arial"/>
                <w:szCs w:val="18"/>
                <w:lang w:eastAsia="zh-CN"/>
              </w:rPr>
            </w:pPr>
            <w:ins w:id="3183" w:author="Ericsson" w:date="2022-08-30T14:12:00Z">
              <w:r w:rsidRPr="00227452">
                <w:rPr>
                  <w:rFonts w:cs="Arial"/>
                  <w:szCs w:val="18"/>
                  <w:lang w:eastAsia="zh-CN"/>
                </w:rPr>
                <w:t>CA_n79A-n259A</w:t>
              </w:r>
            </w:ins>
          </w:p>
          <w:p w14:paraId="5B194047" w14:textId="77777777" w:rsidR="00DE3D58" w:rsidRPr="00227452" w:rsidRDefault="00DE3D58" w:rsidP="00DE3D58">
            <w:pPr>
              <w:pStyle w:val="TAL"/>
              <w:jc w:val="center"/>
              <w:rPr>
                <w:ins w:id="3184" w:author="Ericsson" w:date="2022-08-30T14:12:00Z"/>
                <w:rFonts w:cs="Arial"/>
                <w:szCs w:val="18"/>
                <w:lang w:eastAsia="zh-CN"/>
              </w:rPr>
            </w:pPr>
            <w:ins w:id="3185" w:author="Ericsson" w:date="2022-08-30T14:12:00Z">
              <w:r w:rsidRPr="00227452">
                <w:rPr>
                  <w:rFonts w:cs="Arial"/>
                  <w:szCs w:val="18"/>
                  <w:lang w:eastAsia="zh-CN"/>
                </w:rPr>
                <w:t>CA_n79A-n259G</w:t>
              </w:r>
            </w:ins>
          </w:p>
          <w:p w14:paraId="72C3D84E" w14:textId="77777777" w:rsidR="00DE3D58" w:rsidRPr="00227452" w:rsidRDefault="00DE3D58" w:rsidP="00DE3D58">
            <w:pPr>
              <w:pStyle w:val="TAL"/>
              <w:jc w:val="center"/>
              <w:rPr>
                <w:ins w:id="3186" w:author="Ericsson" w:date="2022-08-30T14:12:00Z"/>
                <w:rFonts w:cs="Arial"/>
                <w:szCs w:val="18"/>
                <w:lang w:eastAsia="zh-CN"/>
              </w:rPr>
            </w:pPr>
            <w:ins w:id="3187" w:author="Ericsson" w:date="2022-08-30T14:12:00Z">
              <w:r w:rsidRPr="00227452">
                <w:rPr>
                  <w:rFonts w:cs="Arial"/>
                  <w:szCs w:val="18"/>
                  <w:lang w:eastAsia="zh-CN"/>
                </w:rPr>
                <w:t>CA_n79A-n259H</w:t>
              </w:r>
            </w:ins>
          </w:p>
          <w:p w14:paraId="5E4E137B" w14:textId="77777777" w:rsidR="00DE3D58" w:rsidRPr="00227452" w:rsidRDefault="00DE3D58" w:rsidP="00DE3D58">
            <w:pPr>
              <w:pStyle w:val="TAL"/>
              <w:jc w:val="center"/>
              <w:rPr>
                <w:ins w:id="3188" w:author="Ericsson" w:date="2022-08-30T14:12:00Z"/>
                <w:rFonts w:cs="Arial"/>
                <w:szCs w:val="18"/>
                <w:lang w:eastAsia="zh-CN"/>
              </w:rPr>
            </w:pPr>
            <w:ins w:id="3189" w:author="Ericsson" w:date="2022-08-30T14:12:00Z">
              <w:r w:rsidRPr="00227452">
                <w:rPr>
                  <w:rFonts w:cs="Arial"/>
                  <w:szCs w:val="18"/>
                  <w:lang w:eastAsia="zh-CN"/>
                </w:rPr>
                <w:t>CA_n79A-n259I</w:t>
              </w:r>
            </w:ins>
          </w:p>
          <w:p w14:paraId="744E4C4B" w14:textId="77777777" w:rsidR="00DE3D58" w:rsidRPr="00227452" w:rsidRDefault="00DE3D58" w:rsidP="00DE3D58">
            <w:pPr>
              <w:pStyle w:val="TAL"/>
              <w:jc w:val="center"/>
              <w:rPr>
                <w:ins w:id="3190" w:author="Ericsson" w:date="2022-08-30T14:12:00Z"/>
                <w:rFonts w:cs="Arial"/>
                <w:szCs w:val="18"/>
                <w:lang w:eastAsia="zh-CN"/>
              </w:rPr>
            </w:pPr>
            <w:ins w:id="3191" w:author="Ericsson" w:date="2022-08-30T14:12:00Z">
              <w:r w:rsidRPr="00227452">
                <w:rPr>
                  <w:rFonts w:cs="Arial"/>
                  <w:szCs w:val="18"/>
                  <w:lang w:eastAsia="zh-CN"/>
                </w:rPr>
                <w:t>CA_n79A-n259J</w:t>
              </w:r>
            </w:ins>
          </w:p>
          <w:p w14:paraId="7AD1C7B0" w14:textId="77777777" w:rsidR="00DE3D58" w:rsidRPr="00227452" w:rsidRDefault="00DE3D58" w:rsidP="00DE3D58">
            <w:pPr>
              <w:pStyle w:val="TAL"/>
              <w:jc w:val="center"/>
              <w:rPr>
                <w:ins w:id="3192" w:author="Ericsson" w:date="2022-08-30T14:12:00Z"/>
                <w:rFonts w:cs="Arial"/>
                <w:szCs w:val="18"/>
                <w:lang w:eastAsia="zh-CN"/>
              </w:rPr>
            </w:pPr>
            <w:ins w:id="3193" w:author="Ericsson" w:date="2022-08-30T14:12:00Z">
              <w:r w:rsidRPr="00227452">
                <w:rPr>
                  <w:rFonts w:cs="Arial"/>
                  <w:szCs w:val="18"/>
                  <w:lang w:eastAsia="zh-CN"/>
                </w:rPr>
                <w:t>CA_n79A-n259K</w:t>
              </w:r>
            </w:ins>
          </w:p>
          <w:p w14:paraId="24F27FAF" w14:textId="5CE6A13F" w:rsidR="00DE3D58" w:rsidRDefault="00DE3D58" w:rsidP="00DE3D58">
            <w:pPr>
              <w:keepNext/>
              <w:keepLines/>
              <w:spacing w:after="0"/>
              <w:jc w:val="center"/>
              <w:rPr>
                <w:ins w:id="3194" w:author="Ericsson" w:date="2022-08-30T14:08:00Z"/>
                <w:rFonts w:ascii="Arial" w:hAnsi="Arial" w:cs="Arial"/>
                <w:sz w:val="18"/>
                <w:szCs w:val="18"/>
              </w:rPr>
            </w:pPr>
            <w:ins w:id="3195" w:author="Ericsson" w:date="2022-08-30T14:12: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06192077" w14:textId="16C4E6E6" w:rsidR="00DE3D58" w:rsidRPr="00227452" w:rsidRDefault="00DE3D58" w:rsidP="00DE3D58">
            <w:pPr>
              <w:keepNext/>
              <w:keepLines/>
              <w:spacing w:after="0"/>
              <w:jc w:val="center"/>
              <w:rPr>
                <w:ins w:id="3196" w:author="Ericsson" w:date="2022-08-30T14:08:00Z"/>
                <w:rFonts w:ascii="Arial" w:hAnsi="Arial" w:cs="Arial"/>
                <w:sz w:val="18"/>
                <w:szCs w:val="18"/>
              </w:rPr>
            </w:pPr>
            <w:ins w:id="3197"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CFF1813" w14:textId="1ADAC672" w:rsidR="00DE3D58" w:rsidRPr="00227452" w:rsidRDefault="00DE3D58" w:rsidP="00DE3D58">
            <w:pPr>
              <w:keepNext/>
              <w:keepLines/>
              <w:spacing w:after="0"/>
              <w:jc w:val="center"/>
              <w:rPr>
                <w:ins w:id="3198" w:author="Ericsson" w:date="2022-08-30T14:08:00Z"/>
                <w:rFonts w:ascii="Arial" w:hAnsi="Arial" w:cs="Arial"/>
                <w:sz w:val="18"/>
                <w:szCs w:val="18"/>
                <w:lang w:val="en-US" w:bidi="ar"/>
              </w:rPr>
            </w:pPr>
            <w:ins w:id="3199"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4B5623" w14:textId="55FBC26E" w:rsidR="00DE3D58" w:rsidRDefault="00DE3D58" w:rsidP="00DE3D58">
            <w:pPr>
              <w:keepNext/>
              <w:keepLines/>
              <w:spacing w:after="0"/>
              <w:jc w:val="center"/>
              <w:rPr>
                <w:ins w:id="3200" w:author="Ericsson" w:date="2022-08-30T14:08:00Z"/>
                <w:rFonts w:ascii="Arial" w:hAnsi="Arial" w:cs="Arial"/>
                <w:sz w:val="18"/>
                <w:szCs w:val="18"/>
              </w:rPr>
            </w:pPr>
            <w:ins w:id="3201" w:author="Ericsson" w:date="2022-08-30T14:12:00Z">
              <w:r w:rsidRPr="00227452">
                <w:rPr>
                  <w:rFonts w:ascii="Arial" w:hAnsi="Arial" w:cs="Arial"/>
                  <w:sz w:val="18"/>
                  <w:szCs w:val="18"/>
                  <w:lang w:eastAsia="zh-CN"/>
                </w:rPr>
                <w:t>0</w:t>
              </w:r>
            </w:ins>
          </w:p>
        </w:tc>
      </w:tr>
      <w:tr w:rsidR="00DE3D58" w14:paraId="5639CF23" w14:textId="77777777" w:rsidTr="00DE3D58">
        <w:trPr>
          <w:trHeight w:val="187"/>
          <w:jc w:val="center"/>
          <w:ins w:id="3202" w:author="Ericsson" w:date="2022-08-30T14:08:00Z"/>
        </w:trPr>
        <w:tc>
          <w:tcPr>
            <w:tcW w:w="2535" w:type="dxa"/>
            <w:tcBorders>
              <w:top w:val="nil"/>
              <w:left w:val="single" w:sz="4" w:space="0" w:color="auto"/>
              <w:bottom w:val="nil"/>
              <w:right w:val="single" w:sz="4" w:space="0" w:color="auto"/>
            </w:tcBorders>
            <w:vAlign w:val="center"/>
          </w:tcPr>
          <w:p w14:paraId="1BF7E220" w14:textId="77777777" w:rsidR="00DE3D58" w:rsidRDefault="00DE3D58" w:rsidP="00DE3D58">
            <w:pPr>
              <w:keepNext/>
              <w:keepLines/>
              <w:spacing w:after="0"/>
              <w:jc w:val="center"/>
              <w:rPr>
                <w:ins w:id="3203"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FAA998E" w14:textId="77777777" w:rsidR="00DE3D58" w:rsidRDefault="00DE3D58" w:rsidP="00DE3D58">
            <w:pPr>
              <w:keepNext/>
              <w:keepLines/>
              <w:spacing w:after="0"/>
              <w:jc w:val="center"/>
              <w:rPr>
                <w:ins w:id="320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D18B58" w14:textId="365EC696" w:rsidR="00DE3D58" w:rsidRPr="00227452" w:rsidRDefault="00DE3D58" w:rsidP="00DE3D58">
            <w:pPr>
              <w:keepNext/>
              <w:keepLines/>
              <w:spacing w:after="0"/>
              <w:jc w:val="center"/>
              <w:rPr>
                <w:ins w:id="3205" w:author="Ericsson" w:date="2022-08-30T14:08:00Z"/>
                <w:rFonts w:ascii="Arial" w:hAnsi="Arial" w:cs="Arial"/>
                <w:sz w:val="18"/>
                <w:szCs w:val="18"/>
              </w:rPr>
            </w:pPr>
            <w:ins w:id="3206"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7DB6FA1" w14:textId="6CF52D0D" w:rsidR="00DE3D58" w:rsidRPr="00227452" w:rsidRDefault="00DE3D58" w:rsidP="00DE3D58">
            <w:pPr>
              <w:keepNext/>
              <w:keepLines/>
              <w:spacing w:after="0"/>
              <w:jc w:val="center"/>
              <w:rPr>
                <w:ins w:id="3207" w:author="Ericsson" w:date="2022-08-30T14:08:00Z"/>
                <w:rFonts w:ascii="Arial" w:hAnsi="Arial" w:cs="Arial"/>
                <w:sz w:val="18"/>
                <w:szCs w:val="18"/>
                <w:lang w:val="en-US" w:bidi="ar"/>
              </w:rPr>
            </w:pPr>
            <w:ins w:id="3208"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8566A53" w14:textId="77777777" w:rsidR="00DE3D58" w:rsidRDefault="00DE3D58" w:rsidP="00DE3D58">
            <w:pPr>
              <w:keepNext/>
              <w:keepLines/>
              <w:spacing w:after="0"/>
              <w:jc w:val="center"/>
              <w:rPr>
                <w:ins w:id="3209" w:author="Ericsson" w:date="2022-08-30T14:08:00Z"/>
                <w:rFonts w:ascii="Arial" w:hAnsi="Arial" w:cs="Arial"/>
                <w:sz w:val="18"/>
                <w:szCs w:val="18"/>
              </w:rPr>
            </w:pPr>
          </w:p>
        </w:tc>
      </w:tr>
      <w:tr w:rsidR="00DE3D58" w14:paraId="4E4B40DC" w14:textId="77777777" w:rsidTr="00DE3D58">
        <w:trPr>
          <w:trHeight w:val="187"/>
          <w:jc w:val="center"/>
          <w:ins w:id="3210" w:author="Ericsson" w:date="2022-08-30T14:08:00Z"/>
        </w:trPr>
        <w:tc>
          <w:tcPr>
            <w:tcW w:w="2535" w:type="dxa"/>
            <w:tcBorders>
              <w:top w:val="nil"/>
              <w:left w:val="single" w:sz="4" w:space="0" w:color="auto"/>
              <w:bottom w:val="nil"/>
              <w:right w:val="single" w:sz="4" w:space="0" w:color="auto"/>
            </w:tcBorders>
            <w:vAlign w:val="center"/>
          </w:tcPr>
          <w:p w14:paraId="02CC5B85" w14:textId="77777777" w:rsidR="00DE3D58" w:rsidRDefault="00DE3D58" w:rsidP="00DE3D58">
            <w:pPr>
              <w:keepNext/>
              <w:keepLines/>
              <w:spacing w:after="0"/>
              <w:jc w:val="center"/>
              <w:rPr>
                <w:ins w:id="3211"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DF9CB5" w14:textId="77777777" w:rsidR="00DE3D58" w:rsidRDefault="00DE3D58" w:rsidP="00DE3D58">
            <w:pPr>
              <w:keepNext/>
              <w:keepLines/>
              <w:spacing w:after="0"/>
              <w:jc w:val="center"/>
              <w:rPr>
                <w:ins w:id="3212"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8BD014" w14:textId="14CE2D48" w:rsidR="00DE3D58" w:rsidRPr="00227452" w:rsidRDefault="00DE3D58" w:rsidP="00DE3D58">
            <w:pPr>
              <w:keepNext/>
              <w:keepLines/>
              <w:spacing w:after="0"/>
              <w:jc w:val="center"/>
              <w:rPr>
                <w:ins w:id="3213" w:author="Ericsson" w:date="2022-08-30T14:08:00Z"/>
                <w:rFonts w:ascii="Arial" w:hAnsi="Arial" w:cs="Arial"/>
                <w:sz w:val="18"/>
                <w:szCs w:val="18"/>
              </w:rPr>
            </w:pPr>
            <w:ins w:id="3214"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BA77A4" w14:textId="44ABE9D0" w:rsidR="00DE3D58" w:rsidRPr="00227452" w:rsidRDefault="00DE3D58" w:rsidP="00DE3D58">
            <w:pPr>
              <w:keepNext/>
              <w:keepLines/>
              <w:spacing w:after="0"/>
              <w:jc w:val="center"/>
              <w:rPr>
                <w:ins w:id="3215" w:author="Ericsson" w:date="2022-08-30T14:08:00Z"/>
                <w:rFonts w:ascii="Arial" w:hAnsi="Arial" w:cs="Arial"/>
                <w:sz w:val="18"/>
                <w:szCs w:val="18"/>
                <w:lang w:val="en-US" w:bidi="ar"/>
              </w:rPr>
            </w:pPr>
            <w:ins w:id="3216"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B8CA965" w14:textId="77777777" w:rsidR="00DE3D58" w:rsidRDefault="00DE3D58" w:rsidP="00DE3D58">
            <w:pPr>
              <w:keepNext/>
              <w:keepLines/>
              <w:spacing w:after="0"/>
              <w:jc w:val="center"/>
              <w:rPr>
                <w:ins w:id="3217" w:author="Ericsson" w:date="2022-08-30T14:08:00Z"/>
                <w:rFonts w:ascii="Arial" w:hAnsi="Arial" w:cs="Arial"/>
                <w:sz w:val="18"/>
                <w:szCs w:val="18"/>
              </w:rPr>
            </w:pPr>
          </w:p>
        </w:tc>
      </w:tr>
      <w:tr w:rsidR="00DE3D58" w14:paraId="7CBECB2E" w14:textId="77777777" w:rsidTr="00DE3D58">
        <w:trPr>
          <w:trHeight w:val="187"/>
          <w:jc w:val="center"/>
          <w:ins w:id="3218" w:author="Ericsson" w:date="2022-08-30T14:08:00Z"/>
        </w:trPr>
        <w:tc>
          <w:tcPr>
            <w:tcW w:w="2535" w:type="dxa"/>
            <w:tcBorders>
              <w:top w:val="nil"/>
              <w:left w:val="single" w:sz="4" w:space="0" w:color="auto"/>
              <w:bottom w:val="single" w:sz="4" w:space="0" w:color="auto"/>
              <w:right w:val="single" w:sz="4" w:space="0" w:color="auto"/>
            </w:tcBorders>
            <w:vAlign w:val="center"/>
          </w:tcPr>
          <w:p w14:paraId="38042877" w14:textId="77777777" w:rsidR="00DE3D58" w:rsidRDefault="00DE3D58" w:rsidP="00DE3D58">
            <w:pPr>
              <w:keepNext/>
              <w:keepLines/>
              <w:spacing w:after="0"/>
              <w:jc w:val="center"/>
              <w:rPr>
                <w:ins w:id="3219"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2913054" w14:textId="77777777" w:rsidR="00DE3D58" w:rsidRDefault="00DE3D58" w:rsidP="00DE3D58">
            <w:pPr>
              <w:keepNext/>
              <w:keepLines/>
              <w:spacing w:after="0"/>
              <w:jc w:val="center"/>
              <w:rPr>
                <w:ins w:id="3220"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F7CAD9" w14:textId="1235B56B" w:rsidR="00DE3D58" w:rsidRPr="00227452" w:rsidRDefault="00DE3D58" w:rsidP="00DE3D58">
            <w:pPr>
              <w:keepNext/>
              <w:keepLines/>
              <w:spacing w:after="0"/>
              <w:jc w:val="center"/>
              <w:rPr>
                <w:ins w:id="3221" w:author="Ericsson" w:date="2022-08-30T14:08:00Z"/>
                <w:rFonts w:ascii="Arial" w:hAnsi="Arial" w:cs="Arial"/>
                <w:sz w:val="18"/>
                <w:szCs w:val="18"/>
              </w:rPr>
            </w:pPr>
            <w:ins w:id="3222"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B2DD9D9" w14:textId="317D9015" w:rsidR="00DE3D58" w:rsidRPr="00227452" w:rsidRDefault="00DE3D58" w:rsidP="00DE3D58">
            <w:pPr>
              <w:keepNext/>
              <w:keepLines/>
              <w:spacing w:after="0"/>
              <w:jc w:val="center"/>
              <w:rPr>
                <w:ins w:id="3223" w:author="Ericsson" w:date="2022-08-30T14:08:00Z"/>
                <w:rFonts w:ascii="Arial" w:hAnsi="Arial" w:cs="Arial"/>
                <w:sz w:val="18"/>
                <w:szCs w:val="18"/>
                <w:lang w:val="en-US" w:bidi="ar"/>
              </w:rPr>
            </w:pPr>
            <w:ins w:id="3224" w:author="Ericsson" w:date="2022-08-30T14:12: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90B2CB4" w14:textId="77777777" w:rsidR="00DE3D58" w:rsidRDefault="00DE3D58" w:rsidP="00DE3D58">
            <w:pPr>
              <w:keepNext/>
              <w:keepLines/>
              <w:spacing w:after="0"/>
              <w:jc w:val="center"/>
              <w:rPr>
                <w:ins w:id="3225" w:author="Ericsson" w:date="2022-08-30T14:08:00Z"/>
                <w:rFonts w:ascii="Arial" w:hAnsi="Arial" w:cs="Arial"/>
                <w:sz w:val="18"/>
                <w:szCs w:val="18"/>
              </w:rPr>
            </w:pPr>
          </w:p>
        </w:tc>
      </w:tr>
      <w:tr w:rsidR="00DE3D58" w14:paraId="45C5D0BF" w14:textId="77777777" w:rsidTr="00DE3D58">
        <w:trPr>
          <w:trHeight w:val="187"/>
          <w:jc w:val="center"/>
          <w:ins w:id="3226" w:author="Ericsson" w:date="2022-08-30T14:08:00Z"/>
        </w:trPr>
        <w:tc>
          <w:tcPr>
            <w:tcW w:w="2535" w:type="dxa"/>
            <w:tcBorders>
              <w:top w:val="single" w:sz="4" w:space="0" w:color="auto"/>
              <w:left w:val="single" w:sz="4" w:space="0" w:color="auto"/>
              <w:bottom w:val="nil"/>
              <w:right w:val="single" w:sz="4" w:space="0" w:color="auto"/>
            </w:tcBorders>
            <w:vAlign w:val="center"/>
          </w:tcPr>
          <w:p w14:paraId="1A1BACAB" w14:textId="390D30AC" w:rsidR="00DE3D58" w:rsidRDefault="00DE3D58" w:rsidP="00DE3D58">
            <w:pPr>
              <w:keepNext/>
              <w:keepLines/>
              <w:spacing w:after="0"/>
              <w:jc w:val="center"/>
              <w:rPr>
                <w:ins w:id="3227" w:author="Ericsson" w:date="2022-08-30T14:08:00Z"/>
                <w:rFonts w:ascii="Arial" w:hAnsi="Arial" w:cs="Arial"/>
                <w:sz w:val="18"/>
                <w:szCs w:val="18"/>
              </w:rPr>
            </w:pPr>
            <w:ins w:id="3228" w:author="Ericsson" w:date="2022-08-30T14:12:00Z">
              <w:r w:rsidRPr="00227452">
                <w:rPr>
                  <w:rFonts w:ascii="Arial" w:hAnsi="Arial" w:cs="Arial"/>
                  <w:sz w:val="18"/>
                  <w:szCs w:val="18"/>
                </w:rPr>
                <w:lastRenderedPageBreak/>
                <w:t>CA_n77A-n79A-</w:t>
              </w:r>
              <w:r>
                <w:rPr>
                  <w:rFonts w:ascii="Arial" w:hAnsi="Arial" w:cs="Arial"/>
                  <w:sz w:val="18"/>
                  <w:szCs w:val="18"/>
                </w:rPr>
                <w:t>n257H</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4A11156B" w14:textId="77777777" w:rsidR="00DE3D58" w:rsidRPr="00227452" w:rsidRDefault="00DE3D58" w:rsidP="00DE3D58">
            <w:pPr>
              <w:pStyle w:val="TAC"/>
              <w:rPr>
                <w:ins w:id="3229" w:author="Ericsson" w:date="2022-08-30T14:12:00Z"/>
                <w:rFonts w:cs="Arial"/>
                <w:szCs w:val="18"/>
              </w:rPr>
            </w:pPr>
            <w:ins w:id="3230" w:author="Ericsson" w:date="2022-08-30T14:12:00Z">
              <w:r w:rsidRPr="00227452">
                <w:rPr>
                  <w:rFonts w:cs="Arial"/>
                  <w:szCs w:val="18"/>
                </w:rPr>
                <w:t>CA_n257G</w:t>
              </w:r>
            </w:ins>
          </w:p>
          <w:p w14:paraId="0C6F8909" w14:textId="77777777" w:rsidR="00DE3D58" w:rsidRPr="00227452" w:rsidRDefault="00DE3D58" w:rsidP="00DE3D58">
            <w:pPr>
              <w:pStyle w:val="TAC"/>
              <w:rPr>
                <w:ins w:id="3231" w:author="Ericsson" w:date="2022-08-30T14:12:00Z"/>
                <w:rFonts w:cs="Arial"/>
                <w:szCs w:val="18"/>
              </w:rPr>
            </w:pPr>
            <w:ins w:id="3232" w:author="Ericsson" w:date="2022-08-30T14:12:00Z">
              <w:r w:rsidRPr="00227452">
                <w:rPr>
                  <w:rFonts w:cs="Arial"/>
                  <w:szCs w:val="18"/>
                </w:rPr>
                <w:t>CA_n257H</w:t>
              </w:r>
            </w:ins>
          </w:p>
          <w:p w14:paraId="2DE8C59C" w14:textId="77777777" w:rsidR="00DE3D58" w:rsidRPr="00227452" w:rsidRDefault="00DE3D58" w:rsidP="00DE3D58">
            <w:pPr>
              <w:pStyle w:val="TAC"/>
              <w:rPr>
                <w:ins w:id="3233" w:author="Ericsson" w:date="2022-08-30T14:12:00Z"/>
                <w:rFonts w:cs="Arial"/>
                <w:szCs w:val="18"/>
              </w:rPr>
            </w:pPr>
            <w:ins w:id="3234" w:author="Ericsson" w:date="2022-08-30T14:12:00Z">
              <w:r w:rsidRPr="00227452">
                <w:rPr>
                  <w:rFonts w:cs="Arial"/>
                  <w:szCs w:val="18"/>
                </w:rPr>
                <w:t>CA_n259G</w:t>
              </w:r>
            </w:ins>
          </w:p>
          <w:p w14:paraId="55F1B302" w14:textId="77777777" w:rsidR="00DE3D58" w:rsidRPr="00227452" w:rsidRDefault="00DE3D58" w:rsidP="00DE3D58">
            <w:pPr>
              <w:pStyle w:val="TAC"/>
              <w:rPr>
                <w:ins w:id="3235" w:author="Ericsson" w:date="2022-08-30T14:12:00Z"/>
                <w:rFonts w:cs="Arial"/>
                <w:szCs w:val="18"/>
              </w:rPr>
            </w:pPr>
            <w:ins w:id="3236" w:author="Ericsson" w:date="2022-08-30T14:12:00Z">
              <w:r w:rsidRPr="00227452">
                <w:rPr>
                  <w:rFonts w:cs="Arial"/>
                  <w:szCs w:val="18"/>
                </w:rPr>
                <w:t>CA_n259H</w:t>
              </w:r>
            </w:ins>
          </w:p>
          <w:p w14:paraId="346D3C8D" w14:textId="77777777" w:rsidR="00DE3D58" w:rsidRPr="00227452" w:rsidRDefault="00DE3D58" w:rsidP="00DE3D58">
            <w:pPr>
              <w:pStyle w:val="TAC"/>
              <w:rPr>
                <w:ins w:id="3237" w:author="Ericsson" w:date="2022-08-30T14:12:00Z"/>
                <w:rFonts w:cs="Arial"/>
                <w:szCs w:val="18"/>
              </w:rPr>
            </w:pPr>
            <w:ins w:id="3238" w:author="Ericsson" w:date="2022-08-30T14:12:00Z">
              <w:r w:rsidRPr="00227452">
                <w:rPr>
                  <w:rFonts w:cs="Arial"/>
                  <w:szCs w:val="18"/>
                </w:rPr>
                <w:t>CA_n259I</w:t>
              </w:r>
            </w:ins>
          </w:p>
          <w:p w14:paraId="5DB8CB7B" w14:textId="77777777" w:rsidR="00DE3D58" w:rsidRPr="00227452" w:rsidRDefault="00DE3D58" w:rsidP="00DE3D58">
            <w:pPr>
              <w:pStyle w:val="TAC"/>
              <w:rPr>
                <w:ins w:id="3239" w:author="Ericsson" w:date="2022-08-30T14:12:00Z"/>
                <w:rFonts w:cs="Arial"/>
                <w:szCs w:val="18"/>
              </w:rPr>
            </w:pPr>
            <w:ins w:id="3240" w:author="Ericsson" w:date="2022-08-30T14:12:00Z">
              <w:r w:rsidRPr="00227452">
                <w:rPr>
                  <w:rFonts w:cs="Arial"/>
                  <w:szCs w:val="18"/>
                </w:rPr>
                <w:t>CA_n259J</w:t>
              </w:r>
            </w:ins>
          </w:p>
          <w:p w14:paraId="15631ADB" w14:textId="77777777" w:rsidR="00DE3D58" w:rsidRPr="00227452" w:rsidRDefault="00DE3D58" w:rsidP="00DE3D58">
            <w:pPr>
              <w:pStyle w:val="TAC"/>
              <w:rPr>
                <w:ins w:id="3241" w:author="Ericsson" w:date="2022-08-30T14:12:00Z"/>
                <w:rFonts w:cs="Arial"/>
                <w:szCs w:val="18"/>
              </w:rPr>
            </w:pPr>
            <w:ins w:id="3242" w:author="Ericsson" w:date="2022-08-30T14:12:00Z">
              <w:r w:rsidRPr="00227452">
                <w:rPr>
                  <w:rFonts w:cs="Arial"/>
                  <w:szCs w:val="18"/>
                </w:rPr>
                <w:t>CA_n259K</w:t>
              </w:r>
            </w:ins>
          </w:p>
          <w:p w14:paraId="160A0FFD" w14:textId="77777777" w:rsidR="00DE3D58" w:rsidRPr="00227452" w:rsidRDefault="00DE3D58" w:rsidP="00DE3D58">
            <w:pPr>
              <w:pStyle w:val="TAC"/>
              <w:rPr>
                <w:ins w:id="3243" w:author="Ericsson" w:date="2022-08-30T14:12:00Z"/>
                <w:rFonts w:cs="Arial"/>
                <w:szCs w:val="18"/>
              </w:rPr>
            </w:pPr>
            <w:ins w:id="3244" w:author="Ericsson" w:date="2022-08-30T14:12:00Z">
              <w:r w:rsidRPr="00227452">
                <w:rPr>
                  <w:rFonts w:cs="Arial"/>
                  <w:szCs w:val="18"/>
                </w:rPr>
                <w:t>CA_n259L</w:t>
              </w:r>
            </w:ins>
          </w:p>
          <w:p w14:paraId="1B141AE1" w14:textId="77777777" w:rsidR="00DE3D58" w:rsidRPr="00227452" w:rsidRDefault="00DE3D58" w:rsidP="00DE3D58">
            <w:pPr>
              <w:pStyle w:val="TAL"/>
              <w:jc w:val="center"/>
              <w:rPr>
                <w:ins w:id="3245" w:author="Ericsson" w:date="2022-08-30T14:12:00Z"/>
                <w:rFonts w:cs="Arial"/>
                <w:szCs w:val="18"/>
                <w:lang w:eastAsia="zh-CN"/>
              </w:rPr>
            </w:pPr>
            <w:ins w:id="3246" w:author="Ericsson" w:date="2022-08-30T14:12:00Z">
              <w:r w:rsidRPr="00227452">
                <w:rPr>
                  <w:rFonts w:cs="Arial"/>
                  <w:szCs w:val="18"/>
                </w:rPr>
                <w:t>CA_n259M</w:t>
              </w:r>
              <w:r w:rsidRPr="00227452">
                <w:rPr>
                  <w:rFonts w:cs="Arial"/>
                  <w:szCs w:val="18"/>
                  <w:lang w:eastAsia="zh-CN"/>
                </w:rPr>
                <w:t xml:space="preserve"> </w:t>
              </w:r>
            </w:ins>
          </w:p>
          <w:p w14:paraId="6D57E587" w14:textId="77777777" w:rsidR="00DE3D58" w:rsidRPr="00227452" w:rsidRDefault="00DE3D58" w:rsidP="00DE3D58">
            <w:pPr>
              <w:pStyle w:val="TAL"/>
              <w:jc w:val="center"/>
              <w:rPr>
                <w:ins w:id="3247" w:author="Ericsson" w:date="2022-08-30T14:12:00Z"/>
                <w:rFonts w:cs="Arial"/>
                <w:szCs w:val="18"/>
                <w:lang w:eastAsia="zh-CN"/>
              </w:rPr>
            </w:pPr>
            <w:ins w:id="3248" w:author="Ericsson" w:date="2022-08-30T14:12:00Z">
              <w:r w:rsidRPr="00227452">
                <w:rPr>
                  <w:rFonts w:cs="Arial"/>
                  <w:szCs w:val="18"/>
                  <w:lang w:eastAsia="zh-CN"/>
                </w:rPr>
                <w:t>CA_n77A-n79A</w:t>
              </w:r>
            </w:ins>
          </w:p>
          <w:p w14:paraId="600D6A4C" w14:textId="77777777" w:rsidR="00DE3D58" w:rsidRPr="00227452" w:rsidRDefault="00DE3D58" w:rsidP="00DE3D58">
            <w:pPr>
              <w:pStyle w:val="TAL"/>
              <w:jc w:val="center"/>
              <w:rPr>
                <w:ins w:id="3249" w:author="Ericsson" w:date="2022-08-30T14:12:00Z"/>
                <w:rFonts w:cs="Arial"/>
                <w:szCs w:val="18"/>
                <w:lang w:eastAsia="zh-CN"/>
              </w:rPr>
            </w:pPr>
            <w:ins w:id="3250" w:author="Ericsson" w:date="2022-08-30T14:12:00Z">
              <w:r w:rsidRPr="00227452">
                <w:rPr>
                  <w:rFonts w:cs="Arial"/>
                  <w:szCs w:val="18"/>
                  <w:lang w:eastAsia="zh-CN"/>
                </w:rPr>
                <w:t>CA_n77A-n257A</w:t>
              </w:r>
            </w:ins>
          </w:p>
          <w:p w14:paraId="7DB3C1FE" w14:textId="77777777" w:rsidR="00DE3D58" w:rsidRPr="00227452" w:rsidRDefault="00DE3D58" w:rsidP="00DE3D58">
            <w:pPr>
              <w:pStyle w:val="TAL"/>
              <w:jc w:val="center"/>
              <w:rPr>
                <w:ins w:id="3251" w:author="Ericsson" w:date="2022-08-30T14:12:00Z"/>
                <w:rFonts w:cs="Arial"/>
                <w:szCs w:val="18"/>
                <w:lang w:eastAsia="zh-CN"/>
              </w:rPr>
            </w:pPr>
            <w:ins w:id="3252" w:author="Ericsson" w:date="2022-08-30T14:12:00Z">
              <w:r w:rsidRPr="00227452">
                <w:rPr>
                  <w:rFonts w:cs="Arial"/>
                  <w:szCs w:val="18"/>
                  <w:lang w:eastAsia="zh-CN"/>
                </w:rPr>
                <w:t>CA_n77A-n257G</w:t>
              </w:r>
            </w:ins>
          </w:p>
          <w:p w14:paraId="74262C0D" w14:textId="77777777" w:rsidR="00DE3D58" w:rsidRPr="00227452" w:rsidRDefault="00DE3D58" w:rsidP="00DE3D58">
            <w:pPr>
              <w:pStyle w:val="TAL"/>
              <w:jc w:val="center"/>
              <w:rPr>
                <w:ins w:id="3253" w:author="Ericsson" w:date="2022-08-30T14:12:00Z"/>
                <w:rFonts w:cs="Arial"/>
                <w:szCs w:val="18"/>
                <w:lang w:eastAsia="zh-CN"/>
              </w:rPr>
            </w:pPr>
            <w:ins w:id="3254" w:author="Ericsson" w:date="2022-08-30T14:12:00Z">
              <w:r w:rsidRPr="00227452">
                <w:rPr>
                  <w:rFonts w:cs="Arial"/>
                  <w:szCs w:val="18"/>
                  <w:lang w:eastAsia="zh-CN"/>
                </w:rPr>
                <w:t>CA_n77A-n257H</w:t>
              </w:r>
            </w:ins>
          </w:p>
          <w:p w14:paraId="7774D572" w14:textId="77777777" w:rsidR="00DE3D58" w:rsidRPr="00227452" w:rsidRDefault="00DE3D58" w:rsidP="00DE3D58">
            <w:pPr>
              <w:pStyle w:val="TAL"/>
              <w:jc w:val="center"/>
              <w:rPr>
                <w:ins w:id="3255" w:author="Ericsson" w:date="2022-08-30T14:12:00Z"/>
                <w:rFonts w:cs="Arial"/>
                <w:szCs w:val="18"/>
                <w:lang w:eastAsia="zh-CN"/>
              </w:rPr>
            </w:pPr>
            <w:ins w:id="3256" w:author="Ericsson" w:date="2022-08-30T14:12:00Z">
              <w:r w:rsidRPr="00227452">
                <w:rPr>
                  <w:rFonts w:cs="Arial"/>
                  <w:szCs w:val="18"/>
                  <w:lang w:eastAsia="zh-CN"/>
                </w:rPr>
                <w:t>CA_n77A-n259A</w:t>
              </w:r>
            </w:ins>
          </w:p>
          <w:p w14:paraId="582D77D0" w14:textId="77777777" w:rsidR="00DE3D58" w:rsidRPr="00227452" w:rsidRDefault="00DE3D58" w:rsidP="00DE3D58">
            <w:pPr>
              <w:pStyle w:val="TAL"/>
              <w:jc w:val="center"/>
              <w:rPr>
                <w:ins w:id="3257" w:author="Ericsson" w:date="2022-08-30T14:12:00Z"/>
                <w:rFonts w:cs="Arial"/>
                <w:szCs w:val="18"/>
                <w:lang w:eastAsia="zh-CN"/>
              </w:rPr>
            </w:pPr>
            <w:ins w:id="3258" w:author="Ericsson" w:date="2022-08-30T14:12:00Z">
              <w:r w:rsidRPr="00227452">
                <w:rPr>
                  <w:rFonts w:cs="Arial"/>
                  <w:szCs w:val="18"/>
                  <w:lang w:eastAsia="zh-CN"/>
                </w:rPr>
                <w:t>CA_n77A-n259G</w:t>
              </w:r>
            </w:ins>
          </w:p>
          <w:p w14:paraId="635A5B13" w14:textId="77777777" w:rsidR="00DE3D58" w:rsidRPr="00227452" w:rsidRDefault="00DE3D58" w:rsidP="00DE3D58">
            <w:pPr>
              <w:pStyle w:val="TAL"/>
              <w:jc w:val="center"/>
              <w:rPr>
                <w:ins w:id="3259" w:author="Ericsson" w:date="2022-08-30T14:12:00Z"/>
                <w:rFonts w:cs="Arial"/>
                <w:szCs w:val="18"/>
                <w:lang w:eastAsia="zh-CN"/>
              </w:rPr>
            </w:pPr>
            <w:ins w:id="3260" w:author="Ericsson" w:date="2022-08-30T14:12:00Z">
              <w:r w:rsidRPr="00227452">
                <w:rPr>
                  <w:rFonts w:cs="Arial"/>
                  <w:szCs w:val="18"/>
                  <w:lang w:eastAsia="zh-CN"/>
                </w:rPr>
                <w:t>CA_n77A-n259H</w:t>
              </w:r>
            </w:ins>
          </w:p>
          <w:p w14:paraId="1C64D30D" w14:textId="77777777" w:rsidR="00DE3D58" w:rsidRPr="00227452" w:rsidRDefault="00DE3D58" w:rsidP="00DE3D58">
            <w:pPr>
              <w:pStyle w:val="TAL"/>
              <w:jc w:val="center"/>
              <w:rPr>
                <w:ins w:id="3261" w:author="Ericsson" w:date="2022-08-30T14:12:00Z"/>
                <w:rFonts w:cs="Arial"/>
                <w:szCs w:val="18"/>
                <w:lang w:eastAsia="zh-CN"/>
              </w:rPr>
            </w:pPr>
            <w:ins w:id="3262" w:author="Ericsson" w:date="2022-08-30T14:12:00Z">
              <w:r w:rsidRPr="00227452">
                <w:rPr>
                  <w:rFonts w:cs="Arial"/>
                  <w:szCs w:val="18"/>
                  <w:lang w:eastAsia="zh-CN"/>
                </w:rPr>
                <w:t>CA_n77A-n259I</w:t>
              </w:r>
            </w:ins>
          </w:p>
          <w:p w14:paraId="630169D2" w14:textId="77777777" w:rsidR="00DE3D58" w:rsidRPr="00227452" w:rsidRDefault="00DE3D58" w:rsidP="00DE3D58">
            <w:pPr>
              <w:pStyle w:val="TAL"/>
              <w:jc w:val="center"/>
              <w:rPr>
                <w:ins w:id="3263" w:author="Ericsson" w:date="2022-08-30T14:12:00Z"/>
                <w:rFonts w:cs="Arial"/>
                <w:szCs w:val="18"/>
                <w:lang w:eastAsia="zh-CN"/>
              </w:rPr>
            </w:pPr>
            <w:ins w:id="3264" w:author="Ericsson" w:date="2022-08-30T14:12:00Z">
              <w:r w:rsidRPr="00227452">
                <w:rPr>
                  <w:rFonts w:cs="Arial"/>
                  <w:szCs w:val="18"/>
                  <w:lang w:eastAsia="zh-CN"/>
                </w:rPr>
                <w:t>CA_n77A-n259J</w:t>
              </w:r>
            </w:ins>
          </w:p>
          <w:p w14:paraId="48457DCC" w14:textId="77777777" w:rsidR="00DE3D58" w:rsidRPr="00227452" w:rsidRDefault="00DE3D58" w:rsidP="00DE3D58">
            <w:pPr>
              <w:pStyle w:val="TAL"/>
              <w:jc w:val="center"/>
              <w:rPr>
                <w:ins w:id="3265" w:author="Ericsson" w:date="2022-08-30T14:12:00Z"/>
                <w:rFonts w:cs="Arial"/>
                <w:szCs w:val="18"/>
                <w:lang w:eastAsia="zh-CN"/>
              </w:rPr>
            </w:pPr>
            <w:ins w:id="3266" w:author="Ericsson" w:date="2022-08-30T14:12:00Z">
              <w:r w:rsidRPr="00227452">
                <w:rPr>
                  <w:rFonts w:cs="Arial"/>
                  <w:szCs w:val="18"/>
                  <w:lang w:eastAsia="zh-CN"/>
                </w:rPr>
                <w:t>CA_n77A-n259K</w:t>
              </w:r>
            </w:ins>
          </w:p>
          <w:p w14:paraId="2CF7D327" w14:textId="77777777" w:rsidR="00DE3D58" w:rsidRPr="00227452" w:rsidRDefault="00DE3D58" w:rsidP="00DE3D58">
            <w:pPr>
              <w:pStyle w:val="TAL"/>
              <w:jc w:val="center"/>
              <w:rPr>
                <w:ins w:id="3267" w:author="Ericsson" w:date="2022-08-30T14:12:00Z"/>
                <w:rFonts w:cs="Arial"/>
                <w:szCs w:val="18"/>
                <w:lang w:eastAsia="zh-CN"/>
              </w:rPr>
            </w:pPr>
            <w:ins w:id="3268" w:author="Ericsson" w:date="2022-08-30T14:12:00Z">
              <w:r w:rsidRPr="00227452">
                <w:rPr>
                  <w:rFonts w:cs="Arial"/>
                  <w:szCs w:val="18"/>
                  <w:lang w:eastAsia="zh-CN"/>
                </w:rPr>
                <w:t>CA_n77A-n259L</w:t>
              </w:r>
            </w:ins>
          </w:p>
          <w:p w14:paraId="3A6C430E" w14:textId="77777777" w:rsidR="00DE3D58" w:rsidRPr="00227452" w:rsidRDefault="00DE3D58" w:rsidP="00DE3D58">
            <w:pPr>
              <w:pStyle w:val="TAL"/>
              <w:jc w:val="center"/>
              <w:rPr>
                <w:ins w:id="3269" w:author="Ericsson" w:date="2022-08-30T14:12:00Z"/>
                <w:rFonts w:cs="Arial"/>
                <w:szCs w:val="18"/>
                <w:lang w:eastAsia="zh-CN"/>
              </w:rPr>
            </w:pPr>
            <w:ins w:id="3270" w:author="Ericsson" w:date="2022-08-30T14:12:00Z">
              <w:r w:rsidRPr="00227452">
                <w:rPr>
                  <w:rFonts w:cs="Arial"/>
                  <w:szCs w:val="18"/>
                  <w:lang w:eastAsia="zh-CN"/>
                </w:rPr>
                <w:t>CA_n77A-n259M</w:t>
              </w:r>
            </w:ins>
          </w:p>
          <w:p w14:paraId="6655394A" w14:textId="77777777" w:rsidR="00DE3D58" w:rsidRPr="00227452" w:rsidRDefault="00DE3D58" w:rsidP="00DE3D58">
            <w:pPr>
              <w:pStyle w:val="TAL"/>
              <w:jc w:val="center"/>
              <w:rPr>
                <w:ins w:id="3271" w:author="Ericsson" w:date="2022-08-30T14:12:00Z"/>
                <w:rFonts w:cs="Arial"/>
                <w:szCs w:val="18"/>
                <w:lang w:eastAsia="zh-CN"/>
              </w:rPr>
            </w:pPr>
            <w:ins w:id="3272" w:author="Ericsson" w:date="2022-08-30T14:12:00Z">
              <w:r w:rsidRPr="00227452">
                <w:rPr>
                  <w:rFonts w:cs="Arial"/>
                  <w:szCs w:val="18"/>
                  <w:lang w:eastAsia="zh-CN"/>
                </w:rPr>
                <w:t>CA_n79A-n257A</w:t>
              </w:r>
            </w:ins>
          </w:p>
          <w:p w14:paraId="6E83B77A" w14:textId="77777777" w:rsidR="00DE3D58" w:rsidRPr="00227452" w:rsidRDefault="00DE3D58" w:rsidP="00DE3D58">
            <w:pPr>
              <w:pStyle w:val="TAL"/>
              <w:jc w:val="center"/>
              <w:rPr>
                <w:ins w:id="3273" w:author="Ericsson" w:date="2022-08-30T14:12:00Z"/>
                <w:rFonts w:cs="Arial"/>
                <w:szCs w:val="18"/>
                <w:lang w:eastAsia="zh-CN"/>
              </w:rPr>
            </w:pPr>
            <w:ins w:id="3274" w:author="Ericsson" w:date="2022-08-30T14:12:00Z">
              <w:r w:rsidRPr="00227452">
                <w:rPr>
                  <w:rFonts w:cs="Arial"/>
                  <w:szCs w:val="18"/>
                  <w:lang w:eastAsia="zh-CN"/>
                </w:rPr>
                <w:t>CA_n79A-n257G</w:t>
              </w:r>
            </w:ins>
          </w:p>
          <w:p w14:paraId="4E22BD3A" w14:textId="77777777" w:rsidR="00DE3D58" w:rsidRPr="00227452" w:rsidRDefault="00DE3D58" w:rsidP="00DE3D58">
            <w:pPr>
              <w:pStyle w:val="TAL"/>
              <w:jc w:val="center"/>
              <w:rPr>
                <w:ins w:id="3275" w:author="Ericsson" w:date="2022-08-30T14:12:00Z"/>
                <w:rFonts w:cs="Arial"/>
                <w:szCs w:val="18"/>
                <w:lang w:eastAsia="zh-CN"/>
              </w:rPr>
            </w:pPr>
            <w:ins w:id="3276" w:author="Ericsson" w:date="2022-08-30T14:12:00Z">
              <w:r w:rsidRPr="00227452">
                <w:rPr>
                  <w:rFonts w:cs="Arial"/>
                  <w:szCs w:val="18"/>
                  <w:lang w:eastAsia="zh-CN"/>
                </w:rPr>
                <w:t>CA_n79A-n257H</w:t>
              </w:r>
            </w:ins>
          </w:p>
          <w:p w14:paraId="25C2484B" w14:textId="77777777" w:rsidR="00DE3D58" w:rsidRPr="00227452" w:rsidRDefault="00DE3D58" w:rsidP="00DE3D58">
            <w:pPr>
              <w:pStyle w:val="TAL"/>
              <w:jc w:val="center"/>
              <w:rPr>
                <w:ins w:id="3277" w:author="Ericsson" w:date="2022-08-30T14:12:00Z"/>
                <w:rFonts w:cs="Arial"/>
                <w:szCs w:val="18"/>
                <w:lang w:eastAsia="zh-CN"/>
              </w:rPr>
            </w:pPr>
            <w:ins w:id="3278" w:author="Ericsson" w:date="2022-08-30T14:12:00Z">
              <w:r w:rsidRPr="00227452">
                <w:rPr>
                  <w:rFonts w:cs="Arial"/>
                  <w:szCs w:val="18"/>
                  <w:lang w:eastAsia="zh-CN"/>
                </w:rPr>
                <w:t>CA_n79A-n259A</w:t>
              </w:r>
            </w:ins>
          </w:p>
          <w:p w14:paraId="295C2024" w14:textId="77777777" w:rsidR="00DE3D58" w:rsidRPr="00227452" w:rsidRDefault="00DE3D58" w:rsidP="00DE3D58">
            <w:pPr>
              <w:pStyle w:val="TAL"/>
              <w:jc w:val="center"/>
              <w:rPr>
                <w:ins w:id="3279" w:author="Ericsson" w:date="2022-08-30T14:12:00Z"/>
                <w:rFonts w:cs="Arial"/>
                <w:szCs w:val="18"/>
                <w:lang w:eastAsia="zh-CN"/>
              </w:rPr>
            </w:pPr>
            <w:ins w:id="3280" w:author="Ericsson" w:date="2022-08-30T14:12:00Z">
              <w:r w:rsidRPr="00227452">
                <w:rPr>
                  <w:rFonts w:cs="Arial"/>
                  <w:szCs w:val="18"/>
                  <w:lang w:eastAsia="zh-CN"/>
                </w:rPr>
                <w:t>CA_n79A-n259G</w:t>
              </w:r>
            </w:ins>
          </w:p>
          <w:p w14:paraId="4E49D613" w14:textId="77777777" w:rsidR="00DE3D58" w:rsidRPr="00227452" w:rsidRDefault="00DE3D58" w:rsidP="00DE3D58">
            <w:pPr>
              <w:pStyle w:val="TAL"/>
              <w:jc w:val="center"/>
              <w:rPr>
                <w:ins w:id="3281" w:author="Ericsson" w:date="2022-08-30T14:12:00Z"/>
                <w:rFonts w:cs="Arial"/>
                <w:szCs w:val="18"/>
                <w:lang w:eastAsia="zh-CN"/>
              </w:rPr>
            </w:pPr>
            <w:ins w:id="3282" w:author="Ericsson" w:date="2022-08-30T14:12:00Z">
              <w:r w:rsidRPr="00227452">
                <w:rPr>
                  <w:rFonts w:cs="Arial"/>
                  <w:szCs w:val="18"/>
                  <w:lang w:eastAsia="zh-CN"/>
                </w:rPr>
                <w:t>CA_n79A-n259H</w:t>
              </w:r>
            </w:ins>
          </w:p>
          <w:p w14:paraId="01A67E4F" w14:textId="77777777" w:rsidR="00DE3D58" w:rsidRPr="00227452" w:rsidRDefault="00DE3D58" w:rsidP="00DE3D58">
            <w:pPr>
              <w:pStyle w:val="TAL"/>
              <w:jc w:val="center"/>
              <w:rPr>
                <w:ins w:id="3283" w:author="Ericsson" w:date="2022-08-30T14:12:00Z"/>
                <w:rFonts w:cs="Arial"/>
                <w:szCs w:val="18"/>
                <w:lang w:eastAsia="zh-CN"/>
              </w:rPr>
            </w:pPr>
            <w:ins w:id="3284" w:author="Ericsson" w:date="2022-08-30T14:12:00Z">
              <w:r w:rsidRPr="00227452">
                <w:rPr>
                  <w:rFonts w:cs="Arial"/>
                  <w:szCs w:val="18"/>
                  <w:lang w:eastAsia="zh-CN"/>
                </w:rPr>
                <w:t>CA_n79A-n259I</w:t>
              </w:r>
            </w:ins>
          </w:p>
          <w:p w14:paraId="6B484349" w14:textId="77777777" w:rsidR="00DE3D58" w:rsidRPr="00227452" w:rsidRDefault="00DE3D58" w:rsidP="00DE3D58">
            <w:pPr>
              <w:pStyle w:val="TAL"/>
              <w:jc w:val="center"/>
              <w:rPr>
                <w:ins w:id="3285" w:author="Ericsson" w:date="2022-08-30T14:12:00Z"/>
                <w:rFonts w:cs="Arial"/>
                <w:szCs w:val="18"/>
                <w:lang w:eastAsia="zh-CN"/>
              </w:rPr>
            </w:pPr>
            <w:ins w:id="3286" w:author="Ericsson" w:date="2022-08-30T14:12:00Z">
              <w:r w:rsidRPr="00227452">
                <w:rPr>
                  <w:rFonts w:cs="Arial"/>
                  <w:szCs w:val="18"/>
                  <w:lang w:eastAsia="zh-CN"/>
                </w:rPr>
                <w:t>CA_n79A-n259J</w:t>
              </w:r>
            </w:ins>
          </w:p>
          <w:p w14:paraId="4E4A3644" w14:textId="77777777" w:rsidR="00DE3D58" w:rsidRPr="00227452" w:rsidRDefault="00DE3D58" w:rsidP="00DE3D58">
            <w:pPr>
              <w:pStyle w:val="TAL"/>
              <w:jc w:val="center"/>
              <w:rPr>
                <w:ins w:id="3287" w:author="Ericsson" w:date="2022-08-30T14:12:00Z"/>
                <w:rFonts w:cs="Arial"/>
                <w:szCs w:val="18"/>
                <w:lang w:eastAsia="zh-CN"/>
              </w:rPr>
            </w:pPr>
            <w:ins w:id="3288" w:author="Ericsson" w:date="2022-08-30T14:12:00Z">
              <w:r w:rsidRPr="00227452">
                <w:rPr>
                  <w:rFonts w:cs="Arial"/>
                  <w:szCs w:val="18"/>
                  <w:lang w:eastAsia="zh-CN"/>
                </w:rPr>
                <w:t>CA_n79A-n259K</w:t>
              </w:r>
            </w:ins>
          </w:p>
          <w:p w14:paraId="10109F8E" w14:textId="77777777" w:rsidR="00DE3D58" w:rsidRPr="00227452" w:rsidRDefault="00DE3D58" w:rsidP="00DE3D58">
            <w:pPr>
              <w:pStyle w:val="TAL"/>
              <w:jc w:val="center"/>
              <w:rPr>
                <w:ins w:id="3289" w:author="Ericsson" w:date="2022-08-30T14:12:00Z"/>
                <w:rFonts w:cs="Arial"/>
                <w:szCs w:val="18"/>
                <w:lang w:eastAsia="zh-CN"/>
              </w:rPr>
            </w:pPr>
            <w:ins w:id="3290" w:author="Ericsson" w:date="2022-08-30T14:12:00Z">
              <w:r w:rsidRPr="00227452">
                <w:rPr>
                  <w:rFonts w:cs="Arial"/>
                  <w:szCs w:val="18"/>
                  <w:lang w:eastAsia="zh-CN"/>
                </w:rPr>
                <w:t>CA_n79A-n259L</w:t>
              </w:r>
            </w:ins>
          </w:p>
          <w:p w14:paraId="32BBE866" w14:textId="68C5BDAF" w:rsidR="00DE3D58" w:rsidRDefault="00DE3D58" w:rsidP="00DE3D58">
            <w:pPr>
              <w:keepNext/>
              <w:keepLines/>
              <w:spacing w:after="0"/>
              <w:jc w:val="center"/>
              <w:rPr>
                <w:ins w:id="3291" w:author="Ericsson" w:date="2022-08-30T14:08:00Z"/>
                <w:rFonts w:ascii="Arial" w:hAnsi="Arial" w:cs="Arial"/>
                <w:sz w:val="18"/>
                <w:szCs w:val="18"/>
              </w:rPr>
            </w:pPr>
            <w:ins w:id="3292" w:author="Ericsson" w:date="2022-08-30T14:12: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6DCF6772" w14:textId="050ADE23" w:rsidR="00DE3D58" w:rsidRPr="00227452" w:rsidRDefault="00DE3D58" w:rsidP="00DE3D58">
            <w:pPr>
              <w:keepNext/>
              <w:keepLines/>
              <w:spacing w:after="0"/>
              <w:jc w:val="center"/>
              <w:rPr>
                <w:ins w:id="3293" w:author="Ericsson" w:date="2022-08-30T14:08:00Z"/>
                <w:rFonts w:ascii="Arial" w:hAnsi="Arial" w:cs="Arial"/>
                <w:sz w:val="18"/>
                <w:szCs w:val="18"/>
              </w:rPr>
            </w:pPr>
            <w:ins w:id="3294"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8C06AD0" w14:textId="0CF885FD" w:rsidR="00DE3D58" w:rsidRPr="00227452" w:rsidRDefault="00DE3D58" w:rsidP="00DE3D58">
            <w:pPr>
              <w:keepNext/>
              <w:keepLines/>
              <w:spacing w:after="0"/>
              <w:jc w:val="center"/>
              <w:rPr>
                <w:ins w:id="3295" w:author="Ericsson" w:date="2022-08-30T14:08:00Z"/>
                <w:rFonts w:ascii="Arial" w:hAnsi="Arial" w:cs="Arial"/>
                <w:sz w:val="18"/>
                <w:szCs w:val="18"/>
                <w:lang w:val="en-US" w:bidi="ar"/>
              </w:rPr>
            </w:pPr>
            <w:ins w:id="3296"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8CE84B5" w14:textId="3538E0E6" w:rsidR="00DE3D58" w:rsidRDefault="00DE3D58" w:rsidP="00DE3D58">
            <w:pPr>
              <w:keepNext/>
              <w:keepLines/>
              <w:spacing w:after="0"/>
              <w:jc w:val="center"/>
              <w:rPr>
                <w:ins w:id="3297" w:author="Ericsson" w:date="2022-08-30T14:08:00Z"/>
                <w:rFonts w:ascii="Arial" w:hAnsi="Arial" w:cs="Arial"/>
                <w:sz w:val="18"/>
                <w:szCs w:val="18"/>
              </w:rPr>
            </w:pPr>
            <w:ins w:id="3298" w:author="Ericsson" w:date="2022-08-30T14:12:00Z">
              <w:r w:rsidRPr="00227452">
                <w:rPr>
                  <w:rFonts w:ascii="Arial" w:hAnsi="Arial" w:cs="Arial"/>
                  <w:sz w:val="18"/>
                  <w:szCs w:val="18"/>
                  <w:lang w:eastAsia="zh-CN"/>
                </w:rPr>
                <w:t>0</w:t>
              </w:r>
            </w:ins>
          </w:p>
        </w:tc>
      </w:tr>
      <w:tr w:rsidR="00DE3D58" w14:paraId="42F5C0A0" w14:textId="77777777" w:rsidTr="00DE3D58">
        <w:trPr>
          <w:trHeight w:val="187"/>
          <w:jc w:val="center"/>
          <w:ins w:id="3299" w:author="Ericsson" w:date="2022-08-30T14:08:00Z"/>
        </w:trPr>
        <w:tc>
          <w:tcPr>
            <w:tcW w:w="2535" w:type="dxa"/>
            <w:tcBorders>
              <w:top w:val="nil"/>
              <w:left w:val="single" w:sz="4" w:space="0" w:color="auto"/>
              <w:bottom w:val="nil"/>
              <w:right w:val="single" w:sz="4" w:space="0" w:color="auto"/>
            </w:tcBorders>
            <w:vAlign w:val="center"/>
          </w:tcPr>
          <w:p w14:paraId="50E603AE" w14:textId="77777777" w:rsidR="00DE3D58" w:rsidRDefault="00DE3D58" w:rsidP="00DE3D58">
            <w:pPr>
              <w:keepNext/>
              <w:keepLines/>
              <w:spacing w:after="0"/>
              <w:jc w:val="center"/>
              <w:rPr>
                <w:ins w:id="3300"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3281150" w14:textId="77777777" w:rsidR="00DE3D58" w:rsidRDefault="00DE3D58" w:rsidP="00DE3D58">
            <w:pPr>
              <w:keepNext/>
              <w:keepLines/>
              <w:spacing w:after="0"/>
              <w:jc w:val="center"/>
              <w:rPr>
                <w:ins w:id="3301"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2D0181" w14:textId="6218B4EA" w:rsidR="00DE3D58" w:rsidRPr="00227452" w:rsidRDefault="00DE3D58" w:rsidP="00DE3D58">
            <w:pPr>
              <w:keepNext/>
              <w:keepLines/>
              <w:spacing w:after="0"/>
              <w:jc w:val="center"/>
              <w:rPr>
                <w:ins w:id="3302" w:author="Ericsson" w:date="2022-08-30T14:08:00Z"/>
                <w:rFonts w:ascii="Arial" w:hAnsi="Arial" w:cs="Arial"/>
                <w:sz w:val="18"/>
                <w:szCs w:val="18"/>
              </w:rPr>
            </w:pPr>
            <w:ins w:id="3303"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09F8ABC" w14:textId="68E15B48" w:rsidR="00DE3D58" w:rsidRPr="00227452" w:rsidRDefault="00DE3D58" w:rsidP="00DE3D58">
            <w:pPr>
              <w:keepNext/>
              <w:keepLines/>
              <w:spacing w:after="0"/>
              <w:jc w:val="center"/>
              <w:rPr>
                <w:ins w:id="3304" w:author="Ericsson" w:date="2022-08-30T14:08:00Z"/>
                <w:rFonts w:ascii="Arial" w:hAnsi="Arial" w:cs="Arial"/>
                <w:sz w:val="18"/>
                <w:szCs w:val="18"/>
                <w:lang w:val="en-US" w:bidi="ar"/>
              </w:rPr>
            </w:pPr>
            <w:ins w:id="3305"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399EBBF" w14:textId="77777777" w:rsidR="00DE3D58" w:rsidRDefault="00DE3D58" w:rsidP="00DE3D58">
            <w:pPr>
              <w:keepNext/>
              <w:keepLines/>
              <w:spacing w:after="0"/>
              <w:jc w:val="center"/>
              <w:rPr>
                <w:ins w:id="3306" w:author="Ericsson" w:date="2022-08-30T14:08:00Z"/>
                <w:rFonts w:ascii="Arial" w:hAnsi="Arial" w:cs="Arial"/>
                <w:sz w:val="18"/>
                <w:szCs w:val="18"/>
              </w:rPr>
            </w:pPr>
          </w:p>
        </w:tc>
      </w:tr>
      <w:tr w:rsidR="00DE3D58" w14:paraId="17FAD285" w14:textId="77777777" w:rsidTr="00DE3D58">
        <w:trPr>
          <w:trHeight w:val="187"/>
          <w:jc w:val="center"/>
          <w:ins w:id="3307" w:author="Ericsson" w:date="2022-08-30T14:08:00Z"/>
        </w:trPr>
        <w:tc>
          <w:tcPr>
            <w:tcW w:w="2535" w:type="dxa"/>
            <w:tcBorders>
              <w:top w:val="nil"/>
              <w:left w:val="single" w:sz="4" w:space="0" w:color="auto"/>
              <w:bottom w:val="nil"/>
              <w:right w:val="single" w:sz="4" w:space="0" w:color="auto"/>
            </w:tcBorders>
            <w:vAlign w:val="center"/>
          </w:tcPr>
          <w:p w14:paraId="68EB8EF9" w14:textId="77777777" w:rsidR="00DE3D58" w:rsidRDefault="00DE3D58" w:rsidP="00DE3D58">
            <w:pPr>
              <w:keepNext/>
              <w:keepLines/>
              <w:spacing w:after="0"/>
              <w:jc w:val="center"/>
              <w:rPr>
                <w:ins w:id="330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FD8E709" w14:textId="77777777" w:rsidR="00DE3D58" w:rsidRDefault="00DE3D58" w:rsidP="00DE3D58">
            <w:pPr>
              <w:keepNext/>
              <w:keepLines/>
              <w:spacing w:after="0"/>
              <w:jc w:val="center"/>
              <w:rPr>
                <w:ins w:id="330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24126C" w14:textId="2877D70A" w:rsidR="00DE3D58" w:rsidRPr="00227452" w:rsidRDefault="00DE3D58" w:rsidP="00DE3D58">
            <w:pPr>
              <w:keepNext/>
              <w:keepLines/>
              <w:spacing w:after="0"/>
              <w:jc w:val="center"/>
              <w:rPr>
                <w:ins w:id="3310" w:author="Ericsson" w:date="2022-08-30T14:08:00Z"/>
                <w:rFonts w:ascii="Arial" w:hAnsi="Arial" w:cs="Arial"/>
                <w:sz w:val="18"/>
                <w:szCs w:val="18"/>
              </w:rPr>
            </w:pPr>
            <w:ins w:id="3311"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5E37E05" w14:textId="1881541B" w:rsidR="00DE3D58" w:rsidRPr="00227452" w:rsidRDefault="00DE3D58" w:rsidP="00DE3D58">
            <w:pPr>
              <w:keepNext/>
              <w:keepLines/>
              <w:spacing w:after="0"/>
              <w:jc w:val="center"/>
              <w:rPr>
                <w:ins w:id="3312" w:author="Ericsson" w:date="2022-08-30T14:08:00Z"/>
                <w:rFonts w:ascii="Arial" w:hAnsi="Arial" w:cs="Arial"/>
                <w:sz w:val="18"/>
                <w:szCs w:val="18"/>
                <w:lang w:val="en-US" w:bidi="ar"/>
              </w:rPr>
            </w:pPr>
            <w:ins w:id="3313"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536655EA" w14:textId="77777777" w:rsidR="00DE3D58" w:rsidRDefault="00DE3D58" w:rsidP="00DE3D58">
            <w:pPr>
              <w:keepNext/>
              <w:keepLines/>
              <w:spacing w:after="0"/>
              <w:jc w:val="center"/>
              <w:rPr>
                <w:ins w:id="3314" w:author="Ericsson" w:date="2022-08-30T14:08:00Z"/>
                <w:rFonts w:ascii="Arial" w:hAnsi="Arial" w:cs="Arial"/>
                <w:sz w:val="18"/>
                <w:szCs w:val="18"/>
              </w:rPr>
            </w:pPr>
          </w:p>
        </w:tc>
      </w:tr>
      <w:tr w:rsidR="00DE3D58" w14:paraId="552B7813" w14:textId="77777777" w:rsidTr="00A03A5B">
        <w:trPr>
          <w:trHeight w:val="187"/>
          <w:jc w:val="center"/>
          <w:ins w:id="3315" w:author="Ericsson" w:date="2022-08-30T14:08:00Z"/>
        </w:trPr>
        <w:tc>
          <w:tcPr>
            <w:tcW w:w="2535" w:type="dxa"/>
            <w:tcBorders>
              <w:top w:val="nil"/>
              <w:left w:val="single" w:sz="4" w:space="0" w:color="auto"/>
              <w:bottom w:val="single" w:sz="4" w:space="0" w:color="auto"/>
              <w:right w:val="single" w:sz="4" w:space="0" w:color="auto"/>
            </w:tcBorders>
            <w:vAlign w:val="center"/>
          </w:tcPr>
          <w:p w14:paraId="0C6AE9FF" w14:textId="77777777" w:rsidR="00DE3D58" w:rsidRDefault="00DE3D58" w:rsidP="00DE3D58">
            <w:pPr>
              <w:keepNext/>
              <w:keepLines/>
              <w:spacing w:after="0"/>
              <w:jc w:val="center"/>
              <w:rPr>
                <w:ins w:id="3316"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C9F9F85" w14:textId="77777777" w:rsidR="00DE3D58" w:rsidRDefault="00DE3D58" w:rsidP="00DE3D58">
            <w:pPr>
              <w:keepNext/>
              <w:keepLines/>
              <w:spacing w:after="0"/>
              <w:jc w:val="center"/>
              <w:rPr>
                <w:ins w:id="331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B7A0E3" w14:textId="34844F80" w:rsidR="00DE3D58" w:rsidRPr="00227452" w:rsidRDefault="00DE3D58" w:rsidP="00DE3D58">
            <w:pPr>
              <w:keepNext/>
              <w:keepLines/>
              <w:spacing w:after="0"/>
              <w:jc w:val="center"/>
              <w:rPr>
                <w:ins w:id="3318" w:author="Ericsson" w:date="2022-08-30T14:08:00Z"/>
                <w:rFonts w:ascii="Arial" w:hAnsi="Arial" w:cs="Arial"/>
                <w:sz w:val="18"/>
                <w:szCs w:val="18"/>
              </w:rPr>
            </w:pPr>
            <w:ins w:id="3319"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9A3E9C6" w14:textId="52EAA41C" w:rsidR="00DE3D58" w:rsidRPr="00227452" w:rsidRDefault="00DE3D58" w:rsidP="00DE3D58">
            <w:pPr>
              <w:keepNext/>
              <w:keepLines/>
              <w:spacing w:after="0"/>
              <w:jc w:val="center"/>
              <w:rPr>
                <w:ins w:id="3320" w:author="Ericsson" w:date="2022-08-30T14:08:00Z"/>
                <w:rFonts w:ascii="Arial" w:hAnsi="Arial" w:cs="Arial"/>
                <w:sz w:val="18"/>
                <w:szCs w:val="18"/>
                <w:lang w:val="en-US" w:bidi="ar"/>
              </w:rPr>
            </w:pPr>
            <w:ins w:id="3321" w:author="Ericsson" w:date="2022-08-30T14:12: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104C2B72" w14:textId="77777777" w:rsidR="00DE3D58" w:rsidRDefault="00DE3D58" w:rsidP="00DE3D58">
            <w:pPr>
              <w:keepNext/>
              <w:keepLines/>
              <w:spacing w:after="0"/>
              <w:jc w:val="center"/>
              <w:rPr>
                <w:ins w:id="3322" w:author="Ericsson" w:date="2022-08-30T14:08:00Z"/>
                <w:rFonts w:ascii="Arial" w:hAnsi="Arial" w:cs="Arial"/>
                <w:sz w:val="18"/>
                <w:szCs w:val="18"/>
              </w:rPr>
            </w:pPr>
          </w:p>
        </w:tc>
      </w:tr>
      <w:tr w:rsidR="00A03A5B" w14:paraId="0F466251" w14:textId="77777777" w:rsidTr="00A03A5B">
        <w:trPr>
          <w:trHeight w:val="187"/>
          <w:jc w:val="center"/>
          <w:ins w:id="3323" w:author="Ericsson" w:date="2022-08-30T14:12:00Z"/>
        </w:trPr>
        <w:tc>
          <w:tcPr>
            <w:tcW w:w="2535" w:type="dxa"/>
            <w:tcBorders>
              <w:top w:val="single" w:sz="4" w:space="0" w:color="auto"/>
              <w:left w:val="single" w:sz="4" w:space="0" w:color="auto"/>
              <w:bottom w:val="nil"/>
              <w:right w:val="single" w:sz="4" w:space="0" w:color="auto"/>
            </w:tcBorders>
            <w:vAlign w:val="center"/>
          </w:tcPr>
          <w:p w14:paraId="0B6A4CE1" w14:textId="61D77898" w:rsidR="00A03A5B" w:rsidRDefault="00A03A5B" w:rsidP="00A03A5B">
            <w:pPr>
              <w:keepNext/>
              <w:keepLines/>
              <w:spacing w:after="0"/>
              <w:jc w:val="center"/>
              <w:rPr>
                <w:ins w:id="3324" w:author="Ericsson" w:date="2022-08-30T14:12:00Z"/>
                <w:rFonts w:ascii="Arial" w:hAnsi="Arial" w:cs="Arial"/>
                <w:sz w:val="18"/>
                <w:szCs w:val="18"/>
              </w:rPr>
            </w:pPr>
            <w:ins w:id="3325" w:author="Ericsson" w:date="2022-08-30T14:18:00Z">
              <w:r w:rsidRPr="00227452">
                <w:rPr>
                  <w:rFonts w:ascii="Arial" w:hAnsi="Arial" w:cs="Arial"/>
                  <w:sz w:val="18"/>
                  <w:szCs w:val="18"/>
                </w:rPr>
                <w:lastRenderedPageBreak/>
                <w:t>CA_n77A-n79A-n257I-n259A</w:t>
              </w:r>
            </w:ins>
          </w:p>
        </w:tc>
        <w:tc>
          <w:tcPr>
            <w:tcW w:w="2511" w:type="dxa"/>
            <w:tcBorders>
              <w:top w:val="single" w:sz="4" w:space="0" w:color="auto"/>
              <w:left w:val="single" w:sz="4" w:space="0" w:color="auto"/>
              <w:bottom w:val="nil"/>
              <w:right w:val="single" w:sz="4" w:space="0" w:color="auto"/>
            </w:tcBorders>
            <w:vAlign w:val="center"/>
          </w:tcPr>
          <w:p w14:paraId="223A4DAA" w14:textId="77777777" w:rsidR="00A03A5B" w:rsidRPr="00227452" w:rsidRDefault="00A03A5B" w:rsidP="00A03A5B">
            <w:pPr>
              <w:pStyle w:val="TAC"/>
              <w:rPr>
                <w:ins w:id="3326" w:author="Ericsson" w:date="2022-08-30T14:18:00Z"/>
                <w:rFonts w:cs="Arial"/>
                <w:szCs w:val="18"/>
              </w:rPr>
            </w:pPr>
            <w:ins w:id="3327" w:author="Ericsson" w:date="2022-08-30T14:18:00Z">
              <w:r w:rsidRPr="00227452">
                <w:rPr>
                  <w:rFonts w:cs="Arial"/>
                  <w:szCs w:val="18"/>
                </w:rPr>
                <w:t>CA_n257G</w:t>
              </w:r>
            </w:ins>
          </w:p>
          <w:p w14:paraId="31C2428F" w14:textId="77777777" w:rsidR="00A03A5B" w:rsidRPr="00227452" w:rsidRDefault="00A03A5B" w:rsidP="00A03A5B">
            <w:pPr>
              <w:pStyle w:val="TAC"/>
              <w:rPr>
                <w:ins w:id="3328" w:author="Ericsson" w:date="2022-08-30T14:18:00Z"/>
                <w:rFonts w:cs="Arial"/>
                <w:szCs w:val="18"/>
              </w:rPr>
            </w:pPr>
            <w:ins w:id="3329" w:author="Ericsson" w:date="2022-08-30T14:18:00Z">
              <w:r w:rsidRPr="00227452">
                <w:rPr>
                  <w:rFonts w:cs="Arial"/>
                  <w:szCs w:val="18"/>
                </w:rPr>
                <w:t>CA_n257H</w:t>
              </w:r>
            </w:ins>
          </w:p>
          <w:p w14:paraId="04802C96" w14:textId="77777777" w:rsidR="00A03A5B" w:rsidRPr="00227452" w:rsidRDefault="00A03A5B" w:rsidP="00A03A5B">
            <w:pPr>
              <w:pStyle w:val="TAC"/>
              <w:rPr>
                <w:ins w:id="3330" w:author="Ericsson" w:date="2022-08-30T14:18:00Z"/>
                <w:rFonts w:cs="Arial"/>
                <w:szCs w:val="18"/>
                <w:lang w:eastAsia="zh-CN"/>
              </w:rPr>
            </w:pPr>
            <w:ins w:id="3331" w:author="Ericsson" w:date="2022-08-30T14:18:00Z">
              <w:r w:rsidRPr="00227452">
                <w:rPr>
                  <w:rFonts w:cs="Arial"/>
                  <w:szCs w:val="18"/>
                </w:rPr>
                <w:t>CA_n257I</w:t>
              </w:r>
              <w:r w:rsidRPr="00227452">
                <w:rPr>
                  <w:rFonts w:cs="Arial"/>
                  <w:szCs w:val="18"/>
                  <w:lang w:eastAsia="zh-CN"/>
                </w:rPr>
                <w:t xml:space="preserve"> </w:t>
              </w:r>
            </w:ins>
          </w:p>
          <w:p w14:paraId="443B38A7" w14:textId="77777777" w:rsidR="00A03A5B" w:rsidRPr="00227452" w:rsidRDefault="00A03A5B" w:rsidP="00A03A5B">
            <w:pPr>
              <w:pStyle w:val="TAL"/>
              <w:jc w:val="center"/>
              <w:rPr>
                <w:ins w:id="3332" w:author="Ericsson" w:date="2022-08-30T14:18:00Z"/>
                <w:rFonts w:cs="Arial"/>
                <w:szCs w:val="18"/>
                <w:lang w:eastAsia="zh-CN"/>
              </w:rPr>
            </w:pPr>
            <w:ins w:id="3333" w:author="Ericsson" w:date="2022-08-30T14:18:00Z">
              <w:r w:rsidRPr="00227452">
                <w:rPr>
                  <w:rFonts w:cs="Arial"/>
                  <w:szCs w:val="18"/>
                  <w:lang w:eastAsia="zh-CN"/>
                </w:rPr>
                <w:t>CA_n77A-n79A</w:t>
              </w:r>
            </w:ins>
          </w:p>
          <w:p w14:paraId="2EF9476B" w14:textId="77777777" w:rsidR="00A03A5B" w:rsidRPr="00227452" w:rsidRDefault="00A03A5B" w:rsidP="00A03A5B">
            <w:pPr>
              <w:pStyle w:val="TAL"/>
              <w:jc w:val="center"/>
              <w:rPr>
                <w:ins w:id="3334" w:author="Ericsson" w:date="2022-08-30T14:18:00Z"/>
                <w:rFonts w:cs="Arial"/>
                <w:szCs w:val="18"/>
                <w:lang w:eastAsia="zh-CN"/>
              </w:rPr>
            </w:pPr>
            <w:ins w:id="3335" w:author="Ericsson" w:date="2022-08-30T14:18:00Z">
              <w:r w:rsidRPr="00227452">
                <w:rPr>
                  <w:rFonts w:cs="Arial"/>
                  <w:szCs w:val="18"/>
                  <w:lang w:eastAsia="zh-CN"/>
                </w:rPr>
                <w:t>CA_n77A-n257A</w:t>
              </w:r>
            </w:ins>
          </w:p>
          <w:p w14:paraId="2C35AB2A" w14:textId="77777777" w:rsidR="00A03A5B" w:rsidRPr="00227452" w:rsidRDefault="00A03A5B" w:rsidP="00A03A5B">
            <w:pPr>
              <w:pStyle w:val="TAL"/>
              <w:jc w:val="center"/>
              <w:rPr>
                <w:ins w:id="3336" w:author="Ericsson" w:date="2022-08-30T14:18:00Z"/>
                <w:rFonts w:cs="Arial"/>
                <w:szCs w:val="18"/>
                <w:lang w:eastAsia="zh-CN"/>
              </w:rPr>
            </w:pPr>
            <w:ins w:id="3337" w:author="Ericsson" w:date="2022-08-30T14:18:00Z">
              <w:r w:rsidRPr="00227452">
                <w:rPr>
                  <w:rFonts w:cs="Arial"/>
                  <w:szCs w:val="18"/>
                  <w:lang w:eastAsia="zh-CN"/>
                </w:rPr>
                <w:t>CA_n77A-n257G</w:t>
              </w:r>
            </w:ins>
          </w:p>
          <w:p w14:paraId="21F43530" w14:textId="77777777" w:rsidR="00A03A5B" w:rsidRPr="00227452" w:rsidRDefault="00A03A5B" w:rsidP="00A03A5B">
            <w:pPr>
              <w:pStyle w:val="TAL"/>
              <w:jc w:val="center"/>
              <w:rPr>
                <w:ins w:id="3338" w:author="Ericsson" w:date="2022-08-30T14:18:00Z"/>
                <w:rFonts w:cs="Arial"/>
                <w:szCs w:val="18"/>
                <w:lang w:eastAsia="zh-CN"/>
              </w:rPr>
            </w:pPr>
            <w:ins w:id="3339" w:author="Ericsson" w:date="2022-08-30T14:18:00Z">
              <w:r w:rsidRPr="00227452">
                <w:rPr>
                  <w:rFonts w:cs="Arial"/>
                  <w:szCs w:val="18"/>
                  <w:lang w:eastAsia="zh-CN"/>
                </w:rPr>
                <w:t>CA_n77A-n257H</w:t>
              </w:r>
            </w:ins>
          </w:p>
          <w:p w14:paraId="30A93E7E" w14:textId="77777777" w:rsidR="00A03A5B" w:rsidRPr="00227452" w:rsidRDefault="00A03A5B" w:rsidP="00A03A5B">
            <w:pPr>
              <w:pStyle w:val="TAL"/>
              <w:jc w:val="center"/>
              <w:rPr>
                <w:ins w:id="3340" w:author="Ericsson" w:date="2022-08-30T14:18:00Z"/>
                <w:rFonts w:cs="Arial"/>
                <w:szCs w:val="18"/>
                <w:lang w:eastAsia="zh-CN"/>
              </w:rPr>
            </w:pPr>
            <w:ins w:id="3341" w:author="Ericsson" w:date="2022-08-30T14:18:00Z">
              <w:r w:rsidRPr="00227452">
                <w:rPr>
                  <w:rFonts w:cs="Arial"/>
                  <w:szCs w:val="18"/>
                  <w:lang w:eastAsia="zh-CN"/>
                </w:rPr>
                <w:t>CA_n77A-n257I</w:t>
              </w:r>
            </w:ins>
          </w:p>
          <w:p w14:paraId="67CF2942" w14:textId="77777777" w:rsidR="00A03A5B" w:rsidRPr="00227452" w:rsidRDefault="00A03A5B" w:rsidP="00A03A5B">
            <w:pPr>
              <w:pStyle w:val="TAL"/>
              <w:jc w:val="center"/>
              <w:rPr>
                <w:ins w:id="3342" w:author="Ericsson" w:date="2022-08-30T14:18:00Z"/>
                <w:rFonts w:cs="Arial"/>
                <w:szCs w:val="18"/>
                <w:lang w:eastAsia="zh-CN"/>
              </w:rPr>
            </w:pPr>
            <w:ins w:id="3343" w:author="Ericsson" w:date="2022-08-30T14:18:00Z">
              <w:r w:rsidRPr="00227452">
                <w:rPr>
                  <w:rFonts w:cs="Arial"/>
                  <w:szCs w:val="18"/>
                  <w:lang w:eastAsia="zh-CN"/>
                </w:rPr>
                <w:t>CA_n77A-n259A</w:t>
              </w:r>
            </w:ins>
          </w:p>
          <w:p w14:paraId="116EBFBE" w14:textId="77777777" w:rsidR="00A03A5B" w:rsidRPr="00227452" w:rsidRDefault="00A03A5B" w:rsidP="00A03A5B">
            <w:pPr>
              <w:pStyle w:val="TAL"/>
              <w:jc w:val="center"/>
              <w:rPr>
                <w:ins w:id="3344" w:author="Ericsson" w:date="2022-08-30T14:18:00Z"/>
                <w:rFonts w:cs="Arial"/>
                <w:szCs w:val="18"/>
                <w:lang w:eastAsia="zh-CN"/>
              </w:rPr>
            </w:pPr>
            <w:ins w:id="3345" w:author="Ericsson" w:date="2022-08-30T14:18:00Z">
              <w:r w:rsidRPr="00227452">
                <w:rPr>
                  <w:rFonts w:cs="Arial"/>
                  <w:szCs w:val="18"/>
                  <w:lang w:eastAsia="zh-CN"/>
                </w:rPr>
                <w:t>CA_n79A-n257A</w:t>
              </w:r>
            </w:ins>
          </w:p>
          <w:p w14:paraId="60BE8BAD" w14:textId="77777777" w:rsidR="00A03A5B" w:rsidRPr="00227452" w:rsidRDefault="00A03A5B" w:rsidP="00A03A5B">
            <w:pPr>
              <w:pStyle w:val="TAL"/>
              <w:jc w:val="center"/>
              <w:rPr>
                <w:ins w:id="3346" w:author="Ericsson" w:date="2022-08-30T14:18:00Z"/>
                <w:rFonts w:cs="Arial"/>
                <w:szCs w:val="18"/>
                <w:lang w:eastAsia="zh-CN"/>
              </w:rPr>
            </w:pPr>
            <w:ins w:id="3347" w:author="Ericsson" w:date="2022-08-30T14:18:00Z">
              <w:r w:rsidRPr="00227452">
                <w:rPr>
                  <w:rFonts w:cs="Arial"/>
                  <w:szCs w:val="18"/>
                  <w:lang w:eastAsia="zh-CN"/>
                </w:rPr>
                <w:t>CA_n79A-n257G</w:t>
              </w:r>
            </w:ins>
          </w:p>
          <w:p w14:paraId="090159C5" w14:textId="77777777" w:rsidR="00A03A5B" w:rsidRPr="00227452" w:rsidRDefault="00A03A5B" w:rsidP="00A03A5B">
            <w:pPr>
              <w:pStyle w:val="TAL"/>
              <w:jc w:val="center"/>
              <w:rPr>
                <w:ins w:id="3348" w:author="Ericsson" w:date="2022-08-30T14:18:00Z"/>
                <w:rFonts w:cs="Arial"/>
                <w:szCs w:val="18"/>
                <w:lang w:eastAsia="zh-CN"/>
              </w:rPr>
            </w:pPr>
            <w:ins w:id="3349" w:author="Ericsson" w:date="2022-08-30T14:18:00Z">
              <w:r w:rsidRPr="00227452">
                <w:rPr>
                  <w:rFonts w:cs="Arial"/>
                  <w:szCs w:val="18"/>
                  <w:lang w:eastAsia="zh-CN"/>
                </w:rPr>
                <w:t>CA_n79A-n257H</w:t>
              </w:r>
            </w:ins>
          </w:p>
          <w:p w14:paraId="13DD9FF4" w14:textId="77777777" w:rsidR="00A03A5B" w:rsidRPr="00227452" w:rsidRDefault="00A03A5B" w:rsidP="00A03A5B">
            <w:pPr>
              <w:pStyle w:val="TAL"/>
              <w:jc w:val="center"/>
              <w:rPr>
                <w:ins w:id="3350" w:author="Ericsson" w:date="2022-08-30T14:18:00Z"/>
                <w:rFonts w:cs="Arial"/>
                <w:szCs w:val="18"/>
                <w:lang w:eastAsia="zh-CN"/>
              </w:rPr>
            </w:pPr>
            <w:ins w:id="3351" w:author="Ericsson" w:date="2022-08-30T14:18:00Z">
              <w:r w:rsidRPr="00227452">
                <w:rPr>
                  <w:rFonts w:cs="Arial"/>
                  <w:szCs w:val="18"/>
                  <w:lang w:eastAsia="zh-CN"/>
                </w:rPr>
                <w:t>CA_n79A-n257I</w:t>
              </w:r>
            </w:ins>
          </w:p>
          <w:p w14:paraId="0813F7A2" w14:textId="384E0EC3" w:rsidR="00A03A5B" w:rsidRDefault="00A03A5B" w:rsidP="00A03A5B">
            <w:pPr>
              <w:keepNext/>
              <w:keepLines/>
              <w:spacing w:after="0"/>
              <w:jc w:val="center"/>
              <w:rPr>
                <w:ins w:id="3352" w:author="Ericsson" w:date="2022-08-30T14:12:00Z"/>
                <w:rFonts w:ascii="Arial" w:hAnsi="Arial" w:cs="Arial"/>
                <w:sz w:val="18"/>
                <w:szCs w:val="18"/>
              </w:rPr>
            </w:pPr>
            <w:ins w:id="3353" w:author="Ericsson" w:date="2022-08-30T14:18:00Z">
              <w:r w:rsidRPr="00227452">
                <w:rPr>
                  <w:rFonts w:ascii="Arial"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010FB58E" w14:textId="25990E62" w:rsidR="00A03A5B" w:rsidRPr="00227452" w:rsidRDefault="00A03A5B" w:rsidP="00A03A5B">
            <w:pPr>
              <w:keepNext/>
              <w:keepLines/>
              <w:spacing w:after="0"/>
              <w:jc w:val="center"/>
              <w:rPr>
                <w:ins w:id="3354" w:author="Ericsson" w:date="2022-08-30T14:12:00Z"/>
                <w:rFonts w:ascii="Arial" w:hAnsi="Arial" w:cs="Arial"/>
                <w:sz w:val="18"/>
                <w:szCs w:val="18"/>
              </w:rPr>
            </w:pPr>
            <w:ins w:id="3355"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2B4C8CC" w14:textId="7BC97A46" w:rsidR="00A03A5B" w:rsidRPr="00227452" w:rsidRDefault="00A03A5B" w:rsidP="00A03A5B">
            <w:pPr>
              <w:keepNext/>
              <w:keepLines/>
              <w:spacing w:after="0"/>
              <w:jc w:val="center"/>
              <w:rPr>
                <w:ins w:id="3356" w:author="Ericsson" w:date="2022-08-30T14:12:00Z"/>
                <w:rFonts w:ascii="Arial" w:hAnsi="Arial" w:cs="Arial"/>
                <w:sz w:val="18"/>
                <w:szCs w:val="18"/>
                <w:lang w:val="en-US" w:bidi="ar"/>
              </w:rPr>
            </w:pPr>
            <w:ins w:id="335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C882D7F" w14:textId="7B64C3DD" w:rsidR="00A03A5B" w:rsidRDefault="00A03A5B" w:rsidP="00A03A5B">
            <w:pPr>
              <w:keepNext/>
              <w:keepLines/>
              <w:spacing w:after="0"/>
              <w:jc w:val="center"/>
              <w:rPr>
                <w:ins w:id="3358" w:author="Ericsson" w:date="2022-08-30T14:12:00Z"/>
                <w:rFonts w:ascii="Arial" w:hAnsi="Arial" w:cs="Arial"/>
                <w:sz w:val="18"/>
                <w:szCs w:val="18"/>
              </w:rPr>
            </w:pPr>
            <w:ins w:id="3359" w:author="Ericsson" w:date="2022-08-30T14:18:00Z">
              <w:r w:rsidRPr="00227452">
                <w:rPr>
                  <w:rFonts w:ascii="Arial" w:hAnsi="Arial" w:cs="Arial"/>
                  <w:sz w:val="18"/>
                  <w:szCs w:val="18"/>
                  <w:lang w:eastAsia="zh-CN"/>
                </w:rPr>
                <w:t>0</w:t>
              </w:r>
            </w:ins>
          </w:p>
        </w:tc>
      </w:tr>
      <w:tr w:rsidR="00A03A5B" w14:paraId="7F09FBBF" w14:textId="77777777" w:rsidTr="00A03A5B">
        <w:trPr>
          <w:trHeight w:val="187"/>
          <w:jc w:val="center"/>
          <w:ins w:id="3360" w:author="Ericsson" w:date="2022-08-30T14:12:00Z"/>
        </w:trPr>
        <w:tc>
          <w:tcPr>
            <w:tcW w:w="2535" w:type="dxa"/>
            <w:tcBorders>
              <w:top w:val="nil"/>
              <w:left w:val="single" w:sz="4" w:space="0" w:color="auto"/>
              <w:bottom w:val="nil"/>
              <w:right w:val="single" w:sz="4" w:space="0" w:color="auto"/>
            </w:tcBorders>
            <w:vAlign w:val="center"/>
          </w:tcPr>
          <w:p w14:paraId="1A367699" w14:textId="77777777" w:rsidR="00A03A5B" w:rsidRDefault="00A03A5B" w:rsidP="00A03A5B">
            <w:pPr>
              <w:keepNext/>
              <w:keepLines/>
              <w:spacing w:after="0"/>
              <w:jc w:val="center"/>
              <w:rPr>
                <w:ins w:id="336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7095C3" w14:textId="77777777" w:rsidR="00A03A5B" w:rsidRDefault="00A03A5B" w:rsidP="00A03A5B">
            <w:pPr>
              <w:keepNext/>
              <w:keepLines/>
              <w:spacing w:after="0"/>
              <w:jc w:val="center"/>
              <w:rPr>
                <w:ins w:id="336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2E2CF0" w14:textId="63BAFFFA" w:rsidR="00A03A5B" w:rsidRPr="00227452" w:rsidRDefault="00A03A5B" w:rsidP="00A03A5B">
            <w:pPr>
              <w:keepNext/>
              <w:keepLines/>
              <w:spacing w:after="0"/>
              <w:jc w:val="center"/>
              <w:rPr>
                <w:ins w:id="3363" w:author="Ericsson" w:date="2022-08-30T14:12:00Z"/>
                <w:rFonts w:ascii="Arial" w:hAnsi="Arial" w:cs="Arial"/>
                <w:sz w:val="18"/>
                <w:szCs w:val="18"/>
              </w:rPr>
            </w:pPr>
            <w:ins w:id="336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E7EB786" w14:textId="17FAFC0E" w:rsidR="00A03A5B" w:rsidRPr="00227452" w:rsidRDefault="00A03A5B" w:rsidP="00A03A5B">
            <w:pPr>
              <w:keepNext/>
              <w:keepLines/>
              <w:spacing w:after="0"/>
              <w:jc w:val="center"/>
              <w:rPr>
                <w:ins w:id="3365" w:author="Ericsson" w:date="2022-08-30T14:12:00Z"/>
                <w:rFonts w:ascii="Arial" w:hAnsi="Arial" w:cs="Arial"/>
                <w:sz w:val="18"/>
                <w:szCs w:val="18"/>
                <w:lang w:val="en-US" w:bidi="ar"/>
              </w:rPr>
            </w:pPr>
            <w:ins w:id="336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E535C55" w14:textId="77777777" w:rsidR="00A03A5B" w:rsidRDefault="00A03A5B" w:rsidP="00A03A5B">
            <w:pPr>
              <w:keepNext/>
              <w:keepLines/>
              <w:spacing w:after="0"/>
              <w:jc w:val="center"/>
              <w:rPr>
                <w:ins w:id="3367" w:author="Ericsson" w:date="2022-08-30T14:12:00Z"/>
                <w:rFonts w:ascii="Arial" w:hAnsi="Arial" w:cs="Arial"/>
                <w:sz w:val="18"/>
                <w:szCs w:val="18"/>
              </w:rPr>
            </w:pPr>
          </w:p>
        </w:tc>
      </w:tr>
      <w:tr w:rsidR="00A03A5B" w14:paraId="0FB1D539" w14:textId="77777777" w:rsidTr="00A03A5B">
        <w:trPr>
          <w:trHeight w:val="187"/>
          <w:jc w:val="center"/>
          <w:ins w:id="3368" w:author="Ericsson" w:date="2022-08-30T14:12:00Z"/>
        </w:trPr>
        <w:tc>
          <w:tcPr>
            <w:tcW w:w="2535" w:type="dxa"/>
            <w:tcBorders>
              <w:top w:val="nil"/>
              <w:left w:val="single" w:sz="4" w:space="0" w:color="auto"/>
              <w:bottom w:val="nil"/>
              <w:right w:val="single" w:sz="4" w:space="0" w:color="auto"/>
            </w:tcBorders>
            <w:vAlign w:val="center"/>
          </w:tcPr>
          <w:p w14:paraId="3D0BCA8B" w14:textId="77777777" w:rsidR="00A03A5B" w:rsidRDefault="00A03A5B" w:rsidP="00A03A5B">
            <w:pPr>
              <w:keepNext/>
              <w:keepLines/>
              <w:spacing w:after="0"/>
              <w:jc w:val="center"/>
              <w:rPr>
                <w:ins w:id="336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8660F97" w14:textId="77777777" w:rsidR="00A03A5B" w:rsidRDefault="00A03A5B" w:rsidP="00A03A5B">
            <w:pPr>
              <w:keepNext/>
              <w:keepLines/>
              <w:spacing w:after="0"/>
              <w:jc w:val="center"/>
              <w:rPr>
                <w:ins w:id="337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70C635" w14:textId="12A45D96" w:rsidR="00A03A5B" w:rsidRPr="00227452" w:rsidRDefault="00A03A5B" w:rsidP="00A03A5B">
            <w:pPr>
              <w:keepNext/>
              <w:keepLines/>
              <w:spacing w:after="0"/>
              <w:jc w:val="center"/>
              <w:rPr>
                <w:ins w:id="3371" w:author="Ericsson" w:date="2022-08-30T14:12:00Z"/>
                <w:rFonts w:ascii="Arial" w:hAnsi="Arial" w:cs="Arial"/>
                <w:sz w:val="18"/>
                <w:szCs w:val="18"/>
              </w:rPr>
            </w:pPr>
            <w:ins w:id="337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70BB7D" w14:textId="46A6F552" w:rsidR="00A03A5B" w:rsidRPr="00227452" w:rsidRDefault="00A03A5B" w:rsidP="00A03A5B">
            <w:pPr>
              <w:keepNext/>
              <w:keepLines/>
              <w:spacing w:after="0"/>
              <w:jc w:val="center"/>
              <w:rPr>
                <w:ins w:id="3373" w:author="Ericsson" w:date="2022-08-30T14:12:00Z"/>
                <w:rFonts w:ascii="Arial" w:hAnsi="Arial" w:cs="Arial"/>
                <w:sz w:val="18"/>
                <w:szCs w:val="18"/>
                <w:lang w:val="en-US" w:bidi="ar"/>
              </w:rPr>
            </w:pPr>
            <w:ins w:id="3374"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1AD59B41" w14:textId="77777777" w:rsidR="00A03A5B" w:rsidRDefault="00A03A5B" w:rsidP="00A03A5B">
            <w:pPr>
              <w:keepNext/>
              <w:keepLines/>
              <w:spacing w:after="0"/>
              <w:jc w:val="center"/>
              <w:rPr>
                <w:ins w:id="3375" w:author="Ericsson" w:date="2022-08-30T14:12:00Z"/>
                <w:rFonts w:ascii="Arial" w:hAnsi="Arial" w:cs="Arial"/>
                <w:sz w:val="18"/>
                <w:szCs w:val="18"/>
              </w:rPr>
            </w:pPr>
          </w:p>
        </w:tc>
      </w:tr>
      <w:tr w:rsidR="00A03A5B" w14:paraId="5510260C" w14:textId="77777777" w:rsidTr="00A03A5B">
        <w:trPr>
          <w:trHeight w:val="187"/>
          <w:jc w:val="center"/>
          <w:ins w:id="3376" w:author="Ericsson" w:date="2022-08-30T14:12:00Z"/>
        </w:trPr>
        <w:tc>
          <w:tcPr>
            <w:tcW w:w="2535" w:type="dxa"/>
            <w:tcBorders>
              <w:top w:val="nil"/>
              <w:left w:val="single" w:sz="4" w:space="0" w:color="auto"/>
              <w:bottom w:val="single" w:sz="4" w:space="0" w:color="auto"/>
              <w:right w:val="single" w:sz="4" w:space="0" w:color="auto"/>
            </w:tcBorders>
            <w:vAlign w:val="center"/>
          </w:tcPr>
          <w:p w14:paraId="344D9F8F" w14:textId="77777777" w:rsidR="00A03A5B" w:rsidRDefault="00A03A5B" w:rsidP="00A03A5B">
            <w:pPr>
              <w:keepNext/>
              <w:keepLines/>
              <w:spacing w:after="0"/>
              <w:jc w:val="center"/>
              <w:rPr>
                <w:ins w:id="337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0EEFF1A" w14:textId="77777777" w:rsidR="00A03A5B" w:rsidRDefault="00A03A5B" w:rsidP="00A03A5B">
            <w:pPr>
              <w:keepNext/>
              <w:keepLines/>
              <w:spacing w:after="0"/>
              <w:jc w:val="center"/>
              <w:rPr>
                <w:ins w:id="337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BD4D3C" w14:textId="0E1E1C9D" w:rsidR="00A03A5B" w:rsidRPr="00227452" w:rsidRDefault="00A03A5B" w:rsidP="00A03A5B">
            <w:pPr>
              <w:keepNext/>
              <w:keepLines/>
              <w:spacing w:after="0"/>
              <w:jc w:val="center"/>
              <w:rPr>
                <w:ins w:id="3379" w:author="Ericsson" w:date="2022-08-30T14:12:00Z"/>
                <w:rFonts w:ascii="Arial" w:hAnsi="Arial" w:cs="Arial"/>
                <w:sz w:val="18"/>
                <w:szCs w:val="18"/>
              </w:rPr>
            </w:pPr>
            <w:ins w:id="338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848A087" w14:textId="343C7400" w:rsidR="00A03A5B" w:rsidRPr="00227452" w:rsidRDefault="00A03A5B" w:rsidP="00A03A5B">
            <w:pPr>
              <w:keepNext/>
              <w:keepLines/>
              <w:spacing w:after="0"/>
              <w:jc w:val="center"/>
              <w:rPr>
                <w:ins w:id="3381" w:author="Ericsson" w:date="2022-08-30T14:12:00Z"/>
                <w:rFonts w:ascii="Arial" w:hAnsi="Arial" w:cs="Arial"/>
                <w:sz w:val="18"/>
                <w:szCs w:val="18"/>
                <w:lang w:val="en-US" w:bidi="ar"/>
              </w:rPr>
            </w:pPr>
            <w:ins w:id="3382" w:author="Ericsson" w:date="2022-08-30T14:1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154361EB" w14:textId="77777777" w:rsidR="00A03A5B" w:rsidRDefault="00A03A5B" w:rsidP="00A03A5B">
            <w:pPr>
              <w:keepNext/>
              <w:keepLines/>
              <w:spacing w:after="0"/>
              <w:jc w:val="center"/>
              <w:rPr>
                <w:ins w:id="3383" w:author="Ericsson" w:date="2022-08-30T14:12:00Z"/>
                <w:rFonts w:ascii="Arial" w:hAnsi="Arial" w:cs="Arial"/>
                <w:sz w:val="18"/>
                <w:szCs w:val="18"/>
              </w:rPr>
            </w:pPr>
          </w:p>
        </w:tc>
      </w:tr>
      <w:tr w:rsidR="00A03A5B" w14:paraId="5FAAEAFD" w14:textId="77777777" w:rsidTr="00A03A5B">
        <w:trPr>
          <w:trHeight w:val="187"/>
          <w:jc w:val="center"/>
          <w:ins w:id="3384" w:author="Ericsson" w:date="2022-08-30T14:12:00Z"/>
        </w:trPr>
        <w:tc>
          <w:tcPr>
            <w:tcW w:w="2535" w:type="dxa"/>
            <w:tcBorders>
              <w:top w:val="single" w:sz="4" w:space="0" w:color="auto"/>
              <w:left w:val="single" w:sz="4" w:space="0" w:color="auto"/>
              <w:bottom w:val="nil"/>
              <w:right w:val="single" w:sz="4" w:space="0" w:color="auto"/>
            </w:tcBorders>
            <w:vAlign w:val="center"/>
          </w:tcPr>
          <w:p w14:paraId="309238BB" w14:textId="0E3AE9FD" w:rsidR="00A03A5B" w:rsidRDefault="00A03A5B" w:rsidP="00A03A5B">
            <w:pPr>
              <w:keepNext/>
              <w:keepLines/>
              <w:spacing w:after="0"/>
              <w:jc w:val="center"/>
              <w:rPr>
                <w:ins w:id="3385" w:author="Ericsson" w:date="2022-08-30T14:12:00Z"/>
                <w:rFonts w:ascii="Arial" w:hAnsi="Arial" w:cs="Arial"/>
                <w:sz w:val="18"/>
                <w:szCs w:val="18"/>
              </w:rPr>
            </w:pPr>
            <w:ins w:id="3386" w:author="Ericsson" w:date="2022-08-30T14:18:00Z">
              <w:r w:rsidRPr="00227452">
                <w:rPr>
                  <w:rFonts w:ascii="Arial" w:hAnsi="Arial" w:cs="Arial"/>
                  <w:sz w:val="18"/>
                  <w:szCs w:val="18"/>
                </w:rPr>
                <w:t>CA_n77A-n79A-n257I-n259G</w:t>
              </w:r>
            </w:ins>
          </w:p>
        </w:tc>
        <w:tc>
          <w:tcPr>
            <w:tcW w:w="2511" w:type="dxa"/>
            <w:tcBorders>
              <w:top w:val="single" w:sz="4" w:space="0" w:color="auto"/>
              <w:left w:val="single" w:sz="4" w:space="0" w:color="auto"/>
              <w:bottom w:val="nil"/>
              <w:right w:val="single" w:sz="4" w:space="0" w:color="auto"/>
            </w:tcBorders>
            <w:vAlign w:val="center"/>
          </w:tcPr>
          <w:p w14:paraId="052F350D" w14:textId="77777777" w:rsidR="00A03A5B" w:rsidRPr="00227452" w:rsidRDefault="00A03A5B" w:rsidP="00A03A5B">
            <w:pPr>
              <w:pStyle w:val="TAC"/>
              <w:rPr>
                <w:ins w:id="3387" w:author="Ericsson" w:date="2022-08-30T14:18:00Z"/>
                <w:rFonts w:cs="Arial"/>
                <w:szCs w:val="18"/>
              </w:rPr>
            </w:pPr>
            <w:ins w:id="3388" w:author="Ericsson" w:date="2022-08-30T14:18:00Z">
              <w:r w:rsidRPr="00227452">
                <w:rPr>
                  <w:rFonts w:cs="Arial"/>
                  <w:szCs w:val="18"/>
                </w:rPr>
                <w:t>CA_n257G</w:t>
              </w:r>
            </w:ins>
          </w:p>
          <w:p w14:paraId="7F12F8A7" w14:textId="77777777" w:rsidR="00A03A5B" w:rsidRPr="00227452" w:rsidRDefault="00A03A5B" w:rsidP="00A03A5B">
            <w:pPr>
              <w:pStyle w:val="TAC"/>
              <w:rPr>
                <w:ins w:id="3389" w:author="Ericsson" w:date="2022-08-30T14:18:00Z"/>
                <w:rFonts w:cs="Arial"/>
                <w:szCs w:val="18"/>
              </w:rPr>
            </w:pPr>
            <w:ins w:id="3390" w:author="Ericsson" w:date="2022-08-30T14:18:00Z">
              <w:r w:rsidRPr="00227452">
                <w:rPr>
                  <w:rFonts w:cs="Arial"/>
                  <w:szCs w:val="18"/>
                </w:rPr>
                <w:t>CA_n257H</w:t>
              </w:r>
            </w:ins>
          </w:p>
          <w:p w14:paraId="15DA2312" w14:textId="77777777" w:rsidR="00A03A5B" w:rsidRPr="00227452" w:rsidRDefault="00A03A5B" w:rsidP="00A03A5B">
            <w:pPr>
              <w:pStyle w:val="TAC"/>
              <w:rPr>
                <w:ins w:id="3391" w:author="Ericsson" w:date="2022-08-30T14:18:00Z"/>
                <w:rFonts w:cs="Arial"/>
                <w:szCs w:val="18"/>
              </w:rPr>
            </w:pPr>
            <w:ins w:id="3392" w:author="Ericsson" w:date="2022-08-30T14:18:00Z">
              <w:r w:rsidRPr="00227452">
                <w:rPr>
                  <w:rFonts w:cs="Arial"/>
                  <w:szCs w:val="18"/>
                </w:rPr>
                <w:t>CA_n257I</w:t>
              </w:r>
            </w:ins>
          </w:p>
          <w:p w14:paraId="6C801B84" w14:textId="77777777" w:rsidR="00A03A5B" w:rsidRPr="00227452" w:rsidRDefault="00A03A5B" w:rsidP="00A03A5B">
            <w:pPr>
              <w:pStyle w:val="TAC"/>
              <w:rPr>
                <w:ins w:id="3393" w:author="Ericsson" w:date="2022-08-30T14:18:00Z"/>
                <w:rFonts w:cs="Arial"/>
                <w:szCs w:val="18"/>
                <w:lang w:eastAsia="zh-CN"/>
              </w:rPr>
            </w:pPr>
            <w:ins w:id="3394" w:author="Ericsson" w:date="2022-08-30T14:18:00Z">
              <w:r w:rsidRPr="00227452">
                <w:rPr>
                  <w:rFonts w:cs="Arial"/>
                  <w:szCs w:val="18"/>
                </w:rPr>
                <w:t>CA_n259G</w:t>
              </w:r>
              <w:r w:rsidRPr="00227452">
                <w:rPr>
                  <w:rFonts w:cs="Arial"/>
                  <w:szCs w:val="18"/>
                  <w:lang w:eastAsia="zh-CN"/>
                </w:rPr>
                <w:t xml:space="preserve"> </w:t>
              </w:r>
            </w:ins>
          </w:p>
          <w:p w14:paraId="09AC76B7" w14:textId="77777777" w:rsidR="00A03A5B" w:rsidRPr="00227452" w:rsidRDefault="00A03A5B" w:rsidP="00A03A5B">
            <w:pPr>
              <w:pStyle w:val="TAL"/>
              <w:jc w:val="center"/>
              <w:rPr>
                <w:ins w:id="3395" w:author="Ericsson" w:date="2022-08-30T14:18:00Z"/>
                <w:rFonts w:cs="Arial"/>
                <w:szCs w:val="18"/>
                <w:lang w:eastAsia="zh-CN"/>
              </w:rPr>
            </w:pPr>
            <w:ins w:id="3396" w:author="Ericsson" w:date="2022-08-30T14:18:00Z">
              <w:r w:rsidRPr="00227452">
                <w:rPr>
                  <w:rFonts w:cs="Arial"/>
                  <w:szCs w:val="18"/>
                  <w:lang w:eastAsia="zh-CN"/>
                </w:rPr>
                <w:t>CA_n77A-n79A</w:t>
              </w:r>
            </w:ins>
          </w:p>
          <w:p w14:paraId="3853035A" w14:textId="77777777" w:rsidR="00A03A5B" w:rsidRPr="00227452" w:rsidRDefault="00A03A5B" w:rsidP="00A03A5B">
            <w:pPr>
              <w:pStyle w:val="TAL"/>
              <w:jc w:val="center"/>
              <w:rPr>
                <w:ins w:id="3397" w:author="Ericsson" w:date="2022-08-30T14:18:00Z"/>
                <w:rFonts w:cs="Arial"/>
                <w:szCs w:val="18"/>
                <w:lang w:eastAsia="zh-CN"/>
              </w:rPr>
            </w:pPr>
            <w:ins w:id="3398" w:author="Ericsson" w:date="2022-08-30T14:18:00Z">
              <w:r w:rsidRPr="00227452">
                <w:rPr>
                  <w:rFonts w:cs="Arial"/>
                  <w:szCs w:val="18"/>
                  <w:lang w:eastAsia="zh-CN"/>
                </w:rPr>
                <w:t>CA_n77A-n257A</w:t>
              </w:r>
            </w:ins>
          </w:p>
          <w:p w14:paraId="63B4685D" w14:textId="77777777" w:rsidR="00A03A5B" w:rsidRPr="00227452" w:rsidRDefault="00A03A5B" w:rsidP="00A03A5B">
            <w:pPr>
              <w:pStyle w:val="TAL"/>
              <w:jc w:val="center"/>
              <w:rPr>
                <w:ins w:id="3399" w:author="Ericsson" w:date="2022-08-30T14:18:00Z"/>
                <w:rFonts w:cs="Arial"/>
                <w:szCs w:val="18"/>
                <w:lang w:eastAsia="zh-CN"/>
              </w:rPr>
            </w:pPr>
            <w:ins w:id="3400" w:author="Ericsson" w:date="2022-08-30T14:18:00Z">
              <w:r w:rsidRPr="00227452">
                <w:rPr>
                  <w:rFonts w:cs="Arial"/>
                  <w:szCs w:val="18"/>
                  <w:lang w:eastAsia="zh-CN"/>
                </w:rPr>
                <w:t>CA_n77A-n257G</w:t>
              </w:r>
            </w:ins>
          </w:p>
          <w:p w14:paraId="1B149B5E" w14:textId="77777777" w:rsidR="00A03A5B" w:rsidRPr="00227452" w:rsidRDefault="00A03A5B" w:rsidP="00A03A5B">
            <w:pPr>
              <w:pStyle w:val="TAL"/>
              <w:jc w:val="center"/>
              <w:rPr>
                <w:ins w:id="3401" w:author="Ericsson" w:date="2022-08-30T14:18:00Z"/>
                <w:rFonts w:cs="Arial"/>
                <w:szCs w:val="18"/>
                <w:lang w:eastAsia="zh-CN"/>
              </w:rPr>
            </w:pPr>
            <w:ins w:id="3402" w:author="Ericsson" w:date="2022-08-30T14:18:00Z">
              <w:r w:rsidRPr="00227452">
                <w:rPr>
                  <w:rFonts w:cs="Arial"/>
                  <w:szCs w:val="18"/>
                  <w:lang w:eastAsia="zh-CN"/>
                </w:rPr>
                <w:t>CA_n77A-n257H</w:t>
              </w:r>
            </w:ins>
          </w:p>
          <w:p w14:paraId="009927FD" w14:textId="77777777" w:rsidR="00A03A5B" w:rsidRPr="00227452" w:rsidRDefault="00A03A5B" w:rsidP="00A03A5B">
            <w:pPr>
              <w:pStyle w:val="TAL"/>
              <w:jc w:val="center"/>
              <w:rPr>
                <w:ins w:id="3403" w:author="Ericsson" w:date="2022-08-30T14:18:00Z"/>
                <w:rFonts w:cs="Arial"/>
                <w:szCs w:val="18"/>
                <w:lang w:eastAsia="zh-CN"/>
              </w:rPr>
            </w:pPr>
            <w:ins w:id="3404" w:author="Ericsson" w:date="2022-08-30T14:18:00Z">
              <w:r w:rsidRPr="00227452">
                <w:rPr>
                  <w:rFonts w:cs="Arial"/>
                  <w:szCs w:val="18"/>
                  <w:lang w:eastAsia="zh-CN"/>
                </w:rPr>
                <w:t>CA_n77A-n257I</w:t>
              </w:r>
            </w:ins>
          </w:p>
          <w:p w14:paraId="0E9FC94A" w14:textId="77777777" w:rsidR="00A03A5B" w:rsidRPr="00227452" w:rsidRDefault="00A03A5B" w:rsidP="00A03A5B">
            <w:pPr>
              <w:pStyle w:val="TAL"/>
              <w:jc w:val="center"/>
              <w:rPr>
                <w:ins w:id="3405" w:author="Ericsson" w:date="2022-08-30T14:18:00Z"/>
                <w:rFonts w:cs="Arial"/>
                <w:szCs w:val="18"/>
                <w:lang w:eastAsia="zh-CN"/>
              </w:rPr>
            </w:pPr>
            <w:ins w:id="3406" w:author="Ericsson" w:date="2022-08-30T14:18:00Z">
              <w:r w:rsidRPr="00227452">
                <w:rPr>
                  <w:rFonts w:cs="Arial"/>
                  <w:szCs w:val="18"/>
                  <w:lang w:eastAsia="zh-CN"/>
                </w:rPr>
                <w:t>CA_n77A-n259A</w:t>
              </w:r>
            </w:ins>
          </w:p>
          <w:p w14:paraId="22F9CE17" w14:textId="77777777" w:rsidR="00A03A5B" w:rsidRPr="00227452" w:rsidRDefault="00A03A5B" w:rsidP="00A03A5B">
            <w:pPr>
              <w:pStyle w:val="TAL"/>
              <w:jc w:val="center"/>
              <w:rPr>
                <w:ins w:id="3407" w:author="Ericsson" w:date="2022-08-30T14:18:00Z"/>
                <w:rFonts w:cs="Arial"/>
                <w:szCs w:val="18"/>
                <w:lang w:eastAsia="zh-CN"/>
              </w:rPr>
            </w:pPr>
            <w:ins w:id="3408" w:author="Ericsson" w:date="2022-08-30T14:18:00Z">
              <w:r w:rsidRPr="00227452">
                <w:rPr>
                  <w:rFonts w:cs="Arial"/>
                  <w:szCs w:val="18"/>
                  <w:lang w:eastAsia="zh-CN"/>
                </w:rPr>
                <w:t>CA_n77A-n259G</w:t>
              </w:r>
            </w:ins>
          </w:p>
          <w:p w14:paraId="6463FBCB" w14:textId="77777777" w:rsidR="00A03A5B" w:rsidRPr="00227452" w:rsidRDefault="00A03A5B" w:rsidP="00A03A5B">
            <w:pPr>
              <w:pStyle w:val="TAL"/>
              <w:jc w:val="center"/>
              <w:rPr>
                <w:ins w:id="3409" w:author="Ericsson" w:date="2022-08-30T14:18:00Z"/>
                <w:rFonts w:cs="Arial"/>
                <w:szCs w:val="18"/>
                <w:lang w:eastAsia="zh-CN"/>
              </w:rPr>
            </w:pPr>
            <w:ins w:id="3410" w:author="Ericsson" w:date="2022-08-30T14:18:00Z">
              <w:r w:rsidRPr="00227452">
                <w:rPr>
                  <w:rFonts w:cs="Arial"/>
                  <w:szCs w:val="18"/>
                  <w:lang w:eastAsia="zh-CN"/>
                </w:rPr>
                <w:t>CA_n79A-n257A</w:t>
              </w:r>
            </w:ins>
          </w:p>
          <w:p w14:paraId="6ABF7C1D" w14:textId="77777777" w:rsidR="00A03A5B" w:rsidRPr="00227452" w:rsidRDefault="00A03A5B" w:rsidP="00A03A5B">
            <w:pPr>
              <w:pStyle w:val="TAL"/>
              <w:jc w:val="center"/>
              <w:rPr>
                <w:ins w:id="3411" w:author="Ericsson" w:date="2022-08-30T14:18:00Z"/>
                <w:rFonts w:cs="Arial"/>
                <w:szCs w:val="18"/>
                <w:lang w:eastAsia="zh-CN"/>
              </w:rPr>
            </w:pPr>
            <w:ins w:id="3412" w:author="Ericsson" w:date="2022-08-30T14:18:00Z">
              <w:r w:rsidRPr="00227452">
                <w:rPr>
                  <w:rFonts w:cs="Arial"/>
                  <w:szCs w:val="18"/>
                  <w:lang w:eastAsia="zh-CN"/>
                </w:rPr>
                <w:t>CA_n79A-n257G</w:t>
              </w:r>
            </w:ins>
          </w:p>
          <w:p w14:paraId="4F095321" w14:textId="77777777" w:rsidR="00A03A5B" w:rsidRPr="00227452" w:rsidRDefault="00A03A5B" w:rsidP="00A03A5B">
            <w:pPr>
              <w:pStyle w:val="TAL"/>
              <w:jc w:val="center"/>
              <w:rPr>
                <w:ins w:id="3413" w:author="Ericsson" w:date="2022-08-30T14:18:00Z"/>
                <w:rFonts w:cs="Arial"/>
                <w:szCs w:val="18"/>
                <w:lang w:eastAsia="zh-CN"/>
              </w:rPr>
            </w:pPr>
            <w:ins w:id="3414" w:author="Ericsson" w:date="2022-08-30T14:18:00Z">
              <w:r w:rsidRPr="00227452">
                <w:rPr>
                  <w:rFonts w:cs="Arial"/>
                  <w:szCs w:val="18"/>
                  <w:lang w:eastAsia="zh-CN"/>
                </w:rPr>
                <w:t>CA_n79A-n257H</w:t>
              </w:r>
            </w:ins>
          </w:p>
          <w:p w14:paraId="33C6F6BA" w14:textId="77777777" w:rsidR="00A03A5B" w:rsidRPr="00227452" w:rsidRDefault="00A03A5B" w:rsidP="00A03A5B">
            <w:pPr>
              <w:pStyle w:val="TAL"/>
              <w:jc w:val="center"/>
              <w:rPr>
                <w:ins w:id="3415" w:author="Ericsson" w:date="2022-08-30T14:18:00Z"/>
                <w:rFonts w:cs="Arial"/>
                <w:szCs w:val="18"/>
                <w:lang w:eastAsia="zh-CN"/>
              </w:rPr>
            </w:pPr>
            <w:ins w:id="3416" w:author="Ericsson" w:date="2022-08-30T14:18:00Z">
              <w:r w:rsidRPr="00227452">
                <w:rPr>
                  <w:rFonts w:cs="Arial"/>
                  <w:szCs w:val="18"/>
                  <w:lang w:eastAsia="zh-CN"/>
                </w:rPr>
                <w:t>CA_n79A-n257I</w:t>
              </w:r>
            </w:ins>
          </w:p>
          <w:p w14:paraId="72F3F9F6" w14:textId="77777777" w:rsidR="00A03A5B" w:rsidRPr="00227452" w:rsidRDefault="00A03A5B" w:rsidP="00A03A5B">
            <w:pPr>
              <w:pStyle w:val="TAL"/>
              <w:jc w:val="center"/>
              <w:rPr>
                <w:ins w:id="3417" w:author="Ericsson" w:date="2022-08-30T14:18:00Z"/>
                <w:rFonts w:cs="Arial"/>
                <w:szCs w:val="18"/>
                <w:lang w:eastAsia="zh-CN"/>
              </w:rPr>
            </w:pPr>
            <w:ins w:id="3418" w:author="Ericsson" w:date="2022-08-30T14:18:00Z">
              <w:r w:rsidRPr="00227452">
                <w:rPr>
                  <w:rFonts w:cs="Arial"/>
                  <w:szCs w:val="18"/>
                  <w:lang w:eastAsia="zh-CN"/>
                </w:rPr>
                <w:t>CA_n79A-n259A</w:t>
              </w:r>
            </w:ins>
          </w:p>
          <w:p w14:paraId="7497330D" w14:textId="14C93BA5" w:rsidR="00A03A5B" w:rsidRDefault="00A03A5B" w:rsidP="00A03A5B">
            <w:pPr>
              <w:keepNext/>
              <w:keepLines/>
              <w:spacing w:after="0"/>
              <w:jc w:val="center"/>
              <w:rPr>
                <w:ins w:id="3419" w:author="Ericsson" w:date="2022-08-30T14:12:00Z"/>
                <w:rFonts w:ascii="Arial" w:hAnsi="Arial" w:cs="Arial"/>
                <w:sz w:val="18"/>
                <w:szCs w:val="18"/>
              </w:rPr>
            </w:pPr>
            <w:ins w:id="3420" w:author="Ericsson" w:date="2022-08-30T14:1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78E60BF" w14:textId="0701E45D" w:rsidR="00A03A5B" w:rsidRPr="00227452" w:rsidRDefault="00A03A5B" w:rsidP="00A03A5B">
            <w:pPr>
              <w:keepNext/>
              <w:keepLines/>
              <w:spacing w:after="0"/>
              <w:jc w:val="center"/>
              <w:rPr>
                <w:ins w:id="3421" w:author="Ericsson" w:date="2022-08-30T14:12:00Z"/>
                <w:rFonts w:ascii="Arial" w:hAnsi="Arial" w:cs="Arial"/>
                <w:sz w:val="18"/>
                <w:szCs w:val="18"/>
              </w:rPr>
            </w:pPr>
            <w:ins w:id="3422"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C22764C" w14:textId="6EA278D5" w:rsidR="00A03A5B" w:rsidRPr="00227452" w:rsidRDefault="00A03A5B" w:rsidP="00A03A5B">
            <w:pPr>
              <w:keepNext/>
              <w:keepLines/>
              <w:spacing w:after="0"/>
              <w:jc w:val="center"/>
              <w:rPr>
                <w:ins w:id="3423" w:author="Ericsson" w:date="2022-08-30T14:12:00Z"/>
                <w:rFonts w:ascii="Arial" w:hAnsi="Arial" w:cs="Arial"/>
                <w:sz w:val="18"/>
                <w:szCs w:val="18"/>
                <w:lang w:val="en-US" w:bidi="ar"/>
              </w:rPr>
            </w:pPr>
            <w:ins w:id="342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212591" w14:textId="6A02744B" w:rsidR="00A03A5B" w:rsidRDefault="00A03A5B" w:rsidP="00A03A5B">
            <w:pPr>
              <w:keepNext/>
              <w:keepLines/>
              <w:spacing w:after="0"/>
              <w:jc w:val="center"/>
              <w:rPr>
                <w:ins w:id="3425" w:author="Ericsson" w:date="2022-08-30T14:12:00Z"/>
                <w:rFonts w:ascii="Arial" w:hAnsi="Arial" w:cs="Arial"/>
                <w:sz w:val="18"/>
                <w:szCs w:val="18"/>
              </w:rPr>
            </w:pPr>
            <w:ins w:id="3426" w:author="Ericsson" w:date="2022-08-30T14:18:00Z">
              <w:r w:rsidRPr="00227452">
                <w:rPr>
                  <w:rFonts w:ascii="Arial" w:hAnsi="Arial" w:cs="Arial"/>
                  <w:sz w:val="18"/>
                  <w:szCs w:val="18"/>
                  <w:lang w:eastAsia="zh-CN"/>
                </w:rPr>
                <w:t>0</w:t>
              </w:r>
            </w:ins>
          </w:p>
        </w:tc>
      </w:tr>
      <w:tr w:rsidR="00A03A5B" w14:paraId="52E6FB54" w14:textId="77777777" w:rsidTr="00A03A5B">
        <w:trPr>
          <w:trHeight w:val="187"/>
          <w:jc w:val="center"/>
          <w:ins w:id="3427" w:author="Ericsson" w:date="2022-08-30T14:12:00Z"/>
        </w:trPr>
        <w:tc>
          <w:tcPr>
            <w:tcW w:w="2535" w:type="dxa"/>
            <w:tcBorders>
              <w:top w:val="nil"/>
              <w:left w:val="single" w:sz="4" w:space="0" w:color="auto"/>
              <w:bottom w:val="nil"/>
              <w:right w:val="single" w:sz="4" w:space="0" w:color="auto"/>
            </w:tcBorders>
            <w:vAlign w:val="center"/>
          </w:tcPr>
          <w:p w14:paraId="3B05D868" w14:textId="77777777" w:rsidR="00A03A5B" w:rsidRDefault="00A03A5B" w:rsidP="00A03A5B">
            <w:pPr>
              <w:keepNext/>
              <w:keepLines/>
              <w:spacing w:after="0"/>
              <w:jc w:val="center"/>
              <w:rPr>
                <w:ins w:id="342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A4BE838" w14:textId="77777777" w:rsidR="00A03A5B" w:rsidRDefault="00A03A5B" w:rsidP="00A03A5B">
            <w:pPr>
              <w:keepNext/>
              <w:keepLines/>
              <w:spacing w:after="0"/>
              <w:jc w:val="center"/>
              <w:rPr>
                <w:ins w:id="342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188F65" w14:textId="7B345741" w:rsidR="00A03A5B" w:rsidRPr="00227452" w:rsidRDefault="00A03A5B" w:rsidP="00A03A5B">
            <w:pPr>
              <w:keepNext/>
              <w:keepLines/>
              <w:spacing w:after="0"/>
              <w:jc w:val="center"/>
              <w:rPr>
                <w:ins w:id="3430" w:author="Ericsson" w:date="2022-08-30T14:12:00Z"/>
                <w:rFonts w:ascii="Arial" w:hAnsi="Arial" w:cs="Arial"/>
                <w:sz w:val="18"/>
                <w:szCs w:val="18"/>
              </w:rPr>
            </w:pPr>
            <w:ins w:id="343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2421AD7" w14:textId="22045C0A" w:rsidR="00A03A5B" w:rsidRPr="00227452" w:rsidRDefault="00A03A5B" w:rsidP="00A03A5B">
            <w:pPr>
              <w:keepNext/>
              <w:keepLines/>
              <w:spacing w:after="0"/>
              <w:jc w:val="center"/>
              <w:rPr>
                <w:ins w:id="3432" w:author="Ericsson" w:date="2022-08-30T14:12:00Z"/>
                <w:rFonts w:ascii="Arial" w:hAnsi="Arial" w:cs="Arial"/>
                <w:sz w:val="18"/>
                <w:szCs w:val="18"/>
                <w:lang w:val="en-US" w:bidi="ar"/>
              </w:rPr>
            </w:pPr>
            <w:ins w:id="343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D0C7B67" w14:textId="77777777" w:rsidR="00A03A5B" w:rsidRDefault="00A03A5B" w:rsidP="00A03A5B">
            <w:pPr>
              <w:keepNext/>
              <w:keepLines/>
              <w:spacing w:after="0"/>
              <w:jc w:val="center"/>
              <w:rPr>
                <w:ins w:id="3434" w:author="Ericsson" w:date="2022-08-30T14:12:00Z"/>
                <w:rFonts w:ascii="Arial" w:hAnsi="Arial" w:cs="Arial"/>
                <w:sz w:val="18"/>
                <w:szCs w:val="18"/>
              </w:rPr>
            </w:pPr>
          </w:p>
        </w:tc>
      </w:tr>
      <w:tr w:rsidR="00A03A5B" w14:paraId="7524A974" w14:textId="77777777" w:rsidTr="00A03A5B">
        <w:trPr>
          <w:trHeight w:val="187"/>
          <w:jc w:val="center"/>
          <w:ins w:id="3435" w:author="Ericsson" w:date="2022-08-30T14:12:00Z"/>
        </w:trPr>
        <w:tc>
          <w:tcPr>
            <w:tcW w:w="2535" w:type="dxa"/>
            <w:tcBorders>
              <w:top w:val="nil"/>
              <w:left w:val="single" w:sz="4" w:space="0" w:color="auto"/>
              <w:bottom w:val="nil"/>
              <w:right w:val="single" w:sz="4" w:space="0" w:color="auto"/>
            </w:tcBorders>
            <w:vAlign w:val="center"/>
          </w:tcPr>
          <w:p w14:paraId="0244A85A" w14:textId="77777777" w:rsidR="00A03A5B" w:rsidRDefault="00A03A5B" w:rsidP="00A03A5B">
            <w:pPr>
              <w:keepNext/>
              <w:keepLines/>
              <w:spacing w:after="0"/>
              <w:jc w:val="center"/>
              <w:rPr>
                <w:ins w:id="343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EFB2837" w14:textId="77777777" w:rsidR="00A03A5B" w:rsidRDefault="00A03A5B" w:rsidP="00A03A5B">
            <w:pPr>
              <w:keepNext/>
              <w:keepLines/>
              <w:spacing w:after="0"/>
              <w:jc w:val="center"/>
              <w:rPr>
                <w:ins w:id="343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427D35" w14:textId="1C4BB630" w:rsidR="00A03A5B" w:rsidRPr="00227452" w:rsidRDefault="00A03A5B" w:rsidP="00A03A5B">
            <w:pPr>
              <w:keepNext/>
              <w:keepLines/>
              <w:spacing w:after="0"/>
              <w:jc w:val="center"/>
              <w:rPr>
                <w:ins w:id="3438" w:author="Ericsson" w:date="2022-08-30T14:12:00Z"/>
                <w:rFonts w:ascii="Arial" w:hAnsi="Arial" w:cs="Arial"/>
                <w:sz w:val="18"/>
                <w:szCs w:val="18"/>
              </w:rPr>
            </w:pPr>
            <w:ins w:id="343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5CA1FB7" w14:textId="1F991F03" w:rsidR="00A03A5B" w:rsidRPr="00227452" w:rsidRDefault="00A03A5B" w:rsidP="00A03A5B">
            <w:pPr>
              <w:keepNext/>
              <w:keepLines/>
              <w:spacing w:after="0"/>
              <w:jc w:val="center"/>
              <w:rPr>
                <w:ins w:id="3440" w:author="Ericsson" w:date="2022-08-30T14:12:00Z"/>
                <w:rFonts w:ascii="Arial" w:hAnsi="Arial" w:cs="Arial"/>
                <w:sz w:val="18"/>
                <w:szCs w:val="18"/>
                <w:lang w:val="en-US" w:bidi="ar"/>
              </w:rPr>
            </w:pPr>
            <w:ins w:id="3441"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62F7191" w14:textId="77777777" w:rsidR="00A03A5B" w:rsidRDefault="00A03A5B" w:rsidP="00A03A5B">
            <w:pPr>
              <w:keepNext/>
              <w:keepLines/>
              <w:spacing w:after="0"/>
              <w:jc w:val="center"/>
              <w:rPr>
                <w:ins w:id="3442" w:author="Ericsson" w:date="2022-08-30T14:12:00Z"/>
                <w:rFonts w:ascii="Arial" w:hAnsi="Arial" w:cs="Arial"/>
                <w:sz w:val="18"/>
                <w:szCs w:val="18"/>
              </w:rPr>
            </w:pPr>
          </w:p>
        </w:tc>
      </w:tr>
      <w:tr w:rsidR="00A03A5B" w14:paraId="6FD07E60" w14:textId="77777777" w:rsidTr="00A03A5B">
        <w:trPr>
          <w:trHeight w:val="187"/>
          <w:jc w:val="center"/>
          <w:ins w:id="3443" w:author="Ericsson" w:date="2022-08-30T14:12:00Z"/>
        </w:trPr>
        <w:tc>
          <w:tcPr>
            <w:tcW w:w="2535" w:type="dxa"/>
            <w:tcBorders>
              <w:top w:val="nil"/>
              <w:left w:val="single" w:sz="4" w:space="0" w:color="auto"/>
              <w:bottom w:val="single" w:sz="4" w:space="0" w:color="auto"/>
              <w:right w:val="single" w:sz="4" w:space="0" w:color="auto"/>
            </w:tcBorders>
            <w:vAlign w:val="center"/>
          </w:tcPr>
          <w:p w14:paraId="1A85C8EB" w14:textId="77777777" w:rsidR="00A03A5B" w:rsidRDefault="00A03A5B" w:rsidP="00A03A5B">
            <w:pPr>
              <w:keepNext/>
              <w:keepLines/>
              <w:spacing w:after="0"/>
              <w:jc w:val="center"/>
              <w:rPr>
                <w:ins w:id="3444"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979A9ED" w14:textId="77777777" w:rsidR="00A03A5B" w:rsidRDefault="00A03A5B" w:rsidP="00A03A5B">
            <w:pPr>
              <w:keepNext/>
              <w:keepLines/>
              <w:spacing w:after="0"/>
              <w:jc w:val="center"/>
              <w:rPr>
                <w:ins w:id="344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78B8AB" w14:textId="50478C2F" w:rsidR="00A03A5B" w:rsidRPr="00227452" w:rsidRDefault="00A03A5B" w:rsidP="00A03A5B">
            <w:pPr>
              <w:keepNext/>
              <w:keepLines/>
              <w:spacing w:after="0"/>
              <w:jc w:val="center"/>
              <w:rPr>
                <w:ins w:id="3446" w:author="Ericsson" w:date="2022-08-30T14:12:00Z"/>
                <w:rFonts w:ascii="Arial" w:hAnsi="Arial" w:cs="Arial"/>
                <w:sz w:val="18"/>
                <w:szCs w:val="18"/>
              </w:rPr>
            </w:pPr>
            <w:ins w:id="344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1517495" w14:textId="63D9B599" w:rsidR="00A03A5B" w:rsidRPr="00227452" w:rsidRDefault="00A03A5B" w:rsidP="00A03A5B">
            <w:pPr>
              <w:keepNext/>
              <w:keepLines/>
              <w:spacing w:after="0"/>
              <w:jc w:val="center"/>
              <w:rPr>
                <w:ins w:id="3448" w:author="Ericsson" w:date="2022-08-30T14:12:00Z"/>
                <w:rFonts w:ascii="Arial" w:hAnsi="Arial" w:cs="Arial"/>
                <w:sz w:val="18"/>
                <w:szCs w:val="18"/>
                <w:lang w:val="en-US" w:bidi="ar"/>
              </w:rPr>
            </w:pPr>
            <w:ins w:id="3449" w:author="Ericsson" w:date="2022-08-30T14:1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7CF2205D" w14:textId="77777777" w:rsidR="00A03A5B" w:rsidRDefault="00A03A5B" w:rsidP="00A03A5B">
            <w:pPr>
              <w:keepNext/>
              <w:keepLines/>
              <w:spacing w:after="0"/>
              <w:jc w:val="center"/>
              <w:rPr>
                <w:ins w:id="3450" w:author="Ericsson" w:date="2022-08-30T14:12:00Z"/>
                <w:rFonts w:ascii="Arial" w:hAnsi="Arial" w:cs="Arial"/>
                <w:sz w:val="18"/>
                <w:szCs w:val="18"/>
              </w:rPr>
            </w:pPr>
          </w:p>
        </w:tc>
      </w:tr>
      <w:tr w:rsidR="00A03A5B" w14:paraId="04FE3F36" w14:textId="77777777" w:rsidTr="00A03A5B">
        <w:trPr>
          <w:trHeight w:val="187"/>
          <w:jc w:val="center"/>
          <w:ins w:id="3451" w:author="Ericsson" w:date="2022-08-30T14:12:00Z"/>
        </w:trPr>
        <w:tc>
          <w:tcPr>
            <w:tcW w:w="2535" w:type="dxa"/>
            <w:tcBorders>
              <w:top w:val="single" w:sz="4" w:space="0" w:color="auto"/>
              <w:left w:val="single" w:sz="4" w:space="0" w:color="auto"/>
              <w:bottom w:val="nil"/>
              <w:right w:val="single" w:sz="4" w:space="0" w:color="auto"/>
            </w:tcBorders>
            <w:vAlign w:val="center"/>
          </w:tcPr>
          <w:p w14:paraId="0136FAE6" w14:textId="32189636" w:rsidR="00A03A5B" w:rsidRDefault="00A03A5B" w:rsidP="00A03A5B">
            <w:pPr>
              <w:keepNext/>
              <w:keepLines/>
              <w:spacing w:after="0"/>
              <w:jc w:val="center"/>
              <w:rPr>
                <w:ins w:id="3452" w:author="Ericsson" w:date="2022-08-30T14:12:00Z"/>
                <w:rFonts w:ascii="Arial" w:hAnsi="Arial" w:cs="Arial"/>
                <w:sz w:val="18"/>
                <w:szCs w:val="18"/>
              </w:rPr>
            </w:pPr>
            <w:ins w:id="3453" w:author="Ericsson" w:date="2022-08-30T14:18:00Z">
              <w:r w:rsidRPr="00227452">
                <w:rPr>
                  <w:rFonts w:ascii="Arial" w:hAnsi="Arial" w:cs="Arial"/>
                  <w:sz w:val="18"/>
                  <w:szCs w:val="18"/>
                </w:rPr>
                <w:lastRenderedPageBreak/>
                <w:t>CA_n77A-n79A-n257I-n259H</w:t>
              </w:r>
            </w:ins>
          </w:p>
        </w:tc>
        <w:tc>
          <w:tcPr>
            <w:tcW w:w="2511" w:type="dxa"/>
            <w:tcBorders>
              <w:top w:val="single" w:sz="4" w:space="0" w:color="auto"/>
              <w:left w:val="single" w:sz="4" w:space="0" w:color="auto"/>
              <w:bottom w:val="nil"/>
              <w:right w:val="single" w:sz="4" w:space="0" w:color="auto"/>
            </w:tcBorders>
            <w:vAlign w:val="center"/>
          </w:tcPr>
          <w:p w14:paraId="7447511B" w14:textId="77777777" w:rsidR="00A03A5B" w:rsidRPr="00227452" w:rsidRDefault="00A03A5B" w:rsidP="00A03A5B">
            <w:pPr>
              <w:pStyle w:val="TAC"/>
              <w:rPr>
                <w:ins w:id="3454" w:author="Ericsson" w:date="2022-08-30T14:18:00Z"/>
                <w:rFonts w:cs="Arial"/>
                <w:szCs w:val="18"/>
              </w:rPr>
            </w:pPr>
            <w:ins w:id="3455" w:author="Ericsson" w:date="2022-08-30T14:18:00Z">
              <w:r w:rsidRPr="00227452">
                <w:rPr>
                  <w:rFonts w:cs="Arial"/>
                  <w:szCs w:val="18"/>
                </w:rPr>
                <w:t>CA_n257G</w:t>
              </w:r>
            </w:ins>
          </w:p>
          <w:p w14:paraId="6EFF818D" w14:textId="77777777" w:rsidR="00A03A5B" w:rsidRPr="00227452" w:rsidRDefault="00A03A5B" w:rsidP="00A03A5B">
            <w:pPr>
              <w:pStyle w:val="TAC"/>
              <w:rPr>
                <w:ins w:id="3456" w:author="Ericsson" w:date="2022-08-30T14:18:00Z"/>
                <w:rFonts w:cs="Arial"/>
                <w:szCs w:val="18"/>
              </w:rPr>
            </w:pPr>
            <w:ins w:id="3457" w:author="Ericsson" w:date="2022-08-30T14:18:00Z">
              <w:r w:rsidRPr="00227452">
                <w:rPr>
                  <w:rFonts w:cs="Arial"/>
                  <w:szCs w:val="18"/>
                </w:rPr>
                <w:t>CA_n257H</w:t>
              </w:r>
            </w:ins>
          </w:p>
          <w:p w14:paraId="5B19EB18" w14:textId="77777777" w:rsidR="00A03A5B" w:rsidRPr="00227452" w:rsidRDefault="00A03A5B" w:rsidP="00A03A5B">
            <w:pPr>
              <w:pStyle w:val="TAC"/>
              <w:rPr>
                <w:ins w:id="3458" w:author="Ericsson" w:date="2022-08-30T14:18:00Z"/>
                <w:rFonts w:cs="Arial"/>
                <w:szCs w:val="18"/>
              </w:rPr>
            </w:pPr>
            <w:ins w:id="3459" w:author="Ericsson" w:date="2022-08-30T14:18:00Z">
              <w:r w:rsidRPr="00227452">
                <w:rPr>
                  <w:rFonts w:cs="Arial"/>
                  <w:szCs w:val="18"/>
                </w:rPr>
                <w:t>CA_n257I</w:t>
              </w:r>
            </w:ins>
          </w:p>
          <w:p w14:paraId="0C5CCEB7" w14:textId="77777777" w:rsidR="00A03A5B" w:rsidRPr="00227452" w:rsidRDefault="00A03A5B" w:rsidP="00A03A5B">
            <w:pPr>
              <w:pStyle w:val="TAC"/>
              <w:rPr>
                <w:ins w:id="3460" w:author="Ericsson" w:date="2022-08-30T14:18:00Z"/>
                <w:rFonts w:cs="Arial"/>
                <w:szCs w:val="18"/>
              </w:rPr>
            </w:pPr>
            <w:ins w:id="3461" w:author="Ericsson" w:date="2022-08-30T14:18:00Z">
              <w:r w:rsidRPr="00227452">
                <w:rPr>
                  <w:rFonts w:cs="Arial"/>
                  <w:szCs w:val="18"/>
                </w:rPr>
                <w:t>CA_n259G</w:t>
              </w:r>
            </w:ins>
          </w:p>
          <w:p w14:paraId="5F72F189" w14:textId="77777777" w:rsidR="00A03A5B" w:rsidRPr="00227452" w:rsidRDefault="00A03A5B" w:rsidP="00A03A5B">
            <w:pPr>
              <w:pStyle w:val="TAC"/>
              <w:rPr>
                <w:ins w:id="3462" w:author="Ericsson" w:date="2022-08-30T14:18:00Z"/>
                <w:rFonts w:cs="Arial"/>
                <w:szCs w:val="18"/>
                <w:lang w:eastAsia="zh-CN"/>
              </w:rPr>
            </w:pPr>
            <w:ins w:id="3463" w:author="Ericsson" w:date="2022-08-30T14:18:00Z">
              <w:r w:rsidRPr="00227452">
                <w:rPr>
                  <w:rFonts w:cs="Arial"/>
                  <w:szCs w:val="18"/>
                </w:rPr>
                <w:t>CA_n259H</w:t>
              </w:r>
              <w:r w:rsidRPr="00227452">
                <w:rPr>
                  <w:rFonts w:cs="Arial"/>
                  <w:szCs w:val="18"/>
                  <w:lang w:eastAsia="zh-CN"/>
                </w:rPr>
                <w:t xml:space="preserve"> </w:t>
              </w:r>
            </w:ins>
          </w:p>
          <w:p w14:paraId="57A8F14E" w14:textId="77777777" w:rsidR="00A03A5B" w:rsidRPr="00227452" w:rsidRDefault="00A03A5B" w:rsidP="00A03A5B">
            <w:pPr>
              <w:pStyle w:val="TAL"/>
              <w:jc w:val="center"/>
              <w:rPr>
                <w:ins w:id="3464" w:author="Ericsson" w:date="2022-08-30T14:18:00Z"/>
                <w:rFonts w:cs="Arial"/>
                <w:szCs w:val="18"/>
                <w:lang w:eastAsia="zh-CN"/>
              </w:rPr>
            </w:pPr>
            <w:ins w:id="3465" w:author="Ericsson" w:date="2022-08-30T14:18:00Z">
              <w:r w:rsidRPr="00227452">
                <w:rPr>
                  <w:rFonts w:cs="Arial"/>
                  <w:szCs w:val="18"/>
                  <w:lang w:eastAsia="zh-CN"/>
                </w:rPr>
                <w:t>CA_n77A-n79A</w:t>
              </w:r>
            </w:ins>
          </w:p>
          <w:p w14:paraId="073E23B1" w14:textId="77777777" w:rsidR="00A03A5B" w:rsidRPr="00227452" w:rsidRDefault="00A03A5B" w:rsidP="00A03A5B">
            <w:pPr>
              <w:pStyle w:val="TAL"/>
              <w:jc w:val="center"/>
              <w:rPr>
                <w:ins w:id="3466" w:author="Ericsson" w:date="2022-08-30T14:18:00Z"/>
                <w:rFonts w:cs="Arial"/>
                <w:szCs w:val="18"/>
                <w:lang w:eastAsia="zh-CN"/>
              </w:rPr>
            </w:pPr>
            <w:ins w:id="3467" w:author="Ericsson" w:date="2022-08-30T14:18:00Z">
              <w:r w:rsidRPr="00227452">
                <w:rPr>
                  <w:rFonts w:cs="Arial"/>
                  <w:szCs w:val="18"/>
                  <w:lang w:eastAsia="zh-CN"/>
                </w:rPr>
                <w:t>CA_n77A-n257A</w:t>
              </w:r>
            </w:ins>
          </w:p>
          <w:p w14:paraId="75EBF56B" w14:textId="77777777" w:rsidR="00A03A5B" w:rsidRPr="00227452" w:rsidRDefault="00A03A5B" w:rsidP="00A03A5B">
            <w:pPr>
              <w:pStyle w:val="TAL"/>
              <w:jc w:val="center"/>
              <w:rPr>
                <w:ins w:id="3468" w:author="Ericsson" w:date="2022-08-30T14:18:00Z"/>
                <w:rFonts w:cs="Arial"/>
                <w:szCs w:val="18"/>
                <w:lang w:eastAsia="zh-CN"/>
              </w:rPr>
            </w:pPr>
            <w:ins w:id="3469" w:author="Ericsson" w:date="2022-08-30T14:18:00Z">
              <w:r w:rsidRPr="00227452">
                <w:rPr>
                  <w:rFonts w:cs="Arial"/>
                  <w:szCs w:val="18"/>
                  <w:lang w:eastAsia="zh-CN"/>
                </w:rPr>
                <w:t>CA_n77A-n257G</w:t>
              </w:r>
            </w:ins>
          </w:p>
          <w:p w14:paraId="78330BF2" w14:textId="77777777" w:rsidR="00A03A5B" w:rsidRPr="00227452" w:rsidRDefault="00A03A5B" w:rsidP="00A03A5B">
            <w:pPr>
              <w:pStyle w:val="TAL"/>
              <w:jc w:val="center"/>
              <w:rPr>
                <w:ins w:id="3470" w:author="Ericsson" w:date="2022-08-30T14:18:00Z"/>
                <w:rFonts w:cs="Arial"/>
                <w:szCs w:val="18"/>
                <w:lang w:eastAsia="zh-CN"/>
              </w:rPr>
            </w:pPr>
            <w:ins w:id="3471" w:author="Ericsson" w:date="2022-08-30T14:18:00Z">
              <w:r w:rsidRPr="00227452">
                <w:rPr>
                  <w:rFonts w:cs="Arial"/>
                  <w:szCs w:val="18"/>
                  <w:lang w:eastAsia="zh-CN"/>
                </w:rPr>
                <w:t>CA_n77A-n257H</w:t>
              </w:r>
            </w:ins>
          </w:p>
          <w:p w14:paraId="595E2957" w14:textId="77777777" w:rsidR="00A03A5B" w:rsidRPr="00227452" w:rsidRDefault="00A03A5B" w:rsidP="00A03A5B">
            <w:pPr>
              <w:pStyle w:val="TAL"/>
              <w:jc w:val="center"/>
              <w:rPr>
                <w:ins w:id="3472" w:author="Ericsson" w:date="2022-08-30T14:18:00Z"/>
                <w:rFonts w:cs="Arial"/>
                <w:szCs w:val="18"/>
                <w:lang w:eastAsia="zh-CN"/>
              </w:rPr>
            </w:pPr>
            <w:ins w:id="3473" w:author="Ericsson" w:date="2022-08-30T14:18:00Z">
              <w:r w:rsidRPr="00227452">
                <w:rPr>
                  <w:rFonts w:cs="Arial"/>
                  <w:szCs w:val="18"/>
                  <w:lang w:eastAsia="zh-CN"/>
                </w:rPr>
                <w:t>CA_n77A-n257I</w:t>
              </w:r>
            </w:ins>
          </w:p>
          <w:p w14:paraId="0C64D423" w14:textId="77777777" w:rsidR="00A03A5B" w:rsidRPr="00227452" w:rsidRDefault="00A03A5B" w:rsidP="00A03A5B">
            <w:pPr>
              <w:pStyle w:val="TAL"/>
              <w:jc w:val="center"/>
              <w:rPr>
                <w:ins w:id="3474" w:author="Ericsson" w:date="2022-08-30T14:18:00Z"/>
                <w:rFonts w:cs="Arial"/>
                <w:szCs w:val="18"/>
                <w:lang w:eastAsia="zh-CN"/>
              </w:rPr>
            </w:pPr>
            <w:ins w:id="3475" w:author="Ericsson" w:date="2022-08-30T14:18:00Z">
              <w:r w:rsidRPr="00227452">
                <w:rPr>
                  <w:rFonts w:cs="Arial"/>
                  <w:szCs w:val="18"/>
                  <w:lang w:eastAsia="zh-CN"/>
                </w:rPr>
                <w:t>CA_n77A-n259A</w:t>
              </w:r>
            </w:ins>
          </w:p>
          <w:p w14:paraId="132AFAEA" w14:textId="77777777" w:rsidR="00A03A5B" w:rsidRPr="00227452" w:rsidRDefault="00A03A5B" w:rsidP="00A03A5B">
            <w:pPr>
              <w:pStyle w:val="TAL"/>
              <w:jc w:val="center"/>
              <w:rPr>
                <w:ins w:id="3476" w:author="Ericsson" w:date="2022-08-30T14:18:00Z"/>
                <w:rFonts w:cs="Arial"/>
                <w:szCs w:val="18"/>
                <w:lang w:eastAsia="zh-CN"/>
              </w:rPr>
            </w:pPr>
            <w:ins w:id="3477" w:author="Ericsson" w:date="2022-08-30T14:18:00Z">
              <w:r w:rsidRPr="00227452">
                <w:rPr>
                  <w:rFonts w:cs="Arial"/>
                  <w:szCs w:val="18"/>
                  <w:lang w:eastAsia="zh-CN"/>
                </w:rPr>
                <w:t>CA_n77A-n259G</w:t>
              </w:r>
            </w:ins>
          </w:p>
          <w:p w14:paraId="72E89F53" w14:textId="77777777" w:rsidR="00A03A5B" w:rsidRPr="00227452" w:rsidRDefault="00A03A5B" w:rsidP="00A03A5B">
            <w:pPr>
              <w:pStyle w:val="TAL"/>
              <w:jc w:val="center"/>
              <w:rPr>
                <w:ins w:id="3478" w:author="Ericsson" w:date="2022-08-30T14:18:00Z"/>
                <w:rFonts w:cs="Arial"/>
                <w:szCs w:val="18"/>
                <w:lang w:eastAsia="zh-CN"/>
              </w:rPr>
            </w:pPr>
            <w:ins w:id="3479" w:author="Ericsson" w:date="2022-08-30T14:18:00Z">
              <w:r w:rsidRPr="00227452">
                <w:rPr>
                  <w:rFonts w:cs="Arial"/>
                  <w:szCs w:val="18"/>
                  <w:lang w:eastAsia="zh-CN"/>
                </w:rPr>
                <w:t>CA_n77A-n259H</w:t>
              </w:r>
            </w:ins>
          </w:p>
          <w:p w14:paraId="61351575" w14:textId="77777777" w:rsidR="00A03A5B" w:rsidRPr="00227452" w:rsidRDefault="00A03A5B" w:rsidP="00A03A5B">
            <w:pPr>
              <w:pStyle w:val="TAL"/>
              <w:jc w:val="center"/>
              <w:rPr>
                <w:ins w:id="3480" w:author="Ericsson" w:date="2022-08-30T14:18:00Z"/>
                <w:rFonts w:cs="Arial"/>
                <w:szCs w:val="18"/>
                <w:lang w:eastAsia="zh-CN"/>
              </w:rPr>
            </w:pPr>
            <w:ins w:id="3481" w:author="Ericsson" w:date="2022-08-30T14:18:00Z">
              <w:r w:rsidRPr="00227452">
                <w:rPr>
                  <w:rFonts w:cs="Arial"/>
                  <w:szCs w:val="18"/>
                  <w:lang w:eastAsia="zh-CN"/>
                </w:rPr>
                <w:t>CA_n79A-n257A</w:t>
              </w:r>
            </w:ins>
          </w:p>
          <w:p w14:paraId="4C850F55" w14:textId="77777777" w:rsidR="00A03A5B" w:rsidRPr="00227452" w:rsidRDefault="00A03A5B" w:rsidP="00A03A5B">
            <w:pPr>
              <w:pStyle w:val="TAL"/>
              <w:jc w:val="center"/>
              <w:rPr>
                <w:ins w:id="3482" w:author="Ericsson" w:date="2022-08-30T14:18:00Z"/>
                <w:rFonts w:cs="Arial"/>
                <w:szCs w:val="18"/>
                <w:lang w:eastAsia="zh-CN"/>
              </w:rPr>
            </w:pPr>
            <w:ins w:id="3483" w:author="Ericsson" w:date="2022-08-30T14:18:00Z">
              <w:r w:rsidRPr="00227452">
                <w:rPr>
                  <w:rFonts w:cs="Arial"/>
                  <w:szCs w:val="18"/>
                  <w:lang w:eastAsia="zh-CN"/>
                </w:rPr>
                <w:t>CA_n79A-n257G</w:t>
              </w:r>
            </w:ins>
          </w:p>
          <w:p w14:paraId="27AA03F3" w14:textId="77777777" w:rsidR="00A03A5B" w:rsidRPr="00227452" w:rsidRDefault="00A03A5B" w:rsidP="00A03A5B">
            <w:pPr>
              <w:pStyle w:val="TAL"/>
              <w:jc w:val="center"/>
              <w:rPr>
                <w:ins w:id="3484" w:author="Ericsson" w:date="2022-08-30T14:18:00Z"/>
                <w:rFonts w:cs="Arial"/>
                <w:szCs w:val="18"/>
                <w:lang w:eastAsia="zh-CN"/>
              </w:rPr>
            </w:pPr>
            <w:ins w:id="3485" w:author="Ericsson" w:date="2022-08-30T14:18:00Z">
              <w:r w:rsidRPr="00227452">
                <w:rPr>
                  <w:rFonts w:cs="Arial"/>
                  <w:szCs w:val="18"/>
                  <w:lang w:eastAsia="zh-CN"/>
                </w:rPr>
                <w:t>CA_n79A-n257H</w:t>
              </w:r>
            </w:ins>
          </w:p>
          <w:p w14:paraId="40665379" w14:textId="77777777" w:rsidR="00A03A5B" w:rsidRPr="00227452" w:rsidRDefault="00A03A5B" w:rsidP="00A03A5B">
            <w:pPr>
              <w:pStyle w:val="TAL"/>
              <w:jc w:val="center"/>
              <w:rPr>
                <w:ins w:id="3486" w:author="Ericsson" w:date="2022-08-30T14:18:00Z"/>
                <w:rFonts w:cs="Arial"/>
                <w:szCs w:val="18"/>
                <w:lang w:eastAsia="zh-CN"/>
              </w:rPr>
            </w:pPr>
            <w:ins w:id="3487" w:author="Ericsson" w:date="2022-08-30T14:18:00Z">
              <w:r w:rsidRPr="00227452">
                <w:rPr>
                  <w:rFonts w:cs="Arial"/>
                  <w:szCs w:val="18"/>
                  <w:lang w:eastAsia="zh-CN"/>
                </w:rPr>
                <w:t>CA_n79A-n257I</w:t>
              </w:r>
            </w:ins>
          </w:p>
          <w:p w14:paraId="309D2CC3" w14:textId="77777777" w:rsidR="00A03A5B" w:rsidRPr="00227452" w:rsidRDefault="00A03A5B" w:rsidP="00A03A5B">
            <w:pPr>
              <w:pStyle w:val="TAL"/>
              <w:jc w:val="center"/>
              <w:rPr>
                <w:ins w:id="3488" w:author="Ericsson" w:date="2022-08-30T14:18:00Z"/>
                <w:rFonts w:cs="Arial"/>
                <w:szCs w:val="18"/>
                <w:lang w:eastAsia="zh-CN"/>
              </w:rPr>
            </w:pPr>
            <w:ins w:id="3489" w:author="Ericsson" w:date="2022-08-30T14:18:00Z">
              <w:r w:rsidRPr="00227452">
                <w:rPr>
                  <w:rFonts w:cs="Arial"/>
                  <w:szCs w:val="18"/>
                  <w:lang w:eastAsia="zh-CN"/>
                </w:rPr>
                <w:t>CA_n79A-n259A</w:t>
              </w:r>
            </w:ins>
          </w:p>
          <w:p w14:paraId="18CB0C95" w14:textId="77777777" w:rsidR="00A03A5B" w:rsidRPr="00227452" w:rsidRDefault="00A03A5B" w:rsidP="00A03A5B">
            <w:pPr>
              <w:pStyle w:val="TAL"/>
              <w:jc w:val="center"/>
              <w:rPr>
                <w:ins w:id="3490" w:author="Ericsson" w:date="2022-08-30T14:18:00Z"/>
                <w:rFonts w:cs="Arial"/>
                <w:szCs w:val="18"/>
                <w:lang w:eastAsia="zh-CN"/>
              </w:rPr>
            </w:pPr>
            <w:ins w:id="3491" w:author="Ericsson" w:date="2022-08-30T14:18:00Z">
              <w:r w:rsidRPr="00227452">
                <w:rPr>
                  <w:rFonts w:cs="Arial"/>
                  <w:szCs w:val="18"/>
                  <w:lang w:eastAsia="zh-CN"/>
                </w:rPr>
                <w:t>CA_n79A-n259G</w:t>
              </w:r>
            </w:ins>
          </w:p>
          <w:p w14:paraId="35440007" w14:textId="40AE7E81" w:rsidR="00A03A5B" w:rsidRDefault="00A03A5B" w:rsidP="00A03A5B">
            <w:pPr>
              <w:keepNext/>
              <w:keepLines/>
              <w:spacing w:after="0"/>
              <w:jc w:val="center"/>
              <w:rPr>
                <w:ins w:id="3492" w:author="Ericsson" w:date="2022-08-30T14:12:00Z"/>
                <w:rFonts w:ascii="Arial" w:hAnsi="Arial" w:cs="Arial"/>
                <w:sz w:val="18"/>
                <w:szCs w:val="18"/>
              </w:rPr>
            </w:pPr>
            <w:ins w:id="3493" w:author="Ericsson" w:date="2022-08-30T14:1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0CC1E869" w14:textId="0137F48E" w:rsidR="00A03A5B" w:rsidRPr="00227452" w:rsidRDefault="00A03A5B" w:rsidP="00A03A5B">
            <w:pPr>
              <w:keepNext/>
              <w:keepLines/>
              <w:spacing w:after="0"/>
              <w:jc w:val="center"/>
              <w:rPr>
                <w:ins w:id="3494" w:author="Ericsson" w:date="2022-08-30T14:12:00Z"/>
                <w:rFonts w:ascii="Arial" w:hAnsi="Arial" w:cs="Arial"/>
                <w:sz w:val="18"/>
                <w:szCs w:val="18"/>
              </w:rPr>
            </w:pPr>
            <w:ins w:id="3495"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5FDB749" w14:textId="5AADAF52" w:rsidR="00A03A5B" w:rsidRPr="00227452" w:rsidRDefault="00A03A5B" w:rsidP="00A03A5B">
            <w:pPr>
              <w:keepNext/>
              <w:keepLines/>
              <w:spacing w:after="0"/>
              <w:jc w:val="center"/>
              <w:rPr>
                <w:ins w:id="3496" w:author="Ericsson" w:date="2022-08-30T14:12:00Z"/>
                <w:rFonts w:ascii="Arial" w:hAnsi="Arial" w:cs="Arial"/>
                <w:sz w:val="18"/>
                <w:szCs w:val="18"/>
                <w:lang w:val="en-US" w:bidi="ar"/>
              </w:rPr>
            </w:pPr>
            <w:ins w:id="349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16D3103" w14:textId="542BBE6C" w:rsidR="00A03A5B" w:rsidRDefault="00A03A5B" w:rsidP="00A03A5B">
            <w:pPr>
              <w:keepNext/>
              <w:keepLines/>
              <w:spacing w:after="0"/>
              <w:jc w:val="center"/>
              <w:rPr>
                <w:ins w:id="3498" w:author="Ericsson" w:date="2022-08-30T14:12:00Z"/>
                <w:rFonts w:ascii="Arial" w:hAnsi="Arial" w:cs="Arial"/>
                <w:sz w:val="18"/>
                <w:szCs w:val="18"/>
              </w:rPr>
            </w:pPr>
            <w:ins w:id="3499" w:author="Ericsson" w:date="2022-08-30T14:18:00Z">
              <w:r w:rsidRPr="00227452">
                <w:rPr>
                  <w:rFonts w:ascii="Arial" w:hAnsi="Arial" w:cs="Arial"/>
                  <w:sz w:val="18"/>
                  <w:szCs w:val="18"/>
                  <w:lang w:eastAsia="zh-CN"/>
                </w:rPr>
                <w:t>0</w:t>
              </w:r>
            </w:ins>
          </w:p>
        </w:tc>
      </w:tr>
      <w:tr w:rsidR="00A03A5B" w14:paraId="5BC7C1B0" w14:textId="77777777" w:rsidTr="00A03A5B">
        <w:trPr>
          <w:trHeight w:val="187"/>
          <w:jc w:val="center"/>
          <w:ins w:id="3500" w:author="Ericsson" w:date="2022-08-30T14:12:00Z"/>
        </w:trPr>
        <w:tc>
          <w:tcPr>
            <w:tcW w:w="2535" w:type="dxa"/>
            <w:tcBorders>
              <w:top w:val="nil"/>
              <w:left w:val="single" w:sz="4" w:space="0" w:color="auto"/>
              <w:bottom w:val="nil"/>
              <w:right w:val="single" w:sz="4" w:space="0" w:color="auto"/>
            </w:tcBorders>
            <w:vAlign w:val="center"/>
          </w:tcPr>
          <w:p w14:paraId="28CBA0E8" w14:textId="77777777" w:rsidR="00A03A5B" w:rsidRDefault="00A03A5B" w:rsidP="00A03A5B">
            <w:pPr>
              <w:keepNext/>
              <w:keepLines/>
              <w:spacing w:after="0"/>
              <w:jc w:val="center"/>
              <w:rPr>
                <w:ins w:id="350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6E8B727" w14:textId="77777777" w:rsidR="00A03A5B" w:rsidRDefault="00A03A5B" w:rsidP="00A03A5B">
            <w:pPr>
              <w:keepNext/>
              <w:keepLines/>
              <w:spacing w:after="0"/>
              <w:jc w:val="center"/>
              <w:rPr>
                <w:ins w:id="350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C728F6" w14:textId="2D350E2D" w:rsidR="00A03A5B" w:rsidRPr="00227452" w:rsidRDefault="00A03A5B" w:rsidP="00A03A5B">
            <w:pPr>
              <w:keepNext/>
              <w:keepLines/>
              <w:spacing w:after="0"/>
              <w:jc w:val="center"/>
              <w:rPr>
                <w:ins w:id="3503" w:author="Ericsson" w:date="2022-08-30T14:12:00Z"/>
                <w:rFonts w:ascii="Arial" w:hAnsi="Arial" w:cs="Arial"/>
                <w:sz w:val="18"/>
                <w:szCs w:val="18"/>
              </w:rPr>
            </w:pPr>
            <w:ins w:id="350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B7B3E62" w14:textId="676D9F20" w:rsidR="00A03A5B" w:rsidRPr="00227452" w:rsidRDefault="00A03A5B" w:rsidP="00A03A5B">
            <w:pPr>
              <w:keepNext/>
              <w:keepLines/>
              <w:spacing w:after="0"/>
              <w:jc w:val="center"/>
              <w:rPr>
                <w:ins w:id="3505" w:author="Ericsson" w:date="2022-08-30T14:12:00Z"/>
                <w:rFonts w:ascii="Arial" w:hAnsi="Arial" w:cs="Arial"/>
                <w:sz w:val="18"/>
                <w:szCs w:val="18"/>
                <w:lang w:val="en-US" w:bidi="ar"/>
              </w:rPr>
            </w:pPr>
            <w:ins w:id="350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2150759" w14:textId="77777777" w:rsidR="00A03A5B" w:rsidRDefault="00A03A5B" w:rsidP="00A03A5B">
            <w:pPr>
              <w:keepNext/>
              <w:keepLines/>
              <w:spacing w:after="0"/>
              <w:jc w:val="center"/>
              <w:rPr>
                <w:ins w:id="3507" w:author="Ericsson" w:date="2022-08-30T14:12:00Z"/>
                <w:rFonts w:ascii="Arial" w:hAnsi="Arial" w:cs="Arial"/>
                <w:sz w:val="18"/>
                <w:szCs w:val="18"/>
              </w:rPr>
            </w:pPr>
          </w:p>
        </w:tc>
      </w:tr>
      <w:tr w:rsidR="00A03A5B" w14:paraId="0C515CFC" w14:textId="77777777" w:rsidTr="00A03A5B">
        <w:trPr>
          <w:trHeight w:val="187"/>
          <w:jc w:val="center"/>
          <w:ins w:id="3508" w:author="Ericsson" w:date="2022-08-30T14:12:00Z"/>
        </w:trPr>
        <w:tc>
          <w:tcPr>
            <w:tcW w:w="2535" w:type="dxa"/>
            <w:tcBorders>
              <w:top w:val="nil"/>
              <w:left w:val="single" w:sz="4" w:space="0" w:color="auto"/>
              <w:bottom w:val="nil"/>
              <w:right w:val="single" w:sz="4" w:space="0" w:color="auto"/>
            </w:tcBorders>
            <w:vAlign w:val="center"/>
          </w:tcPr>
          <w:p w14:paraId="195E6D68" w14:textId="77777777" w:rsidR="00A03A5B" w:rsidRDefault="00A03A5B" w:rsidP="00A03A5B">
            <w:pPr>
              <w:keepNext/>
              <w:keepLines/>
              <w:spacing w:after="0"/>
              <w:jc w:val="center"/>
              <w:rPr>
                <w:ins w:id="350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697FAE8" w14:textId="77777777" w:rsidR="00A03A5B" w:rsidRDefault="00A03A5B" w:rsidP="00A03A5B">
            <w:pPr>
              <w:keepNext/>
              <w:keepLines/>
              <w:spacing w:after="0"/>
              <w:jc w:val="center"/>
              <w:rPr>
                <w:ins w:id="351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81851A" w14:textId="737E731A" w:rsidR="00A03A5B" w:rsidRPr="00227452" w:rsidRDefault="00A03A5B" w:rsidP="00A03A5B">
            <w:pPr>
              <w:keepNext/>
              <w:keepLines/>
              <w:spacing w:after="0"/>
              <w:jc w:val="center"/>
              <w:rPr>
                <w:ins w:id="3511" w:author="Ericsson" w:date="2022-08-30T14:12:00Z"/>
                <w:rFonts w:ascii="Arial" w:hAnsi="Arial" w:cs="Arial"/>
                <w:sz w:val="18"/>
                <w:szCs w:val="18"/>
              </w:rPr>
            </w:pPr>
            <w:ins w:id="351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DC02B9" w14:textId="55129C89" w:rsidR="00A03A5B" w:rsidRPr="00227452" w:rsidRDefault="00A03A5B" w:rsidP="00A03A5B">
            <w:pPr>
              <w:keepNext/>
              <w:keepLines/>
              <w:spacing w:after="0"/>
              <w:jc w:val="center"/>
              <w:rPr>
                <w:ins w:id="3513" w:author="Ericsson" w:date="2022-08-30T14:12:00Z"/>
                <w:rFonts w:ascii="Arial" w:hAnsi="Arial" w:cs="Arial"/>
                <w:sz w:val="18"/>
                <w:szCs w:val="18"/>
                <w:lang w:val="en-US" w:bidi="ar"/>
              </w:rPr>
            </w:pPr>
            <w:ins w:id="3514"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0161499A" w14:textId="77777777" w:rsidR="00A03A5B" w:rsidRDefault="00A03A5B" w:rsidP="00A03A5B">
            <w:pPr>
              <w:keepNext/>
              <w:keepLines/>
              <w:spacing w:after="0"/>
              <w:jc w:val="center"/>
              <w:rPr>
                <w:ins w:id="3515" w:author="Ericsson" w:date="2022-08-30T14:12:00Z"/>
                <w:rFonts w:ascii="Arial" w:hAnsi="Arial" w:cs="Arial"/>
                <w:sz w:val="18"/>
                <w:szCs w:val="18"/>
              </w:rPr>
            </w:pPr>
          </w:p>
        </w:tc>
      </w:tr>
      <w:tr w:rsidR="00A03A5B" w14:paraId="237B38C2" w14:textId="77777777" w:rsidTr="00A03A5B">
        <w:trPr>
          <w:trHeight w:val="187"/>
          <w:jc w:val="center"/>
          <w:ins w:id="3516" w:author="Ericsson" w:date="2022-08-30T14:12:00Z"/>
        </w:trPr>
        <w:tc>
          <w:tcPr>
            <w:tcW w:w="2535" w:type="dxa"/>
            <w:tcBorders>
              <w:top w:val="nil"/>
              <w:left w:val="single" w:sz="4" w:space="0" w:color="auto"/>
              <w:bottom w:val="single" w:sz="4" w:space="0" w:color="auto"/>
              <w:right w:val="single" w:sz="4" w:space="0" w:color="auto"/>
            </w:tcBorders>
            <w:vAlign w:val="center"/>
          </w:tcPr>
          <w:p w14:paraId="2868E054" w14:textId="77777777" w:rsidR="00A03A5B" w:rsidRDefault="00A03A5B" w:rsidP="00A03A5B">
            <w:pPr>
              <w:keepNext/>
              <w:keepLines/>
              <w:spacing w:after="0"/>
              <w:jc w:val="center"/>
              <w:rPr>
                <w:ins w:id="351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A72BF02" w14:textId="77777777" w:rsidR="00A03A5B" w:rsidRDefault="00A03A5B" w:rsidP="00A03A5B">
            <w:pPr>
              <w:keepNext/>
              <w:keepLines/>
              <w:spacing w:after="0"/>
              <w:jc w:val="center"/>
              <w:rPr>
                <w:ins w:id="351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1692AA" w14:textId="460C29C8" w:rsidR="00A03A5B" w:rsidRPr="00227452" w:rsidRDefault="00A03A5B" w:rsidP="00A03A5B">
            <w:pPr>
              <w:keepNext/>
              <w:keepLines/>
              <w:spacing w:after="0"/>
              <w:jc w:val="center"/>
              <w:rPr>
                <w:ins w:id="3519" w:author="Ericsson" w:date="2022-08-30T14:12:00Z"/>
                <w:rFonts w:ascii="Arial" w:hAnsi="Arial" w:cs="Arial"/>
                <w:sz w:val="18"/>
                <w:szCs w:val="18"/>
              </w:rPr>
            </w:pPr>
            <w:ins w:id="352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00591AD" w14:textId="5BABBAB7" w:rsidR="00A03A5B" w:rsidRPr="00227452" w:rsidRDefault="00A03A5B" w:rsidP="00A03A5B">
            <w:pPr>
              <w:keepNext/>
              <w:keepLines/>
              <w:spacing w:after="0"/>
              <w:jc w:val="center"/>
              <w:rPr>
                <w:ins w:id="3521" w:author="Ericsson" w:date="2022-08-30T14:12:00Z"/>
                <w:rFonts w:ascii="Arial" w:hAnsi="Arial" w:cs="Arial"/>
                <w:sz w:val="18"/>
                <w:szCs w:val="18"/>
                <w:lang w:val="en-US" w:bidi="ar"/>
              </w:rPr>
            </w:pPr>
            <w:ins w:id="3522" w:author="Ericsson" w:date="2022-08-30T14:1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10B24E87" w14:textId="77777777" w:rsidR="00A03A5B" w:rsidRDefault="00A03A5B" w:rsidP="00A03A5B">
            <w:pPr>
              <w:keepNext/>
              <w:keepLines/>
              <w:spacing w:after="0"/>
              <w:jc w:val="center"/>
              <w:rPr>
                <w:ins w:id="3523" w:author="Ericsson" w:date="2022-08-30T14:12:00Z"/>
                <w:rFonts w:ascii="Arial" w:hAnsi="Arial" w:cs="Arial"/>
                <w:sz w:val="18"/>
                <w:szCs w:val="18"/>
              </w:rPr>
            </w:pPr>
          </w:p>
        </w:tc>
      </w:tr>
      <w:tr w:rsidR="00A03A5B" w14:paraId="09176DAC" w14:textId="77777777" w:rsidTr="00A03A5B">
        <w:trPr>
          <w:trHeight w:val="187"/>
          <w:jc w:val="center"/>
          <w:ins w:id="3524" w:author="Ericsson" w:date="2022-08-30T14:12:00Z"/>
        </w:trPr>
        <w:tc>
          <w:tcPr>
            <w:tcW w:w="2535" w:type="dxa"/>
            <w:tcBorders>
              <w:top w:val="single" w:sz="4" w:space="0" w:color="auto"/>
              <w:left w:val="single" w:sz="4" w:space="0" w:color="auto"/>
              <w:bottom w:val="nil"/>
              <w:right w:val="single" w:sz="4" w:space="0" w:color="auto"/>
            </w:tcBorders>
            <w:vAlign w:val="center"/>
          </w:tcPr>
          <w:p w14:paraId="63E7F10F" w14:textId="6626EF3F" w:rsidR="00A03A5B" w:rsidRDefault="00A03A5B" w:rsidP="00A03A5B">
            <w:pPr>
              <w:keepNext/>
              <w:keepLines/>
              <w:spacing w:after="0"/>
              <w:jc w:val="center"/>
              <w:rPr>
                <w:ins w:id="3525" w:author="Ericsson" w:date="2022-08-30T14:12:00Z"/>
                <w:rFonts w:ascii="Arial" w:hAnsi="Arial" w:cs="Arial"/>
                <w:sz w:val="18"/>
                <w:szCs w:val="18"/>
              </w:rPr>
            </w:pPr>
            <w:ins w:id="3526" w:author="Ericsson" w:date="2022-08-30T14:18:00Z">
              <w:r w:rsidRPr="00227452">
                <w:rPr>
                  <w:rFonts w:ascii="Arial" w:hAnsi="Arial" w:cs="Arial"/>
                  <w:sz w:val="18"/>
                  <w:szCs w:val="18"/>
                </w:rPr>
                <w:lastRenderedPageBreak/>
                <w:t>CA_n77A-n79A-n257I-n259I</w:t>
              </w:r>
            </w:ins>
          </w:p>
        </w:tc>
        <w:tc>
          <w:tcPr>
            <w:tcW w:w="2511" w:type="dxa"/>
            <w:tcBorders>
              <w:top w:val="single" w:sz="4" w:space="0" w:color="auto"/>
              <w:left w:val="single" w:sz="4" w:space="0" w:color="auto"/>
              <w:bottom w:val="nil"/>
              <w:right w:val="single" w:sz="4" w:space="0" w:color="auto"/>
            </w:tcBorders>
            <w:vAlign w:val="center"/>
          </w:tcPr>
          <w:p w14:paraId="7EB52BE2" w14:textId="77777777" w:rsidR="00A03A5B" w:rsidRPr="00227452" w:rsidRDefault="00A03A5B" w:rsidP="00A03A5B">
            <w:pPr>
              <w:pStyle w:val="TAC"/>
              <w:rPr>
                <w:ins w:id="3527" w:author="Ericsson" w:date="2022-08-30T14:18:00Z"/>
                <w:rFonts w:cs="Arial"/>
                <w:szCs w:val="18"/>
              </w:rPr>
            </w:pPr>
            <w:ins w:id="3528" w:author="Ericsson" w:date="2022-08-30T14:18:00Z">
              <w:r w:rsidRPr="00227452">
                <w:rPr>
                  <w:rFonts w:cs="Arial"/>
                  <w:szCs w:val="18"/>
                </w:rPr>
                <w:t>CA_n257G</w:t>
              </w:r>
            </w:ins>
          </w:p>
          <w:p w14:paraId="076181CE" w14:textId="77777777" w:rsidR="00A03A5B" w:rsidRPr="00227452" w:rsidRDefault="00A03A5B" w:rsidP="00A03A5B">
            <w:pPr>
              <w:pStyle w:val="TAC"/>
              <w:rPr>
                <w:ins w:id="3529" w:author="Ericsson" w:date="2022-08-30T14:18:00Z"/>
                <w:rFonts w:cs="Arial"/>
                <w:szCs w:val="18"/>
              </w:rPr>
            </w:pPr>
            <w:ins w:id="3530" w:author="Ericsson" w:date="2022-08-30T14:18:00Z">
              <w:r w:rsidRPr="00227452">
                <w:rPr>
                  <w:rFonts w:cs="Arial"/>
                  <w:szCs w:val="18"/>
                </w:rPr>
                <w:t>CA_n257H</w:t>
              </w:r>
            </w:ins>
          </w:p>
          <w:p w14:paraId="42BD6353" w14:textId="77777777" w:rsidR="00A03A5B" w:rsidRPr="00227452" w:rsidRDefault="00A03A5B" w:rsidP="00A03A5B">
            <w:pPr>
              <w:pStyle w:val="TAC"/>
              <w:rPr>
                <w:ins w:id="3531" w:author="Ericsson" w:date="2022-08-30T14:18:00Z"/>
                <w:rFonts w:cs="Arial"/>
                <w:szCs w:val="18"/>
              </w:rPr>
            </w:pPr>
            <w:ins w:id="3532" w:author="Ericsson" w:date="2022-08-30T14:18:00Z">
              <w:r w:rsidRPr="00227452">
                <w:rPr>
                  <w:rFonts w:cs="Arial"/>
                  <w:szCs w:val="18"/>
                </w:rPr>
                <w:t>CA_n257I</w:t>
              </w:r>
            </w:ins>
          </w:p>
          <w:p w14:paraId="7698366C" w14:textId="77777777" w:rsidR="00A03A5B" w:rsidRPr="00227452" w:rsidRDefault="00A03A5B" w:rsidP="00A03A5B">
            <w:pPr>
              <w:pStyle w:val="TAC"/>
              <w:rPr>
                <w:ins w:id="3533" w:author="Ericsson" w:date="2022-08-30T14:18:00Z"/>
                <w:rFonts w:cs="Arial"/>
                <w:szCs w:val="18"/>
              </w:rPr>
            </w:pPr>
            <w:ins w:id="3534" w:author="Ericsson" w:date="2022-08-30T14:18:00Z">
              <w:r w:rsidRPr="00227452">
                <w:rPr>
                  <w:rFonts w:cs="Arial"/>
                  <w:szCs w:val="18"/>
                </w:rPr>
                <w:t>CA_n259G</w:t>
              </w:r>
            </w:ins>
          </w:p>
          <w:p w14:paraId="486CD42E" w14:textId="77777777" w:rsidR="00A03A5B" w:rsidRPr="00227452" w:rsidRDefault="00A03A5B" w:rsidP="00A03A5B">
            <w:pPr>
              <w:pStyle w:val="TAC"/>
              <w:rPr>
                <w:ins w:id="3535" w:author="Ericsson" w:date="2022-08-30T14:18:00Z"/>
                <w:rFonts w:cs="Arial"/>
                <w:szCs w:val="18"/>
              </w:rPr>
            </w:pPr>
            <w:ins w:id="3536" w:author="Ericsson" w:date="2022-08-30T14:18:00Z">
              <w:r w:rsidRPr="00227452">
                <w:rPr>
                  <w:rFonts w:cs="Arial"/>
                  <w:szCs w:val="18"/>
                </w:rPr>
                <w:t>CA_n259H</w:t>
              </w:r>
            </w:ins>
          </w:p>
          <w:p w14:paraId="1214C7CC" w14:textId="77777777" w:rsidR="00A03A5B" w:rsidRPr="00227452" w:rsidRDefault="00A03A5B" w:rsidP="00A03A5B">
            <w:pPr>
              <w:pStyle w:val="TAC"/>
              <w:rPr>
                <w:ins w:id="3537" w:author="Ericsson" w:date="2022-08-30T14:18:00Z"/>
                <w:rFonts w:cs="Arial"/>
                <w:szCs w:val="18"/>
                <w:lang w:eastAsia="zh-CN"/>
              </w:rPr>
            </w:pPr>
            <w:ins w:id="3538" w:author="Ericsson" w:date="2022-08-30T14:18:00Z">
              <w:r w:rsidRPr="00227452">
                <w:rPr>
                  <w:rFonts w:cs="Arial"/>
                  <w:szCs w:val="18"/>
                </w:rPr>
                <w:t>CA_n259I</w:t>
              </w:r>
              <w:r w:rsidRPr="00227452">
                <w:rPr>
                  <w:rFonts w:cs="Arial"/>
                  <w:szCs w:val="18"/>
                  <w:lang w:eastAsia="zh-CN"/>
                </w:rPr>
                <w:t xml:space="preserve"> </w:t>
              </w:r>
            </w:ins>
          </w:p>
          <w:p w14:paraId="4241A3D8" w14:textId="77777777" w:rsidR="00A03A5B" w:rsidRPr="00227452" w:rsidRDefault="00A03A5B" w:rsidP="00A03A5B">
            <w:pPr>
              <w:pStyle w:val="TAL"/>
              <w:jc w:val="center"/>
              <w:rPr>
                <w:ins w:id="3539" w:author="Ericsson" w:date="2022-08-30T14:18:00Z"/>
                <w:rFonts w:cs="Arial"/>
                <w:szCs w:val="18"/>
                <w:lang w:eastAsia="zh-CN"/>
              </w:rPr>
            </w:pPr>
            <w:ins w:id="3540" w:author="Ericsson" w:date="2022-08-30T14:18:00Z">
              <w:r w:rsidRPr="00227452">
                <w:rPr>
                  <w:rFonts w:cs="Arial"/>
                  <w:szCs w:val="18"/>
                  <w:lang w:eastAsia="zh-CN"/>
                </w:rPr>
                <w:t>CA_n77A-n79A</w:t>
              </w:r>
            </w:ins>
          </w:p>
          <w:p w14:paraId="6B375AED" w14:textId="77777777" w:rsidR="00A03A5B" w:rsidRPr="00227452" w:rsidRDefault="00A03A5B" w:rsidP="00A03A5B">
            <w:pPr>
              <w:pStyle w:val="TAL"/>
              <w:jc w:val="center"/>
              <w:rPr>
                <w:ins w:id="3541" w:author="Ericsson" w:date="2022-08-30T14:18:00Z"/>
                <w:rFonts w:cs="Arial"/>
                <w:szCs w:val="18"/>
                <w:lang w:eastAsia="zh-CN"/>
              </w:rPr>
            </w:pPr>
            <w:ins w:id="3542" w:author="Ericsson" w:date="2022-08-30T14:18:00Z">
              <w:r w:rsidRPr="00227452">
                <w:rPr>
                  <w:rFonts w:cs="Arial"/>
                  <w:szCs w:val="18"/>
                  <w:lang w:eastAsia="zh-CN"/>
                </w:rPr>
                <w:t>CA_n77A-n257A</w:t>
              </w:r>
            </w:ins>
          </w:p>
          <w:p w14:paraId="45A81E8C" w14:textId="77777777" w:rsidR="00A03A5B" w:rsidRPr="00227452" w:rsidRDefault="00A03A5B" w:rsidP="00A03A5B">
            <w:pPr>
              <w:pStyle w:val="TAL"/>
              <w:jc w:val="center"/>
              <w:rPr>
                <w:ins w:id="3543" w:author="Ericsson" w:date="2022-08-30T14:18:00Z"/>
                <w:rFonts w:cs="Arial"/>
                <w:szCs w:val="18"/>
                <w:lang w:eastAsia="zh-CN"/>
              </w:rPr>
            </w:pPr>
            <w:ins w:id="3544" w:author="Ericsson" w:date="2022-08-30T14:18:00Z">
              <w:r w:rsidRPr="00227452">
                <w:rPr>
                  <w:rFonts w:cs="Arial"/>
                  <w:szCs w:val="18"/>
                  <w:lang w:eastAsia="zh-CN"/>
                </w:rPr>
                <w:t>CA_n77A-n257G</w:t>
              </w:r>
            </w:ins>
          </w:p>
          <w:p w14:paraId="5DA8C2CA" w14:textId="77777777" w:rsidR="00A03A5B" w:rsidRPr="00227452" w:rsidRDefault="00A03A5B" w:rsidP="00A03A5B">
            <w:pPr>
              <w:pStyle w:val="TAL"/>
              <w:jc w:val="center"/>
              <w:rPr>
                <w:ins w:id="3545" w:author="Ericsson" w:date="2022-08-30T14:18:00Z"/>
                <w:rFonts w:cs="Arial"/>
                <w:szCs w:val="18"/>
                <w:lang w:eastAsia="zh-CN"/>
              </w:rPr>
            </w:pPr>
            <w:ins w:id="3546" w:author="Ericsson" w:date="2022-08-30T14:18:00Z">
              <w:r w:rsidRPr="00227452">
                <w:rPr>
                  <w:rFonts w:cs="Arial"/>
                  <w:szCs w:val="18"/>
                  <w:lang w:eastAsia="zh-CN"/>
                </w:rPr>
                <w:t>CA_n77A-n257H</w:t>
              </w:r>
            </w:ins>
          </w:p>
          <w:p w14:paraId="2E45A8BC" w14:textId="77777777" w:rsidR="00A03A5B" w:rsidRPr="00227452" w:rsidRDefault="00A03A5B" w:rsidP="00A03A5B">
            <w:pPr>
              <w:pStyle w:val="TAL"/>
              <w:jc w:val="center"/>
              <w:rPr>
                <w:ins w:id="3547" w:author="Ericsson" w:date="2022-08-30T14:18:00Z"/>
                <w:rFonts w:cs="Arial"/>
                <w:szCs w:val="18"/>
                <w:lang w:eastAsia="zh-CN"/>
              </w:rPr>
            </w:pPr>
            <w:ins w:id="3548" w:author="Ericsson" w:date="2022-08-30T14:18:00Z">
              <w:r w:rsidRPr="00227452">
                <w:rPr>
                  <w:rFonts w:cs="Arial"/>
                  <w:szCs w:val="18"/>
                  <w:lang w:eastAsia="zh-CN"/>
                </w:rPr>
                <w:t>CA_n77A-n257I</w:t>
              </w:r>
            </w:ins>
          </w:p>
          <w:p w14:paraId="4166F69C" w14:textId="77777777" w:rsidR="00A03A5B" w:rsidRPr="00227452" w:rsidRDefault="00A03A5B" w:rsidP="00A03A5B">
            <w:pPr>
              <w:pStyle w:val="TAL"/>
              <w:jc w:val="center"/>
              <w:rPr>
                <w:ins w:id="3549" w:author="Ericsson" w:date="2022-08-30T14:18:00Z"/>
                <w:rFonts w:cs="Arial"/>
                <w:szCs w:val="18"/>
                <w:lang w:eastAsia="zh-CN"/>
              </w:rPr>
            </w:pPr>
            <w:ins w:id="3550" w:author="Ericsson" w:date="2022-08-30T14:18:00Z">
              <w:r w:rsidRPr="00227452">
                <w:rPr>
                  <w:rFonts w:cs="Arial"/>
                  <w:szCs w:val="18"/>
                  <w:lang w:eastAsia="zh-CN"/>
                </w:rPr>
                <w:t>CA_n77A-n259A</w:t>
              </w:r>
            </w:ins>
          </w:p>
          <w:p w14:paraId="260F8EFF" w14:textId="77777777" w:rsidR="00A03A5B" w:rsidRPr="00227452" w:rsidRDefault="00A03A5B" w:rsidP="00A03A5B">
            <w:pPr>
              <w:pStyle w:val="TAL"/>
              <w:jc w:val="center"/>
              <w:rPr>
                <w:ins w:id="3551" w:author="Ericsson" w:date="2022-08-30T14:18:00Z"/>
                <w:rFonts w:cs="Arial"/>
                <w:szCs w:val="18"/>
                <w:lang w:eastAsia="zh-CN"/>
              </w:rPr>
            </w:pPr>
            <w:ins w:id="3552" w:author="Ericsson" w:date="2022-08-30T14:18:00Z">
              <w:r w:rsidRPr="00227452">
                <w:rPr>
                  <w:rFonts w:cs="Arial"/>
                  <w:szCs w:val="18"/>
                  <w:lang w:eastAsia="zh-CN"/>
                </w:rPr>
                <w:t>CA_n77A-n259G</w:t>
              </w:r>
            </w:ins>
          </w:p>
          <w:p w14:paraId="3DED9BB0" w14:textId="77777777" w:rsidR="00A03A5B" w:rsidRPr="00227452" w:rsidRDefault="00A03A5B" w:rsidP="00A03A5B">
            <w:pPr>
              <w:pStyle w:val="TAL"/>
              <w:jc w:val="center"/>
              <w:rPr>
                <w:ins w:id="3553" w:author="Ericsson" w:date="2022-08-30T14:18:00Z"/>
                <w:rFonts w:cs="Arial"/>
                <w:szCs w:val="18"/>
                <w:lang w:eastAsia="zh-CN"/>
              </w:rPr>
            </w:pPr>
            <w:ins w:id="3554" w:author="Ericsson" w:date="2022-08-30T14:18:00Z">
              <w:r w:rsidRPr="00227452">
                <w:rPr>
                  <w:rFonts w:cs="Arial"/>
                  <w:szCs w:val="18"/>
                  <w:lang w:eastAsia="zh-CN"/>
                </w:rPr>
                <w:t>CA_n77A-n259H</w:t>
              </w:r>
            </w:ins>
          </w:p>
          <w:p w14:paraId="5F7A7A9D" w14:textId="77777777" w:rsidR="00A03A5B" w:rsidRPr="00227452" w:rsidRDefault="00A03A5B" w:rsidP="00A03A5B">
            <w:pPr>
              <w:pStyle w:val="TAL"/>
              <w:jc w:val="center"/>
              <w:rPr>
                <w:ins w:id="3555" w:author="Ericsson" w:date="2022-08-30T14:18:00Z"/>
                <w:rFonts w:cs="Arial"/>
                <w:szCs w:val="18"/>
                <w:lang w:eastAsia="zh-CN"/>
              </w:rPr>
            </w:pPr>
            <w:ins w:id="3556" w:author="Ericsson" w:date="2022-08-30T14:18:00Z">
              <w:r w:rsidRPr="00227452">
                <w:rPr>
                  <w:rFonts w:cs="Arial"/>
                  <w:szCs w:val="18"/>
                  <w:lang w:eastAsia="zh-CN"/>
                </w:rPr>
                <w:t>CA_n77A-n259I</w:t>
              </w:r>
            </w:ins>
          </w:p>
          <w:p w14:paraId="78BEC467" w14:textId="77777777" w:rsidR="00A03A5B" w:rsidRPr="00227452" w:rsidRDefault="00A03A5B" w:rsidP="00A03A5B">
            <w:pPr>
              <w:pStyle w:val="TAL"/>
              <w:jc w:val="center"/>
              <w:rPr>
                <w:ins w:id="3557" w:author="Ericsson" w:date="2022-08-30T14:18:00Z"/>
                <w:rFonts w:cs="Arial"/>
                <w:szCs w:val="18"/>
                <w:lang w:eastAsia="zh-CN"/>
              </w:rPr>
            </w:pPr>
            <w:ins w:id="3558" w:author="Ericsson" w:date="2022-08-30T14:18:00Z">
              <w:r w:rsidRPr="00227452">
                <w:rPr>
                  <w:rFonts w:cs="Arial"/>
                  <w:szCs w:val="18"/>
                  <w:lang w:eastAsia="zh-CN"/>
                </w:rPr>
                <w:t>CA_n79A-n257A</w:t>
              </w:r>
            </w:ins>
          </w:p>
          <w:p w14:paraId="4981AEC9" w14:textId="77777777" w:rsidR="00A03A5B" w:rsidRPr="00227452" w:rsidRDefault="00A03A5B" w:rsidP="00A03A5B">
            <w:pPr>
              <w:pStyle w:val="TAL"/>
              <w:jc w:val="center"/>
              <w:rPr>
                <w:ins w:id="3559" w:author="Ericsson" w:date="2022-08-30T14:18:00Z"/>
                <w:rFonts w:cs="Arial"/>
                <w:szCs w:val="18"/>
                <w:lang w:eastAsia="zh-CN"/>
              </w:rPr>
            </w:pPr>
            <w:ins w:id="3560" w:author="Ericsson" w:date="2022-08-30T14:18:00Z">
              <w:r w:rsidRPr="00227452">
                <w:rPr>
                  <w:rFonts w:cs="Arial"/>
                  <w:szCs w:val="18"/>
                  <w:lang w:eastAsia="zh-CN"/>
                </w:rPr>
                <w:t>CA_n79A-n257G</w:t>
              </w:r>
            </w:ins>
          </w:p>
          <w:p w14:paraId="0F1B292B" w14:textId="77777777" w:rsidR="00A03A5B" w:rsidRPr="00227452" w:rsidRDefault="00A03A5B" w:rsidP="00A03A5B">
            <w:pPr>
              <w:pStyle w:val="TAL"/>
              <w:jc w:val="center"/>
              <w:rPr>
                <w:ins w:id="3561" w:author="Ericsson" w:date="2022-08-30T14:18:00Z"/>
                <w:rFonts w:cs="Arial"/>
                <w:szCs w:val="18"/>
                <w:lang w:eastAsia="zh-CN"/>
              </w:rPr>
            </w:pPr>
            <w:ins w:id="3562" w:author="Ericsson" w:date="2022-08-30T14:18:00Z">
              <w:r w:rsidRPr="00227452">
                <w:rPr>
                  <w:rFonts w:cs="Arial"/>
                  <w:szCs w:val="18"/>
                  <w:lang w:eastAsia="zh-CN"/>
                </w:rPr>
                <w:t>CA_n79A-n257H</w:t>
              </w:r>
            </w:ins>
          </w:p>
          <w:p w14:paraId="2007096D" w14:textId="77777777" w:rsidR="00A03A5B" w:rsidRPr="00227452" w:rsidRDefault="00A03A5B" w:rsidP="00A03A5B">
            <w:pPr>
              <w:pStyle w:val="TAL"/>
              <w:jc w:val="center"/>
              <w:rPr>
                <w:ins w:id="3563" w:author="Ericsson" w:date="2022-08-30T14:18:00Z"/>
                <w:rFonts w:cs="Arial"/>
                <w:szCs w:val="18"/>
                <w:lang w:eastAsia="zh-CN"/>
              </w:rPr>
            </w:pPr>
            <w:ins w:id="3564" w:author="Ericsson" w:date="2022-08-30T14:18:00Z">
              <w:r w:rsidRPr="00227452">
                <w:rPr>
                  <w:rFonts w:cs="Arial"/>
                  <w:szCs w:val="18"/>
                  <w:lang w:eastAsia="zh-CN"/>
                </w:rPr>
                <w:t>CA_n79A-n257I</w:t>
              </w:r>
            </w:ins>
          </w:p>
          <w:p w14:paraId="490153EB" w14:textId="77777777" w:rsidR="00A03A5B" w:rsidRPr="00227452" w:rsidRDefault="00A03A5B" w:rsidP="00A03A5B">
            <w:pPr>
              <w:pStyle w:val="TAL"/>
              <w:jc w:val="center"/>
              <w:rPr>
                <w:ins w:id="3565" w:author="Ericsson" w:date="2022-08-30T14:18:00Z"/>
                <w:rFonts w:cs="Arial"/>
                <w:szCs w:val="18"/>
                <w:lang w:eastAsia="zh-CN"/>
              </w:rPr>
            </w:pPr>
            <w:ins w:id="3566" w:author="Ericsson" w:date="2022-08-30T14:18:00Z">
              <w:r w:rsidRPr="00227452">
                <w:rPr>
                  <w:rFonts w:cs="Arial"/>
                  <w:szCs w:val="18"/>
                  <w:lang w:eastAsia="zh-CN"/>
                </w:rPr>
                <w:t>CA_n79A-n259A</w:t>
              </w:r>
            </w:ins>
          </w:p>
          <w:p w14:paraId="52FD367C" w14:textId="77777777" w:rsidR="00A03A5B" w:rsidRPr="00227452" w:rsidRDefault="00A03A5B" w:rsidP="00A03A5B">
            <w:pPr>
              <w:pStyle w:val="TAL"/>
              <w:jc w:val="center"/>
              <w:rPr>
                <w:ins w:id="3567" w:author="Ericsson" w:date="2022-08-30T14:18:00Z"/>
                <w:rFonts w:cs="Arial"/>
                <w:szCs w:val="18"/>
                <w:lang w:eastAsia="zh-CN"/>
              </w:rPr>
            </w:pPr>
            <w:ins w:id="3568" w:author="Ericsson" w:date="2022-08-30T14:18:00Z">
              <w:r w:rsidRPr="00227452">
                <w:rPr>
                  <w:rFonts w:cs="Arial"/>
                  <w:szCs w:val="18"/>
                  <w:lang w:eastAsia="zh-CN"/>
                </w:rPr>
                <w:t>CA_n79A-n259G</w:t>
              </w:r>
            </w:ins>
          </w:p>
          <w:p w14:paraId="57202443" w14:textId="77777777" w:rsidR="00A03A5B" w:rsidRPr="00227452" w:rsidRDefault="00A03A5B" w:rsidP="00A03A5B">
            <w:pPr>
              <w:pStyle w:val="TAL"/>
              <w:jc w:val="center"/>
              <w:rPr>
                <w:ins w:id="3569" w:author="Ericsson" w:date="2022-08-30T14:18:00Z"/>
                <w:rFonts w:cs="Arial"/>
                <w:szCs w:val="18"/>
                <w:lang w:eastAsia="zh-CN"/>
              </w:rPr>
            </w:pPr>
            <w:ins w:id="3570" w:author="Ericsson" w:date="2022-08-30T14:18:00Z">
              <w:r w:rsidRPr="00227452">
                <w:rPr>
                  <w:rFonts w:cs="Arial"/>
                  <w:szCs w:val="18"/>
                  <w:lang w:eastAsia="zh-CN"/>
                </w:rPr>
                <w:t>CA_n79A-n259H</w:t>
              </w:r>
            </w:ins>
          </w:p>
          <w:p w14:paraId="5417AA42" w14:textId="071C09CA" w:rsidR="00A03A5B" w:rsidRDefault="00A03A5B" w:rsidP="00A03A5B">
            <w:pPr>
              <w:keepNext/>
              <w:keepLines/>
              <w:spacing w:after="0"/>
              <w:jc w:val="center"/>
              <w:rPr>
                <w:ins w:id="3571" w:author="Ericsson" w:date="2022-08-30T14:12:00Z"/>
                <w:rFonts w:ascii="Arial" w:hAnsi="Arial" w:cs="Arial"/>
                <w:sz w:val="18"/>
                <w:szCs w:val="18"/>
              </w:rPr>
            </w:pPr>
            <w:ins w:id="3572" w:author="Ericsson" w:date="2022-08-30T14:1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2AEB8FB4" w14:textId="59B04FFD" w:rsidR="00A03A5B" w:rsidRPr="00227452" w:rsidRDefault="00A03A5B" w:rsidP="00A03A5B">
            <w:pPr>
              <w:keepNext/>
              <w:keepLines/>
              <w:spacing w:after="0"/>
              <w:jc w:val="center"/>
              <w:rPr>
                <w:ins w:id="3573" w:author="Ericsson" w:date="2022-08-30T14:12:00Z"/>
                <w:rFonts w:ascii="Arial" w:hAnsi="Arial" w:cs="Arial"/>
                <w:sz w:val="18"/>
                <w:szCs w:val="18"/>
              </w:rPr>
            </w:pPr>
            <w:ins w:id="3574"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9F4AB2F" w14:textId="5BF9934C" w:rsidR="00A03A5B" w:rsidRPr="00227452" w:rsidRDefault="00A03A5B" w:rsidP="00A03A5B">
            <w:pPr>
              <w:keepNext/>
              <w:keepLines/>
              <w:spacing w:after="0"/>
              <w:jc w:val="center"/>
              <w:rPr>
                <w:ins w:id="3575" w:author="Ericsson" w:date="2022-08-30T14:12:00Z"/>
                <w:rFonts w:ascii="Arial" w:hAnsi="Arial" w:cs="Arial"/>
                <w:sz w:val="18"/>
                <w:szCs w:val="18"/>
                <w:lang w:val="en-US" w:bidi="ar"/>
              </w:rPr>
            </w:pPr>
            <w:ins w:id="3576"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A57E5CB" w14:textId="1094A427" w:rsidR="00A03A5B" w:rsidRDefault="00A03A5B" w:rsidP="00A03A5B">
            <w:pPr>
              <w:keepNext/>
              <w:keepLines/>
              <w:spacing w:after="0"/>
              <w:jc w:val="center"/>
              <w:rPr>
                <w:ins w:id="3577" w:author="Ericsson" w:date="2022-08-30T14:12:00Z"/>
                <w:rFonts w:ascii="Arial" w:hAnsi="Arial" w:cs="Arial"/>
                <w:sz w:val="18"/>
                <w:szCs w:val="18"/>
              </w:rPr>
            </w:pPr>
            <w:ins w:id="3578" w:author="Ericsson" w:date="2022-08-30T14:18:00Z">
              <w:r w:rsidRPr="00227452">
                <w:rPr>
                  <w:rFonts w:ascii="Arial" w:hAnsi="Arial" w:cs="Arial"/>
                  <w:sz w:val="18"/>
                  <w:szCs w:val="18"/>
                  <w:lang w:eastAsia="zh-CN"/>
                </w:rPr>
                <w:t>0</w:t>
              </w:r>
            </w:ins>
          </w:p>
        </w:tc>
      </w:tr>
      <w:tr w:rsidR="00A03A5B" w14:paraId="7B069467" w14:textId="77777777" w:rsidTr="00A03A5B">
        <w:trPr>
          <w:trHeight w:val="187"/>
          <w:jc w:val="center"/>
          <w:ins w:id="3579" w:author="Ericsson" w:date="2022-08-30T14:12:00Z"/>
        </w:trPr>
        <w:tc>
          <w:tcPr>
            <w:tcW w:w="2535" w:type="dxa"/>
            <w:tcBorders>
              <w:top w:val="nil"/>
              <w:left w:val="single" w:sz="4" w:space="0" w:color="auto"/>
              <w:bottom w:val="nil"/>
              <w:right w:val="single" w:sz="4" w:space="0" w:color="auto"/>
            </w:tcBorders>
            <w:vAlign w:val="center"/>
          </w:tcPr>
          <w:p w14:paraId="62D7198D" w14:textId="77777777" w:rsidR="00A03A5B" w:rsidRDefault="00A03A5B" w:rsidP="00A03A5B">
            <w:pPr>
              <w:keepNext/>
              <w:keepLines/>
              <w:spacing w:after="0"/>
              <w:jc w:val="center"/>
              <w:rPr>
                <w:ins w:id="3580"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0FC2DA8" w14:textId="77777777" w:rsidR="00A03A5B" w:rsidRDefault="00A03A5B" w:rsidP="00A03A5B">
            <w:pPr>
              <w:keepNext/>
              <w:keepLines/>
              <w:spacing w:after="0"/>
              <w:jc w:val="center"/>
              <w:rPr>
                <w:ins w:id="358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707467" w14:textId="316A21F8" w:rsidR="00A03A5B" w:rsidRPr="00227452" w:rsidRDefault="00A03A5B" w:rsidP="00A03A5B">
            <w:pPr>
              <w:keepNext/>
              <w:keepLines/>
              <w:spacing w:after="0"/>
              <w:jc w:val="center"/>
              <w:rPr>
                <w:ins w:id="3582" w:author="Ericsson" w:date="2022-08-30T14:12:00Z"/>
                <w:rFonts w:ascii="Arial" w:hAnsi="Arial" w:cs="Arial"/>
                <w:sz w:val="18"/>
                <w:szCs w:val="18"/>
              </w:rPr>
            </w:pPr>
            <w:ins w:id="3583"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62E5C53" w14:textId="4FA5EA9A" w:rsidR="00A03A5B" w:rsidRPr="00227452" w:rsidRDefault="00A03A5B" w:rsidP="00A03A5B">
            <w:pPr>
              <w:keepNext/>
              <w:keepLines/>
              <w:spacing w:after="0"/>
              <w:jc w:val="center"/>
              <w:rPr>
                <w:ins w:id="3584" w:author="Ericsson" w:date="2022-08-30T14:12:00Z"/>
                <w:rFonts w:ascii="Arial" w:hAnsi="Arial" w:cs="Arial"/>
                <w:sz w:val="18"/>
                <w:szCs w:val="18"/>
                <w:lang w:val="en-US" w:bidi="ar"/>
              </w:rPr>
            </w:pPr>
            <w:ins w:id="3585"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B98ABE1" w14:textId="77777777" w:rsidR="00A03A5B" w:rsidRDefault="00A03A5B" w:rsidP="00A03A5B">
            <w:pPr>
              <w:keepNext/>
              <w:keepLines/>
              <w:spacing w:after="0"/>
              <w:jc w:val="center"/>
              <w:rPr>
                <w:ins w:id="3586" w:author="Ericsson" w:date="2022-08-30T14:12:00Z"/>
                <w:rFonts w:ascii="Arial" w:hAnsi="Arial" w:cs="Arial"/>
                <w:sz w:val="18"/>
                <w:szCs w:val="18"/>
              </w:rPr>
            </w:pPr>
          </w:p>
        </w:tc>
      </w:tr>
      <w:tr w:rsidR="00A03A5B" w14:paraId="129DFB5D" w14:textId="77777777" w:rsidTr="00A03A5B">
        <w:trPr>
          <w:trHeight w:val="187"/>
          <w:jc w:val="center"/>
          <w:ins w:id="3587" w:author="Ericsson" w:date="2022-08-30T14:12:00Z"/>
        </w:trPr>
        <w:tc>
          <w:tcPr>
            <w:tcW w:w="2535" w:type="dxa"/>
            <w:tcBorders>
              <w:top w:val="nil"/>
              <w:left w:val="single" w:sz="4" w:space="0" w:color="auto"/>
              <w:bottom w:val="nil"/>
              <w:right w:val="single" w:sz="4" w:space="0" w:color="auto"/>
            </w:tcBorders>
            <w:vAlign w:val="center"/>
          </w:tcPr>
          <w:p w14:paraId="46782010" w14:textId="77777777" w:rsidR="00A03A5B" w:rsidRDefault="00A03A5B" w:rsidP="00A03A5B">
            <w:pPr>
              <w:keepNext/>
              <w:keepLines/>
              <w:spacing w:after="0"/>
              <w:jc w:val="center"/>
              <w:rPr>
                <w:ins w:id="358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972EE57" w14:textId="77777777" w:rsidR="00A03A5B" w:rsidRDefault="00A03A5B" w:rsidP="00A03A5B">
            <w:pPr>
              <w:keepNext/>
              <w:keepLines/>
              <w:spacing w:after="0"/>
              <w:jc w:val="center"/>
              <w:rPr>
                <w:ins w:id="358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2E41FF" w14:textId="2B260909" w:rsidR="00A03A5B" w:rsidRPr="00227452" w:rsidRDefault="00A03A5B" w:rsidP="00A03A5B">
            <w:pPr>
              <w:keepNext/>
              <w:keepLines/>
              <w:spacing w:after="0"/>
              <w:jc w:val="center"/>
              <w:rPr>
                <w:ins w:id="3590" w:author="Ericsson" w:date="2022-08-30T14:12:00Z"/>
                <w:rFonts w:ascii="Arial" w:hAnsi="Arial" w:cs="Arial"/>
                <w:sz w:val="18"/>
                <w:szCs w:val="18"/>
              </w:rPr>
            </w:pPr>
            <w:ins w:id="3591"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EA68491" w14:textId="6D35781B" w:rsidR="00A03A5B" w:rsidRPr="00227452" w:rsidRDefault="00A03A5B" w:rsidP="00A03A5B">
            <w:pPr>
              <w:keepNext/>
              <w:keepLines/>
              <w:spacing w:after="0"/>
              <w:jc w:val="center"/>
              <w:rPr>
                <w:ins w:id="3592" w:author="Ericsson" w:date="2022-08-30T14:12:00Z"/>
                <w:rFonts w:ascii="Arial" w:hAnsi="Arial" w:cs="Arial"/>
                <w:sz w:val="18"/>
                <w:szCs w:val="18"/>
                <w:lang w:val="en-US" w:bidi="ar"/>
              </w:rPr>
            </w:pPr>
            <w:ins w:id="3593"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7538799A" w14:textId="77777777" w:rsidR="00A03A5B" w:rsidRDefault="00A03A5B" w:rsidP="00A03A5B">
            <w:pPr>
              <w:keepNext/>
              <w:keepLines/>
              <w:spacing w:after="0"/>
              <w:jc w:val="center"/>
              <w:rPr>
                <w:ins w:id="3594" w:author="Ericsson" w:date="2022-08-30T14:12:00Z"/>
                <w:rFonts w:ascii="Arial" w:hAnsi="Arial" w:cs="Arial"/>
                <w:sz w:val="18"/>
                <w:szCs w:val="18"/>
              </w:rPr>
            </w:pPr>
          </w:p>
        </w:tc>
      </w:tr>
      <w:tr w:rsidR="00A03A5B" w14:paraId="2D315D56" w14:textId="77777777" w:rsidTr="00A03A5B">
        <w:trPr>
          <w:trHeight w:val="187"/>
          <w:jc w:val="center"/>
          <w:ins w:id="3595" w:author="Ericsson" w:date="2022-08-30T14:12:00Z"/>
        </w:trPr>
        <w:tc>
          <w:tcPr>
            <w:tcW w:w="2535" w:type="dxa"/>
            <w:tcBorders>
              <w:top w:val="nil"/>
              <w:left w:val="single" w:sz="4" w:space="0" w:color="auto"/>
              <w:bottom w:val="single" w:sz="4" w:space="0" w:color="auto"/>
              <w:right w:val="single" w:sz="4" w:space="0" w:color="auto"/>
            </w:tcBorders>
            <w:vAlign w:val="center"/>
          </w:tcPr>
          <w:p w14:paraId="51C0E059" w14:textId="77777777" w:rsidR="00A03A5B" w:rsidRDefault="00A03A5B" w:rsidP="00A03A5B">
            <w:pPr>
              <w:keepNext/>
              <w:keepLines/>
              <w:spacing w:after="0"/>
              <w:jc w:val="center"/>
              <w:rPr>
                <w:ins w:id="3596"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F6B8DB2" w14:textId="77777777" w:rsidR="00A03A5B" w:rsidRDefault="00A03A5B" w:rsidP="00A03A5B">
            <w:pPr>
              <w:keepNext/>
              <w:keepLines/>
              <w:spacing w:after="0"/>
              <w:jc w:val="center"/>
              <w:rPr>
                <w:ins w:id="359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27DDED" w14:textId="374D9BD8" w:rsidR="00A03A5B" w:rsidRPr="00227452" w:rsidRDefault="00A03A5B" w:rsidP="00A03A5B">
            <w:pPr>
              <w:keepNext/>
              <w:keepLines/>
              <w:spacing w:after="0"/>
              <w:jc w:val="center"/>
              <w:rPr>
                <w:ins w:id="3598" w:author="Ericsson" w:date="2022-08-30T14:12:00Z"/>
                <w:rFonts w:ascii="Arial" w:hAnsi="Arial" w:cs="Arial"/>
                <w:sz w:val="18"/>
                <w:szCs w:val="18"/>
              </w:rPr>
            </w:pPr>
            <w:ins w:id="3599"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079951A" w14:textId="37608702" w:rsidR="00A03A5B" w:rsidRPr="00227452" w:rsidRDefault="00A03A5B" w:rsidP="00A03A5B">
            <w:pPr>
              <w:keepNext/>
              <w:keepLines/>
              <w:spacing w:after="0"/>
              <w:jc w:val="center"/>
              <w:rPr>
                <w:ins w:id="3600" w:author="Ericsson" w:date="2022-08-30T14:12:00Z"/>
                <w:rFonts w:ascii="Arial" w:hAnsi="Arial" w:cs="Arial"/>
                <w:sz w:val="18"/>
                <w:szCs w:val="18"/>
                <w:lang w:val="en-US" w:bidi="ar"/>
              </w:rPr>
            </w:pPr>
            <w:ins w:id="3601" w:author="Ericsson" w:date="2022-08-30T14:1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0359F5A5" w14:textId="77777777" w:rsidR="00A03A5B" w:rsidRDefault="00A03A5B" w:rsidP="00A03A5B">
            <w:pPr>
              <w:keepNext/>
              <w:keepLines/>
              <w:spacing w:after="0"/>
              <w:jc w:val="center"/>
              <w:rPr>
                <w:ins w:id="3602" w:author="Ericsson" w:date="2022-08-30T14:12:00Z"/>
                <w:rFonts w:ascii="Arial" w:hAnsi="Arial" w:cs="Arial"/>
                <w:sz w:val="18"/>
                <w:szCs w:val="18"/>
              </w:rPr>
            </w:pPr>
          </w:p>
        </w:tc>
      </w:tr>
      <w:tr w:rsidR="00A03A5B" w14:paraId="4A105DA2" w14:textId="77777777" w:rsidTr="00A03A5B">
        <w:trPr>
          <w:trHeight w:val="187"/>
          <w:jc w:val="center"/>
          <w:ins w:id="3603" w:author="Ericsson" w:date="2022-08-30T14:12:00Z"/>
        </w:trPr>
        <w:tc>
          <w:tcPr>
            <w:tcW w:w="2535" w:type="dxa"/>
            <w:tcBorders>
              <w:top w:val="single" w:sz="4" w:space="0" w:color="auto"/>
              <w:left w:val="single" w:sz="4" w:space="0" w:color="auto"/>
              <w:bottom w:val="nil"/>
              <w:right w:val="single" w:sz="4" w:space="0" w:color="auto"/>
            </w:tcBorders>
            <w:vAlign w:val="center"/>
          </w:tcPr>
          <w:p w14:paraId="427C7D59" w14:textId="0D2833E4" w:rsidR="00A03A5B" w:rsidRDefault="00A03A5B" w:rsidP="00A03A5B">
            <w:pPr>
              <w:keepNext/>
              <w:keepLines/>
              <w:spacing w:after="0"/>
              <w:jc w:val="center"/>
              <w:rPr>
                <w:ins w:id="3604" w:author="Ericsson" w:date="2022-08-30T14:12:00Z"/>
                <w:rFonts w:ascii="Arial" w:hAnsi="Arial" w:cs="Arial"/>
                <w:sz w:val="18"/>
                <w:szCs w:val="18"/>
              </w:rPr>
            </w:pPr>
            <w:ins w:id="3605" w:author="Ericsson" w:date="2022-08-30T14:18:00Z">
              <w:r w:rsidRPr="00227452">
                <w:rPr>
                  <w:rFonts w:ascii="Arial" w:hAnsi="Arial" w:cs="Arial"/>
                  <w:sz w:val="18"/>
                  <w:szCs w:val="18"/>
                </w:rPr>
                <w:lastRenderedPageBreak/>
                <w:t>CA_n77A-n79A-n257I-n259J</w:t>
              </w:r>
            </w:ins>
          </w:p>
        </w:tc>
        <w:tc>
          <w:tcPr>
            <w:tcW w:w="2511" w:type="dxa"/>
            <w:tcBorders>
              <w:top w:val="single" w:sz="4" w:space="0" w:color="auto"/>
              <w:left w:val="single" w:sz="4" w:space="0" w:color="auto"/>
              <w:bottom w:val="nil"/>
              <w:right w:val="single" w:sz="4" w:space="0" w:color="auto"/>
            </w:tcBorders>
            <w:vAlign w:val="center"/>
          </w:tcPr>
          <w:p w14:paraId="5A5B7556" w14:textId="77777777" w:rsidR="00A03A5B" w:rsidRPr="00227452" w:rsidRDefault="00A03A5B" w:rsidP="00A03A5B">
            <w:pPr>
              <w:pStyle w:val="TAC"/>
              <w:rPr>
                <w:ins w:id="3606" w:author="Ericsson" w:date="2022-08-30T14:18:00Z"/>
                <w:rFonts w:cs="Arial"/>
                <w:szCs w:val="18"/>
              </w:rPr>
            </w:pPr>
            <w:ins w:id="3607" w:author="Ericsson" w:date="2022-08-30T14:18:00Z">
              <w:r w:rsidRPr="00227452">
                <w:rPr>
                  <w:rFonts w:cs="Arial"/>
                  <w:szCs w:val="18"/>
                </w:rPr>
                <w:t>CA_n257G</w:t>
              </w:r>
            </w:ins>
          </w:p>
          <w:p w14:paraId="01B15756" w14:textId="77777777" w:rsidR="00A03A5B" w:rsidRPr="00227452" w:rsidRDefault="00A03A5B" w:rsidP="00A03A5B">
            <w:pPr>
              <w:pStyle w:val="TAC"/>
              <w:rPr>
                <w:ins w:id="3608" w:author="Ericsson" w:date="2022-08-30T14:18:00Z"/>
                <w:rFonts w:cs="Arial"/>
                <w:szCs w:val="18"/>
              </w:rPr>
            </w:pPr>
            <w:ins w:id="3609" w:author="Ericsson" w:date="2022-08-30T14:18:00Z">
              <w:r w:rsidRPr="00227452">
                <w:rPr>
                  <w:rFonts w:cs="Arial"/>
                  <w:szCs w:val="18"/>
                </w:rPr>
                <w:t>CA_n257H</w:t>
              </w:r>
            </w:ins>
          </w:p>
          <w:p w14:paraId="0B7031B9" w14:textId="77777777" w:rsidR="00A03A5B" w:rsidRPr="00227452" w:rsidRDefault="00A03A5B" w:rsidP="00A03A5B">
            <w:pPr>
              <w:pStyle w:val="TAC"/>
              <w:rPr>
                <w:ins w:id="3610" w:author="Ericsson" w:date="2022-08-30T14:18:00Z"/>
                <w:rFonts w:cs="Arial"/>
                <w:szCs w:val="18"/>
              </w:rPr>
            </w:pPr>
            <w:ins w:id="3611" w:author="Ericsson" w:date="2022-08-30T14:18:00Z">
              <w:r w:rsidRPr="00227452">
                <w:rPr>
                  <w:rFonts w:cs="Arial"/>
                  <w:szCs w:val="18"/>
                </w:rPr>
                <w:t>CA_n257I</w:t>
              </w:r>
            </w:ins>
          </w:p>
          <w:p w14:paraId="6A303184" w14:textId="77777777" w:rsidR="00A03A5B" w:rsidRPr="00227452" w:rsidRDefault="00A03A5B" w:rsidP="00A03A5B">
            <w:pPr>
              <w:pStyle w:val="TAC"/>
              <w:rPr>
                <w:ins w:id="3612" w:author="Ericsson" w:date="2022-08-30T14:18:00Z"/>
                <w:rFonts w:cs="Arial"/>
                <w:szCs w:val="18"/>
              </w:rPr>
            </w:pPr>
            <w:ins w:id="3613" w:author="Ericsson" w:date="2022-08-30T14:18:00Z">
              <w:r w:rsidRPr="00227452">
                <w:rPr>
                  <w:rFonts w:cs="Arial"/>
                  <w:szCs w:val="18"/>
                </w:rPr>
                <w:t>CA_n259G</w:t>
              </w:r>
            </w:ins>
          </w:p>
          <w:p w14:paraId="55E88556" w14:textId="77777777" w:rsidR="00A03A5B" w:rsidRPr="00227452" w:rsidRDefault="00A03A5B" w:rsidP="00A03A5B">
            <w:pPr>
              <w:pStyle w:val="TAC"/>
              <w:rPr>
                <w:ins w:id="3614" w:author="Ericsson" w:date="2022-08-30T14:18:00Z"/>
                <w:rFonts w:cs="Arial"/>
                <w:szCs w:val="18"/>
              </w:rPr>
            </w:pPr>
            <w:ins w:id="3615" w:author="Ericsson" w:date="2022-08-30T14:18:00Z">
              <w:r w:rsidRPr="00227452">
                <w:rPr>
                  <w:rFonts w:cs="Arial"/>
                  <w:szCs w:val="18"/>
                </w:rPr>
                <w:t>CA_n259H</w:t>
              </w:r>
            </w:ins>
          </w:p>
          <w:p w14:paraId="5450107A" w14:textId="77777777" w:rsidR="00A03A5B" w:rsidRPr="00227452" w:rsidRDefault="00A03A5B" w:rsidP="00A03A5B">
            <w:pPr>
              <w:pStyle w:val="TAC"/>
              <w:rPr>
                <w:ins w:id="3616" w:author="Ericsson" w:date="2022-08-30T14:18:00Z"/>
                <w:rFonts w:cs="Arial"/>
                <w:szCs w:val="18"/>
              </w:rPr>
            </w:pPr>
            <w:ins w:id="3617" w:author="Ericsson" w:date="2022-08-30T14:18:00Z">
              <w:r w:rsidRPr="00227452">
                <w:rPr>
                  <w:rFonts w:cs="Arial"/>
                  <w:szCs w:val="18"/>
                </w:rPr>
                <w:t>CA_n259I</w:t>
              </w:r>
            </w:ins>
          </w:p>
          <w:p w14:paraId="1E95092A" w14:textId="77777777" w:rsidR="00A03A5B" w:rsidRPr="00227452" w:rsidRDefault="00A03A5B" w:rsidP="00A03A5B">
            <w:pPr>
              <w:pStyle w:val="TAC"/>
              <w:rPr>
                <w:ins w:id="3618" w:author="Ericsson" w:date="2022-08-30T14:18:00Z"/>
                <w:rFonts w:cs="Arial"/>
                <w:szCs w:val="18"/>
                <w:lang w:eastAsia="zh-CN"/>
              </w:rPr>
            </w:pPr>
            <w:ins w:id="3619" w:author="Ericsson" w:date="2022-08-30T14:18:00Z">
              <w:r w:rsidRPr="00227452">
                <w:rPr>
                  <w:rFonts w:cs="Arial"/>
                  <w:szCs w:val="18"/>
                </w:rPr>
                <w:t>CA_n259J</w:t>
              </w:r>
              <w:r w:rsidRPr="00227452">
                <w:rPr>
                  <w:rFonts w:cs="Arial"/>
                  <w:szCs w:val="18"/>
                  <w:lang w:eastAsia="zh-CN"/>
                </w:rPr>
                <w:t xml:space="preserve"> </w:t>
              </w:r>
            </w:ins>
          </w:p>
          <w:p w14:paraId="568D58DD" w14:textId="77777777" w:rsidR="00A03A5B" w:rsidRPr="00227452" w:rsidRDefault="00A03A5B" w:rsidP="00A03A5B">
            <w:pPr>
              <w:pStyle w:val="TAL"/>
              <w:jc w:val="center"/>
              <w:rPr>
                <w:ins w:id="3620" w:author="Ericsson" w:date="2022-08-30T14:18:00Z"/>
                <w:rFonts w:cs="Arial"/>
                <w:szCs w:val="18"/>
                <w:lang w:eastAsia="zh-CN"/>
              </w:rPr>
            </w:pPr>
            <w:ins w:id="3621" w:author="Ericsson" w:date="2022-08-30T14:18:00Z">
              <w:r w:rsidRPr="00227452">
                <w:rPr>
                  <w:rFonts w:cs="Arial"/>
                  <w:szCs w:val="18"/>
                  <w:lang w:eastAsia="zh-CN"/>
                </w:rPr>
                <w:t>CA_n77A-n79A</w:t>
              </w:r>
            </w:ins>
          </w:p>
          <w:p w14:paraId="0796F081" w14:textId="77777777" w:rsidR="00A03A5B" w:rsidRPr="00227452" w:rsidRDefault="00A03A5B" w:rsidP="00A03A5B">
            <w:pPr>
              <w:pStyle w:val="TAL"/>
              <w:jc w:val="center"/>
              <w:rPr>
                <w:ins w:id="3622" w:author="Ericsson" w:date="2022-08-30T14:18:00Z"/>
                <w:rFonts w:cs="Arial"/>
                <w:szCs w:val="18"/>
                <w:lang w:eastAsia="zh-CN"/>
              </w:rPr>
            </w:pPr>
            <w:ins w:id="3623" w:author="Ericsson" w:date="2022-08-30T14:18:00Z">
              <w:r w:rsidRPr="00227452">
                <w:rPr>
                  <w:rFonts w:cs="Arial"/>
                  <w:szCs w:val="18"/>
                  <w:lang w:eastAsia="zh-CN"/>
                </w:rPr>
                <w:t>CA_n77A-n257A</w:t>
              </w:r>
            </w:ins>
          </w:p>
          <w:p w14:paraId="44952CA6" w14:textId="77777777" w:rsidR="00A03A5B" w:rsidRPr="00227452" w:rsidRDefault="00A03A5B" w:rsidP="00A03A5B">
            <w:pPr>
              <w:pStyle w:val="TAL"/>
              <w:jc w:val="center"/>
              <w:rPr>
                <w:ins w:id="3624" w:author="Ericsson" w:date="2022-08-30T14:18:00Z"/>
                <w:rFonts w:cs="Arial"/>
                <w:szCs w:val="18"/>
                <w:lang w:eastAsia="zh-CN"/>
              </w:rPr>
            </w:pPr>
            <w:ins w:id="3625" w:author="Ericsson" w:date="2022-08-30T14:18:00Z">
              <w:r w:rsidRPr="00227452">
                <w:rPr>
                  <w:rFonts w:cs="Arial"/>
                  <w:szCs w:val="18"/>
                  <w:lang w:eastAsia="zh-CN"/>
                </w:rPr>
                <w:t>CA_n77A-n257G</w:t>
              </w:r>
            </w:ins>
          </w:p>
          <w:p w14:paraId="29DEC774" w14:textId="77777777" w:rsidR="00A03A5B" w:rsidRPr="00227452" w:rsidRDefault="00A03A5B" w:rsidP="00A03A5B">
            <w:pPr>
              <w:pStyle w:val="TAL"/>
              <w:jc w:val="center"/>
              <w:rPr>
                <w:ins w:id="3626" w:author="Ericsson" w:date="2022-08-30T14:18:00Z"/>
                <w:rFonts w:cs="Arial"/>
                <w:szCs w:val="18"/>
                <w:lang w:eastAsia="zh-CN"/>
              </w:rPr>
            </w:pPr>
            <w:ins w:id="3627" w:author="Ericsson" w:date="2022-08-30T14:18:00Z">
              <w:r w:rsidRPr="00227452">
                <w:rPr>
                  <w:rFonts w:cs="Arial"/>
                  <w:szCs w:val="18"/>
                  <w:lang w:eastAsia="zh-CN"/>
                </w:rPr>
                <w:t>CA_n77A-n257H</w:t>
              </w:r>
            </w:ins>
          </w:p>
          <w:p w14:paraId="62967D3D" w14:textId="77777777" w:rsidR="00A03A5B" w:rsidRPr="00227452" w:rsidRDefault="00A03A5B" w:rsidP="00A03A5B">
            <w:pPr>
              <w:pStyle w:val="TAL"/>
              <w:jc w:val="center"/>
              <w:rPr>
                <w:ins w:id="3628" w:author="Ericsson" w:date="2022-08-30T14:18:00Z"/>
                <w:rFonts w:cs="Arial"/>
                <w:szCs w:val="18"/>
                <w:lang w:eastAsia="zh-CN"/>
              </w:rPr>
            </w:pPr>
            <w:ins w:id="3629" w:author="Ericsson" w:date="2022-08-30T14:18:00Z">
              <w:r w:rsidRPr="00227452">
                <w:rPr>
                  <w:rFonts w:cs="Arial"/>
                  <w:szCs w:val="18"/>
                  <w:lang w:eastAsia="zh-CN"/>
                </w:rPr>
                <w:t>CA_n77A-n257I</w:t>
              </w:r>
            </w:ins>
          </w:p>
          <w:p w14:paraId="424F6DAB" w14:textId="77777777" w:rsidR="00A03A5B" w:rsidRPr="00227452" w:rsidRDefault="00A03A5B" w:rsidP="00A03A5B">
            <w:pPr>
              <w:pStyle w:val="TAL"/>
              <w:jc w:val="center"/>
              <w:rPr>
                <w:ins w:id="3630" w:author="Ericsson" w:date="2022-08-30T14:18:00Z"/>
                <w:rFonts w:cs="Arial"/>
                <w:szCs w:val="18"/>
                <w:lang w:eastAsia="zh-CN"/>
              </w:rPr>
            </w:pPr>
            <w:ins w:id="3631" w:author="Ericsson" w:date="2022-08-30T14:18:00Z">
              <w:r w:rsidRPr="00227452">
                <w:rPr>
                  <w:rFonts w:cs="Arial"/>
                  <w:szCs w:val="18"/>
                  <w:lang w:eastAsia="zh-CN"/>
                </w:rPr>
                <w:t>CA_n77A-n259A</w:t>
              </w:r>
            </w:ins>
          </w:p>
          <w:p w14:paraId="7C2F1129" w14:textId="77777777" w:rsidR="00A03A5B" w:rsidRPr="00227452" w:rsidRDefault="00A03A5B" w:rsidP="00A03A5B">
            <w:pPr>
              <w:pStyle w:val="TAL"/>
              <w:jc w:val="center"/>
              <w:rPr>
                <w:ins w:id="3632" w:author="Ericsson" w:date="2022-08-30T14:18:00Z"/>
                <w:rFonts w:cs="Arial"/>
                <w:szCs w:val="18"/>
                <w:lang w:eastAsia="zh-CN"/>
              </w:rPr>
            </w:pPr>
            <w:ins w:id="3633" w:author="Ericsson" w:date="2022-08-30T14:18:00Z">
              <w:r w:rsidRPr="00227452">
                <w:rPr>
                  <w:rFonts w:cs="Arial"/>
                  <w:szCs w:val="18"/>
                  <w:lang w:eastAsia="zh-CN"/>
                </w:rPr>
                <w:t>CA_n77A-n259G</w:t>
              </w:r>
            </w:ins>
          </w:p>
          <w:p w14:paraId="34B23C25" w14:textId="77777777" w:rsidR="00A03A5B" w:rsidRPr="00227452" w:rsidRDefault="00A03A5B" w:rsidP="00A03A5B">
            <w:pPr>
              <w:pStyle w:val="TAL"/>
              <w:jc w:val="center"/>
              <w:rPr>
                <w:ins w:id="3634" w:author="Ericsson" w:date="2022-08-30T14:18:00Z"/>
                <w:rFonts w:cs="Arial"/>
                <w:szCs w:val="18"/>
                <w:lang w:eastAsia="zh-CN"/>
              </w:rPr>
            </w:pPr>
            <w:ins w:id="3635" w:author="Ericsson" w:date="2022-08-30T14:18:00Z">
              <w:r w:rsidRPr="00227452">
                <w:rPr>
                  <w:rFonts w:cs="Arial"/>
                  <w:szCs w:val="18"/>
                  <w:lang w:eastAsia="zh-CN"/>
                </w:rPr>
                <w:t>CA_n77A-n259H</w:t>
              </w:r>
            </w:ins>
          </w:p>
          <w:p w14:paraId="34BA20CC" w14:textId="77777777" w:rsidR="00A03A5B" w:rsidRPr="00227452" w:rsidRDefault="00A03A5B" w:rsidP="00A03A5B">
            <w:pPr>
              <w:pStyle w:val="TAL"/>
              <w:jc w:val="center"/>
              <w:rPr>
                <w:ins w:id="3636" w:author="Ericsson" w:date="2022-08-30T14:18:00Z"/>
                <w:rFonts w:cs="Arial"/>
                <w:szCs w:val="18"/>
                <w:lang w:eastAsia="zh-CN"/>
              </w:rPr>
            </w:pPr>
            <w:ins w:id="3637" w:author="Ericsson" w:date="2022-08-30T14:18:00Z">
              <w:r w:rsidRPr="00227452">
                <w:rPr>
                  <w:rFonts w:cs="Arial"/>
                  <w:szCs w:val="18"/>
                  <w:lang w:eastAsia="zh-CN"/>
                </w:rPr>
                <w:t>CA_n77A-n259I</w:t>
              </w:r>
            </w:ins>
          </w:p>
          <w:p w14:paraId="63890547" w14:textId="77777777" w:rsidR="00A03A5B" w:rsidRPr="00227452" w:rsidRDefault="00A03A5B" w:rsidP="00A03A5B">
            <w:pPr>
              <w:pStyle w:val="TAL"/>
              <w:jc w:val="center"/>
              <w:rPr>
                <w:ins w:id="3638" w:author="Ericsson" w:date="2022-08-30T14:18:00Z"/>
                <w:rFonts w:cs="Arial"/>
                <w:szCs w:val="18"/>
                <w:lang w:eastAsia="zh-CN"/>
              </w:rPr>
            </w:pPr>
            <w:ins w:id="3639" w:author="Ericsson" w:date="2022-08-30T14:18:00Z">
              <w:r w:rsidRPr="00227452">
                <w:rPr>
                  <w:rFonts w:cs="Arial"/>
                  <w:szCs w:val="18"/>
                  <w:lang w:eastAsia="zh-CN"/>
                </w:rPr>
                <w:t>CA_n77A-n259J</w:t>
              </w:r>
            </w:ins>
          </w:p>
          <w:p w14:paraId="1A9C6676" w14:textId="77777777" w:rsidR="00A03A5B" w:rsidRPr="00227452" w:rsidRDefault="00A03A5B" w:rsidP="00A03A5B">
            <w:pPr>
              <w:pStyle w:val="TAL"/>
              <w:jc w:val="center"/>
              <w:rPr>
                <w:ins w:id="3640" w:author="Ericsson" w:date="2022-08-30T14:18:00Z"/>
                <w:rFonts w:cs="Arial"/>
                <w:szCs w:val="18"/>
                <w:lang w:eastAsia="zh-CN"/>
              </w:rPr>
            </w:pPr>
            <w:ins w:id="3641" w:author="Ericsson" w:date="2022-08-30T14:18:00Z">
              <w:r w:rsidRPr="00227452">
                <w:rPr>
                  <w:rFonts w:cs="Arial"/>
                  <w:szCs w:val="18"/>
                  <w:lang w:eastAsia="zh-CN"/>
                </w:rPr>
                <w:t>CA_n79A-n257A</w:t>
              </w:r>
            </w:ins>
          </w:p>
          <w:p w14:paraId="7D138565" w14:textId="77777777" w:rsidR="00A03A5B" w:rsidRPr="00227452" w:rsidRDefault="00A03A5B" w:rsidP="00A03A5B">
            <w:pPr>
              <w:pStyle w:val="TAL"/>
              <w:jc w:val="center"/>
              <w:rPr>
                <w:ins w:id="3642" w:author="Ericsson" w:date="2022-08-30T14:18:00Z"/>
                <w:rFonts w:cs="Arial"/>
                <w:szCs w:val="18"/>
                <w:lang w:eastAsia="zh-CN"/>
              </w:rPr>
            </w:pPr>
            <w:ins w:id="3643" w:author="Ericsson" w:date="2022-08-30T14:18:00Z">
              <w:r w:rsidRPr="00227452">
                <w:rPr>
                  <w:rFonts w:cs="Arial"/>
                  <w:szCs w:val="18"/>
                  <w:lang w:eastAsia="zh-CN"/>
                </w:rPr>
                <w:t>CA_n79A-n257G</w:t>
              </w:r>
            </w:ins>
          </w:p>
          <w:p w14:paraId="70F16D4C" w14:textId="77777777" w:rsidR="00A03A5B" w:rsidRPr="00227452" w:rsidRDefault="00A03A5B" w:rsidP="00A03A5B">
            <w:pPr>
              <w:pStyle w:val="TAL"/>
              <w:jc w:val="center"/>
              <w:rPr>
                <w:ins w:id="3644" w:author="Ericsson" w:date="2022-08-30T14:18:00Z"/>
                <w:rFonts w:cs="Arial"/>
                <w:szCs w:val="18"/>
                <w:lang w:eastAsia="zh-CN"/>
              </w:rPr>
            </w:pPr>
            <w:ins w:id="3645" w:author="Ericsson" w:date="2022-08-30T14:18:00Z">
              <w:r w:rsidRPr="00227452">
                <w:rPr>
                  <w:rFonts w:cs="Arial"/>
                  <w:szCs w:val="18"/>
                  <w:lang w:eastAsia="zh-CN"/>
                </w:rPr>
                <w:t>CA_n79A-n257H</w:t>
              </w:r>
            </w:ins>
          </w:p>
          <w:p w14:paraId="78FAF551" w14:textId="77777777" w:rsidR="00A03A5B" w:rsidRPr="00227452" w:rsidRDefault="00A03A5B" w:rsidP="00A03A5B">
            <w:pPr>
              <w:pStyle w:val="TAL"/>
              <w:jc w:val="center"/>
              <w:rPr>
                <w:ins w:id="3646" w:author="Ericsson" w:date="2022-08-30T14:18:00Z"/>
                <w:rFonts w:cs="Arial"/>
                <w:szCs w:val="18"/>
                <w:lang w:eastAsia="zh-CN"/>
              </w:rPr>
            </w:pPr>
            <w:ins w:id="3647" w:author="Ericsson" w:date="2022-08-30T14:18:00Z">
              <w:r w:rsidRPr="00227452">
                <w:rPr>
                  <w:rFonts w:cs="Arial"/>
                  <w:szCs w:val="18"/>
                  <w:lang w:eastAsia="zh-CN"/>
                </w:rPr>
                <w:t>CA_n79A-n257I</w:t>
              </w:r>
            </w:ins>
          </w:p>
          <w:p w14:paraId="4EA2163E" w14:textId="77777777" w:rsidR="00A03A5B" w:rsidRPr="00227452" w:rsidRDefault="00A03A5B" w:rsidP="00A03A5B">
            <w:pPr>
              <w:pStyle w:val="TAL"/>
              <w:jc w:val="center"/>
              <w:rPr>
                <w:ins w:id="3648" w:author="Ericsson" w:date="2022-08-30T14:18:00Z"/>
                <w:rFonts w:cs="Arial"/>
                <w:szCs w:val="18"/>
                <w:lang w:eastAsia="zh-CN"/>
              </w:rPr>
            </w:pPr>
            <w:ins w:id="3649" w:author="Ericsson" w:date="2022-08-30T14:18:00Z">
              <w:r w:rsidRPr="00227452">
                <w:rPr>
                  <w:rFonts w:cs="Arial"/>
                  <w:szCs w:val="18"/>
                  <w:lang w:eastAsia="zh-CN"/>
                </w:rPr>
                <w:t>CA_n79A-n259A</w:t>
              </w:r>
            </w:ins>
          </w:p>
          <w:p w14:paraId="3B3C1F11" w14:textId="77777777" w:rsidR="00A03A5B" w:rsidRPr="00227452" w:rsidRDefault="00A03A5B" w:rsidP="00A03A5B">
            <w:pPr>
              <w:pStyle w:val="TAL"/>
              <w:jc w:val="center"/>
              <w:rPr>
                <w:ins w:id="3650" w:author="Ericsson" w:date="2022-08-30T14:18:00Z"/>
                <w:rFonts w:cs="Arial"/>
                <w:szCs w:val="18"/>
                <w:lang w:eastAsia="zh-CN"/>
              </w:rPr>
            </w:pPr>
            <w:ins w:id="3651" w:author="Ericsson" w:date="2022-08-30T14:18:00Z">
              <w:r w:rsidRPr="00227452">
                <w:rPr>
                  <w:rFonts w:cs="Arial"/>
                  <w:szCs w:val="18"/>
                  <w:lang w:eastAsia="zh-CN"/>
                </w:rPr>
                <w:t>CA_n79A-n259G</w:t>
              </w:r>
            </w:ins>
          </w:p>
          <w:p w14:paraId="0C80A127" w14:textId="77777777" w:rsidR="00A03A5B" w:rsidRPr="00227452" w:rsidRDefault="00A03A5B" w:rsidP="00A03A5B">
            <w:pPr>
              <w:pStyle w:val="TAL"/>
              <w:jc w:val="center"/>
              <w:rPr>
                <w:ins w:id="3652" w:author="Ericsson" w:date="2022-08-30T14:18:00Z"/>
                <w:rFonts w:cs="Arial"/>
                <w:szCs w:val="18"/>
                <w:lang w:eastAsia="zh-CN"/>
              </w:rPr>
            </w:pPr>
            <w:ins w:id="3653" w:author="Ericsson" w:date="2022-08-30T14:18:00Z">
              <w:r w:rsidRPr="00227452">
                <w:rPr>
                  <w:rFonts w:cs="Arial"/>
                  <w:szCs w:val="18"/>
                  <w:lang w:eastAsia="zh-CN"/>
                </w:rPr>
                <w:t>CA_n79A-n259H</w:t>
              </w:r>
            </w:ins>
          </w:p>
          <w:p w14:paraId="3DB2FDB4" w14:textId="77777777" w:rsidR="00A03A5B" w:rsidRPr="00227452" w:rsidRDefault="00A03A5B" w:rsidP="00A03A5B">
            <w:pPr>
              <w:pStyle w:val="TAL"/>
              <w:jc w:val="center"/>
              <w:rPr>
                <w:ins w:id="3654" w:author="Ericsson" w:date="2022-08-30T14:18:00Z"/>
                <w:rFonts w:cs="Arial"/>
                <w:szCs w:val="18"/>
                <w:lang w:eastAsia="zh-CN"/>
              </w:rPr>
            </w:pPr>
            <w:ins w:id="3655" w:author="Ericsson" w:date="2022-08-30T14:18:00Z">
              <w:r w:rsidRPr="00227452">
                <w:rPr>
                  <w:rFonts w:cs="Arial"/>
                  <w:szCs w:val="18"/>
                  <w:lang w:eastAsia="zh-CN"/>
                </w:rPr>
                <w:t>CA_n79A-n259I</w:t>
              </w:r>
            </w:ins>
          </w:p>
          <w:p w14:paraId="3CE1A89B" w14:textId="16BBC67F" w:rsidR="00A03A5B" w:rsidRDefault="00A03A5B" w:rsidP="00A03A5B">
            <w:pPr>
              <w:keepNext/>
              <w:keepLines/>
              <w:spacing w:after="0"/>
              <w:jc w:val="center"/>
              <w:rPr>
                <w:ins w:id="3656" w:author="Ericsson" w:date="2022-08-30T14:12:00Z"/>
                <w:rFonts w:ascii="Arial" w:hAnsi="Arial" w:cs="Arial"/>
                <w:sz w:val="18"/>
                <w:szCs w:val="18"/>
              </w:rPr>
            </w:pPr>
            <w:ins w:id="3657" w:author="Ericsson" w:date="2022-08-30T14:1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380E2404" w14:textId="3CBAC363" w:rsidR="00A03A5B" w:rsidRPr="00227452" w:rsidRDefault="00A03A5B" w:rsidP="00A03A5B">
            <w:pPr>
              <w:keepNext/>
              <w:keepLines/>
              <w:spacing w:after="0"/>
              <w:jc w:val="center"/>
              <w:rPr>
                <w:ins w:id="3658" w:author="Ericsson" w:date="2022-08-30T14:12:00Z"/>
                <w:rFonts w:ascii="Arial" w:hAnsi="Arial" w:cs="Arial"/>
                <w:sz w:val="18"/>
                <w:szCs w:val="18"/>
              </w:rPr>
            </w:pPr>
            <w:ins w:id="3659"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18881E7" w14:textId="63E69138" w:rsidR="00A03A5B" w:rsidRPr="00227452" w:rsidRDefault="00A03A5B" w:rsidP="00A03A5B">
            <w:pPr>
              <w:keepNext/>
              <w:keepLines/>
              <w:spacing w:after="0"/>
              <w:jc w:val="center"/>
              <w:rPr>
                <w:ins w:id="3660" w:author="Ericsson" w:date="2022-08-30T14:12:00Z"/>
                <w:rFonts w:ascii="Arial" w:hAnsi="Arial" w:cs="Arial"/>
                <w:sz w:val="18"/>
                <w:szCs w:val="18"/>
                <w:lang w:val="en-US" w:bidi="ar"/>
              </w:rPr>
            </w:pPr>
            <w:ins w:id="3661"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CEC233B" w14:textId="1F5DEC89" w:rsidR="00A03A5B" w:rsidRDefault="00A03A5B" w:rsidP="00A03A5B">
            <w:pPr>
              <w:keepNext/>
              <w:keepLines/>
              <w:spacing w:after="0"/>
              <w:jc w:val="center"/>
              <w:rPr>
                <w:ins w:id="3662" w:author="Ericsson" w:date="2022-08-30T14:12:00Z"/>
                <w:rFonts w:ascii="Arial" w:hAnsi="Arial" w:cs="Arial"/>
                <w:sz w:val="18"/>
                <w:szCs w:val="18"/>
              </w:rPr>
            </w:pPr>
            <w:ins w:id="3663" w:author="Ericsson" w:date="2022-08-30T14:18:00Z">
              <w:r w:rsidRPr="00227452">
                <w:rPr>
                  <w:rFonts w:ascii="Arial" w:hAnsi="Arial" w:cs="Arial"/>
                  <w:sz w:val="18"/>
                  <w:szCs w:val="18"/>
                  <w:lang w:eastAsia="zh-CN"/>
                </w:rPr>
                <w:t>0</w:t>
              </w:r>
            </w:ins>
          </w:p>
        </w:tc>
      </w:tr>
      <w:tr w:rsidR="00A03A5B" w14:paraId="6E539117" w14:textId="77777777" w:rsidTr="00A03A5B">
        <w:trPr>
          <w:trHeight w:val="187"/>
          <w:jc w:val="center"/>
          <w:ins w:id="3664" w:author="Ericsson" w:date="2022-08-30T14:12:00Z"/>
        </w:trPr>
        <w:tc>
          <w:tcPr>
            <w:tcW w:w="2535" w:type="dxa"/>
            <w:tcBorders>
              <w:top w:val="nil"/>
              <w:left w:val="single" w:sz="4" w:space="0" w:color="auto"/>
              <w:bottom w:val="nil"/>
              <w:right w:val="single" w:sz="4" w:space="0" w:color="auto"/>
            </w:tcBorders>
            <w:vAlign w:val="center"/>
          </w:tcPr>
          <w:p w14:paraId="70E4E977" w14:textId="77777777" w:rsidR="00A03A5B" w:rsidRDefault="00A03A5B" w:rsidP="00A03A5B">
            <w:pPr>
              <w:keepNext/>
              <w:keepLines/>
              <w:spacing w:after="0"/>
              <w:jc w:val="center"/>
              <w:rPr>
                <w:ins w:id="3665"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8DD5D5D" w14:textId="77777777" w:rsidR="00A03A5B" w:rsidRDefault="00A03A5B" w:rsidP="00A03A5B">
            <w:pPr>
              <w:keepNext/>
              <w:keepLines/>
              <w:spacing w:after="0"/>
              <w:jc w:val="center"/>
              <w:rPr>
                <w:ins w:id="3666"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53783F" w14:textId="7147F96A" w:rsidR="00A03A5B" w:rsidRPr="00227452" w:rsidRDefault="00A03A5B" w:rsidP="00A03A5B">
            <w:pPr>
              <w:keepNext/>
              <w:keepLines/>
              <w:spacing w:after="0"/>
              <w:jc w:val="center"/>
              <w:rPr>
                <w:ins w:id="3667" w:author="Ericsson" w:date="2022-08-30T14:12:00Z"/>
                <w:rFonts w:ascii="Arial" w:hAnsi="Arial" w:cs="Arial"/>
                <w:sz w:val="18"/>
                <w:szCs w:val="18"/>
              </w:rPr>
            </w:pPr>
            <w:ins w:id="3668"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0390352" w14:textId="713859CE" w:rsidR="00A03A5B" w:rsidRPr="00227452" w:rsidRDefault="00A03A5B" w:rsidP="00A03A5B">
            <w:pPr>
              <w:keepNext/>
              <w:keepLines/>
              <w:spacing w:after="0"/>
              <w:jc w:val="center"/>
              <w:rPr>
                <w:ins w:id="3669" w:author="Ericsson" w:date="2022-08-30T14:12:00Z"/>
                <w:rFonts w:ascii="Arial" w:hAnsi="Arial" w:cs="Arial"/>
                <w:sz w:val="18"/>
                <w:szCs w:val="18"/>
                <w:lang w:val="en-US" w:bidi="ar"/>
              </w:rPr>
            </w:pPr>
            <w:ins w:id="3670"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6413322" w14:textId="77777777" w:rsidR="00A03A5B" w:rsidRDefault="00A03A5B" w:rsidP="00A03A5B">
            <w:pPr>
              <w:keepNext/>
              <w:keepLines/>
              <w:spacing w:after="0"/>
              <w:jc w:val="center"/>
              <w:rPr>
                <w:ins w:id="3671" w:author="Ericsson" w:date="2022-08-30T14:12:00Z"/>
                <w:rFonts w:ascii="Arial" w:hAnsi="Arial" w:cs="Arial"/>
                <w:sz w:val="18"/>
                <w:szCs w:val="18"/>
              </w:rPr>
            </w:pPr>
          </w:p>
        </w:tc>
      </w:tr>
      <w:tr w:rsidR="00A03A5B" w14:paraId="2C65D68B" w14:textId="77777777" w:rsidTr="00A03A5B">
        <w:trPr>
          <w:trHeight w:val="187"/>
          <w:jc w:val="center"/>
          <w:ins w:id="3672" w:author="Ericsson" w:date="2022-08-30T14:12:00Z"/>
        </w:trPr>
        <w:tc>
          <w:tcPr>
            <w:tcW w:w="2535" w:type="dxa"/>
            <w:tcBorders>
              <w:top w:val="nil"/>
              <w:left w:val="single" w:sz="4" w:space="0" w:color="auto"/>
              <w:bottom w:val="nil"/>
              <w:right w:val="single" w:sz="4" w:space="0" w:color="auto"/>
            </w:tcBorders>
            <w:vAlign w:val="center"/>
          </w:tcPr>
          <w:p w14:paraId="16F21538" w14:textId="77777777" w:rsidR="00A03A5B" w:rsidRDefault="00A03A5B" w:rsidP="00A03A5B">
            <w:pPr>
              <w:keepNext/>
              <w:keepLines/>
              <w:spacing w:after="0"/>
              <w:jc w:val="center"/>
              <w:rPr>
                <w:ins w:id="367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024D48B" w14:textId="77777777" w:rsidR="00A03A5B" w:rsidRDefault="00A03A5B" w:rsidP="00A03A5B">
            <w:pPr>
              <w:keepNext/>
              <w:keepLines/>
              <w:spacing w:after="0"/>
              <w:jc w:val="center"/>
              <w:rPr>
                <w:ins w:id="367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FAB21B" w14:textId="19DA2F3F" w:rsidR="00A03A5B" w:rsidRPr="00227452" w:rsidRDefault="00A03A5B" w:rsidP="00A03A5B">
            <w:pPr>
              <w:keepNext/>
              <w:keepLines/>
              <w:spacing w:after="0"/>
              <w:jc w:val="center"/>
              <w:rPr>
                <w:ins w:id="3675" w:author="Ericsson" w:date="2022-08-30T14:12:00Z"/>
                <w:rFonts w:ascii="Arial" w:hAnsi="Arial" w:cs="Arial"/>
                <w:sz w:val="18"/>
                <w:szCs w:val="18"/>
              </w:rPr>
            </w:pPr>
            <w:ins w:id="3676"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F8FBF4D" w14:textId="62533DA8" w:rsidR="00A03A5B" w:rsidRPr="00227452" w:rsidRDefault="00A03A5B" w:rsidP="00A03A5B">
            <w:pPr>
              <w:keepNext/>
              <w:keepLines/>
              <w:spacing w:after="0"/>
              <w:jc w:val="center"/>
              <w:rPr>
                <w:ins w:id="3677" w:author="Ericsson" w:date="2022-08-30T14:12:00Z"/>
                <w:rFonts w:ascii="Arial" w:hAnsi="Arial" w:cs="Arial"/>
                <w:sz w:val="18"/>
                <w:szCs w:val="18"/>
                <w:lang w:val="en-US" w:bidi="ar"/>
              </w:rPr>
            </w:pPr>
            <w:ins w:id="3678"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8AAD2CD" w14:textId="77777777" w:rsidR="00A03A5B" w:rsidRDefault="00A03A5B" w:rsidP="00A03A5B">
            <w:pPr>
              <w:keepNext/>
              <w:keepLines/>
              <w:spacing w:after="0"/>
              <w:jc w:val="center"/>
              <w:rPr>
                <w:ins w:id="3679" w:author="Ericsson" w:date="2022-08-30T14:12:00Z"/>
                <w:rFonts w:ascii="Arial" w:hAnsi="Arial" w:cs="Arial"/>
                <w:sz w:val="18"/>
                <w:szCs w:val="18"/>
              </w:rPr>
            </w:pPr>
          </w:p>
        </w:tc>
      </w:tr>
      <w:tr w:rsidR="00A03A5B" w14:paraId="7518C029" w14:textId="77777777" w:rsidTr="00A03A5B">
        <w:trPr>
          <w:trHeight w:val="187"/>
          <w:jc w:val="center"/>
          <w:ins w:id="3680" w:author="Ericsson" w:date="2022-08-30T14:12:00Z"/>
        </w:trPr>
        <w:tc>
          <w:tcPr>
            <w:tcW w:w="2535" w:type="dxa"/>
            <w:tcBorders>
              <w:top w:val="nil"/>
              <w:left w:val="single" w:sz="4" w:space="0" w:color="auto"/>
              <w:bottom w:val="single" w:sz="4" w:space="0" w:color="auto"/>
              <w:right w:val="single" w:sz="4" w:space="0" w:color="auto"/>
            </w:tcBorders>
            <w:vAlign w:val="center"/>
          </w:tcPr>
          <w:p w14:paraId="59E464B1" w14:textId="77777777" w:rsidR="00A03A5B" w:rsidRDefault="00A03A5B" w:rsidP="00A03A5B">
            <w:pPr>
              <w:keepNext/>
              <w:keepLines/>
              <w:spacing w:after="0"/>
              <w:jc w:val="center"/>
              <w:rPr>
                <w:ins w:id="3681"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9F7BE1B" w14:textId="77777777" w:rsidR="00A03A5B" w:rsidRDefault="00A03A5B" w:rsidP="00A03A5B">
            <w:pPr>
              <w:keepNext/>
              <w:keepLines/>
              <w:spacing w:after="0"/>
              <w:jc w:val="center"/>
              <w:rPr>
                <w:ins w:id="368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44E98D" w14:textId="2E713198" w:rsidR="00A03A5B" w:rsidRPr="00227452" w:rsidRDefault="00A03A5B" w:rsidP="00A03A5B">
            <w:pPr>
              <w:keepNext/>
              <w:keepLines/>
              <w:spacing w:after="0"/>
              <w:jc w:val="center"/>
              <w:rPr>
                <w:ins w:id="3683" w:author="Ericsson" w:date="2022-08-30T14:12:00Z"/>
                <w:rFonts w:ascii="Arial" w:hAnsi="Arial" w:cs="Arial"/>
                <w:sz w:val="18"/>
                <w:szCs w:val="18"/>
              </w:rPr>
            </w:pPr>
            <w:ins w:id="3684"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EC0949A" w14:textId="47886CB5" w:rsidR="00A03A5B" w:rsidRPr="00227452" w:rsidRDefault="00A03A5B" w:rsidP="00A03A5B">
            <w:pPr>
              <w:keepNext/>
              <w:keepLines/>
              <w:spacing w:after="0"/>
              <w:jc w:val="center"/>
              <w:rPr>
                <w:ins w:id="3685" w:author="Ericsson" w:date="2022-08-30T14:12:00Z"/>
                <w:rFonts w:ascii="Arial" w:hAnsi="Arial" w:cs="Arial"/>
                <w:sz w:val="18"/>
                <w:szCs w:val="18"/>
                <w:lang w:val="en-US" w:bidi="ar"/>
              </w:rPr>
            </w:pPr>
            <w:ins w:id="3686" w:author="Ericsson" w:date="2022-08-30T14:1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0D118B46" w14:textId="77777777" w:rsidR="00A03A5B" w:rsidRDefault="00A03A5B" w:rsidP="00A03A5B">
            <w:pPr>
              <w:keepNext/>
              <w:keepLines/>
              <w:spacing w:after="0"/>
              <w:jc w:val="center"/>
              <w:rPr>
                <w:ins w:id="3687" w:author="Ericsson" w:date="2022-08-30T14:12:00Z"/>
                <w:rFonts w:ascii="Arial" w:hAnsi="Arial" w:cs="Arial"/>
                <w:sz w:val="18"/>
                <w:szCs w:val="18"/>
              </w:rPr>
            </w:pPr>
          </w:p>
        </w:tc>
      </w:tr>
      <w:tr w:rsidR="00A03A5B" w14:paraId="5117F234" w14:textId="77777777" w:rsidTr="00A03A5B">
        <w:trPr>
          <w:trHeight w:val="187"/>
          <w:jc w:val="center"/>
          <w:ins w:id="3688" w:author="Ericsson" w:date="2022-08-30T14:12:00Z"/>
        </w:trPr>
        <w:tc>
          <w:tcPr>
            <w:tcW w:w="2535" w:type="dxa"/>
            <w:tcBorders>
              <w:top w:val="single" w:sz="4" w:space="0" w:color="auto"/>
              <w:left w:val="single" w:sz="4" w:space="0" w:color="auto"/>
              <w:bottom w:val="nil"/>
              <w:right w:val="single" w:sz="4" w:space="0" w:color="auto"/>
            </w:tcBorders>
            <w:vAlign w:val="center"/>
          </w:tcPr>
          <w:p w14:paraId="48E86ECA" w14:textId="57BF4973" w:rsidR="00A03A5B" w:rsidRDefault="00A03A5B" w:rsidP="00A03A5B">
            <w:pPr>
              <w:keepNext/>
              <w:keepLines/>
              <w:spacing w:after="0"/>
              <w:jc w:val="center"/>
              <w:rPr>
                <w:ins w:id="3689" w:author="Ericsson" w:date="2022-08-30T14:12:00Z"/>
                <w:rFonts w:ascii="Arial" w:hAnsi="Arial" w:cs="Arial"/>
                <w:sz w:val="18"/>
                <w:szCs w:val="18"/>
              </w:rPr>
            </w:pPr>
            <w:ins w:id="3690" w:author="Ericsson" w:date="2022-08-30T14:18:00Z">
              <w:r w:rsidRPr="00227452">
                <w:rPr>
                  <w:rFonts w:ascii="Arial" w:hAnsi="Arial" w:cs="Arial"/>
                  <w:sz w:val="18"/>
                  <w:szCs w:val="18"/>
                </w:rPr>
                <w:lastRenderedPageBreak/>
                <w:t>CA_n77A-n79A-n257I-n259K</w:t>
              </w:r>
            </w:ins>
          </w:p>
        </w:tc>
        <w:tc>
          <w:tcPr>
            <w:tcW w:w="2511" w:type="dxa"/>
            <w:tcBorders>
              <w:top w:val="single" w:sz="4" w:space="0" w:color="auto"/>
              <w:left w:val="single" w:sz="4" w:space="0" w:color="auto"/>
              <w:bottom w:val="nil"/>
              <w:right w:val="single" w:sz="4" w:space="0" w:color="auto"/>
            </w:tcBorders>
            <w:vAlign w:val="center"/>
          </w:tcPr>
          <w:p w14:paraId="6071979E" w14:textId="77777777" w:rsidR="00A03A5B" w:rsidRPr="00227452" w:rsidRDefault="00A03A5B" w:rsidP="00A03A5B">
            <w:pPr>
              <w:pStyle w:val="TAC"/>
              <w:rPr>
                <w:ins w:id="3691" w:author="Ericsson" w:date="2022-08-30T14:18:00Z"/>
                <w:rFonts w:cs="Arial"/>
                <w:szCs w:val="18"/>
              </w:rPr>
            </w:pPr>
            <w:ins w:id="3692" w:author="Ericsson" w:date="2022-08-30T14:18:00Z">
              <w:r w:rsidRPr="00227452">
                <w:rPr>
                  <w:rFonts w:cs="Arial"/>
                  <w:szCs w:val="18"/>
                </w:rPr>
                <w:t>CA_n257G</w:t>
              </w:r>
            </w:ins>
          </w:p>
          <w:p w14:paraId="00D2763F" w14:textId="77777777" w:rsidR="00A03A5B" w:rsidRPr="00227452" w:rsidRDefault="00A03A5B" w:rsidP="00A03A5B">
            <w:pPr>
              <w:pStyle w:val="TAC"/>
              <w:rPr>
                <w:ins w:id="3693" w:author="Ericsson" w:date="2022-08-30T14:18:00Z"/>
                <w:rFonts w:cs="Arial"/>
                <w:szCs w:val="18"/>
              </w:rPr>
            </w:pPr>
            <w:ins w:id="3694" w:author="Ericsson" w:date="2022-08-30T14:18:00Z">
              <w:r w:rsidRPr="00227452">
                <w:rPr>
                  <w:rFonts w:cs="Arial"/>
                  <w:szCs w:val="18"/>
                </w:rPr>
                <w:t>CA_n257H</w:t>
              </w:r>
            </w:ins>
          </w:p>
          <w:p w14:paraId="250F0D4E" w14:textId="77777777" w:rsidR="00A03A5B" w:rsidRPr="00227452" w:rsidRDefault="00A03A5B" w:rsidP="00A03A5B">
            <w:pPr>
              <w:pStyle w:val="TAC"/>
              <w:rPr>
                <w:ins w:id="3695" w:author="Ericsson" w:date="2022-08-30T14:18:00Z"/>
                <w:rFonts w:cs="Arial"/>
                <w:szCs w:val="18"/>
              </w:rPr>
            </w:pPr>
            <w:ins w:id="3696" w:author="Ericsson" w:date="2022-08-30T14:18:00Z">
              <w:r w:rsidRPr="00227452">
                <w:rPr>
                  <w:rFonts w:cs="Arial"/>
                  <w:szCs w:val="18"/>
                </w:rPr>
                <w:t>CA_n257I</w:t>
              </w:r>
            </w:ins>
          </w:p>
          <w:p w14:paraId="4D7E2893" w14:textId="77777777" w:rsidR="00A03A5B" w:rsidRPr="00227452" w:rsidRDefault="00A03A5B" w:rsidP="00A03A5B">
            <w:pPr>
              <w:pStyle w:val="TAC"/>
              <w:rPr>
                <w:ins w:id="3697" w:author="Ericsson" w:date="2022-08-30T14:18:00Z"/>
                <w:rFonts w:cs="Arial"/>
                <w:szCs w:val="18"/>
              </w:rPr>
            </w:pPr>
            <w:ins w:id="3698" w:author="Ericsson" w:date="2022-08-30T14:18:00Z">
              <w:r w:rsidRPr="00227452">
                <w:rPr>
                  <w:rFonts w:cs="Arial"/>
                  <w:szCs w:val="18"/>
                </w:rPr>
                <w:t>CA_n259G</w:t>
              </w:r>
            </w:ins>
          </w:p>
          <w:p w14:paraId="7BE7806E" w14:textId="77777777" w:rsidR="00A03A5B" w:rsidRPr="00227452" w:rsidRDefault="00A03A5B" w:rsidP="00A03A5B">
            <w:pPr>
              <w:pStyle w:val="TAC"/>
              <w:rPr>
                <w:ins w:id="3699" w:author="Ericsson" w:date="2022-08-30T14:18:00Z"/>
                <w:rFonts w:cs="Arial"/>
                <w:szCs w:val="18"/>
              </w:rPr>
            </w:pPr>
            <w:ins w:id="3700" w:author="Ericsson" w:date="2022-08-30T14:18:00Z">
              <w:r w:rsidRPr="00227452">
                <w:rPr>
                  <w:rFonts w:cs="Arial"/>
                  <w:szCs w:val="18"/>
                </w:rPr>
                <w:t>CA_n259H</w:t>
              </w:r>
            </w:ins>
          </w:p>
          <w:p w14:paraId="7B36E934" w14:textId="77777777" w:rsidR="00A03A5B" w:rsidRPr="00227452" w:rsidRDefault="00A03A5B" w:rsidP="00A03A5B">
            <w:pPr>
              <w:pStyle w:val="TAC"/>
              <w:rPr>
                <w:ins w:id="3701" w:author="Ericsson" w:date="2022-08-30T14:18:00Z"/>
                <w:rFonts w:cs="Arial"/>
                <w:szCs w:val="18"/>
              </w:rPr>
            </w:pPr>
            <w:ins w:id="3702" w:author="Ericsson" w:date="2022-08-30T14:18:00Z">
              <w:r w:rsidRPr="00227452">
                <w:rPr>
                  <w:rFonts w:cs="Arial"/>
                  <w:szCs w:val="18"/>
                </w:rPr>
                <w:t>CA_n259I</w:t>
              </w:r>
            </w:ins>
          </w:p>
          <w:p w14:paraId="049D69CE" w14:textId="77777777" w:rsidR="00A03A5B" w:rsidRPr="00227452" w:rsidRDefault="00A03A5B" w:rsidP="00A03A5B">
            <w:pPr>
              <w:pStyle w:val="TAC"/>
              <w:rPr>
                <w:ins w:id="3703" w:author="Ericsson" w:date="2022-08-30T14:18:00Z"/>
                <w:rFonts w:cs="Arial"/>
                <w:szCs w:val="18"/>
              </w:rPr>
            </w:pPr>
            <w:ins w:id="3704" w:author="Ericsson" w:date="2022-08-30T14:18:00Z">
              <w:r w:rsidRPr="00227452">
                <w:rPr>
                  <w:rFonts w:cs="Arial"/>
                  <w:szCs w:val="18"/>
                </w:rPr>
                <w:t>CA_n259J</w:t>
              </w:r>
            </w:ins>
          </w:p>
          <w:p w14:paraId="25F0A555" w14:textId="77777777" w:rsidR="00A03A5B" w:rsidRPr="00227452" w:rsidRDefault="00A03A5B" w:rsidP="00A03A5B">
            <w:pPr>
              <w:pStyle w:val="TAC"/>
              <w:rPr>
                <w:ins w:id="3705" w:author="Ericsson" w:date="2022-08-30T14:18:00Z"/>
                <w:rFonts w:cs="Arial"/>
                <w:szCs w:val="18"/>
                <w:lang w:eastAsia="zh-CN"/>
              </w:rPr>
            </w:pPr>
            <w:ins w:id="3706" w:author="Ericsson" w:date="2022-08-30T14:18:00Z">
              <w:r w:rsidRPr="00227452">
                <w:rPr>
                  <w:rFonts w:cs="Arial"/>
                  <w:szCs w:val="18"/>
                </w:rPr>
                <w:t>CA_n259K</w:t>
              </w:r>
              <w:r w:rsidRPr="00227452">
                <w:rPr>
                  <w:rFonts w:cs="Arial"/>
                  <w:szCs w:val="18"/>
                  <w:lang w:eastAsia="zh-CN"/>
                </w:rPr>
                <w:t xml:space="preserve"> </w:t>
              </w:r>
            </w:ins>
          </w:p>
          <w:p w14:paraId="1C0368C6" w14:textId="77777777" w:rsidR="00A03A5B" w:rsidRPr="00227452" w:rsidRDefault="00A03A5B" w:rsidP="00A03A5B">
            <w:pPr>
              <w:pStyle w:val="TAL"/>
              <w:jc w:val="center"/>
              <w:rPr>
                <w:ins w:id="3707" w:author="Ericsson" w:date="2022-08-30T14:18:00Z"/>
                <w:rFonts w:cs="Arial"/>
                <w:szCs w:val="18"/>
                <w:lang w:eastAsia="zh-CN"/>
              </w:rPr>
            </w:pPr>
            <w:ins w:id="3708" w:author="Ericsson" w:date="2022-08-30T14:18:00Z">
              <w:r w:rsidRPr="00227452">
                <w:rPr>
                  <w:rFonts w:cs="Arial"/>
                  <w:szCs w:val="18"/>
                  <w:lang w:eastAsia="zh-CN"/>
                </w:rPr>
                <w:t>CA_n77A-n79A</w:t>
              </w:r>
            </w:ins>
          </w:p>
          <w:p w14:paraId="49D744ED" w14:textId="77777777" w:rsidR="00A03A5B" w:rsidRPr="00227452" w:rsidRDefault="00A03A5B" w:rsidP="00A03A5B">
            <w:pPr>
              <w:pStyle w:val="TAL"/>
              <w:jc w:val="center"/>
              <w:rPr>
                <w:ins w:id="3709" w:author="Ericsson" w:date="2022-08-30T14:18:00Z"/>
                <w:rFonts w:cs="Arial"/>
                <w:szCs w:val="18"/>
                <w:lang w:eastAsia="zh-CN"/>
              </w:rPr>
            </w:pPr>
            <w:ins w:id="3710" w:author="Ericsson" w:date="2022-08-30T14:18:00Z">
              <w:r w:rsidRPr="00227452">
                <w:rPr>
                  <w:rFonts w:cs="Arial"/>
                  <w:szCs w:val="18"/>
                  <w:lang w:eastAsia="zh-CN"/>
                </w:rPr>
                <w:t>CA_n77A-n257A</w:t>
              </w:r>
            </w:ins>
          </w:p>
          <w:p w14:paraId="627C1F7F" w14:textId="77777777" w:rsidR="00A03A5B" w:rsidRPr="00227452" w:rsidRDefault="00A03A5B" w:rsidP="00A03A5B">
            <w:pPr>
              <w:pStyle w:val="TAL"/>
              <w:jc w:val="center"/>
              <w:rPr>
                <w:ins w:id="3711" w:author="Ericsson" w:date="2022-08-30T14:18:00Z"/>
                <w:rFonts w:cs="Arial"/>
                <w:szCs w:val="18"/>
                <w:lang w:eastAsia="zh-CN"/>
              </w:rPr>
            </w:pPr>
            <w:ins w:id="3712" w:author="Ericsson" w:date="2022-08-30T14:18:00Z">
              <w:r w:rsidRPr="00227452">
                <w:rPr>
                  <w:rFonts w:cs="Arial"/>
                  <w:szCs w:val="18"/>
                  <w:lang w:eastAsia="zh-CN"/>
                </w:rPr>
                <w:t>CA_n77A-n257G</w:t>
              </w:r>
            </w:ins>
          </w:p>
          <w:p w14:paraId="4ED13E73" w14:textId="77777777" w:rsidR="00A03A5B" w:rsidRPr="00227452" w:rsidRDefault="00A03A5B" w:rsidP="00A03A5B">
            <w:pPr>
              <w:pStyle w:val="TAL"/>
              <w:jc w:val="center"/>
              <w:rPr>
                <w:ins w:id="3713" w:author="Ericsson" w:date="2022-08-30T14:18:00Z"/>
                <w:rFonts w:cs="Arial"/>
                <w:szCs w:val="18"/>
                <w:lang w:eastAsia="zh-CN"/>
              </w:rPr>
            </w:pPr>
            <w:ins w:id="3714" w:author="Ericsson" w:date="2022-08-30T14:18:00Z">
              <w:r w:rsidRPr="00227452">
                <w:rPr>
                  <w:rFonts w:cs="Arial"/>
                  <w:szCs w:val="18"/>
                  <w:lang w:eastAsia="zh-CN"/>
                </w:rPr>
                <w:t>CA_n77A-n257H</w:t>
              </w:r>
            </w:ins>
          </w:p>
          <w:p w14:paraId="4C55B085" w14:textId="77777777" w:rsidR="00A03A5B" w:rsidRPr="00227452" w:rsidRDefault="00A03A5B" w:rsidP="00A03A5B">
            <w:pPr>
              <w:pStyle w:val="TAL"/>
              <w:jc w:val="center"/>
              <w:rPr>
                <w:ins w:id="3715" w:author="Ericsson" w:date="2022-08-30T14:18:00Z"/>
                <w:rFonts w:cs="Arial"/>
                <w:szCs w:val="18"/>
                <w:lang w:eastAsia="zh-CN"/>
              </w:rPr>
            </w:pPr>
            <w:ins w:id="3716" w:author="Ericsson" w:date="2022-08-30T14:18:00Z">
              <w:r w:rsidRPr="00227452">
                <w:rPr>
                  <w:rFonts w:cs="Arial"/>
                  <w:szCs w:val="18"/>
                  <w:lang w:eastAsia="zh-CN"/>
                </w:rPr>
                <w:t>CA_n77A-n257I</w:t>
              </w:r>
            </w:ins>
          </w:p>
          <w:p w14:paraId="0E61C9FE" w14:textId="77777777" w:rsidR="00A03A5B" w:rsidRPr="00227452" w:rsidRDefault="00A03A5B" w:rsidP="00A03A5B">
            <w:pPr>
              <w:pStyle w:val="TAL"/>
              <w:jc w:val="center"/>
              <w:rPr>
                <w:ins w:id="3717" w:author="Ericsson" w:date="2022-08-30T14:18:00Z"/>
                <w:rFonts w:cs="Arial"/>
                <w:szCs w:val="18"/>
                <w:lang w:eastAsia="zh-CN"/>
              </w:rPr>
            </w:pPr>
            <w:ins w:id="3718" w:author="Ericsson" w:date="2022-08-30T14:18:00Z">
              <w:r w:rsidRPr="00227452">
                <w:rPr>
                  <w:rFonts w:cs="Arial"/>
                  <w:szCs w:val="18"/>
                  <w:lang w:eastAsia="zh-CN"/>
                </w:rPr>
                <w:t>CA_n77A-n259A</w:t>
              </w:r>
            </w:ins>
          </w:p>
          <w:p w14:paraId="588EC96C" w14:textId="77777777" w:rsidR="00A03A5B" w:rsidRPr="00227452" w:rsidRDefault="00A03A5B" w:rsidP="00A03A5B">
            <w:pPr>
              <w:pStyle w:val="TAL"/>
              <w:jc w:val="center"/>
              <w:rPr>
                <w:ins w:id="3719" w:author="Ericsson" w:date="2022-08-30T14:18:00Z"/>
                <w:rFonts w:cs="Arial"/>
                <w:szCs w:val="18"/>
                <w:lang w:eastAsia="zh-CN"/>
              </w:rPr>
            </w:pPr>
            <w:ins w:id="3720" w:author="Ericsson" w:date="2022-08-30T14:18:00Z">
              <w:r w:rsidRPr="00227452">
                <w:rPr>
                  <w:rFonts w:cs="Arial"/>
                  <w:szCs w:val="18"/>
                  <w:lang w:eastAsia="zh-CN"/>
                </w:rPr>
                <w:t>CA_n77A-n259G</w:t>
              </w:r>
            </w:ins>
          </w:p>
          <w:p w14:paraId="78D21E41" w14:textId="77777777" w:rsidR="00A03A5B" w:rsidRPr="00227452" w:rsidRDefault="00A03A5B" w:rsidP="00A03A5B">
            <w:pPr>
              <w:pStyle w:val="TAL"/>
              <w:jc w:val="center"/>
              <w:rPr>
                <w:ins w:id="3721" w:author="Ericsson" w:date="2022-08-30T14:18:00Z"/>
                <w:rFonts w:cs="Arial"/>
                <w:szCs w:val="18"/>
                <w:lang w:eastAsia="zh-CN"/>
              </w:rPr>
            </w:pPr>
            <w:ins w:id="3722" w:author="Ericsson" w:date="2022-08-30T14:18:00Z">
              <w:r w:rsidRPr="00227452">
                <w:rPr>
                  <w:rFonts w:cs="Arial"/>
                  <w:szCs w:val="18"/>
                  <w:lang w:eastAsia="zh-CN"/>
                </w:rPr>
                <w:t>CA_n77A-n259H</w:t>
              </w:r>
            </w:ins>
          </w:p>
          <w:p w14:paraId="2FDFA4A4" w14:textId="77777777" w:rsidR="00A03A5B" w:rsidRPr="00227452" w:rsidRDefault="00A03A5B" w:rsidP="00A03A5B">
            <w:pPr>
              <w:pStyle w:val="TAL"/>
              <w:jc w:val="center"/>
              <w:rPr>
                <w:ins w:id="3723" w:author="Ericsson" w:date="2022-08-30T14:18:00Z"/>
                <w:rFonts w:cs="Arial"/>
                <w:szCs w:val="18"/>
                <w:lang w:eastAsia="zh-CN"/>
              </w:rPr>
            </w:pPr>
            <w:ins w:id="3724" w:author="Ericsson" w:date="2022-08-30T14:18:00Z">
              <w:r w:rsidRPr="00227452">
                <w:rPr>
                  <w:rFonts w:cs="Arial"/>
                  <w:szCs w:val="18"/>
                  <w:lang w:eastAsia="zh-CN"/>
                </w:rPr>
                <w:t>CA_n77A-n259I</w:t>
              </w:r>
            </w:ins>
          </w:p>
          <w:p w14:paraId="31BBF953" w14:textId="77777777" w:rsidR="00A03A5B" w:rsidRPr="00227452" w:rsidRDefault="00A03A5B" w:rsidP="00A03A5B">
            <w:pPr>
              <w:pStyle w:val="TAL"/>
              <w:jc w:val="center"/>
              <w:rPr>
                <w:ins w:id="3725" w:author="Ericsson" w:date="2022-08-30T14:18:00Z"/>
                <w:rFonts w:cs="Arial"/>
                <w:szCs w:val="18"/>
                <w:lang w:eastAsia="zh-CN"/>
              </w:rPr>
            </w:pPr>
            <w:ins w:id="3726" w:author="Ericsson" w:date="2022-08-30T14:18:00Z">
              <w:r w:rsidRPr="00227452">
                <w:rPr>
                  <w:rFonts w:cs="Arial"/>
                  <w:szCs w:val="18"/>
                  <w:lang w:eastAsia="zh-CN"/>
                </w:rPr>
                <w:t>CA_n77A-n259J</w:t>
              </w:r>
            </w:ins>
          </w:p>
          <w:p w14:paraId="1358C583" w14:textId="77777777" w:rsidR="00A03A5B" w:rsidRPr="00227452" w:rsidRDefault="00A03A5B" w:rsidP="00A03A5B">
            <w:pPr>
              <w:pStyle w:val="TAL"/>
              <w:jc w:val="center"/>
              <w:rPr>
                <w:ins w:id="3727" w:author="Ericsson" w:date="2022-08-30T14:18:00Z"/>
                <w:rFonts w:cs="Arial"/>
                <w:szCs w:val="18"/>
                <w:lang w:eastAsia="zh-CN"/>
              </w:rPr>
            </w:pPr>
            <w:ins w:id="3728" w:author="Ericsson" w:date="2022-08-30T14:18:00Z">
              <w:r w:rsidRPr="00227452">
                <w:rPr>
                  <w:rFonts w:cs="Arial"/>
                  <w:szCs w:val="18"/>
                  <w:lang w:eastAsia="zh-CN"/>
                </w:rPr>
                <w:t>CA_n77A-n259K</w:t>
              </w:r>
            </w:ins>
          </w:p>
          <w:p w14:paraId="4F9DFCB1" w14:textId="77777777" w:rsidR="00A03A5B" w:rsidRPr="00227452" w:rsidRDefault="00A03A5B" w:rsidP="00A03A5B">
            <w:pPr>
              <w:pStyle w:val="TAL"/>
              <w:jc w:val="center"/>
              <w:rPr>
                <w:ins w:id="3729" w:author="Ericsson" w:date="2022-08-30T14:18:00Z"/>
                <w:rFonts w:cs="Arial"/>
                <w:szCs w:val="18"/>
                <w:lang w:eastAsia="zh-CN"/>
              </w:rPr>
            </w:pPr>
            <w:ins w:id="3730" w:author="Ericsson" w:date="2022-08-30T14:18:00Z">
              <w:r w:rsidRPr="00227452">
                <w:rPr>
                  <w:rFonts w:cs="Arial"/>
                  <w:szCs w:val="18"/>
                  <w:lang w:eastAsia="zh-CN"/>
                </w:rPr>
                <w:t>CA_n79A-n257A</w:t>
              </w:r>
            </w:ins>
          </w:p>
          <w:p w14:paraId="7AF404CA" w14:textId="77777777" w:rsidR="00A03A5B" w:rsidRPr="00227452" w:rsidRDefault="00A03A5B" w:rsidP="00A03A5B">
            <w:pPr>
              <w:pStyle w:val="TAL"/>
              <w:jc w:val="center"/>
              <w:rPr>
                <w:ins w:id="3731" w:author="Ericsson" w:date="2022-08-30T14:18:00Z"/>
                <w:rFonts w:cs="Arial"/>
                <w:szCs w:val="18"/>
                <w:lang w:eastAsia="zh-CN"/>
              </w:rPr>
            </w:pPr>
            <w:ins w:id="3732" w:author="Ericsson" w:date="2022-08-30T14:18:00Z">
              <w:r w:rsidRPr="00227452">
                <w:rPr>
                  <w:rFonts w:cs="Arial"/>
                  <w:szCs w:val="18"/>
                  <w:lang w:eastAsia="zh-CN"/>
                </w:rPr>
                <w:t>CA_n79A-n257G</w:t>
              </w:r>
            </w:ins>
          </w:p>
          <w:p w14:paraId="7E68A833" w14:textId="77777777" w:rsidR="00A03A5B" w:rsidRPr="00227452" w:rsidRDefault="00A03A5B" w:rsidP="00A03A5B">
            <w:pPr>
              <w:pStyle w:val="TAL"/>
              <w:jc w:val="center"/>
              <w:rPr>
                <w:ins w:id="3733" w:author="Ericsson" w:date="2022-08-30T14:18:00Z"/>
                <w:rFonts w:cs="Arial"/>
                <w:szCs w:val="18"/>
                <w:lang w:eastAsia="zh-CN"/>
              </w:rPr>
            </w:pPr>
            <w:ins w:id="3734" w:author="Ericsson" w:date="2022-08-30T14:18:00Z">
              <w:r w:rsidRPr="00227452">
                <w:rPr>
                  <w:rFonts w:cs="Arial"/>
                  <w:szCs w:val="18"/>
                  <w:lang w:eastAsia="zh-CN"/>
                </w:rPr>
                <w:t>CA_n79A-n257H</w:t>
              </w:r>
            </w:ins>
          </w:p>
          <w:p w14:paraId="10099F3F" w14:textId="77777777" w:rsidR="00A03A5B" w:rsidRPr="00227452" w:rsidRDefault="00A03A5B" w:rsidP="00A03A5B">
            <w:pPr>
              <w:pStyle w:val="TAL"/>
              <w:jc w:val="center"/>
              <w:rPr>
                <w:ins w:id="3735" w:author="Ericsson" w:date="2022-08-30T14:18:00Z"/>
                <w:rFonts w:cs="Arial"/>
                <w:szCs w:val="18"/>
                <w:lang w:eastAsia="zh-CN"/>
              </w:rPr>
            </w:pPr>
            <w:ins w:id="3736" w:author="Ericsson" w:date="2022-08-30T14:18:00Z">
              <w:r w:rsidRPr="00227452">
                <w:rPr>
                  <w:rFonts w:cs="Arial"/>
                  <w:szCs w:val="18"/>
                  <w:lang w:eastAsia="zh-CN"/>
                </w:rPr>
                <w:t>CA_n79A-n257I</w:t>
              </w:r>
            </w:ins>
          </w:p>
          <w:p w14:paraId="5C2EEAF5" w14:textId="77777777" w:rsidR="00A03A5B" w:rsidRPr="00227452" w:rsidRDefault="00A03A5B" w:rsidP="00A03A5B">
            <w:pPr>
              <w:pStyle w:val="TAL"/>
              <w:jc w:val="center"/>
              <w:rPr>
                <w:ins w:id="3737" w:author="Ericsson" w:date="2022-08-30T14:18:00Z"/>
                <w:rFonts w:cs="Arial"/>
                <w:szCs w:val="18"/>
                <w:lang w:eastAsia="zh-CN"/>
              </w:rPr>
            </w:pPr>
            <w:ins w:id="3738" w:author="Ericsson" w:date="2022-08-30T14:18:00Z">
              <w:r w:rsidRPr="00227452">
                <w:rPr>
                  <w:rFonts w:cs="Arial"/>
                  <w:szCs w:val="18"/>
                  <w:lang w:eastAsia="zh-CN"/>
                </w:rPr>
                <w:t>CA_n79A-n259A</w:t>
              </w:r>
            </w:ins>
          </w:p>
          <w:p w14:paraId="0EF8A641" w14:textId="77777777" w:rsidR="00A03A5B" w:rsidRPr="00227452" w:rsidRDefault="00A03A5B" w:rsidP="00A03A5B">
            <w:pPr>
              <w:pStyle w:val="TAL"/>
              <w:jc w:val="center"/>
              <w:rPr>
                <w:ins w:id="3739" w:author="Ericsson" w:date="2022-08-30T14:18:00Z"/>
                <w:rFonts w:cs="Arial"/>
                <w:szCs w:val="18"/>
                <w:lang w:eastAsia="zh-CN"/>
              </w:rPr>
            </w:pPr>
            <w:ins w:id="3740" w:author="Ericsson" w:date="2022-08-30T14:18:00Z">
              <w:r w:rsidRPr="00227452">
                <w:rPr>
                  <w:rFonts w:cs="Arial"/>
                  <w:szCs w:val="18"/>
                  <w:lang w:eastAsia="zh-CN"/>
                </w:rPr>
                <w:t>CA_n79A-n259G</w:t>
              </w:r>
            </w:ins>
          </w:p>
          <w:p w14:paraId="740EB8A4" w14:textId="77777777" w:rsidR="00A03A5B" w:rsidRPr="00227452" w:rsidRDefault="00A03A5B" w:rsidP="00A03A5B">
            <w:pPr>
              <w:pStyle w:val="TAL"/>
              <w:jc w:val="center"/>
              <w:rPr>
                <w:ins w:id="3741" w:author="Ericsson" w:date="2022-08-30T14:18:00Z"/>
                <w:rFonts w:cs="Arial"/>
                <w:szCs w:val="18"/>
                <w:lang w:eastAsia="zh-CN"/>
              </w:rPr>
            </w:pPr>
            <w:ins w:id="3742" w:author="Ericsson" w:date="2022-08-30T14:18:00Z">
              <w:r w:rsidRPr="00227452">
                <w:rPr>
                  <w:rFonts w:cs="Arial"/>
                  <w:szCs w:val="18"/>
                  <w:lang w:eastAsia="zh-CN"/>
                </w:rPr>
                <w:t>CA_n79A-n259H</w:t>
              </w:r>
            </w:ins>
          </w:p>
          <w:p w14:paraId="73CE7226" w14:textId="77777777" w:rsidR="00A03A5B" w:rsidRPr="00227452" w:rsidRDefault="00A03A5B" w:rsidP="00A03A5B">
            <w:pPr>
              <w:pStyle w:val="TAL"/>
              <w:jc w:val="center"/>
              <w:rPr>
                <w:ins w:id="3743" w:author="Ericsson" w:date="2022-08-30T14:18:00Z"/>
                <w:rFonts w:cs="Arial"/>
                <w:szCs w:val="18"/>
                <w:lang w:eastAsia="zh-CN"/>
              </w:rPr>
            </w:pPr>
            <w:ins w:id="3744" w:author="Ericsson" w:date="2022-08-30T14:18:00Z">
              <w:r w:rsidRPr="00227452">
                <w:rPr>
                  <w:rFonts w:cs="Arial"/>
                  <w:szCs w:val="18"/>
                  <w:lang w:eastAsia="zh-CN"/>
                </w:rPr>
                <w:t>CA_n79A-n259I</w:t>
              </w:r>
            </w:ins>
          </w:p>
          <w:p w14:paraId="51FDFE56" w14:textId="77777777" w:rsidR="00A03A5B" w:rsidRPr="00227452" w:rsidRDefault="00A03A5B" w:rsidP="00A03A5B">
            <w:pPr>
              <w:pStyle w:val="TAL"/>
              <w:jc w:val="center"/>
              <w:rPr>
                <w:ins w:id="3745" w:author="Ericsson" w:date="2022-08-30T14:18:00Z"/>
                <w:rFonts w:cs="Arial"/>
                <w:szCs w:val="18"/>
                <w:lang w:eastAsia="zh-CN"/>
              </w:rPr>
            </w:pPr>
            <w:ins w:id="3746" w:author="Ericsson" w:date="2022-08-30T14:18:00Z">
              <w:r w:rsidRPr="00227452">
                <w:rPr>
                  <w:rFonts w:cs="Arial"/>
                  <w:szCs w:val="18"/>
                  <w:lang w:eastAsia="zh-CN"/>
                </w:rPr>
                <w:t>CA_n79A-n259J</w:t>
              </w:r>
            </w:ins>
          </w:p>
          <w:p w14:paraId="17EF0AA9" w14:textId="1812FDB0" w:rsidR="00A03A5B" w:rsidRDefault="00A03A5B" w:rsidP="00A03A5B">
            <w:pPr>
              <w:keepNext/>
              <w:keepLines/>
              <w:spacing w:after="0"/>
              <w:jc w:val="center"/>
              <w:rPr>
                <w:ins w:id="3747" w:author="Ericsson" w:date="2022-08-30T14:12:00Z"/>
                <w:rFonts w:ascii="Arial" w:hAnsi="Arial" w:cs="Arial"/>
                <w:sz w:val="18"/>
                <w:szCs w:val="18"/>
              </w:rPr>
            </w:pPr>
            <w:ins w:id="3748" w:author="Ericsson" w:date="2022-08-30T14:1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4878AF9D" w14:textId="2B9B179D" w:rsidR="00A03A5B" w:rsidRPr="00227452" w:rsidRDefault="00A03A5B" w:rsidP="00A03A5B">
            <w:pPr>
              <w:keepNext/>
              <w:keepLines/>
              <w:spacing w:after="0"/>
              <w:jc w:val="center"/>
              <w:rPr>
                <w:ins w:id="3749" w:author="Ericsson" w:date="2022-08-30T14:12:00Z"/>
                <w:rFonts w:ascii="Arial" w:hAnsi="Arial" w:cs="Arial"/>
                <w:sz w:val="18"/>
                <w:szCs w:val="18"/>
              </w:rPr>
            </w:pPr>
            <w:ins w:id="3750"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8F5F90B" w14:textId="77E5B13B" w:rsidR="00A03A5B" w:rsidRPr="00227452" w:rsidRDefault="00A03A5B" w:rsidP="00A03A5B">
            <w:pPr>
              <w:keepNext/>
              <w:keepLines/>
              <w:spacing w:after="0"/>
              <w:jc w:val="center"/>
              <w:rPr>
                <w:ins w:id="3751" w:author="Ericsson" w:date="2022-08-30T14:12:00Z"/>
                <w:rFonts w:ascii="Arial" w:hAnsi="Arial" w:cs="Arial"/>
                <w:sz w:val="18"/>
                <w:szCs w:val="18"/>
                <w:lang w:val="en-US" w:bidi="ar"/>
              </w:rPr>
            </w:pPr>
            <w:ins w:id="3752"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F60011F" w14:textId="41CD2469" w:rsidR="00A03A5B" w:rsidRDefault="00A03A5B" w:rsidP="00A03A5B">
            <w:pPr>
              <w:keepNext/>
              <w:keepLines/>
              <w:spacing w:after="0"/>
              <w:jc w:val="center"/>
              <w:rPr>
                <w:ins w:id="3753" w:author="Ericsson" w:date="2022-08-30T14:12:00Z"/>
                <w:rFonts w:ascii="Arial" w:hAnsi="Arial" w:cs="Arial"/>
                <w:sz w:val="18"/>
                <w:szCs w:val="18"/>
              </w:rPr>
            </w:pPr>
            <w:ins w:id="3754" w:author="Ericsson" w:date="2022-08-30T14:18:00Z">
              <w:r w:rsidRPr="00227452">
                <w:rPr>
                  <w:rFonts w:ascii="Arial" w:hAnsi="Arial" w:cs="Arial"/>
                  <w:sz w:val="18"/>
                  <w:szCs w:val="18"/>
                  <w:lang w:eastAsia="zh-CN"/>
                </w:rPr>
                <w:t>0</w:t>
              </w:r>
            </w:ins>
          </w:p>
        </w:tc>
      </w:tr>
      <w:tr w:rsidR="00A03A5B" w14:paraId="5F7B040D" w14:textId="77777777" w:rsidTr="00A03A5B">
        <w:trPr>
          <w:trHeight w:val="187"/>
          <w:jc w:val="center"/>
          <w:ins w:id="3755" w:author="Ericsson" w:date="2022-08-30T14:12:00Z"/>
        </w:trPr>
        <w:tc>
          <w:tcPr>
            <w:tcW w:w="2535" w:type="dxa"/>
            <w:tcBorders>
              <w:top w:val="nil"/>
              <w:left w:val="single" w:sz="4" w:space="0" w:color="auto"/>
              <w:bottom w:val="nil"/>
              <w:right w:val="single" w:sz="4" w:space="0" w:color="auto"/>
            </w:tcBorders>
            <w:vAlign w:val="center"/>
          </w:tcPr>
          <w:p w14:paraId="1EB39D1E" w14:textId="77777777" w:rsidR="00A03A5B" w:rsidRDefault="00A03A5B" w:rsidP="00A03A5B">
            <w:pPr>
              <w:keepNext/>
              <w:keepLines/>
              <w:spacing w:after="0"/>
              <w:jc w:val="center"/>
              <w:rPr>
                <w:ins w:id="37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B9F54C6" w14:textId="77777777" w:rsidR="00A03A5B" w:rsidRDefault="00A03A5B" w:rsidP="00A03A5B">
            <w:pPr>
              <w:keepNext/>
              <w:keepLines/>
              <w:spacing w:after="0"/>
              <w:jc w:val="center"/>
              <w:rPr>
                <w:ins w:id="37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8417B4" w14:textId="75FAB346" w:rsidR="00A03A5B" w:rsidRPr="00227452" w:rsidRDefault="00A03A5B" w:rsidP="00A03A5B">
            <w:pPr>
              <w:keepNext/>
              <w:keepLines/>
              <w:spacing w:after="0"/>
              <w:jc w:val="center"/>
              <w:rPr>
                <w:ins w:id="3758" w:author="Ericsson" w:date="2022-08-30T14:12:00Z"/>
                <w:rFonts w:ascii="Arial" w:hAnsi="Arial" w:cs="Arial"/>
                <w:sz w:val="18"/>
                <w:szCs w:val="18"/>
              </w:rPr>
            </w:pPr>
            <w:ins w:id="3759"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88E4443" w14:textId="2DBC6A2F" w:rsidR="00A03A5B" w:rsidRPr="00227452" w:rsidRDefault="00A03A5B" w:rsidP="00A03A5B">
            <w:pPr>
              <w:keepNext/>
              <w:keepLines/>
              <w:spacing w:after="0"/>
              <w:jc w:val="center"/>
              <w:rPr>
                <w:ins w:id="3760" w:author="Ericsson" w:date="2022-08-30T14:12:00Z"/>
                <w:rFonts w:ascii="Arial" w:hAnsi="Arial" w:cs="Arial"/>
                <w:sz w:val="18"/>
                <w:szCs w:val="18"/>
                <w:lang w:val="en-US" w:bidi="ar"/>
              </w:rPr>
            </w:pPr>
            <w:ins w:id="3761"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4DD7916" w14:textId="77777777" w:rsidR="00A03A5B" w:rsidRDefault="00A03A5B" w:rsidP="00A03A5B">
            <w:pPr>
              <w:keepNext/>
              <w:keepLines/>
              <w:spacing w:after="0"/>
              <w:jc w:val="center"/>
              <w:rPr>
                <w:ins w:id="3762" w:author="Ericsson" w:date="2022-08-30T14:12:00Z"/>
                <w:rFonts w:ascii="Arial" w:hAnsi="Arial" w:cs="Arial"/>
                <w:sz w:val="18"/>
                <w:szCs w:val="18"/>
              </w:rPr>
            </w:pPr>
          </w:p>
        </w:tc>
      </w:tr>
      <w:tr w:rsidR="00A03A5B" w14:paraId="08AA883F" w14:textId="77777777" w:rsidTr="00A03A5B">
        <w:trPr>
          <w:trHeight w:val="187"/>
          <w:jc w:val="center"/>
          <w:ins w:id="3763" w:author="Ericsson" w:date="2022-08-30T14:12:00Z"/>
        </w:trPr>
        <w:tc>
          <w:tcPr>
            <w:tcW w:w="2535" w:type="dxa"/>
            <w:tcBorders>
              <w:top w:val="nil"/>
              <w:left w:val="single" w:sz="4" w:space="0" w:color="auto"/>
              <w:bottom w:val="nil"/>
              <w:right w:val="single" w:sz="4" w:space="0" w:color="auto"/>
            </w:tcBorders>
            <w:vAlign w:val="center"/>
          </w:tcPr>
          <w:p w14:paraId="0D57565F" w14:textId="77777777" w:rsidR="00A03A5B" w:rsidRDefault="00A03A5B" w:rsidP="00A03A5B">
            <w:pPr>
              <w:keepNext/>
              <w:keepLines/>
              <w:spacing w:after="0"/>
              <w:jc w:val="center"/>
              <w:rPr>
                <w:ins w:id="37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A992059" w14:textId="77777777" w:rsidR="00A03A5B" w:rsidRDefault="00A03A5B" w:rsidP="00A03A5B">
            <w:pPr>
              <w:keepNext/>
              <w:keepLines/>
              <w:spacing w:after="0"/>
              <w:jc w:val="center"/>
              <w:rPr>
                <w:ins w:id="37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7AEC1F" w14:textId="30425A54" w:rsidR="00A03A5B" w:rsidRPr="00227452" w:rsidRDefault="00A03A5B" w:rsidP="00A03A5B">
            <w:pPr>
              <w:keepNext/>
              <w:keepLines/>
              <w:spacing w:after="0"/>
              <w:jc w:val="center"/>
              <w:rPr>
                <w:ins w:id="3766" w:author="Ericsson" w:date="2022-08-30T14:12:00Z"/>
                <w:rFonts w:ascii="Arial" w:hAnsi="Arial" w:cs="Arial"/>
                <w:sz w:val="18"/>
                <w:szCs w:val="18"/>
              </w:rPr>
            </w:pPr>
            <w:ins w:id="3767"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9C1296A" w14:textId="7C900667" w:rsidR="00A03A5B" w:rsidRPr="00227452" w:rsidRDefault="00A03A5B" w:rsidP="00A03A5B">
            <w:pPr>
              <w:keepNext/>
              <w:keepLines/>
              <w:spacing w:after="0"/>
              <w:jc w:val="center"/>
              <w:rPr>
                <w:ins w:id="3768" w:author="Ericsson" w:date="2022-08-30T14:12:00Z"/>
                <w:rFonts w:ascii="Arial" w:hAnsi="Arial" w:cs="Arial"/>
                <w:sz w:val="18"/>
                <w:szCs w:val="18"/>
                <w:lang w:val="en-US" w:bidi="ar"/>
              </w:rPr>
            </w:pPr>
            <w:ins w:id="3769"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025EC4A4" w14:textId="77777777" w:rsidR="00A03A5B" w:rsidRDefault="00A03A5B" w:rsidP="00A03A5B">
            <w:pPr>
              <w:keepNext/>
              <w:keepLines/>
              <w:spacing w:after="0"/>
              <w:jc w:val="center"/>
              <w:rPr>
                <w:ins w:id="3770" w:author="Ericsson" w:date="2022-08-30T14:12:00Z"/>
                <w:rFonts w:ascii="Arial" w:hAnsi="Arial" w:cs="Arial"/>
                <w:sz w:val="18"/>
                <w:szCs w:val="18"/>
              </w:rPr>
            </w:pPr>
          </w:p>
        </w:tc>
      </w:tr>
      <w:tr w:rsidR="00A03A5B" w14:paraId="6853083C" w14:textId="77777777" w:rsidTr="00A03A5B">
        <w:trPr>
          <w:trHeight w:val="187"/>
          <w:jc w:val="center"/>
          <w:ins w:id="3771" w:author="Ericsson" w:date="2022-08-30T14:12:00Z"/>
        </w:trPr>
        <w:tc>
          <w:tcPr>
            <w:tcW w:w="2535" w:type="dxa"/>
            <w:tcBorders>
              <w:top w:val="nil"/>
              <w:left w:val="single" w:sz="4" w:space="0" w:color="auto"/>
              <w:bottom w:val="single" w:sz="4" w:space="0" w:color="auto"/>
              <w:right w:val="single" w:sz="4" w:space="0" w:color="auto"/>
            </w:tcBorders>
            <w:vAlign w:val="center"/>
          </w:tcPr>
          <w:p w14:paraId="11398300" w14:textId="77777777" w:rsidR="00A03A5B" w:rsidRDefault="00A03A5B" w:rsidP="00A03A5B">
            <w:pPr>
              <w:keepNext/>
              <w:keepLines/>
              <w:spacing w:after="0"/>
              <w:jc w:val="center"/>
              <w:rPr>
                <w:ins w:id="3772"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663649D" w14:textId="77777777" w:rsidR="00A03A5B" w:rsidRDefault="00A03A5B" w:rsidP="00A03A5B">
            <w:pPr>
              <w:keepNext/>
              <w:keepLines/>
              <w:spacing w:after="0"/>
              <w:jc w:val="center"/>
              <w:rPr>
                <w:ins w:id="37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17D2E3" w14:textId="3C529EF8" w:rsidR="00A03A5B" w:rsidRPr="00227452" w:rsidRDefault="00A03A5B" w:rsidP="00A03A5B">
            <w:pPr>
              <w:keepNext/>
              <w:keepLines/>
              <w:spacing w:after="0"/>
              <w:jc w:val="center"/>
              <w:rPr>
                <w:ins w:id="3774" w:author="Ericsson" w:date="2022-08-30T14:12:00Z"/>
                <w:rFonts w:ascii="Arial" w:hAnsi="Arial" w:cs="Arial"/>
                <w:sz w:val="18"/>
                <w:szCs w:val="18"/>
              </w:rPr>
            </w:pPr>
            <w:ins w:id="3775"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3020337" w14:textId="48A96C2E" w:rsidR="00A03A5B" w:rsidRPr="00227452" w:rsidRDefault="00A03A5B" w:rsidP="00A03A5B">
            <w:pPr>
              <w:keepNext/>
              <w:keepLines/>
              <w:spacing w:after="0"/>
              <w:jc w:val="center"/>
              <w:rPr>
                <w:ins w:id="3776" w:author="Ericsson" w:date="2022-08-30T14:12:00Z"/>
                <w:rFonts w:ascii="Arial" w:hAnsi="Arial" w:cs="Arial"/>
                <w:sz w:val="18"/>
                <w:szCs w:val="18"/>
                <w:lang w:val="en-US" w:bidi="ar"/>
              </w:rPr>
            </w:pPr>
            <w:ins w:id="3777" w:author="Ericsson" w:date="2022-08-30T14:1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3F422A06" w14:textId="77777777" w:rsidR="00A03A5B" w:rsidRDefault="00A03A5B" w:rsidP="00A03A5B">
            <w:pPr>
              <w:keepNext/>
              <w:keepLines/>
              <w:spacing w:after="0"/>
              <w:jc w:val="center"/>
              <w:rPr>
                <w:ins w:id="3778" w:author="Ericsson" w:date="2022-08-30T14:12:00Z"/>
                <w:rFonts w:ascii="Arial" w:hAnsi="Arial" w:cs="Arial"/>
                <w:sz w:val="18"/>
                <w:szCs w:val="18"/>
              </w:rPr>
            </w:pPr>
          </w:p>
        </w:tc>
      </w:tr>
      <w:tr w:rsidR="00A03A5B" w14:paraId="0DD04A69" w14:textId="77777777" w:rsidTr="00A03A5B">
        <w:trPr>
          <w:trHeight w:val="187"/>
          <w:jc w:val="center"/>
          <w:ins w:id="3779" w:author="Ericsson" w:date="2022-08-30T14:12:00Z"/>
        </w:trPr>
        <w:tc>
          <w:tcPr>
            <w:tcW w:w="2535" w:type="dxa"/>
            <w:tcBorders>
              <w:top w:val="single" w:sz="4" w:space="0" w:color="auto"/>
              <w:left w:val="single" w:sz="4" w:space="0" w:color="auto"/>
              <w:bottom w:val="nil"/>
              <w:right w:val="single" w:sz="4" w:space="0" w:color="auto"/>
            </w:tcBorders>
            <w:vAlign w:val="center"/>
          </w:tcPr>
          <w:p w14:paraId="3DE5978E" w14:textId="26A8039E" w:rsidR="00A03A5B" w:rsidRDefault="00A03A5B" w:rsidP="00A03A5B">
            <w:pPr>
              <w:keepNext/>
              <w:keepLines/>
              <w:spacing w:after="0"/>
              <w:jc w:val="center"/>
              <w:rPr>
                <w:ins w:id="3780" w:author="Ericsson" w:date="2022-08-30T14:12:00Z"/>
                <w:rFonts w:ascii="Arial" w:hAnsi="Arial" w:cs="Arial"/>
                <w:sz w:val="18"/>
                <w:szCs w:val="18"/>
              </w:rPr>
            </w:pPr>
            <w:ins w:id="3781" w:author="Ericsson" w:date="2022-08-30T14:18:00Z">
              <w:r w:rsidRPr="00227452">
                <w:rPr>
                  <w:rFonts w:ascii="Arial" w:hAnsi="Arial" w:cs="Arial"/>
                  <w:sz w:val="18"/>
                  <w:szCs w:val="18"/>
                </w:rPr>
                <w:lastRenderedPageBreak/>
                <w:t>CA_n77A-n79A-n257I-n259L</w:t>
              </w:r>
            </w:ins>
          </w:p>
        </w:tc>
        <w:tc>
          <w:tcPr>
            <w:tcW w:w="2511" w:type="dxa"/>
            <w:tcBorders>
              <w:top w:val="single" w:sz="4" w:space="0" w:color="auto"/>
              <w:left w:val="single" w:sz="4" w:space="0" w:color="auto"/>
              <w:bottom w:val="nil"/>
              <w:right w:val="single" w:sz="4" w:space="0" w:color="auto"/>
            </w:tcBorders>
            <w:vAlign w:val="center"/>
          </w:tcPr>
          <w:p w14:paraId="169F9540" w14:textId="77777777" w:rsidR="00A03A5B" w:rsidRPr="00227452" w:rsidRDefault="00A03A5B" w:rsidP="00A03A5B">
            <w:pPr>
              <w:pStyle w:val="TAC"/>
              <w:rPr>
                <w:ins w:id="3782" w:author="Ericsson" w:date="2022-08-30T14:18:00Z"/>
                <w:rFonts w:cs="Arial"/>
                <w:szCs w:val="18"/>
              </w:rPr>
            </w:pPr>
            <w:ins w:id="3783" w:author="Ericsson" w:date="2022-08-30T14:18:00Z">
              <w:r w:rsidRPr="00227452">
                <w:rPr>
                  <w:rFonts w:cs="Arial"/>
                  <w:szCs w:val="18"/>
                </w:rPr>
                <w:t>CA_n257G</w:t>
              </w:r>
            </w:ins>
          </w:p>
          <w:p w14:paraId="032D6B5B" w14:textId="77777777" w:rsidR="00A03A5B" w:rsidRPr="00227452" w:rsidRDefault="00A03A5B" w:rsidP="00A03A5B">
            <w:pPr>
              <w:pStyle w:val="TAC"/>
              <w:rPr>
                <w:ins w:id="3784" w:author="Ericsson" w:date="2022-08-30T14:18:00Z"/>
                <w:rFonts w:cs="Arial"/>
                <w:szCs w:val="18"/>
              </w:rPr>
            </w:pPr>
            <w:ins w:id="3785" w:author="Ericsson" w:date="2022-08-30T14:18:00Z">
              <w:r w:rsidRPr="00227452">
                <w:rPr>
                  <w:rFonts w:cs="Arial"/>
                  <w:szCs w:val="18"/>
                </w:rPr>
                <w:t>CA_n257H</w:t>
              </w:r>
            </w:ins>
          </w:p>
          <w:p w14:paraId="007C30E5" w14:textId="77777777" w:rsidR="00A03A5B" w:rsidRPr="00227452" w:rsidRDefault="00A03A5B" w:rsidP="00A03A5B">
            <w:pPr>
              <w:pStyle w:val="TAC"/>
              <w:rPr>
                <w:ins w:id="3786" w:author="Ericsson" w:date="2022-08-30T14:18:00Z"/>
                <w:rFonts w:cs="Arial"/>
                <w:szCs w:val="18"/>
              </w:rPr>
            </w:pPr>
            <w:ins w:id="3787" w:author="Ericsson" w:date="2022-08-30T14:18:00Z">
              <w:r w:rsidRPr="00227452">
                <w:rPr>
                  <w:rFonts w:cs="Arial"/>
                  <w:szCs w:val="18"/>
                </w:rPr>
                <w:t>CA_n257I</w:t>
              </w:r>
            </w:ins>
          </w:p>
          <w:p w14:paraId="376C6276" w14:textId="77777777" w:rsidR="00A03A5B" w:rsidRPr="00227452" w:rsidRDefault="00A03A5B" w:rsidP="00A03A5B">
            <w:pPr>
              <w:pStyle w:val="TAC"/>
              <w:rPr>
                <w:ins w:id="3788" w:author="Ericsson" w:date="2022-08-30T14:18:00Z"/>
                <w:rFonts w:cs="Arial"/>
                <w:szCs w:val="18"/>
              </w:rPr>
            </w:pPr>
            <w:ins w:id="3789" w:author="Ericsson" w:date="2022-08-30T14:18:00Z">
              <w:r w:rsidRPr="00227452">
                <w:rPr>
                  <w:rFonts w:cs="Arial"/>
                  <w:szCs w:val="18"/>
                </w:rPr>
                <w:t>CA_n259G</w:t>
              </w:r>
            </w:ins>
          </w:p>
          <w:p w14:paraId="540A2C37" w14:textId="77777777" w:rsidR="00A03A5B" w:rsidRPr="00227452" w:rsidRDefault="00A03A5B" w:rsidP="00A03A5B">
            <w:pPr>
              <w:pStyle w:val="TAC"/>
              <w:rPr>
                <w:ins w:id="3790" w:author="Ericsson" w:date="2022-08-30T14:18:00Z"/>
                <w:rFonts w:cs="Arial"/>
                <w:szCs w:val="18"/>
              </w:rPr>
            </w:pPr>
            <w:ins w:id="3791" w:author="Ericsson" w:date="2022-08-30T14:18:00Z">
              <w:r w:rsidRPr="00227452">
                <w:rPr>
                  <w:rFonts w:cs="Arial"/>
                  <w:szCs w:val="18"/>
                </w:rPr>
                <w:t>CA_n259H</w:t>
              </w:r>
            </w:ins>
          </w:p>
          <w:p w14:paraId="254F2189" w14:textId="77777777" w:rsidR="00A03A5B" w:rsidRPr="00227452" w:rsidRDefault="00A03A5B" w:rsidP="00A03A5B">
            <w:pPr>
              <w:pStyle w:val="TAC"/>
              <w:rPr>
                <w:ins w:id="3792" w:author="Ericsson" w:date="2022-08-30T14:18:00Z"/>
                <w:rFonts w:cs="Arial"/>
                <w:szCs w:val="18"/>
              </w:rPr>
            </w:pPr>
            <w:ins w:id="3793" w:author="Ericsson" w:date="2022-08-30T14:18:00Z">
              <w:r w:rsidRPr="00227452">
                <w:rPr>
                  <w:rFonts w:cs="Arial"/>
                  <w:szCs w:val="18"/>
                </w:rPr>
                <w:t>CA_n259I</w:t>
              </w:r>
            </w:ins>
          </w:p>
          <w:p w14:paraId="67C6394B" w14:textId="77777777" w:rsidR="00A03A5B" w:rsidRPr="00227452" w:rsidRDefault="00A03A5B" w:rsidP="00A03A5B">
            <w:pPr>
              <w:pStyle w:val="TAC"/>
              <w:rPr>
                <w:ins w:id="3794" w:author="Ericsson" w:date="2022-08-30T14:18:00Z"/>
                <w:rFonts w:cs="Arial"/>
                <w:szCs w:val="18"/>
              </w:rPr>
            </w:pPr>
            <w:ins w:id="3795" w:author="Ericsson" w:date="2022-08-30T14:18:00Z">
              <w:r w:rsidRPr="00227452">
                <w:rPr>
                  <w:rFonts w:cs="Arial"/>
                  <w:szCs w:val="18"/>
                </w:rPr>
                <w:t>CA_n259J</w:t>
              </w:r>
            </w:ins>
          </w:p>
          <w:p w14:paraId="3A90D8C0" w14:textId="77777777" w:rsidR="00A03A5B" w:rsidRPr="00227452" w:rsidRDefault="00A03A5B" w:rsidP="00A03A5B">
            <w:pPr>
              <w:pStyle w:val="TAC"/>
              <w:rPr>
                <w:ins w:id="3796" w:author="Ericsson" w:date="2022-08-30T14:18:00Z"/>
                <w:rFonts w:cs="Arial"/>
                <w:szCs w:val="18"/>
              </w:rPr>
            </w:pPr>
            <w:ins w:id="3797" w:author="Ericsson" w:date="2022-08-30T14:18:00Z">
              <w:r w:rsidRPr="00227452">
                <w:rPr>
                  <w:rFonts w:cs="Arial"/>
                  <w:szCs w:val="18"/>
                </w:rPr>
                <w:t>CA_n259K</w:t>
              </w:r>
            </w:ins>
          </w:p>
          <w:p w14:paraId="61D803CE" w14:textId="77777777" w:rsidR="00A03A5B" w:rsidRPr="00227452" w:rsidRDefault="00A03A5B" w:rsidP="00A03A5B">
            <w:pPr>
              <w:pStyle w:val="TAC"/>
              <w:rPr>
                <w:ins w:id="3798" w:author="Ericsson" w:date="2022-08-30T14:18:00Z"/>
                <w:rFonts w:cs="Arial"/>
                <w:szCs w:val="18"/>
                <w:lang w:eastAsia="zh-CN"/>
              </w:rPr>
            </w:pPr>
            <w:ins w:id="3799" w:author="Ericsson" w:date="2022-08-30T14:18:00Z">
              <w:r w:rsidRPr="00227452">
                <w:rPr>
                  <w:rFonts w:cs="Arial"/>
                  <w:szCs w:val="18"/>
                </w:rPr>
                <w:t>CA_n259L</w:t>
              </w:r>
              <w:r w:rsidRPr="00227452">
                <w:rPr>
                  <w:rFonts w:cs="Arial"/>
                  <w:szCs w:val="18"/>
                  <w:lang w:eastAsia="zh-CN"/>
                </w:rPr>
                <w:t xml:space="preserve"> </w:t>
              </w:r>
            </w:ins>
          </w:p>
          <w:p w14:paraId="3716EFAC" w14:textId="77777777" w:rsidR="00A03A5B" w:rsidRPr="00227452" w:rsidRDefault="00A03A5B" w:rsidP="00A03A5B">
            <w:pPr>
              <w:pStyle w:val="TAL"/>
              <w:jc w:val="center"/>
              <w:rPr>
                <w:ins w:id="3800" w:author="Ericsson" w:date="2022-08-30T14:18:00Z"/>
                <w:rFonts w:cs="Arial"/>
                <w:szCs w:val="18"/>
                <w:lang w:eastAsia="zh-CN"/>
              </w:rPr>
            </w:pPr>
            <w:ins w:id="3801" w:author="Ericsson" w:date="2022-08-30T14:18:00Z">
              <w:r w:rsidRPr="00227452">
                <w:rPr>
                  <w:rFonts w:cs="Arial"/>
                  <w:szCs w:val="18"/>
                  <w:lang w:eastAsia="zh-CN"/>
                </w:rPr>
                <w:t>CA_n77A-n79A</w:t>
              </w:r>
            </w:ins>
          </w:p>
          <w:p w14:paraId="05F55A4D" w14:textId="77777777" w:rsidR="00A03A5B" w:rsidRPr="00227452" w:rsidRDefault="00A03A5B" w:rsidP="00A03A5B">
            <w:pPr>
              <w:pStyle w:val="TAL"/>
              <w:jc w:val="center"/>
              <w:rPr>
                <w:ins w:id="3802" w:author="Ericsson" w:date="2022-08-30T14:18:00Z"/>
                <w:rFonts w:cs="Arial"/>
                <w:szCs w:val="18"/>
                <w:lang w:eastAsia="zh-CN"/>
              </w:rPr>
            </w:pPr>
            <w:ins w:id="3803" w:author="Ericsson" w:date="2022-08-30T14:18:00Z">
              <w:r w:rsidRPr="00227452">
                <w:rPr>
                  <w:rFonts w:cs="Arial"/>
                  <w:szCs w:val="18"/>
                  <w:lang w:eastAsia="zh-CN"/>
                </w:rPr>
                <w:t>CA_n77A-n257A</w:t>
              </w:r>
            </w:ins>
          </w:p>
          <w:p w14:paraId="3095F405" w14:textId="77777777" w:rsidR="00A03A5B" w:rsidRPr="00227452" w:rsidRDefault="00A03A5B" w:rsidP="00A03A5B">
            <w:pPr>
              <w:pStyle w:val="TAL"/>
              <w:jc w:val="center"/>
              <w:rPr>
                <w:ins w:id="3804" w:author="Ericsson" w:date="2022-08-30T14:18:00Z"/>
                <w:rFonts w:cs="Arial"/>
                <w:szCs w:val="18"/>
                <w:lang w:eastAsia="zh-CN"/>
              </w:rPr>
            </w:pPr>
            <w:ins w:id="3805" w:author="Ericsson" w:date="2022-08-30T14:18:00Z">
              <w:r w:rsidRPr="00227452">
                <w:rPr>
                  <w:rFonts w:cs="Arial"/>
                  <w:szCs w:val="18"/>
                  <w:lang w:eastAsia="zh-CN"/>
                </w:rPr>
                <w:t>CA_n77A-n257G</w:t>
              </w:r>
            </w:ins>
          </w:p>
          <w:p w14:paraId="03BF3890" w14:textId="77777777" w:rsidR="00A03A5B" w:rsidRPr="00227452" w:rsidRDefault="00A03A5B" w:rsidP="00A03A5B">
            <w:pPr>
              <w:pStyle w:val="TAL"/>
              <w:jc w:val="center"/>
              <w:rPr>
                <w:ins w:id="3806" w:author="Ericsson" w:date="2022-08-30T14:18:00Z"/>
                <w:rFonts w:cs="Arial"/>
                <w:szCs w:val="18"/>
                <w:lang w:eastAsia="zh-CN"/>
              </w:rPr>
            </w:pPr>
            <w:ins w:id="3807" w:author="Ericsson" w:date="2022-08-30T14:18:00Z">
              <w:r w:rsidRPr="00227452">
                <w:rPr>
                  <w:rFonts w:cs="Arial"/>
                  <w:szCs w:val="18"/>
                  <w:lang w:eastAsia="zh-CN"/>
                </w:rPr>
                <w:t>CA_n77A-n257H</w:t>
              </w:r>
            </w:ins>
          </w:p>
          <w:p w14:paraId="59E9B07F" w14:textId="77777777" w:rsidR="00A03A5B" w:rsidRPr="00227452" w:rsidRDefault="00A03A5B" w:rsidP="00A03A5B">
            <w:pPr>
              <w:pStyle w:val="TAL"/>
              <w:jc w:val="center"/>
              <w:rPr>
                <w:ins w:id="3808" w:author="Ericsson" w:date="2022-08-30T14:18:00Z"/>
                <w:rFonts w:cs="Arial"/>
                <w:szCs w:val="18"/>
                <w:lang w:eastAsia="zh-CN"/>
              </w:rPr>
            </w:pPr>
            <w:ins w:id="3809" w:author="Ericsson" w:date="2022-08-30T14:18:00Z">
              <w:r w:rsidRPr="00227452">
                <w:rPr>
                  <w:rFonts w:cs="Arial"/>
                  <w:szCs w:val="18"/>
                  <w:lang w:eastAsia="zh-CN"/>
                </w:rPr>
                <w:t>CA_n77A-n257I</w:t>
              </w:r>
            </w:ins>
          </w:p>
          <w:p w14:paraId="7524DD36" w14:textId="77777777" w:rsidR="00A03A5B" w:rsidRPr="00227452" w:rsidRDefault="00A03A5B" w:rsidP="00A03A5B">
            <w:pPr>
              <w:pStyle w:val="TAL"/>
              <w:jc w:val="center"/>
              <w:rPr>
                <w:ins w:id="3810" w:author="Ericsson" w:date="2022-08-30T14:18:00Z"/>
                <w:rFonts w:cs="Arial"/>
                <w:szCs w:val="18"/>
                <w:lang w:eastAsia="zh-CN"/>
              </w:rPr>
            </w:pPr>
            <w:ins w:id="3811" w:author="Ericsson" w:date="2022-08-30T14:18:00Z">
              <w:r w:rsidRPr="00227452">
                <w:rPr>
                  <w:rFonts w:cs="Arial"/>
                  <w:szCs w:val="18"/>
                  <w:lang w:eastAsia="zh-CN"/>
                </w:rPr>
                <w:t>CA_n77A-n259A</w:t>
              </w:r>
            </w:ins>
          </w:p>
          <w:p w14:paraId="22476218" w14:textId="77777777" w:rsidR="00A03A5B" w:rsidRPr="00227452" w:rsidRDefault="00A03A5B" w:rsidP="00A03A5B">
            <w:pPr>
              <w:pStyle w:val="TAL"/>
              <w:jc w:val="center"/>
              <w:rPr>
                <w:ins w:id="3812" w:author="Ericsson" w:date="2022-08-30T14:18:00Z"/>
                <w:rFonts w:cs="Arial"/>
                <w:szCs w:val="18"/>
                <w:lang w:eastAsia="zh-CN"/>
              </w:rPr>
            </w:pPr>
            <w:ins w:id="3813" w:author="Ericsson" w:date="2022-08-30T14:18:00Z">
              <w:r w:rsidRPr="00227452">
                <w:rPr>
                  <w:rFonts w:cs="Arial"/>
                  <w:szCs w:val="18"/>
                  <w:lang w:eastAsia="zh-CN"/>
                </w:rPr>
                <w:t>CA_n77A-n259G</w:t>
              </w:r>
            </w:ins>
          </w:p>
          <w:p w14:paraId="278B07C4" w14:textId="77777777" w:rsidR="00A03A5B" w:rsidRPr="00227452" w:rsidRDefault="00A03A5B" w:rsidP="00A03A5B">
            <w:pPr>
              <w:pStyle w:val="TAL"/>
              <w:jc w:val="center"/>
              <w:rPr>
                <w:ins w:id="3814" w:author="Ericsson" w:date="2022-08-30T14:18:00Z"/>
                <w:rFonts w:cs="Arial"/>
                <w:szCs w:val="18"/>
                <w:lang w:eastAsia="zh-CN"/>
              </w:rPr>
            </w:pPr>
            <w:ins w:id="3815" w:author="Ericsson" w:date="2022-08-30T14:18:00Z">
              <w:r w:rsidRPr="00227452">
                <w:rPr>
                  <w:rFonts w:cs="Arial"/>
                  <w:szCs w:val="18"/>
                  <w:lang w:eastAsia="zh-CN"/>
                </w:rPr>
                <w:t>CA_n77A-n259H</w:t>
              </w:r>
            </w:ins>
          </w:p>
          <w:p w14:paraId="1BB5A3E7" w14:textId="77777777" w:rsidR="00A03A5B" w:rsidRPr="00227452" w:rsidRDefault="00A03A5B" w:rsidP="00A03A5B">
            <w:pPr>
              <w:pStyle w:val="TAL"/>
              <w:jc w:val="center"/>
              <w:rPr>
                <w:ins w:id="3816" w:author="Ericsson" w:date="2022-08-30T14:18:00Z"/>
                <w:rFonts w:cs="Arial"/>
                <w:szCs w:val="18"/>
                <w:lang w:eastAsia="zh-CN"/>
              </w:rPr>
            </w:pPr>
            <w:ins w:id="3817" w:author="Ericsson" w:date="2022-08-30T14:18:00Z">
              <w:r w:rsidRPr="00227452">
                <w:rPr>
                  <w:rFonts w:cs="Arial"/>
                  <w:szCs w:val="18"/>
                  <w:lang w:eastAsia="zh-CN"/>
                </w:rPr>
                <w:t>CA_n77A-n259I</w:t>
              </w:r>
            </w:ins>
          </w:p>
          <w:p w14:paraId="225D8327" w14:textId="77777777" w:rsidR="00A03A5B" w:rsidRPr="00227452" w:rsidRDefault="00A03A5B" w:rsidP="00A03A5B">
            <w:pPr>
              <w:pStyle w:val="TAL"/>
              <w:jc w:val="center"/>
              <w:rPr>
                <w:ins w:id="3818" w:author="Ericsson" w:date="2022-08-30T14:18:00Z"/>
                <w:rFonts w:cs="Arial"/>
                <w:szCs w:val="18"/>
                <w:lang w:eastAsia="zh-CN"/>
              </w:rPr>
            </w:pPr>
            <w:ins w:id="3819" w:author="Ericsson" w:date="2022-08-30T14:18:00Z">
              <w:r w:rsidRPr="00227452">
                <w:rPr>
                  <w:rFonts w:cs="Arial"/>
                  <w:szCs w:val="18"/>
                  <w:lang w:eastAsia="zh-CN"/>
                </w:rPr>
                <w:t>CA_n77A-n259J</w:t>
              </w:r>
            </w:ins>
          </w:p>
          <w:p w14:paraId="787D256A" w14:textId="77777777" w:rsidR="00A03A5B" w:rsidRPr="00227452" w:rsidRDefault="00A03A5B" w:rsidP="00A03A5B">
            <w:pPr>
              <w:pStyle w:val="TAL"/>
              <w:jc w:val="center"/>
              <w:rPr>
                <w:ins w:id="3820" w:author="Ericsson" w:date="2022-08-30T14:18:00Z"/>
                <w:rFonts w:cs="Arial"/>
                <w:szCs w:val="18"/>
                <w:lang w:eastAsia="zh-CN"/>
              </w:rPr>
            </w:pPr>
            <w:ins w:id="3821" w:author="Ericsson" w:date="2022-08-30T14:18:00Z">
              <w:r w:rsidRPr="00227452">
                <w:rPr>
                  <w:rFonts w:cs="Arial"/>
                  <w:szCs w:val="18"/>
                  <w:lang w:eastAsia="zh-CN"/>
                </w:rPr>
                <w:t>CA_n77A-n259K</w:t>
              </w:r>
            </w:ins>
          </w:p>
          <w:p w14:paraId="741140D3" w14:textId="77777777" w:rsidR="00A03A5B" w:rsidRPr="00227452" w:rsidRDefault="00A03A5B" w:rsidP="00A03A5B">
            <w:pPr>
              <w:pStyle w:val="TAL"/>
              <w:jc w:val="center"/>
              <w:rPr>
                <w:ins w:id="3822" w:author="Ericsson" w:date="2022-08-30T14:18:00Z"/>
                <w:rFonts w:cs="Arial"/>
                <w:szCs w:val="18"/>
                <w:lang w:eastAsia="zh-CN"/>
              </w:rPr>
            </w:pPr>
            <w:ins w:id="3823" w:author="Ericsson" w:date="2022-08-30T14:18:00Z">
              <w:r w:rsidRPr="00227452">
                <w:rPr>
                  <w:rFonts w:cs="Arial"/>
                  <w:szCs w:val="18"/>
                  <w:lang w:eastAsia="zh-CN"/>
                </w:rPr>
                <w:t>CA_n77A-n259L</w:t>
              </w:r>
            </w:ins>
          </w:p>
          <w:p w14:paraId="54F0DF74" w14:textId="77777777" w:rsidR="00A03A5B" w:rsidRPr="00227452" w:rsidRDefault="00A03A5B" w:rsidP="00A03A5B">
            <w:pPr>
              <w:pStyle w:val="TAL"/>
              <w:jc w:val="center"/>
              <w:rPr>
                <w:ins w:id="3824" w:author="Ericsson" w:date="2022-08-30T14:18:00Z"/>
                <w:rFonts w:cs="Arial"/>
                <w:szCs w:val="18"/>
                <w:lang w:eastAsia="zh-CN"/>
              </w:rPr>
            </w:pPr>
            <w:ins w:id="3825" w:author="Ericsson" w:date="2022-08-30T14:18:00Z">
              <w:r w:rsidRPr="00227452">
                <w:rPr>
                  <w:rFonts w:cs="Arial"/>
                  <w:szCs w:val="18"/>
                  <w:lang w:eastAsia="zh-CN"/>
                </w:rPr>
                <w:t>CA_n79A-n257A</w:t>
              </w:r>
            </w:ins>
          </w:p>
          <w:p w14:paraId="37B94846" w14:textId="77777777" w:rsidR="00A03A5B" w:rsidRPr="00227452" w:rsidRDefault="00A03A5B" w:rsidP="00A03A5B">
            <w:pPr>
              <w:pStyle w:val="TAL"/>
              <w:jc w:val="center"/>
              <w:rPr>
                <w:ins w:id="3826" w:author="Ericsson" w:date="2022-08-30T14:18:00Z"/>
                <w:rFonts w:cs="Arial"/>
                <w:szCs w:val="18"/>
                <w:lang w:eastAsia="zh-CN"/>
              </w:rPr>
            </w:pPr>
            <w:ins w:id="3827" w:author="Ericsson" w:date="2022-08-30T14:18:00Z">
              <w:r w:rsidRPr="00227452">
                <w:rPr>
                  <w:rFonts w:cs="Arial"/>
                  <w:szCs w:val="18"/>
                  <w:lang w:eastAsia="zh-CN"/>
                </w:rPr>
                <w:t>CA_n79A-n257G</w:t>
              </w:r>
            </w:ins>
          </w:p>
          <w:p w14:paraId="5A1664D1" w14:textId="77777777" w:rsidR="00A03A5B" w:rsidRPr="00227452" w:rsidRDefault="00A03A5B" w:rsidP="00A03A5B">
            <w:pPr>
              <w:pStyle w:val="TAL"/>
              <w:jc w:val="center"/>
              <w:rPr>
                <w:ins w:id="3828" w:author="Ericsson" w:date="2022-08-30T14:18:00Z"/>
                <w:rFonts w:cs="Arial"/>
                <w:szCs w:val="18"/>
                <w:lang w:eastAsia="zh-CN"/>
              </w:rPr>
            </w:pPr>
            <w:ins w:id="3829" w:author="Ericsson" w:date="2022-08-30T14:18:00Z">
              <w:r w:rsidRPr="00227452">
                <w:rPr>
                  <w:rFonts w:cs="Arial"/>
                  <w:szCs w:val="18"/>
                  <w:lang w:eastAsia="zh-CN"/>
                </w:rPr>
                <w:t>CA_n79A-n257H</w:t>
              </w:r>
            </w:ins>
          </w:p>
          <w:p w14:paraId="28269964" w14:textId="77777777" w:rsidR="00A03A5B" w:rsidRPr="00227452" w:rsidRDefault="00A03A5B" w:rsidP="00A03A5B">
            <w:pPr>
              <w:pStyle w:val="TAL"/>
              <w:jc w:val="center"/>
              <w:rPr>
                <w:ins w:id="3830" w:author="Ericsson" w:date="2022-08-30T14:18:00Z"/>
                <w:rFonts w:cs="Arial"/>
                <w:szCs w:val="18"/>
                <w:lang w:eastAsia="zh-CN"/>
              </w:rPr>
            </w:pPr>
            <w:ins w:id="3831" w:author="Ericsson" w:date="2022-08-30T14:18:00Z">
              <w:r w:rsidRPr="00227452">
                <w:rPr>
                  <w:rFonts w:cs="Arial"/>
                  <w:szCs w:val="18"/>
                  <w:lang w:eastAsia="zh-CN"/>
                </w:rPr>
                <w:t>CA_n79A-n257I</w:t>
              </w:r>
            </w:ins>
          </w:p>
          <w:p w14:paraId="6BD767A5" w14:textId="77777777" w:rsidR="00A03A5B" w:rsidRPr="00227452" w:rsidRDefault="00A03A5B" w:rsidP="00A03A5B">
            <w:pPr>
              <w:pStyle w:val="TAL"/>
              <w:jc w:val="center"/>
              <w:rPr>
                <w:ins w:id="3832" w:author="Ericsson" w:date="2022-08-30T14:18:00Z"/>
                <w:rFonts w:cs="Arial"/>
                <w:szCs w:val="18"/>
                <w:lang w:eastAsia="zh-CN"/>
              </w:rPr>
            </w:pPr>
            <w:ins w:id="3833" w:author="Ericsson" w:date="2022-08-30T14:18:00Z">
              <w:r w:rsidRPr="00227452">
                <w:rPr>
                  <w:rFonts w:cs="Arial"/>
                  <w:szCs w:val="18"/>
                  <w:lang w:eastAsia="zh-CN"/>
                </w:rPr>
                <w:t>CA_n79A-n259A</w:t>
              </w:r>
            </w:ins>
          </w:p>
          <w:p w14:paraId="41B0085F" w14:textId="77777777" w:rsidR="00A03A5B" w:rsidRPr="00227452" w:rsidRDefault="00A03A5B" w:rsidP="00A03A5B">
            <w:pPr>
              <w:pStyle w:val="TAL"/>
              <w:jc w:val="center"/>
              <w:rPr>
                <w:ins w:id="3834" w:author="Ericsson" w:date="2022-08-30T14:18:00Z"/>
                <w:rFonts w:cs="Arial"/>
                <w:szCs w:val="18"/>
                <w:lang w:eastAsia="zh-CN"/>
              </w:rPr>
            </w:pPr>
            <w:ins w:id="3835" w:author="Ericsson" w:date="2022-08-30T14:18:00Z">
              <w:r w:rsidRPr="00227452">
                <w:rPr>
                  <w:rFonts w:cs="Arial"/>
                  <w:szCs w:val="18"/>
                  <w:lang w:eastAsia="zh-CN"/>
                </w:rPr>
                <w:t>CA_n79A-n259G</w:t>
              </w:r>
            </w:ins>
          </w:p>
          <w:p w14:paraId="193DFFDA" w14:textId="77777777" w:rsidR="00A03A5B" w:rsidRPr="00227452" w:rsidRDefault="00A03A5B" w:rsidP="00A03A5B">
            <w:pPr>
              <w:pStyle w:val="TAL"/>
              <w:jc w:val="center"/>
              <w:rPr>
                <w:ins w:id="3836" w:author="Ericsson" w:date="2022-08-30T14:18:00Z"/>
                <w:rFonts w:cs="Arial"/>
                <w:szCs w:val="18"/>
                <w:lang w:eastAsia="zh-CN"/>
              </w:rPr>
            </w:pPr>
            <w:ins w:id="3837" w:author="Ericsson" w:date="2022-08-30T14:18:00Z">
              <w:r w:rsidRPr="00227452">
                <w:rPr>
                  <w:rFonts w:cs="Arial"/>
                  <w:szCs w:val="18"/>
                  <w:lang w:eastAsia="zh-CN"/>
                </w:rPr>
                <w:t>CA_n79A-n259H</w:t>
              </w:r>
            </w:ins>
          </w:p>
          <w:p w14:paraId="7A8D11C7" w14:textId="77777777" w:rsidR="00A03A5B" w:rsidRPr="00227452" w:rsidRDefault="00A03A5B" w:rsidP="00A03A5B">
            <w:pPr>
              <w:pStyle w:val="TAL"/>
              <w:jc w:val="center"/>
              <w:rPr>
                <w:ins w:id="3838" w:author="Ericsson" w:date="2022-08-30T14:18:00Z"/>
                <w:rFonts w:cs="Arial"/>
                <w:szCs w:val="18"/>
                <w:lang w:eastAsia="zh-CN"/>
              </w:rPr>
            </w:pPr>
            <w:ins w:id="3839" w:author="Ericsson" w:date="2022-08-30T14:18:00Z">
              <w:r w:rsidRPr="00227452">
                <w:rPr>
                  <w:rFonts w:cs="Arial"/>
                  <w:szCs w:val="18"/>
                  <w:lang w:eastAsia="zh-CN"/>
                </w:rPr>
                <w:t>CA_n79A-n259I</w:t>
              </w:r>
            </w:ins>
          </w:p>
          <w:p w14:paraId="10EFF95B" w14:textId="77777777" w:rsidR="00A03A5B" w:rsidRPr="00227452" w:rsidRDefault="00A03A5B" w:rsidP="00A03A5B">
            <w:pPr>
              <w:pStyle w:val="TAL"/>
              <w:jc w:val="center"/>
              <w:rPr>
                <w:ins w:id="3840" w:author="Ericsson" w:date="2022-08-30T14:18:00Z"/>
                <w:rFonts w:cs="Arial"/>
                <w:szCs w:val="18"/>
                <w:lang w:eastAsia="zh-CN"/>
              </w:rPr>
            </w:pPr>
            <w:ins w:id="3841" w:author="Ericsson" w:date="2022-08-30T14:18:00Z">
              <w:r w:rsidRPr="00227452">
                <w:rPr>
                  <w:rFonts w:cs="Arial"/>
                  <w:szCs w:val="18"/>
                  <w:lang w:eastAsia="zh-CN"/>
                </w:rPr>
                <w:t>CA_n79A-n259J</w:t>
              </w:r>
            </w:ins>
          </w:p>
          <w:p w14:paraId="613DC77D" w14:textId="77777777" w:rsidR="00A03A5B" w:rsidRPr="00227452" w:rsidRDefault="00A03A5B" w:rsidP="00A03A5B">
            <w:pPr>
              <w:pStyle w:val="TAL"/>
              <w:jc w:val="center"/>
              <w:rPr>
                <w:ins w:id="3842" w:author="Ericsson" w:date="2022-08-30T14:18:00Z"/>
                <w:rFonts w:cs="Arial"/>
                <w:szCs w:val="18"/>
                <w:lang w:eastAsia="zh-CN"/>
              </w:rPr>
            </w:pPr>
            <w:ins w:id="3843" w:author="Ericsson" w:date="2022-08-30T14:18:00Z">
              <w:r w:rsidRPr="00227452">
                <w:rPr>
                  <w:rFonts w:cs="Arial"/>
                  <w:szCs w:val="18"/>
                  <w:lang w:eastAsia="zh-CN"/>
                </w:rPr>
                <w:t>CA_n79A-n259K</w:t>
              </w:r>
            </w:ins>
          </w:p>
          <w:p w14:paraId="2BF3F36F" w14:textId="1A1ADF6D" w:rsidR="00A03A5B" w:rsidRDefault="00A03A5B" w:rsidP="00A03A5B">
            <w:pPr>
              <w:keepNext/>
              <w:keepLines/>
              <w:spacing w:after="0"/>
              <w:jc w:val="center"/>
              <w:rPr>
                <w:ins w:id="3844" w:author="Ericsson" w:date="2022-08-30T14:12:00Z"/>
                <w:rFonts w:ascii="Arial" w:hAnsi="Arial" w:cs="Arial"/>
                <w:sz w:val="18"/>
                <w:szCs w:val="18"/>
              </w:rPr>
            </w:pPr>
            <w:ins w:id="3845" w:author="Ericsson" w:date="2022-08-30T14:1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48CEC2CA" w14:textId="13FA2A59" w:rsidR="00A03A5B" w:rsidRPr="00227452" w:rsidRDefault="00A03A5B" w:rsidP="00A03A5B">
            <w:pPr>
              <w:keepNext/>
              <w:keepLines/>
              <w:spacing w:after="0"/>
              <w:jc w:val="center"/>
              <w:rPr>
                <w:ins w:id="3846" w:author="Ericsson" w:date="2022-08-30T14:12:00Z"/>
                <w:rFonts w:ascii="Arial" w:hAnsi="Arial" w:cs="Arial"/>
                <w:sz w:val="18"/>
                <w:szCs w:val="18"/>
              </w:rPr>
            </w:pPr>
            <w:ins w:id="3847"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F139494" w14:textId="7F375253" w:rsidR="00A03A5B" w:rsidRPr="00227452" w:rsidRDefault="00A03A5B" w:rsidP="00A03A5B">
            <w:pPr>
              <w:keepNext/>
              <w:keepLines/>
              <w:spacing w:after="0"/>
              <w:jc w:val="center"/>
              <w:rPr>
                <w:ins w:id="3848" w:author="Ericsson" w:date="2022-08-30T14:12:00Z"/>
                <w:rFonts w:ascii="Arial" w:hAnsi="Arial" w:cs="Arial"/>
                <w:sz w:val="18"/>
                <w:szCs w:val="18"/>
                <w:lang w:val="en-US" w:bidi="ar"/>
              </w:rPr>
            </w:pPr>
            <w:ins w:id="384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D37B965" w14:textId="085E2AA0" w:rsidR="00A03A5B" w:rsidRDefault="00A03A5B" w:rsidP="00A03A5B">
            <w:pPr>
              <w:keepNext/>
              <w:keepLines/>
              <w:spacing w:after="0"/>
              <w:jc w:val="center"/>
              <w:rPr>
                <w:ins w:id="3850" w:author="Ericsson" w:date="2022-08-30T14:12:00Z"/>
                <w:rFonts w:ascii="Arial" w:hAnsi="Arial" w:cs="Arial"/>
                <w:sz w:val="18"/>
                <w:szCs w:val="18"/>
              </w:rPr>
            </w:pPr>
            <w:ins w:id="3851" w:author="Ericsson" w:date="2022-08-30T14:18:00Z">
              <w:r w:rsidRPr="00227452">
                <w:rPr>
                  <w:rFonts w:ascii="Arial" w:hAnsi="Arial" w:cs="Arial"/>
                  <w:sz w:val="18"/>
                  <w:szCs w:val="18"/>
                  <w:lang w:eastAsia="zh-CN"/>
                </w:rPr>
                <w:t>0</w:t>
              </w:r>
            </w:ins>
          </w:p>
        </w:tc>
      </w:tr>
      <w:tr w:rsidR="00A03A5B" w14:paraId="33D04D29" w14:textId="77777777" w:rsidTr="00A03A5B">
        <w:trPr>
          <w:trHeight w:val="187"/>
          <w:jc w:val="center"/>
          <w:ins w:id="3852" w:author="Ericsson" w:date="2022-08-30T14:12:00Z"/>
        </w:trPr>
        <w:tc>
          <w:tcPr>
            <w:tcW w:w="2535" w:type="dxa"/>
            <w:tcBorders>
              <w:top w:val="nil"/>
              <w:left w:val="single" w:sz="4" w:space="0" w:color="auto"/>
              <w:bottom w:val="nil"/>
              <w:right w:val="single" w:sz="4" w:space="0" w:color="auto"/>
            </w:tcBorders>
            <w:vAlign w:val="center"/>
          </w:tcPr>
          <w:p w14:paraId="0AC35538" w14:textId="77777777" w:rsidR="00A03A5B" w:rsidRDefault="00A03A5B" w:rsidP="00A03A5B">
            <w:pPr>
              <w:keepNext/>
              <w:keepLines/>
              <w:spacing w:after="0"/>
              <w:jc w:val="center"/>
              <w:rPr>
                <w:ins w:id="385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2A90C3B" w14:textId="77777777" w:rsidR="00A03A5B" w:rsidRDefault="00A03A5B" w:rsidP="00A03A5B">
            <w:pPr>
              <w:keepNext/>
              <w:keepLines/>
              <w:spacing w:after="0"/>
              <w:jc w:val="center"/>
              <w:rPr>
                <w:ins w:id="385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46E078" w14:textId="1F95E1F7" w:rsidR="00A03A5B" w:rsidRPr="00227452" w:rsidRDefault="00A03A5B" w:rsidP="00A03A5B">
            <w:pPr>
              <w:keepNext/>
              <w:keepLines/>
              <w:spacing w:after="0"/>
              <w:jc w:val="center"/>
              <w:rPr>
                <w:ins w:id="3855" w:author="Ericsson" w:date="2022-08-30T14:12:00Z"/>
                <w:rFonts w:ascii="Arial" w:hAnsi="Arial" w:cs="Arial"/>
                <w:sz w:val="18"/>
                <w:szCs w:val="18"/>
              </w:rPr>
            </w:pPr>
            <w:ins w:id="385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C1E1570" w14:textId="540A9027" w:rsidR="00A03A5B" w:rsidRPr="00227452" w:rsidRDefault="00A03A5B" w:rsidP="00A03A5B">
            <w:pPr>
              <w:keepNext/>
              <w:keepLines/>
              <w:spacing w:after="0"/>
              <w:jc w:val="center"/>
              <w:rPr>
                <w:ins w:id="3857" w:author="Ericsson" w:date="2022-08-30T14:12:00Z"/>
                <w:rFonts w:ascii="Arial" w:hAnsi="Arial" w:cs="Arial"/>
                <w:sz w:val="18"/>
                <w:szCs w:val="18"/>
                <w:lang w:val="en-US" w:bidi="ar"/>
              </w:rPr>
            </w:pPr>
            <w:ins w:id="385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9296339" w14:textId="77777777" w:rsidR="00A03A5B" w:rsidRDefault="00A03A5B" w:rsidP="00A03A5B">
            <w:pPr>
              <w:keepNext/>
              <w:keepLines/>
              <w:spacing w:after="0"/>
              <w:jc w:val="center"/>
              <w:rPr>
                <w:ins w:id="3859" w:author="Ericsson" w:date="2022-08-30T14:12:00Z"/>
                <w:rFonts w:ascii="Arial" w:hAnsi="Arial" w:cs="Arial"/>
                <w:sz w:val="18"/>
                <w:szCs w:val="18"/>
              </w:rPr>
            </w:pPr>
          </w:p>
        </w:tc>
      </w:tr>
      <w:tr w:rsidR="00A03A5B" w14:paraId="55B99B43" w14:textId="77777777" w:rsidTr="00A03A5B">
        <w:trPr>
          <w:trHeight w:val="187"/>
          <w:jc w:val="center"/>
          <w:ins w:id="3860" w:author="Ericsson" w:date="2022-08-30T14:12:00Z"/>
        </w:trPr>
        <w:tc>
          <w:tcPr>
            <w:tcW w:w="2535" w:type="dxa"/>
            <w:tcBorders>
              <w:top w:val="nil"/>
              <w:left w:val="single" w:sz="4" w:space="0" w:color="auto"/>
              <w:bottom w:val="nil"/>
              <w:right w:val="single" w:sz="4" w:space="0" w:color="auto"/>
            </w:tcBorders>
            <w:vAlign w:val="center"/>
          </w:tcPr>
          <w:p w14:paraId="592CF45C" w14:textId="77777777" w:rsidR="00A03A5B" w:rsidRDefault="00A03A5B" w:rsidP="00A03A5B">
            <w:pPr>
              <w:keepNext/>
              <w:keepLines/>
              <w:spacing w:after="0"/>
              <w:jc w:val="center"/>
              <w:rPr>
                <w:ins w:id="386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CA75ECA" w14:textId="77777777" w:rsidR="00A03A5B" w:rsidRDefault="00A03A5B" w:rsidP="00A03A5B">
            <w:pPr>
              <w:keepNext/>
              <w:keepLines/>
              <w:spacing w:after="0"/>
              <w:jc w:val="center"/>
              <w:rPr>
                <w:ins w:id="386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EC3E68" w14:textId="344916B0" w:rsidR="00A03A5B" w:rsidRPr="00227452" w:rsidRDefault="00A03A5B" w:rsidP="00A03A5B">
            <w:pPr>
              <w:keepNext/>
              <w:keepLines/>
              <w:spacing w:after="0"/>
              <w:jc w:val="center"/>
              <w:rPr>
                <w:ins w:id="3863" w:author="Ericsson" w:date="2022-08-30T14:12:00Z"/>
                <w:rFonts w:ascii="Arial" w:hAnsi="Arial" w:cs="Arial"/>
                <w:sz w:val="18"/>
                <w:szCs w:val="18"/>
              </w:rPr>
            </w:pPr>
            <w:ins w:id="386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122D926" w14:textId="72F834B4" w:rsidR="00A03A5B" w:rsidRPr="00227452" w:rsidRDefault="00A03A5B" w:rsidP="00A03A5B">
            <w:pPr>
              <w:keepNext/>
              <w:keepLines/>
              <w:spacing w:after="0"/>
              <w:jc w:val="center"/>
              <w:rPr>
                <w:ins w:id="3865" w:author="Ericsson" w:date="2022-08-30T14:12:00Z"/>
                <w:rFonts w:ascii="Arial" w:hAnsi="Arial" w:cs="Arial"/>
                <w:sz w:val="18"/>
                <w:szCs w:val="18"/>
                <w:lang w:val="en-US" w:bidi="ar"/>
              </w:rPr>
            </w:pPr>
            <w:ins w:id="3866"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0F15794" w14:textId="77777777" w:rsidR="00A03A5B" w:rsidRDefault="00A03A5B" w:rsidP="00A03A5B">
            <w:pPr>
              <w:keepNext/>
              <w:keepLines/>
              <w:spacing w:after="0"/>
              <w:jc w:val="center"/>
              <w:rPr>
                <w:ins w:id="3867" w:author="Ericsson" w:date="2022-08-30T14:12:00Z"/>
                <w:rFonts w:ascii="Arial" w:hAnsi="Arial" w:cs="Arial"/>
                <w:sz w:val="18"/>
                <w:szCs w:val="18"/>
              </w:rPr>
            </w:pPr>
          </w:p>
        </w:tc>
      </w:tr>
      <w:tr w:rsidR="00A03A5B" w14:paraId="3FA74A3F" w14:textId="77777777" w:rsidTr="00A03A5B">
        <w:trPr>
          <w:trHeight w:val="187"/>
          <w:jc w:val="center"/>
          <w:ins w:id="3868" w:author="Ericsson" w:date="2022-08-30T14:12:00Z"/>
        </w:trPr>
        <w:tc>
          <w:tcPr>
            <w:tcW w:w="2535" w:type="dxa"/>
            <w:tcBorders>
              <w:top w:val="nil"/>
              <w:left w:val="single" w:sz="4" w:space="0" w:color="auto"/>
              <w:bottom w:val="single" w:sz="4" w:space="0" w:color="auto"/>
              <w:right w:val="single" w:sz="4" w:space="0" w:color="auto"/>
            </w:tcBorders>
            <w:vAlign w:val="center"/>
          </w:tcPr>
          <w:p w14:paraId="4C8632A7" w14:textId="77777777" w:rsidR="00A03A5B" w:rsidRDefault="00A03A5B" w:rsidP="00A03A5B">
            <w:pPr>
              <w:keepNext/>
              <w:keepLines/>
              <w:spacing w:after="0"/>
              <w:jc w:val="center"/>
              <w:rPr>
                <w:ins w:id="386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3521E4A" w14:textId="77777777" w:rsidR="00A03A5B" w:rsidRDefault="00A03A5B" w:rsidP="00A03A5B">
            <w:pPr>
              <w:keepNext/>
              <w:keepLines/>
              <w:spacing w:after="0"/>
              <w:jc w:val="center"/>
              <w:rPr>
                <w:ins w:id="387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60CCC2" w14:textId="370AC445" w:rsidR="00A03A5B" w:rsidRPr="00227452" w:rsidRDefault="00A03A5B" w:rsidP="00A03A5B">
            <w:pPr>
              <w:keepNext/>
              <w:keepLines/>
              <w:spacing w:after="0"/>
              <w:jc w:val="center"/>
              <w:rPr>
                <w:ins w:id="3871" w:author="Ericsson" w:date="2022-08-30T14:12:00Z"/>
                <w:rFonts w:ascii="Arial" w:hAnsi="Arial" w:cs="Arial"/>
                <w:sz w:val="18"/>
                <w:szCs w:val="18"/>
              </w:rPr>
            </w:pPr>
            <w:ins w:id="387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9BFA14" w14:textId="33184DAE" w:rsidR="00A03A5B" w:rsidRPr="00227452" w:rsidRDefault="00A03A5B" w:rsidP="00A03A5B">
            <w:pPr>
              <w:keepNext/>
              <w:keepLines/>
              <w:spacing w:after="0"/>
              <w:jc w:val="center"/>
              <w:rPr>
                <w:ins w:id="3873" w:author="Ericsson" w:date="2022-08-30T14:12:00Z"/>
                <w:rFonts w:ascii="Arial" w:hAnsi="Arial" w:cs="Arial"/>
                <w:sz w:val="18"/>
                <w:szCs w:val="18"/>
                <w:lang w:val="en-US" w:bidi="ar"/>
              </w:rPr>
            </w:pPr>
            <w:ins w:id="3874" w:author="Ericsson" w:date="2022-08-30T14:1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6D5B5AC" w14:textId="77777777" w:rsidR="00A03A5B" w:rsidRDefault="00A03A5B" w:rsidP="00A03A5B">
            <w:pPr>
              <w:keepNext/>
              <w:keepLines/>
              <w:spacing w:after="0"/>
              <w:jc w:val="center"/>
              <w:rPr>
                <w:ins w:id="3875" w:author="Ericsson" w:date="2022-08-30T14:12:00Z"/>
                <w:rFonts w:ascii="Arial" w:hAnsi="Arial" w:cs="Arial"/>
                <w:sz w:val="18"/>
                <w:szCs w:val="18"/>
              </w:rPr>
            </w:pPr>
          </w:p>
        </w:tc>
      </w:tr>
      <w:tr w:rsidR="00A03A5B" w14:paraId="0F1D110F" w14:textId="77777777" w:rsidTr="00A03A5B">
        <w:trPr>
          <w:trHeight w:val="187"/>
          <w:jc w:val="center"/>
          <w:ins w:id="3876" w:author="Ericsson" w:date="2022-08-30T14:12:00Z"/>
        </w:trPr>
        <w:tc>
          <w:tcPr>
            <w:tcW w:w="2535" w:type="dxa"/>
            <w:tcBorders>
              <w:top w:val="single" w:sz="4" w:space="0" w:color="auto"/>
              <w:left w:val="single" w:sz="4" w:space="0" w:color="auto"/>
              <w:bottom w:val="nil"/>
              <w:right w:val="single" w:sz="4" w:space="0" w:color="auto"/>
            </w:tcBorders>
            <w:vAlign w:val="center"/>
          </w:tcPr>
          <w:p w14:paraId="0169A9A7" w14:textId="4668D20B" w:rsidR="00A03A5B" w:rsidRDefault="00A03A5B" w:rsidP="00A03A5B">
            <w:pPr>
              <w:keepNext/>
              <w:keepLines/>
              <w:spacing w:after="0"/>
              <w:jc w:val="center"/>
              <w:rPr>
                <w:ins w:id="3877" w:author="Ericsson" w:date="2022-08-30T14:12:00Z"/>
                <w:rFonts w:ascii="Arial" w:hAnsi="Arial" w:cs="Arial"/>
                <w:sz w:val="18"/>
                <w:szCs w:val="18"/>
              </w:rPr>
            </w:pPr>
            <w:ins w:id="3878" w:author="Ericsson" w:date="2022-08-30T14:18:00Z">
              <w:r w:rsidRPr="00227452">
                <w:rPr>
                  <w:rFonts w:ascii="Arial" w:hAnsi="Arial" w:cs="Arial"/>
                  <w:sz w:val="18"/>
                  <w:szCs w:val="18"/>
                </w:rPr>
                <w:lastRenderedPageBreak/>
                <w:t>CA_n77A-n79A-n257I-n259M</w:t>
              </w:r>
            </w:ins>
          </w:p>
        </w:tc>
        <w:tc>
          <w:tcPr>
            <w:tcW w:w="2511" w:type="dxa"/>
            <w:tcBorders>
              <w:top w:val="single" w:sz="4" w:space="0" w:color="auto"/>
              <w:left w:val="single" w:sz="4" w:space="0" w:color="auto"/>
              <w:bottom w:val="nil"/>
              <w:right w:val="single" w:sz="4" w:space="0" w:color="auto"/>
            </w:tcBorders>
            <w:vAlign w:val="center"/>
          </w:tcPr>
          <w:p w14:paraId="3E4ED4ED" w14:textId="77777777" w:rsidR="00A03A5B" w:rsidRPr="00227452" w:rsidRDefault="00A03A5B" w:rsidP="00A03A5B">
            <w:pPr>
              <w:pStyle w:val="TAC"/>
              <w:rPr>
                <w:ins w:id="3879" w:author="Ericsson" w:date="2022-08-30T14:18:00Z"/>
                <w:rFonts w:cs="Arial"/>
                <w:szCs w:val="18"/>
              </w:rPr>
            </w:pPr>
            <w:ins w:id="3880" w:author="Ericsson" w:date="2022-08-30T14:18:00Z">
              <w:r w:rsidRPr="00227452">
                <w:rPr>
                  <w:rFonts w:cs="Arial"/>
                  <w:szCs w:val="18"/>
                </w:rPr>
                <w:t>CA_n257G</w:t>
              </w:r>
            </w:ins>
          </w:p>
          <w:p w14:paraId="714B5545" w14:textId="77777777" w:rsidR="00A03A5B" w:rsidRPr="00227452" w:rsidRDefault="00A03A5B" w:rsidP="00A03A5B">
            <w:pPr>
              <w:pStyle w:val="TAC"/>
              <w:rPr>
                <w:ins w:id="3881" w:author="Ericsson" w:date="2022-08-30T14:18:00Z"/>
                <w:rFonts w:cs="Arial"/>
                <w:szCs w:val="18"/>
              </w:rPr>
            </w:pPr>
            <w:ins w:id="3882" w:author="Ericsson" w:date="2022-08-30T14:18:00Z">
              <w:r w:rsidRPr="00227452">
                <w:rPr>
                  <w:rFonts w:cs="Arial"/>
                  <w:szCs w:val="18"/>
                </w:rPr>
                <w:t>CA_n257H</w:t>
              </w:r>
            </w:ins>
          </w:p>
          <w:p w14:paraId="72133BB6" w14:textId="77777777" w:rsidR="00A03A5B" w:rsidRPr="00227452" w:rsidRDefault="00A03A5B" w:rsidP="00A03A5B">
            <w:pPr>
              <w:pStyle w:val="TAC"/>
              <w:rPr>
                <w:ins w:id="3883" w:author="Ericsson" w:date="2022-08-30T14:18:00Z"/>
                <w:rFonts w:cs="Arial"/>
                <w:szCs w:val="18"/>
              </w:rPr>
            </w:pPr>
            <w:ins w:id="3884" w:author="Ericsson" w:date="2022-08-30T14:18:00Z">
              <w:r w:rsidRPr="00227452">
                <w:rPr>
                  <w:rFonts w:cs="Arial"/>
                  <w:szCs w:val="18"/>
                </w:rPr>
                <w:t>CA_n257I</w:t>
              </w:r>
            </w:ins>
          </w:p>
          <w:p w14:paraId="66E6BADD" w14:textId="77777777" w:rsidR="00A03A5B" w:rsidRPr="00227452" w:rsidRDefault="00A03A5B" w:rsidP="00A03A5B">
            <w:pPr>
              <w:pStyle w:val="TAC"/>
              <w:rPr>
                <w:ins w:id="3885" w:author="Ericsson" w:date="2022-08-30T14:18:00Z"/>
                <w:rFonts w:cs="Arial"/>
                <w:szCs w:val="18"/>
              </w:rPr>
            </w:pPr>
            <w:ins w:id="3886" w:author="Ericsson" w:date="2022-08-30T14:18:00Z">
              <w:r w:rsidRPr="00227452">
                <w:rPr>
                  <w:rFonts w:cs="Arial"/>
                  <w:szCs w:val="18"/>
                </w:rPr>
                <w:t>CA_n259G</w:t>
              </w:r>
            </w:ins>
          </w:p>
          <w:p w14:paraId="3C9B92F7" w14:textId="77777777" w:rsidR="00A03A5B" w:rsidRPr="00227452" w:rsidRDefault="00A03A5B" w:rsidP="00A03A5B">
            <w:pPr>
              <w:pStyle w:val="TAC"/>
              <w:rPr>
                <w:ins w:id="3887" w:author="Ericsson" w:date="2022-08-30T14:18:00Z"/>
                <w:rFonts w:cs="Arial"/>
                <w:szCs w:val="18"/>
              </w:rPr>
            </w:pPr>
            <w:ins w:id="3888" w:author="Ericsson" w:date="2022-08-30T14:18:00Z">
              <w:r w:rsidRPr="00227452">
                <w:rPr>
                  <w:rFonts w:cs="Arial"/>
                  <w:szCs w:val="18"/>
                </w:rPr>
                <w:t>CA_n259H</w:t>
              </w:r>
            </w:ins>
          </w:p>
          <w:p w14:paraId="3761F00A" w14:textId="77777777" w:rsidR="00A03A5B" w:rsidRPr="00227452" w:rsidRDefault="00A03A5B" w:rsidP="00A03A5B">
            <w:pPr>
              <w:pStyle w:val="TAC"/>
              <w:rPr>
                <w:ins w:id="3889" w:author="Ericsson" w:date="2022-08-30T14:18:00Z"/>
                <w:rFonts w:cs="Arial"/>
                <w:szCs w:val="18"/>
              </w:rPr>
            </w:pPr>
            <w:ins w:id="3890" w:author="Ericsson" w:date="2022-08-30T14:18:00Z">
              <w:r w:rsidRPr="00227452">
                <w:rPr>
                  <w:rFonts w:cs="Arial"/>
                  <w:szCs w:val="18"/>
                </w:rPr>
                <w:t>CA_n259I</w:t>
              </w:r>
            </w:ins>
          </w:p>
          <w:p w14:paraId="43426F19" w14:textId="77777777" w:rsidR="00A03A5B" w:rsidRPr="00227452" w:rsidRDefault="00A03A5B" w:rsidP="00A03A5B">
            <w:pPr>
              <w:pStyle w:val="TAC"/>
              <w:rPr>
                <w:ins w:id="3891" w:author="Ericsson" w:date="2022-08-30T14:18:00Z"/>
                <w:rFonts w:cs="Arial"/>
                <w:szCs w:val="18"/>
              </w:rPr>
            </w:pPr>
            <w:ins w:id="3892" w:author="Ericsson" w:date="2022-08-30T14:18:00Z">
              <w:r w:rsidRPr="00227452">
                <w:rPr>
                  <w:rFonts w:cs="Arial"/>
                  <w:szCs w:val="18"/>
                </w:rPr>
                <w:t>CA_n259J</w:t>
              </w:r>
            </w:ins>
          </w:p>
          <w:p w14:paraId="66ACE626" w14:textId="77777777" w:rsidR="00A03A5B" w:rsidRPr="00227452" w:rsidRDefault="00A03A5B" w:rsidP="00A03A5B">
            <w:pPr>
              <w:pStyle w:val="TAC"/>
              <w:rPr>
                <w:ins w:id="3893" w:author="Ericsson" w:date="2022-08-30T14:18:00Z"/>
                <w:rFonts w:cs="Arial"/>
                <w:szCs w:val="18"/>
              </w:rPr>
            </w:pPr>
            <w:ins w:id="3894" w:author="Ericsson" w:date="2022-08-30T14:18:00Z">
              <w:r w:rsidRPr="00227452">
                <w:rPr>
                  <w:rFonts w:cs="Arial"/>
                  <w:szCs w:val="18"/>
                </w:rPr>
                <w:t>CA_n259K</w:t>
              </w:r>
            </w:ins>
          </w:p>
          <w:p w14:paraId="1206385E" w14:textId="77777777" w:rsidR="00A03A5B" w:rsidRPr="00227452" w:rsidRDefault="00A03A5B" w:rsidP="00A03A5B">
            <w:pPr>
              <w:pStyle w:val="TAC"/>
              <w:rPr>
                <w:ins w:id="3895" w:author="Ericsson" w:date="2022-08-30T14:18:00Z"/>
                <w:rFonts w:cs="Arial"/>
                <w:szCs w:val="18"/>
              </w:rPr>
            </w:pPr>
            <w:ins w:id="3896" w:author="Ericsson" w:date="2022-08-30T14:18:00Z">
              <w:r w:rsidRPr="00227452">
                <w:rPr>
                  <w:rFonts w:cs="Arial"/>
                  <w:szCs w:val="18"/>
                </w:rPr>
                <w:t>CA_n259L</w:t>
              </w:r>
            </w:ins>
          </w:p>
          <w:p w14:paraId="13AD2B98" w14:textId="77777777" w:rsidR="00A03A5B" w:rsidRPr="00227452" w:rsidRDefault="00A03A5B" w:rsidP="00A03A5B">
            <w:pPr>
              <w:pStyle w:val="TAL"/>
              <w:jc w:val="center"/>
              <w:rPr>
                <w:ins w:id="3897" w:author="Ericsson" w:date="2022-08-30T14:18:00Z"/>
                <w:rFonts w:cs="Arial"/>
                <w:szCs w:val="18"/>
                <w:lang w:eastAsia="zh-CN"/>
              </w:rPr>
            </w:pPr>
            <w:ins w:id="3898" w:author="Ericsson" w:date="2022-08-30T14:18:00Z">
              <w:r w:rsidRPr="00227452">
                <w:rPr>
                  <w:rFonts w:cs="Arial"/>
                  <w:szCs w:val="18"/>
                </w:rPr>
                <w:t>CA_n259M</w:t>
              </w:r>
              <w:r w:rsidRPr="00227452">
                <w:rPr>
                  <w:rFonts w:cs="Arial"/>
                  <w:szCs w:val="18"/>
                  <w:lang w:eastAsia="zh-CN"/>
                </w:rPr>
                <w:t xml:space="preserve"> </w:t>
              </w:r>
            </w:ins>
          </w:p>
          <w:p w14:paraId="756E1798" w14:textId="77777777" w:rsidR="00A03A5B" w:rsidRPr="00227452" w:rsidRDefault="00A03A5B" w:rsidP="00A03A5B">
            <w:pPr>
              <w:pStyle w:val="TAL"/>
              <w:jc w:val="center"/>
              <w:rPr>
                <w:ins w:id="3899" w:author="Ericsson" w:date="2022-08-30T14:18:00Z"/>
                <w:rFonts w:cs="Arial"/>
                <w:szCs w:val="18"/>
                <w:lang w:eastAsia="zh-CN"/>
              </w:rPr>
            </w:pPr>
            <w:ins w:id="3900" w:author="Ericsson" w:date="2022-08-30T14:18:00Z">
              <w:r w:rsidRPr="00227452">
                <w:rPr>
                  <w:rFonts w:cs="Arial"/>
                  <w:szCs w:val="18"/>
                  <w:lang w:eastAsia="zh-CN"/>
                </w:rPr>
                <w:t>CA_n77A-n79A</w:t>
              </w:r>
            </w:ins>
          </w:p>
          <w:p w14:paraId="1B8C16F6" w14:textId="77777777" w:rsidR="00A03A5B" w:rsidRPr="00227452" w:rsidRDefault="00A03A5B" w:rsidP="00A03A5B">
            <w:pPr>
              <w:pStyle w:val="TAL"/>
              <w:jc w:val="center"/>
              <w:rPr>
                <w:ins w:id="3901" w:author="Ericsson" w:date="2022-08-30T14:18:00Z"/>
                <w:rFonts w:cs="Arial"/>
                <w:szCs w:val="18"/>
                <w:lang w:eastAsia="zh-CN"/>
              </w:rPr>
            </w:pPr>
            <w:ins w:id="3902" w:author="Ericsson" w:date="2022-08-30T14:18:00Z">
              <w:r w:rsidRPr="00227452">
                <w:rPr>
                  <w:rFonts w:cs="Arial"/>
                  <w:szCs w:val="18"/>
                  <w:lang w:eastAsia="zh-CN"/>
                </w:rPr>
                <w:t>CA_n77A-n257A</w:t>
              </w:r>
            </w:ins>
          </w:p>
          <w:p w14:paraId="68598ED7" w14:textId="77777777" w:rsidR="00A03A5B" w:rsidRPr="00227452" w:rsidRDefault="00A03A5B" w:rsidP="00A03A5B">
            <w:pPr>
              <w:pStyle w:val="TAL"/>
              <w:jc w:val="center"/>
              <w:rPr>
                <w:ins w:id="3903" w:author="Ericsson" w:date="2022-08-30T14:18:00Z"/>
                <w:rFonts w:cs="Arial"/>
                <w:szCs w:val="18"/>
                <w:lang w:eastAsia="zh-CN"/>
              </w:rPr>
            </w:pPr>
            <w:ins w:id="3904" w:author="Ericsson" w:date="2022-08-30T14:18:00Z">
              <w:r w:rsidRPr="00227452">
                <w:rPr>
                  <w:rFonts w:cs="Arial"/>
                  <w:szCs w:val="18"/>
                  <w:lang w:eastAsia="zh-CN"/>
                </w:rPr>
                <w:t>CA_n77A-n257G</w:t>
              </w:r>
            </w:ins>
          </w:p>
          <w:p w14:paraId="4EC9C624" w14:textId="77777777" w:rsidR="00A03A5B" w:rsidRPr="00227452" w:rsidRDefault="00A03A5B" w:rsidP="00A03A5B">
            <w:pPr>
              <w:pStyle w:val="TAL"/>
              <w:jc w:val="center"/>
              <w:rPr>
                <w:ins w:id="3905" w:author="Ericsson" w:date="2022-08-30T14:18:00Z"/>
                <w:rFonts w:cs="Arial"/>
                <w:szCs w:val="18"/>
                <w:lang w:eastAsia="zh-CN"/>
              </w:rPr>
            </w:pPr>
            <w:ins w:id="3906" w:author="Ericsson" w:date="2022-08-30T14:18:00Z">
              <w:r w:rsidRPr="00227452">
                <w:rPr>
                  <w:rFonts w:cs="Arial"/>
                  <w:szCs w:val="18"/>
                  <w:lang w:eastAsia="zh-CN"/>
                </w:rPr>
                <w:t>CA_n77A-n257H</w:t>
              </w:r>
            </w:ins>
          </w:p>
          <w:p w14:paraId="2DC32C78" w14:textId="77777777" w:rsidR="00A03A5B" w:rsidRPr="00227452" w:rsidRDefault="00A03A5B" w:rsidP="00A03A5B">
            <w:pPr>
              <w:pStyle w:val="TAL"/>
              <w:jc w:val="center"/>
              <w:rPr>
                <w:ins w:id="3907" w:author="Ericsson" w:date="2022-08-30T14:18:00Z"/>
                <w:rFonts w:cs="Arial"/>
                <w:szCs w:val="18"/>
                <w:lang w:eastAsia="zh-CN"/>
              </w:rPr>
            </w:pPr>
            <w:ins w:id="3908" w:author="Ericsson" w:date="2022-08-30T14:18:00Z">
              <w:r w:rsidRPr="00227452">
                <w:rPr>
                  <w:rFonts w:cs="Arial"/>
                  <w:szCs w:val="18"/>
                  <w:lang w:eastAsia="zh-CN"/>
                </w:rPr>
                <w:t>CA_n77A-n257I</w:t>
              </w:r>
            </w:ins>
          </w:p>
          <w:p w14:paraId="338DC5D2" w14:textId="77777777" w:rsidR="00A03A5B" w:rsidRPr="00227452" w:rsidRDefault="00A03A5B" w:rsidP="00A03A5B">
            <w:pPr>
              <w:pStyle w:val="TAL"/>
              <w:jc w:val="center"/>
              <w:rPr>
                <w:ins w:id="3909" w:author="Ericsson" w:date="2022-08-30T14:18:00Z"/>
                <w:rFonts w:cs="Arial"/>
                <w:szCs w:val="18"/>
                <w:lang w:eastAsia="zh-CN"/>
              </w:rPr>
            </w:pPr>
            <w:ins w:id="3910" w:author="Ericsson" w:date="2022-08-30T14:18:00Z">
              <w:r w:rsidRPr="00227452">
                <w:rPr>
                  <w:rFonts w:cs="Arial"/>
                  <w:szCs w:val="18"/>
                  <w:lang w:eastAsia="zh-CN"/>
                </w:rPr>
                <w:t>CA_n77A-n259A</w:t>
              </w:r>
            </w:ins>
          </w:p>
          <w:p w14:paraId="60EAD50A" w14:textId="77777777" w:rsidR="00A03A5B" w:rsidRPr="00227452" w:rsidRDefault="00A03A5B" w:rsidP="00A03A5B">
            <w:pPr>
              <w:pStyle w:val="TAL"/>
              <w:jc w:val="center"/>
              <w:rPr>
                <w:ins w:id="3911" w:author="Ericsson" w:date="2022-08-30T14:18:00Z"/>
                <w:rFonts w:cs="Arial"/>
                <w:szCs w:val="18"/>
                <w:lang w:eastAsia="zh-CN"/>
              </w:rPr>
            </w:pPr>
            <w:ins w:id="3912" w:author="Ericsson" w:date="2022-08-30T14:18:00Z">
              <w:r w:rsidRPr="00227452">
                <w:rPr>
                  <w:rFonts w:cs="Arial"/>
                  <w:szCs w:val="18"/>
                  <w:lang w:eastAsia="zh-CN"/>
                </w:rPr>
                <w:t>CA_n77A-n259G</w:t>
              </w:r>
            </w:ins>
          </w:p>
          <w:p w14:paraId="2BFBD2FA" w14:textId="77777777" w:rsidR="00A03A5B" w:rsidRPr="00227452" w:rsidRDefault="00A03A5B" w:rsidP="00A03A5B">
            <w:pPr>
              <w:pStyle w:val="TAL"/>
              <w:jc w:val="center"/>
              <w:rPr>
                <w:ins w:id="3913" w:author="Ericsson" w:date="2022-08-30T14:18:00Z"/>
                <w:rFonts w:cs="Arial"/>
                <w:szCs w:val="18"/>
                <w:lang w:eastAsia="zh-CN"/>
              </w:rPr>
            </w:pPr>
            <w:ins w:id="3914" w:author="Ericsson" w:date="2022-08-30T14:18:00Z">
              <w:r w:rsidRPr="00227452">
                <w:rPr>
                  <w:rFonts w:cs="Arial"/>
                  <w:szCs w:val="18"/>
                  <w:lang w:eastAsia="zh-CN"/>
                </w:rPr>
                <w:t>CA_n77A-n259H</w:t>
              </w:r>
            </w:ins>
          </w:p>
          <w:p w14:paraId="76D97B56" w14:textId="77777777" w:rsidR="00A03A5B" w:rsidRPr="00227452" w:rsidRDefault="00A03A5B" w:rsidP="00A03A5B">
            <w:pPr>
              <w:pStyle w:val="TAL"/>
              <w:jc w:val="center"/>
              <w:rPr>
                <w:ins w:id="3915" w:author="Ericsson" w:date="2022-08-30T14:18:00Z"/>
                <w:rFonts w:cs="Arial"/>
                <w:szCs w:val="18"/>
                <w:lang w:eastAsia="zh-CN"/>
              </w:rPr>
            </w:pPr>
            <w:ins w:id="3916" w:author="Ericsson" w:date="2022-08-30T14:18:00Z">
              <w:r w:rsidRPr="00227452">
                <w:rPr>
                  <w:rFonts w:cs="Arial"/>
                  <w:szCs w:val="18"/>
                  <w:lang w:eastAsia="zh-CN"/>
                </w:rPr>
                <w:t>CA_n77A-n259I</w:t>
              </w:r>
            </w:ins>
          </w:p>
          <w:p w14:paraId="105D8D21" w14:textId="77777777" w:rsidR="00A03A5B" w:rsidRPr="00227452" w:rsidRDefault="00A03A5B" w:rsidP="00A03A5B">
            <w:pPr>
              <w:pStyle w:val="TAL"/>
              <w:jc w:val="center"/>
              <w:rPr>
                <w:ins w:id="3917" w:author="Ericsson" w:date="2022-08-30T14:18:00Z"/>
                <w:rFonts w:cs="Arial"/>
                <w:szCs w:val="18"/>
                <w:lang w:eastAsia="zh-CN"/>
              </w:rPr>
            </w:pPr>
            <w:ins w:id="3918" w:author="Ericsson" w:date="2022-08-30T14:18:00Z">
              <w:r w:rsidRPr="00227452">
                <w:rPr>
                  <w:rFonts w:cs="Arial"/>
                  <w:szCs w:val="18"/>
                  <w:lang w:eastAsia="zh-CN"/>
                </w:rPr>
                <w:t>CA_n77A-n259J</w:t>
              </w:r>
            </w:ins>
          </w:p>
          <w:p w14:paraId="6FFBDA44" w14:textId="77777777" w:rsidR="00A03A5B" w:rsidRPr="00227452" w:rsidRDefault="00A03A5B" w:rsidP="00A03A5B">
            <w:pPr>
              <w:pStyle w:val="TAL"/>
              <w:jc w:val="center"/>
              <w:rPr>
                <w:ins w:id="3919" w:author="Ericsson" w:date="2022-08-30T14:18:00Z"/>
                <w:rFonts w:cs="Arial"/>
                <w:szCs w:val="18"/>
                <w:lang w:eastAsia="zh-CN"/>
              </w:rPr>
            </w:pPr>
            <w:ins w:id="3920" w:author="Ericsson" w:date="2022-08-30T14:18:00Z">
              <w:r w:rsidRPr="00227452">
                <w:rPr>
                  <w:rFonts w:cs="Arial"/>
                  <w:szCs w:val="18"/>
                  <w:lang w:eastAsia="zh-CN"/>
                </w:rPr>
                <w:t>CA_n77A-n259K</w:t>
              </w:r>
            </w:ins>
          </w:p>
          <w:p w14:paraId="2BF15425" w14:textId="77777777" w:rsidR="00A03A5B" w:rsidRPr="00227452" w:rsidRDefault="00A03A5B" w:rsidP="00A03A5B">
            <w:pPr>
              <w:pStyle w:val="TAL"/>
              <w:jc w:val="center"/>
              <w:rPr>
                <w:ins w:id="3921" w:author="Ericsson" w:date="2022-08-30T14:18:00Z"/>
                <w:rFonts w:cs="Arial"/>
                <w:szCs w:val="18"/>
                <w:lang w:eastAsia="zh-CN"/>
              </w:rPr>
            </w:pPr>
            <w:ins w:id="3922" w:author="Ericsson" w:date="2022-08-30T14:18:00Z">
              <w:r w:rsidRPr="00227452">
                <w:rPr>
                  <w:rFonts w:cs="Arial"/>
                  <w:szCs w:val="18"/>
                  <w:lang w:eastAsia="zh-CN"/>
                </w:rPr>
                <w:t>CA_n77A-n259L</w:t>
              </w:r>
            </w:ins>
          </w:p>
          <w:p w14:paraId="6435E994" w14:textId="77777777" w:rsidR="00A03A5B" w:rsidRPr="00227452" w:rsidRDefault="00A03A5B" w:rsidP="00A03A5B">
            <w:pPr>
              <w:pStyle w:val="TAL"/>
              <w:jc w:val="center"/>
              <w:rPr>
                <w:ins w:id="3923" w:author="Ericsson" w:date="2022-08-30T14:18:00Z"/>
                <w:rFonts w:cs="Arial"/>
                <w:szCs w:val="18"/>
                <w:lang w:eastAsia="zh-CN"/>
              </w:rPr>
            </w:pPr>
            <w:ins w:id="3924" w:author="Ericsson" w:date="2022-08-30T14:18:00Z">
              <w:r w:rsidRPr="00227452">
                <w:rPr>
                  <w:rFonts w:cs="Arial"/>
                  <w:szCs w:val="18"/>
                  <w:lang w:eastAsia="zh-CN"/>
                </w:rPr>
                <w:t>CA_n77A-n259M</w:t>
              </w:r>
            </w:ins>
          </w:p>
          <w:p w14:paraId="034EC051" w14:textId="77777777" w:rsidR="00A03A5B" w:rsidRPr="00227452" w:rsidRDefault="00A03A5B" w:rsidP="00A03A5B">
            <w:pPr>
              <w:pStyle w:val="TAL"/>
              <w:jc w:val="center"/>
              <w:rPr>
                <w:ins w:id="3925" w:author="Ericsson" w:date="2022-08-30T14:18:00Z"/>
                <w:rFonts w:cs="Arial"/>
                <w:szCs w:val="18"/>
                <w:lang w:eastAsia="zh-CN"/>
              </w:rPr>
            </w:pPr>
            <w:ins w:id="3926" w:author="Ericsson" w:date="2022-08-30T14:18:00Z">
              <w:r w:rsidRPr="00227452">
                <w:rPr>
                  <w:rFonts w:cs="Arial"/>
                  <w:szCs w:val="18"/>
                  <w:lang w:eastAsia="zh-CN"/>
                </w:rPr>
                <w:t>CA_n79A-n257A</w:t>
              </w:r>
            </w:ins>
          </w:p>
          <w:p w14:paraId="7F3485F7" w14:textId="77777777" w:rsidR="00A03A5B" w:rsidRPr="00227452" w:rsidRDefault="00A03A5B" w:rsidP="00A03A5B">
            <w:pPr>
              <w:pStyle w:val="TAL"/>
              <w:jc w:val="center"/>
              <w:rPr>
                <w:ins w:id="3927" w:author="Ericsson" w:date="2022-08-30T14:18:00Z"/>
                <w:rFonts w:cs="Arial"/>
                <w:szCs w:val="18"/>
                <w:lang w:eastAsia="zh-CN"/>
              </w:rPr>
            </w:pPr>
            <w:ins w:id="3928" w:author="Ericsson" w:date="2022-08-30T14:18:00Z">
              <w:r w:rsidRPr="00227452">
                <w:rPr>
                  <w:rFonts w:cs="Arial"/>
                  <w:szCs w:val="18"/>
                  <w:lang w:eastAsia="zh-CN"/>
                </w:rPr>
                <w:t>CA_n79A-n257G</w:t>
              </w:r>
            </w:ins>
          </w:p>
          <w:p w14:paraId="1D044AD2" w14:textId="77777777" w:rsidR="00A03A5B" w:rsidRPr="00227452" w:rsidRDefault="00A03A5B" w:rsidP="00A03A5B">
            <w:pPr>
              <w:pStyle w:val="TAL"/>
              <w:jc w:val="center"/>
              <w:rPr>
                <w:ins w:id="3929" w:author="Ericsson" w:date="2022-08-30T14:18:00Z"/>
                <w:rFonts w:cs="Arial"/>
                <w:szCs w:val="18"/>
                <w:lang w:eastAsia="zh-CN"/>
              </w:rPr>
            </w:pPr>
            <w:ins w:id="3930" w:author="Ericsson" w:date="2022-08-30T14:18:00Z">
              <w:r w:rsidRPr="00227452">
                <w:rPr>
                  <w:rFonts w:cs="Arial"/>
                  <w:szCs w:val="18"/>
                  <w:lang w:eastAsia="zh-CN"/>
                </w:rPr>
                <w:t>CA_n79A-n257H</w:t>
              </w:r>
            </w:ins>
          </w:p>
          <w:p w14:paraId="48B72F08" w14:textId="77777777" w:rsidR="00A03A5B" w:rsidRPr="00227452" w:rsidRDefault="00A03A5B" w:rsidP="00A03A5B">
            <w:pPr>
              <w:pStyle w:val="TAL"/>
              <w:jc w:val="center"/>
              <w:rPr>
                <w:ins w:id="3931" w:author="Ericsson" w:date="2022-08-30T14:18:00Z"/>
                <w:rFonts w:cs="Arial"/>
                <w:szCs w:val="18"/>
                <w:lang w:eastAsia="zh-CN"/>
              </w:rPr>
            </w:pPr>
            <w:ins w:id="3932" w:author="Ericsson" w:date="2022-08-30T14:18:00Z">
              <w:r w:rsidRPr="00227452">
                <w:rPr>
                  <w:rFonts w:cs="Arial"/>
                  <w:szCs w:val="18"/>
                  <w:lang w:eastAsia="zh-CN"/>
                </w:rPr>
                <w:t>CA_n79A-n257I</w:t>
              </w:r>
            </w:ins>
          </w:p>
          <w:p w14:paraId="36943075" w14:textId="77777777" w:rsidR="00A03A5B" w:rsidRPr="00227452" w:rsidRDefault="00A03A5B" w:rsidP="00A03A5B">
            <w:pPr>
              <w:pStyle w:val="TAL"/>
              <w:jc w:val="center"/>
              <w:rPr>
                <w:ins w:id="3933" w:author="Ericsson" w:date="2022-08-30T14:18:00Z"/>
                <w:rFonts w:cs="Arial"/>
                <w:szCs w:val="18"/>
                <w:lang w:eastAsia="zh-CN"/>
              </w:rPr>
            </w:pPr>
            <w:ins w:id="3934" w:author="Ericsson" w:date="2022-08-30T14:18:00Z">
              <w:r w:rsidRPr="00227452">
                <w:rPr>
                  <w:rFonts w:cs="Arial"/>
                  <w:szCs w:val="18"/>
                  <w:lang w:eastAsia="zh-CN"/>
                </w:rPr>
                <w:t>CA_n79A-n259A</w:t>
              </w:r>
            </w:ins>
          </w:p>
          <w:p w14:paraId="6E13B737" w14:textId="77777777" w:rsidR="00A03A5B" w:rsidRPr="00227452" w:rsidRDefault="00A03A5B" w:rsidP="00A03A5B">
            <w:pPr>
              <w:pStyle w:val="TAL"/>
              <w:jc w:val="center"/>
              <w:rPr>
                <w:ins w:id="3935" w:author="Ericsson" w:date="2022-08-30T14:18:00Z"/>
                <w:rFonts w:cs="Arial"/>
                <w:szCs w:val="18"/>
                <w:lang w:eastAsia="zh-CN"/>
              </w:rPr>
            </w:pPr>
            <w:ins w:id="3936" w:author="Ericsson" w:date="2022-08-30T14:18:00Z">
              <w:r w:rsidRPr="00227452">
                <w:rPr>
                  <w:rFonts w:cs="Arial"/>
                  <w:szCs w:val="18"/>
                  <w:lang w:eastAsia="zh-CN"/>
                </w:rPr>
                <w:t>CA_n79A-n259G</w:t>
              </w:r>
            </w:ins>
          </w:p>
          <w:p w14:paraId="0568BA76" w14:textId="77777777" w:rsidR="00A03A5B" w:rsidRPr="00227452" w:rsidRDefault="00A03A5B" w:rsidP="00A03A5B">
            <w:pPr>
              <w:pStyle w:val="TAL"/>
              <w:jc w:val="center"/>
              <w:rPr>
                <w:ins w:id="3937" w:author="Ericsson" w:date="2022-08-30T14:18:00Z"/>
                <w:rFonts w:cs="Arial"/>
                <w:szCs w:val="18"/>
                <w:lang w:eastAsia="zh-CN"/>
              </w:rPr>
            </w:pPr>
            <w:ins w:id="3938" w:author="Ericsson" w:date="2022-08-30T14:18:00Z">
              <w:r w:rsidRPr="00227452">
                <w:rPr>
                  <w:rFonts w:cs="Arial"/>
                  <w:szCs w:val="18"/>
                  <w:lang w:eastAsia="zh-CN"/>
                </w:rPr>
                <w:t>CA_n79A-n259H</w:t>
              </w:r>
            </w:ins>
          </w:p>
          <w:p w14:paraId="1DC5EF8D" w14:textId="77777777" w:rsidR="00A03A5B" w:rsidRPr="00227452" w:rsidRDefault="00A03A5B" w:rsidP="00A03A5B">
            <w:pPr>
              <w:pStyle w:val="TAL"/>
              <w:jc w:val="center"/>
              <w:rPr>
                <w:ins w:id="3939" w:author="Ericsson" w:date="2022-08-30T14:18:00Z"/>
                <w:rFonts w:cs="Arial"/>
                <w:szCs w:val="18"/>
                <w:lang w:eastAsia="zh-CN"/>
              </w:rPr>
            </w:pPr>
            <w:ins w:id="3940" w:author="Ericsson" w:date="2022-08-30T14:18:00Z">
              <w:r w:rsidRPr="00227452">
                <w:rPr>
                  <w:rFonts w:cs="Arial"/>
                  <w:szCs w:val="18"/>
                  <w:lang w:eastAsia="zh-CN"/>
                </w:rPr>
                <w:t>CA_n79A-n259I</w:t>
              </w:r>
            </w:ins>
          </w:p>
          <w:p w14:paraId="4D83ADEB" w14:textId="77777777" w:rsidR="00A03A5B" w:rsidRPr="00227452" w:rsidRDefault="00A03A5B" w:rsidP="00A03A5B">
            <w:pPr>
              <w:pStyle w:val="TAL"/>
              <w:jc w:val="center"/>
              <w:rPr>
                <w:ins w:id="3941" w:author="Ericsson" w:date="2022-08-30T14:18:00Z"/>
                <w:rFonts w:cs="Arial"/>
                <w:szCs w:val="18"/>
                <w:lang w:eastAsia="zh-CN"/>
              </w:rPr>
            </w:pPr>
            <w:ins w:id="3942" w:author="Ericsson" w:date="2022-08-30T14:18:00Z">
              <w:r w:rsidRPr="00227452">
                <w:rPr>
                  <w:rFonts w:cs="Arial"/>
                  <w:szCs w:val="18"/>
                  <w:lang w:eastAsia="zh-CN"/>
                </w:rPr>
                <w:t>CA_n79A-n259J</w:t>
              </w:r>
            </w:ins>
          </w:p>
          <w:p w14:paraId="4FB3E4F7" w14:textId="77777777" w:rsidR="00A03A5B" w:rsidRPr="00227452" w:rsidRDefault="00A03A5B" w:rsidP="00A03A5B">
            <w:pPr>
              <w:pStyle w:val="TAL"/>
              <w:jc w:val="center"/>
              <w:rPr>
                <w:ins w:id="3943" w:author="Ericsson" w:date="2022-08-30T14:18:00Z"/>
                <w:rFonts w:cs="Arial"/>
                <w:szCs w:val="18"/>
                <w:lang w:eastAsia="zh-CN"/>
              </w:rPr>
            </w:pPr>
            <w:ins w:id="3944" w:author="Ericsson" w:date="2022-08-30T14:18:00Z">
              <w:r w:rsidRPr="00227452">
                <w:rPr>
                  <w:rFonts w:cs="Arial"/>
                  <w:szCs w:val="18"/>
                  <w:lang w:eastAsia="zh-CN"/>
                </w:rPr>
                <w:t>CA_n79A-n259K</w:t>
              </w:r>
            </w:ins>
          </w:p>
          <w:p w14:paraId="4363B458" w14:textId="77777777" w:rsidR="00A03A5B" w:rsidRPr="00227452" w:rsidRDefault="00A03A5B" w:rsidP="00A03A5B">
            <w:pPr>
              <w:pStyle w:val="TAL"/>
              <w:jc w:val="center"/>
              <w:rPr>
                <w:ins w:id="3945" w:author="Ericsson" w:date="2022-08-30T14:18:00Z"/>
                <w:rFonts w:cs="Arial"/>
                <w:szCs w:val="18"/>
                <w:lang w:eastAsia="zh-CN"/>
              </w:rPr>
            </w:pPr>
            <w:ins w:id="3946" w:author="Ericsson" w:date="2022-08-30T14:18:00Z">
              <w:r w:rsidRPr="00227452">
                <w:rPr>
                  <w:rFonts w:cs="Arial"/>
                  <w:szCs w:val="18"/>
                  <w:lang w:eastAsia="zh-CN"/>
                </w:rPr>
                <w:t>CA_n79A-n259L</w:t>
              </w:r>
            </w:ins>
          </w:p>
          <w:p w14:paraId="4D9E23CA" w14:textId="630A5AED" w:rsidR="00A03A5B" w:rsidRDefault="00A03A5B" w:rsidP="00A03A5B">
            <w:pPr>
              <w:keepNext/>
              <w:keepLines/>
              <w:spacing w:after="0"/>
              <w:jc w:val="center"/>
              <w:rPr>
                <w:ins w:id="3947" w:author="Ericsson" w:date="2022-08-30T14:12:00Z"/>
                <w:rFonts w:ascii="Arial" w:hAnsi="Arial" w:cs="Arial"/>
                <w:sz w:val="18"/>
                <w:szCs w:val="18"/>
              </w:rPr>
            </w:pPr>
            <w:ins w:id="3948" w:author="Ericsson" w:date="2022-08-30T14:1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46CFD819" w14:textId="1F4F1077" w:rsidR="00A03A5B" w:rsidRPr="00227452" w:rsidRDefault="00A03A5B" w:rsidP="00A03A5B">
            <w:pPr>
              <w:keepNext/>
              <w:keepLines/>
              <w:spacing w:after="0"/>
              <w:jc w:val="center"/>
              <w:rPr>
                <w:ins w:id="3949" w:author="Ericsson" w:date="2022-08-30T14:12:00Z"/>
                <w:rFonts w:ascii="Arial" w:hAnsi="Arial" w:cs="Arial"/>
                <w:sz w:val="18"/>
                <w:szCs w:val="18"/>
              </w:rPr>
            </w:pPr>
            <w:ins w:id="3950"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EA2029C" w14:textId="37375AF4" w:rsidR="00A03A5B" w:rsidRPr="00227452" w:rsidRDefault="00A03A5B" w:rsidP="00A03A5B">
            <w:pPr>
              <w:keepNext/>
              <w:keepLines/>
              <w:spacing w:after="0"/>
              <w:jc w:val="center"/>
              <w:rPr>
                <w:ins w:id="3951" w:author="Ericsson" w:date="2022-08-30T14:12:00Z"/>
                <w:rFonts w:ascii="Arial" w:hAnsi="Arial" w:cs="Arial"/>
                <w:sz w:val="18"/>
                <w:szCs w:val="18"/>
                <w:lang w:val="en-US" w:bidi="ar"/>
              </w:rPr>
            </w:pPr>
            <w:ins w:id="3952"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84AF81C" w14:textId="61A9258B" w:rsidR="00A03A5B" w:rsidRDefault="00A03A5B" w:rsidP="00A03A5B">
            <w:pPr>
              <w:keepNext/>
              <w:keepLines/>
              <w:spacing w:after="0"/>
              <w:jc w:val="center"/>
              <w:rPr>
                <w:ins w:id="3953" w:author="Ericsson" w:date="2022-08-30T14:12:00Z"/>
                <w:rFonts w:ascii="Arial" w:hAnsi="Arial" w:cs="Arial"/>
                <w:sz w:val="18"/>
                <w:szCs w:val="18"/>
              </w:rPr>
            </w:pPr>
            <w:ins w:id="3954" w:author="Ericsson" w:date="2022-08-30T14:18:00Z">
              <w:r w:rsidRPr="00227452">
                <w:rPr>
                  <w:rFonts w:ascii="Arial" w:hAnsi="Arial" w:cs="Arial"/>
                  <w:sz w:val="18"/>
                  <w:szCs w:val="18"/>
                  <w:lang w:eastAsia="zh-CN"/>
                </w:rPr>
                <w:t>0</w:t>
              </w:r>
            </w:ins>
          </w:p>
        </w:tc>
      </w:tr>
      <w:tr w:rsidR="00A03A5B" w14:paraId="4900D547" w14:textId="77777777" w:rsidTr="00A03A5B">
        <w:trPr>
          <w:trHeight w:val="187"/>
          <w:jc w:val="center"/>
          <w:ins w:id="3955" w:author="Ericsson" w:date="2022-08-30T14:12:00Z"/>
        </w:trPr>
        <w:tc>
          <w:tcPr>
            <w:tcW w:w="2535" w:type="dxa"/>
            <w:tcBorders>
              <w:top w:val="nil"/>
              <w:left w:val="single" w:sz="4" w:space="0" w:color="auto"/>
              <w:bottom w:val="nil"/>
              <w:right w:val="single" w:sz="4" w:space="0" w:color="auto"/>
            </w:tcBorders>
            <w:vAlign w:val="center"/>
          </w:tcPr>
          <w:p w14:paraId="6924197B" w14:textId="77777777" w:rsidR="00A03A5B" w:rsidRDefault="00A03A5B" w:rsidP="00A03A5B">
            <w:pPr>
              <w:keepNext/>
              <w:keepLines/>
              <w:spacing w:after="0"/>
              <w:jc w:val="center"/>
              <w:rPr>
                <w:ins w:id="39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8F263E5" w14:textId="77777777" w:rsidR="00A03A5B" w:rsidRDefault="00A03A5B" w:rsidP="00A03A5B">
            <w:pPr>
              <w:keepNext/>
              <w:keepLines/>
              <w:spacing w:after="0"/>
              <w:jc w:val="center"/>
              <w:rPr>
                <w:ins w:id="39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EF045B" w14:textId="31123CB5" w:rsidR="00A03A5B" w:rsidRPr="00227452" w:rsidRDefault="00A03A5B" w:rsidP="00A03A5B">
            <w:pPr>
              <w:keepNext/>
              <w:keepLines/>
              <w:spacing w:after="0"/>
              <w:jc w:val="center"/>
              <w:rPr>
                <w:ins w:id="3958" w:author="Ericsson" w:date="2022-08-30T14:12:00Z"/>
                <w:rFonts w:ascii="Arial" w:hAnsi="Arial" w:cs="Arial"/>
                <w:sz w:val="18"/>
                <w:szCs w:val="18"/>
              </w:rPr>
            </w:pPr>
            <w:ins w:id="3959"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D8711CA" w14:textId="23AFC538" w:rsidR="00A03A5B" w:rsidRPr="00227452" w:rsidRDefault="00A03A5B" w:rsidP="00A03A5B">
            <w:pPr>
              <w:keepNext/>
              <w:keepLines/>
              <w:spacing w:after="0"/>
              <w:jc w:val="center"/>
              <w:rPr>
                <w:ins w:id="3960" w:author="Ericsson" w:date="2022-08-30T14:12:00Z"/>
                <w:rFonts w:ascii="Arial" w:hAnsi="Arial" w:cs="Arial"/>
                <w:sz w:val="18"/>
                <w:szCs w:val="18"/>
                <w:lang w:val="en-US" w:bidi="ar"/>
              </w:rPr>
            </w:pPr>
            <w:ins w:id="3961"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1C2609A" w14:textId="77777777" w:rsidR="00A03A5B" w:rsidRDefault="00A03A5B" w:rsidP="00A03A5B">
            <w:pPr>
              <w:keepNext/>
              <w:keepLines/>
              <w:spacing w:after="0"/>
              <w:jc w:val="center"/>
              <w:rPr>
                <w:ins w:id="3962" w:author="Ericsson" w:date="2022-08-30T14:12:00Z"/>
                <w:rFonts w:ascii="Arial" w:hAnsi="Arial" w:cs="Arial"/>
                <w:sz w:val="18"/>
                <w:szCs w:val="18"/>
              </w:rPr>
            </w:pPr>
          </w:p>
        </w:tc>
      </w:tr>
      <w:tr w:rsidR="00A03A5B" w14:paraId="6608C33A" w14:textId="77777777" w:rsidTr="00A03A5B">
        <w:trPr>
          <w:trHeight w:val="187"/>
          <w:jc w:val="center"/>
          <w:ins w:id="3963" w:author="Ericsson" w:date="2022-08-30T14:12:00Z"/>
        </w:trPr>
        <w:tc>
          <w:tcPr>
            <w:tcW w:w="2535" w:type="dxa"/>
            <w:tcBorders>
              <w:top w:val="nil"/>
              <w:left w:val="single" w:sz="4" w:space="0" w:color="auto"/>
              <w:bottom w:val="nil"/>
              <w:right w:val="single" w:sz="4" w:space="0" w:color="auto"/>
            </w:tcBorders>
            <w:vAlign w:val="center"/>
          </w:tcPr>
          <w:p w14:paraId="4002DCD6" w14:textId="77777777" w:rsidR="00A03A5B" w:rsidRDefault="00A03A5B" w:rsidP="00A03A5B">
            <w:pPr>
              <w:keepNext/>
              <w:keepLines/>
              <w:spacing w:after="0"/>
              <w:jc w:val="center"/>
              <w:rPr>
                <w:ins w:id="39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8DEC1A1" w14:textId="77777777" w:rsidR="00A03A5B" w:rsidRDefault="00A03A5B" w:rsidP="00A03A5B">
            <w:pPr>
              <w:keepNext/>
              <w:keepLines/>
              <w:spacing w:after="0"/>
              <w:jc w:val="center"/>
              <w:rPr>
                <w:ins w:id="39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B706B2" w14:textId="292DCA8A" w:rsidR="00A03A5B" w:rsidRPr="00227452" w:rsidRDefault="00A03A5B" w:rsidP="00A03A5B">
            <w:pPr>
              <w:keepNext/>
              <w:keepLines/>
              <w:spacing w:after="0"/>
              <w:jc w:val="center"/>
              <w:rPr>
                <w:ins w:id="3966" w:author="Ericsson" w:date="2022-08-30T14:12:00Z"/>
                <w:rFonts w:ascii="Arial" w:hAnsi="Arial" w:cs="Arial"/>
                <w:sz w:val="18"/>
                <w:szCs w:val="18"/>
              </w:rPr>
            </w:pPr>
            <w:ins w:id="3967"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C889FE6" w14:textId="5CBFD7C3" w:rsidR="00A03A5B" w:rsidRPr="00227452" w:rsidRDefault="00A03A5B" w:rsidP="00A03A5B">
            <w:pPr>
              <w:keepNext/>
              <w:keepLines/>
              <w:spacing w:after="0"/>
              <w:jc w:val="center"/>
              <w:rPr>
                <w:ins w:id="3968" w:author="Ericsson" w:date="2022-08-30T14:12:00Z"/>
                <w:rFonts w:ascii="Arial" w:hAnsi="Arial" w:cs="Arial"/>
                <w:sz w:val="18"/>
                <w:szCs w:val="18"/>
                <w:lang w:val="en-US" w:bidi="ar"/>
              </w:rPr>
            </w:pPr>
            <w:ins w:id="3969"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406B0E1A" w14:textId="77777777" w:rsidR="00A03A5B" w:rsidRDefault="00A03A5B" w:rsidP="00A03A5B">
            <w:pPr>
              <w:keepNext/>
              <w:keepLines/>
              <w:spacing w:after="0"/>
              <w:jc w:val="center"/>
              <w:rPr>
                <w:ins w:id="3970" w:author="Ericsson" w:date="2022-08-30T14:12:00Z"/>
                <w:rFonts w:ascii="Arial" w:hAnsi="Arial" w:cs="Arial"/>
                <w:sz w:val="18"/>
                <w:szCs w:val="18"/>
              </w:rPr>
            </w:pPr>
          </w:p>
        </w:tc>
      </w:tr>
      <w:tr w:rsidR="00A03A5B" w14:paraId="6C5F4726" w14:textId="77777777" w:rsidTr="00A03A5B">
        <w:trPr>
          <w:trHeight w:val="187"/>
          <w:jc w:val="center"/>
          <w:ins w:id="3971" w:author="Ericsson" w:date="2022-08-30T14:12:00Z"/>
        </w:trPr>
        <w:tc>
          <w:tcPr>
            <w:tcW w:w="2535" w:type="dxa"/>
            <w:tcBorders>
              <w:top w:val="nil"/>
              <w:left w:val="single" w:sz="4" w:space="0" w:color="auto"/>
              <w:bottom w:val="single" w:sz="4" w:space="0" w:color="auto"/>
              <w:right w:val="single" w:sz="4" w:space="0" w:color="auto"/>
            </w:tcBorders>
            <w:vAlign w:val="center"/>
          </w:tcPr>
          <w:p w14:paraId="7936625B" w14:textId="77777777" w:rsidR="00A03A5B" w:rsidRDefault="00A03A5B" w:rsidP="00A03A5B">
            <w:pPr>
              <w:keepNext/>
              <w:keepLines/>
              <w:spacing w:after="0"/>
              <w:jc w:val="center"/>
              <w:rPr>
                <w:ins w:id="3972"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668388B" w14:textId="77777777" w:rsidR="00A03A5B" w:rsidRDefault="00A03A5B" w:rsidP="00A03A5B">
            <w:pPr>
              <w:keepNext/>
              <w:keepLines/>
              <w:spacing w:after="0"/>
              <w:jc w:val="center"/>
              <w:rPr>
                <w:ins w:id="39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4DED28" w14:textId="46C5468E" w:rsidR="00A03A5B" w:rsidRPr="00227452" w:rsidRDefault="00A03A5B" w:rsidP="00A03A5B">
            <w:pPr>
              <w:keepNext/>
              <w:keepLines/>
              <w:spacing w:after="0"/>
              <w:jc w:val="center"/>
              <w:rPr>
                <w:ins w:id="3974" w:author="Ericsson" w:date="2022-08-30T14:12:00Z"/>
                <w:rFonts w:ascii="Arial" w:hAnsi="Arial" w:cs="Arial"/>
                <w:sz w:val="18"/>
                <w:szCs w:val="18"/>
              </w:rPr>
            </w:pPr>
            <w:ins w:id="3975"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3900E5E" w14:textId="193092F3" w:rsidR="00A03A5B" w:rsidRPr="00227452" w:rsidRDefault="00A03A5B" w:rsidP="00A03A5B">
            <w:pPr>
              <w:keepNext/>
              <w:keepLines/>
              <w:spacing w:after="0"/>
              <w:jc w:val="center"/>
              <w:rPr>
                <w:ins w:id="3976" w:author="Ericsson" w:date="2022-08-30T14:12:00Z"/>
                <w:rFonts w:ascii="Arial" w:hAnsi="Arial" w:cs="Arial"/>
                <w:sz w:val="18"/>
                <w:szCs w:val="18"/>
                <w:lang w:val="en-US" w:bidi="ar"/>
              </w:rPr>
            </w:pPr>
            <w:ins w:id="3977" w:author="Ericsson" w:date="2022-08-30T14:1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28840923" w14:textId="77777777" w:rsidR="00A03A5B" w:rsidRDefault="00A03A5B" w:rsidP="00A03A5B">
            <w:pPr>
              <w:keepNext/>
              <w:keepLines/>
              <w:spacing w:after="0"/>
              <w:jc w:val="center"/>
              <w:rPr>
                <w:ins w:id="3978" w:author="Ericsson" w:date="2022-08-30T14:12:00Z"/>
                <w:rFonts w:ascii="Arial" w:hAnsi="Arial" w:cs="Arial"/>
                <w:sz w:val="18"/>
                <w:szCs w:val="18"/>
              </w:rPr>
            </w:pPr>
          </w:p>
        </w:tc>
      </w:tr>
      <w:tr w:rsidR="00A03A5B" w14:paraId="152B1590" w14:textId="77777777" w:rsidTr="00A03A5B">
        <w:trPr>
          <w:trHeight w:val="187"/>
          <w:jc w:val="center"/>
          <w:ins w:id="3979" w:author="Ericsson" w:date="2022-08-30T14:12:00Z"/>
        </w:trPr>
        <w:tc>
          <w:tcPr>
            <w:tcW w:w="2535" w:type="dxa"/>
            <w:tcBorders>
              <w:top w:val="single" w:sz="4" w:space="0" w:color="auto"/>
              <w:left w:val="single" w:sz="4" w:space="0" w:color="auto"/>
              <w:bottom w:val="nil"/>
              <w:right w:val="single" w:sz="4" w:space="0" w:color="auto"/>
            </w:tcBorders>
            <w:vAlign w:val="center"/>
          </w:tcPr>
          <w:p w14:paraId="4550F44D" w14:textId="77823430" w:rsidR="00A03A5B" w:rsidRDefault="00A03A5B" w:rsidP="00A03A5B">
            <w:pPr>
              <w:keepNext/>
              <w:keepLines/>
              <w:spacing w:after="0"/>
              <w:jc w:val="center"/>
              <w:rPr>
                <w:ins w:id="3980" w:author="Ericsson" w:date="2022-08-30T14:12:00Z"/>
                <w:rFonts w:ascii="Arial" w:hAnsi="Arial" w:cs="Arial"/>
                <w:sz w:val="18"/>
                <w:szCs w:val="18"/>
              </w:rPr>
            </w:pPr>
            <w:ins w:id="3981"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59191351" w14:textId="77777777" w:rsidR="00A03A5B" w:rsidRPr="00227452" w:rsidRDefault="00A03A5B" w:rsidP="00A03A5B">
            <w:pPr>
              <w:pStyle w:val="TAL"/>
              <w:jc w:val="center"/>
              <w:rPr>
                <w:ins w:id="3982" w:author="Ericsson" w:date="2022-08-30T14:18:00Z"/>
                <w:rFonts w:cs="Arial"/>
                <w:szCs w:val="18"/>
                <w:lang w:eastAsia="zh-CN"/>
              </w:rPr>
            </w:pPr>
            <w:ins w:id="398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206EA43" w14:textId="77777777" w:rsidR="00A03A5B" w:rsidRPr="00227452" w:rsidRDefault="00A03A5B" w:rsidP="00A03A5B">
            <w:pPr>
              <w:pStyle w:val="TAL"/>
              <w:jc w:val="center"/>
              <w:rPr>
                <w:ins w:id="3984" w:author="Ericsson" w:date="2022-08-30T14:18:00Z"/>
                <w:rFonts w:cs="Arial"/>
                <w:szCs w:val="18"/>
                <w:lang w:eastAsia="zh-CN"/>
              </w:rPr>
            </w:pPr>
            <w:ins w:id="398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4E55CC07" w14:textId="77777777" w:rsidR="00A03A5B" w:rsidRPr="00227452" w:rsidRDefault="00A03A5B" w:rsidP="00A03A5B">
            <w:pPr>
              <w:pStyle w:val="TAL"/>
              <w:jc w:val="center"/>
              <w:rPr>
                <w:ins w:id="3986" w:author="Ericsson" w:date="2022-08-30T14:18:00Z"/>
                <w:rFonts w:cs="Arial"/>
                <w:szCs w:val="18"/>
                <w:lang w:eastAsia="zh-CN"/>
              </w:rPr>
            </w:pPr>
            <w:ins w:id="398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4C811184" w14:textId="77777777" w:rsidR="00A03A5B" w:rsidRDefault="00A03A5B" w:rsidP="00A03A5B">
            <w:pPr>
              <w:pStyle w:val="TAL"/>
              <w:jc w:val="center"/>
              <w:rPr>
                <w:ins w:id="3988" w:author="Ericsson" w:date="2022-08-30T14:18:00Z"/>
                <w:rFonts w:cs="Arial"/>
                <w:szCs w:val="18"/>
                <w:lang w:eastAsia="zh-CN"/>
              </w:rPr>
            </w:pPr>
            <w:ins w:id="3989" w:author="Ericsson" w:date="2022-08-30T14:18:00Z">
              <w:r w:rsidRPr="00227452">
                <w:rPr>
                  <w:rFonts w:cs="Arial"/>
                  <w:szCs w:val="18"/>
                  <w:lang w:eastAsia="zh-CN"/>
                </w:rPr>
                <w:t>CA_n79A-n257A</w:t>
              </w:r>
            </w:ins>
          </w:p>
          <w:p w14:paraId="4DB8F6F4" w14:textId="0E89E127" w:rsidR="00A03A5B" w:rsidRDefault="00A03A5B" w:rsidP="00A03A5B">
            <w:pPr>
              <w:keepNext/>
              <w:keepLines/>
              <w:spacing w:after="0"/>
              <w:jc w:val="center"/>
              <w:rPr>
                <w:ins w:id="3990" w:author="Ericsson" w:date="2022-08-30T14:12:00Z"/>
                <w:rFonts w:ascii="Arial" w:hAnsi="Arial" w:cs="Arial"/>
                <w:sz w:val="18"/>
                <w:szCs w:val="18"/>
              </w:rPr>
            </w:pPr>
            <w:ins w:id="3991" w:author="Ericsson" w:date="2022-08-30T14:1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4BE6C555" w14:textId="5A8F53BB" w:rsidR="00A03A5B" w:rsidRPr="00227452" w:rsidRDefault="00A03A5B" w:rsidP="00A03A5B">
            <w:pPr>
              <w:keepNext/>
              <w:keepLines/>
              <w:spacing w:after="0"/>
              <w:jc w:val="center"/>
              <w:rPr>
                <w:ins w:id="3992" w:author="Ericsson" w:date="2022-08-30T14:12:00Z"/>
                <w:rFonts w:ascii="Arial" w:hAnsi="Arial" w:cs="Arial"/>
                <w:sz w:val="18"/>
                <w:szCs w:val="18"/>
              </w:rPr>
            </w:pPr>
            <w:ins w:id="3993"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6F2D2DC9" w14:textId="478C2079" w:rsidR="00A03A5B" w:rsidRPr="00227452" w:rsidRDefault="00A03A5B" w:rsidP="00A03A5B">
            <w:pPr>
              <w:keepNext/>
              <w:keepLines/>
              <w:spacing w:after="0"/>
              <w:jc w:val="center"/>
              <w:rPr>
                <w:ins w:id="3994" w:author="Ericsson" w:date="2022-08-30T14:12:00Z"/>
                <w:rFonts w:ascii="Arial" w:hAnsi="Arial" w:cs="Arial"/>
                <w:sz w:val="18"/>
                <w:szCs w:val="18"/>
                <w:lang w:val="en-US" w:bidi="ar"/>
              </w:rPr>
            </w:pPr>
            <w:ins w:id="3995"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342650B" w14:textId="65C69F3E" w:rsidR="00A03A5B" w:rsidRDefault="00A03A5B" w:rsidP="00A03A5B">
            <w:pPr>
              <w:keepNext/>
              <w:keepLines/>
              <w:spacing w:after="0"/>
              <w:jc w:val="center"/>
              <w:rPr>
                <w:ins w:id="3996" w:author="Ericsson" w:date="2022-08-30T14:12:00Z"/>
                <w:rFonts w:ascii="Arial" w:hAnsi="Arial" w:cs="Arial"/>
                <w:sz w:val="18"/>
                <w:szCs w:val="18"/>
              </w:rPr>
            </w:pPr>
            <w:ins w:id="3997" w:author="Ericsson" w:date="2022-08-30T14:18:00Z">
              <w:r w:rsidRPr="00227452">
                <w:rPr>
                  <w:rFonts w:ascii="Arial" w:hAnsi="Arial" w:cs="Arial"/>
                  <w:sz w:val="18"/>
                  <w:szCs w:val="18"/>
                  <w:lang w:eastAsia="zh-CN"/>
                </w:rPr>
                <w:t>0</w:t>
              </w:r>
            </w:ins>
          </w:p>
        </w:tc>
      </w:tr>
      <w:tr w:rsidR="00A03A5B" w14:paraId="3A657512" w14:textId="77777777" w:rsidTr="00A03A5B">
        <w:trPr>
          <w:trHeight w:val="187"/>
          <w:jc w:val="center"/>
          <w:ins w:id="3998" w:author="Ericsson" w:date="2022-08-30T14:12:00Z"/>
        </w:trPr>
        <w:tc>
          <w:tcPr>
            <w:tcW w:w="2535" w:type="dxa"/>
            <w:tcBorders>
              <w:top w:val="nil"/>
              <w:left w:val="single" w:sz="4" w:space="0" w:color="auto"/>
              <w:bottom w:val="nil"/>
              <w:right w:val="single" w:sz="4" w:space="0" w:color="auto"/>
            </w:tcBorders>
            <w:vAlign w:val="center"/>
          </w:tcPr>
          <w:p w14:paraId="30E7027D" w14:textId="77777777" w:rsidR="00A03A5B" w:rsidRDefault="00A03A5B" w:rsidP="00A03A5B">
            <w:pPr>
              <w:keepNext/>
              <w:keepLines/>
              <w:spacing w:after="0"/>
              <w:jc w:val="center"/>
              <w:rPr>
                <w:ins w:id="399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95752B3" w14:textId="77777777" w:rsidR="00A03A5B" w:rsidRDefault="00A03A5B" w:rsidP="00A03A5B">
            <w:pPr>
              <w:keepNext/>
              <w:keepLines/>
              <w:spacing w:after="0"/>
              <w:jc w:val="center"/>
              <w:rPr>
                <w:ins w:id="400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0C55FA" w14:textId="0FD7ECD6" w:rsidR="00A03A5B" w:rsidRPr="00227452" w:rsidRDefault="00A03A5B" w:rsidP="00A03A5B">
            <w:pPr>
              <w:keepNext/>
              <w:keepLines/>
              <w:spacing w:after="0"/>
              <w:jc w:val="center"/>
              <w:rPr>
                <w:ins w:id="4001" w:author="Ericsson" w:date="2022-08-30T14:12:00Z"/>
                <w:rFonts w:ascii="Arial" w:hAnsi="Arial" w:cs="Arial"/>
                <w:sz w:val="18"/>
                <w:szCs w:val="18"/>
              </w:rPr>
            </w:pPr>
            <w:ins w:id="4002"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24B0D17" w14:textId="69A58304" w:rsidR="00A03A5B" w:rsidRPr="00227452" w:rsidRDefault="00A03A5B" w:rsidP="00A03A5B">
            <w:pPr>
              <w:keepNext/>
              <w:keepLines/>
              <w:spacing w:after="0"/>
              <w:jc w:val="center"/>
              <w:rPr>
                <w:ins w:id="4003" w:author="Ericsson" w:date="2022-08-30T14:12:00Z"/>
                <w:rFonts w:ascii="Arial" w:hAnsi="Arial" w:cs="Arial"/>
                <w:sz w:val="18"/>
                <w:szCs w:val="18"/>
                <w:lang w:val="en-US" w:bidi="ar"/>
              </w:rPr>
            </w:pPr>
            <w:ins w:id="4004"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442312D" w14:textId="77777777" w:rsidR="00A03A5B" w:rsidRDefault="00A03A5B" w:rsidP="00A03A5B">
            <w:pPr>
              <w:keepNext/>
              <w:keepLines/>
              <w:spacing w:after="0"/>
              <w:jc w:val="center"/>
              <w:rPr>
                <w:ins w:id="4005" w:author="Ericsson" w:date="2022-08-30T14:12:00Z"/>
                <w:rFonts w:ascii="Arial" w:hAnsi="Arial" w:cs="Arial"/>
                <w:sz w:val="18"/>
                <w:szCs w:val="18"/>
              </w:rPr>
            </w:pPr>
          </w:p>
        </w:tc>
      </w:tr>
      <w:tr w:rsidR="00A03A5B" w14:paraId="01100AAF" w14:textId="77777777" w:rsidTr="00A03A5B">
        <w:trPr>
          <w:trHeight w:val="187"/>
          <w:jc w:val="center"/>
          <w:ins w:id="4006" w:author="Ericsson" w:date="2022-08-30T14:12:00Z"/>
        </w:trPr>
        <w:tc>
          <w:tcPr>
            <w:tcW w:w="2535" w:type="dxa"/>
            <w:tcBorders>
              <w:top w:val="nil"/>
              <w:left w:val="single" w:sz="4" w:space="0" w:color="auto"/>
              <w:bottom w:val="nil"/>
              <w:right w:val="single" w:sz="4" w:space="0" w:color="auto"/>
            </w:tcBorders>
            <w:vAlign w:val="center"/>
          </w:tcPr>
          <w:p w14:paraId="614918B1" w14:textId="77777777" w:rsidR="00A03A5B" w:rsidRDefault="00A03A5B" w:rsidP="00A03A5B">
            <w:pPr>
              <w:keepNext/>
              <w:keepLines/>
              <w:spacing w:after="0"/>
              <w:jc w:val="center"/>
              <w:rPr>
                <w:ins w:id="4007"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452062" w14:textId="77777777" w:rsidR="00A03A5B" w:rsidRDefault="00A03A5B" w:rsidP="00A03A5B">
            <w:pPr>
              <w:keepNext/>
              <w:keepLines/>
              <w:spacing w:after="0"/>
              <w:jc w:val="center"/>
              <w:rPr>
                <w:ins w:id="400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F82087" w14:textId="0DA00FEA" w:rsidR="00A03A5B" w:rsidRPr="00227452" w:rsidRDefault="00A03A5B" w:rsidP="00A03A5B">
            <w:pPr>
              <w:keepNext/>
              <w:keepLines/>
              <w:spacing w:after="0"/>
              <w:jc w:val="center"/>
              <w:rPr>
                <w:ins w:id="4009" w:author="Ericsson" w:date="2022-08-30T14:12:00Z"/>
                <w:rFonts w:ascii="Arial" w:hAnsi="Arial" w:cs="Arial"/>
                <w:sz w:val="18"/>
                <w:szCs w:val="18"/>
              </w:rPr>
            </w:pPr>
            <w:ins w:id="4010"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404951D" w14:textId="508F4738" w:rsidR="00A03A5B" w:rsidRPr="00227452" w:rsidRDefault="00A03A5B" w:rsidP="00A03A5B">
            <w:pPr>
              <w:keepNext/>
              <w:keepLines/>
              <w:spacing w:after="0"/>
              <w:jc w:val="center"/>
              <w:rPr>
                <w:ins w:id="4011" w:author="Ericsson" w:date="2022-08-30T14:12:00Z"/>
                <w:rFonts w:ascii="Arial" w:hAnsi="Arial" w:cs="Arial"/>
                <w:sz w:val="18"/>
                <w:szCs w:val="18"/>
                <w:lang w:val="en-US" w:bidi="ar"/>
              </w:rPr>
            </w:pPr>
            <w:ins w:id="4012"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4ED94A9B" w14:textId="77777777" w:rsidR="00A03A5B" w:rsidRDefault="00A03A5B" w:rsidP="00A03A5B">
            <w:pPr>
              <w:keepNext/>
              <w:keepLines/>
              <w:spacing w:after="0"/>
              <w:jc w:val="center"/>
              <w:rPr>
                <w:ins w:id="4013" w:author="Ericsson" w:date="2022-08-30T14:12:00Z"/>
                <w:rFonts w:ascii="Arial" w:hAnsi="Arial" w:cs="Arial"/>
                <w:sz w:val="18"/>
                <w:szCs w:val="18"/>
              </w:rPr>
            </w:pPr>
          </w:p>
        </w:tc>
      </w:tr>
      <w:tr w:rsidR="00A03A5B" w14:paraId="1CF08B61" w14:textId="77777777" w:rsidTr="00A03A5B">
        <w:trPr>
          <w:trHeight w:val="187"/>
          <w:jc w:val="center"/>
          <w:ins w:id="4014" w:author="Ericsson" w:date="2022-08-30T14:12:00Z"/>
        </w:trPr>
        <w:tc>
          <w:tcPr>
            <w:tcW w:w="2535" w:type="dxa"/>
            <w:tcBorders>
              <w:top w:val="nil"/>
              <w:left w:val="single" w:sz="4" w:space="0" w:color="auto"/>
              <w:bottom w:val="single" w:sz="4" w:space="0" w:color="auto"/>
              <w:right w:val="single" w:sz="4" w:space="0" w:color="auto"/>
            </w:tcBorders>
            <w:vAlign w:val="center"/>
          </w:tcPr>
          <w:p w14:paraId="5F767E0A" w14:textId="77777777" w:rsidR="00A03A5B" w:rsidRDefault="00A03A5B" w:rsidP="00A03A5B">
            <w:pPr>
              <w:keepNext/>
              <w:keepLines/>
              <w:spacing w:after="0"/>
              <w:jc w:val="center"/>
              <w:rPr>
                <w:ins w:id="4015"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FCE34C0" w14:textId="77777777" w:rsidR="00A03A5B" w:rsidRDefault="00A03A5B" w:rsidP="00A03A5B">
            <w:pPr>
              <w:keepNext/>
              <w:keepLines/>
              <w:spacing w:after="0"/>
              <w:jc w:val="center"/>
              <w:rPr>
                <w:ins w:id="4016"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CA9D5E" w14:textId="23AC0690" w:rsidR="00A03A5B" w:rsidRPr="00227452" w:rsidRDefault="00A03A5B" w:rsidP="00A03A5B">
            <w:pPr>
              <w:keepNext/>
              <w:keepLines/>
              <w:spacing w:after="0"/>
              <w:jc w:val="center"/>
              <w:rPr>
                <w:ins w:id="4017" w:author="Ericsson" w:date="2022-08-30T14:12:00Z"/>
                <w:rFonts w:ascii="Arial" w:hAnsi="Arial" w:cs="Arial"/>
                <w:sz w:val="18"/>
                <w:szCs w:val="18"/>
              </w:rPr>
            </w:pPr>
            <w:ins w:id="4018"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03DD09" w14:textId="19848646" w:rsidR="00A03A5B" w:rsidRPr="00227452" w:rsidRDefault="00A03A5B" w:rsidP="00A03A5B">
            <w:pPr>
              <w:keepNext/>
              <w:keepLines/>
              <w:spacing w:after="0"/>
              <w:jc w:val="center"/>
              <w:rPr>
                <w:ins w:id="4019" w:author="Ericsson" w:date="2022-08-30T14:12:00Z"/>
                <w:rFonts w:ascii="Arial" w:hAnsi="Arial" w:cs="Arial"/>
                <w:sz w:val="18"/>
                <w:szCs w:val="18"/>
                <w:lang w:val="en-US" w:bidi="ar"/>
              </w:rPr>
            </w:pPr>
            <w:ins w:id="4020" w:author="Ericsson" w:date="2022-08-30T14:1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6B43A3D1" w14:textId="77777777" w:rsidR="00A03A5B" w:rsidRDefault="00A03A5B" w:rsidP="00A03A5B">
            <w:pPr>
              <w:keepNext/>
              <w:keepLines/>
              <w:spacing w:after="0"/>
              <w:jc w:val="center"/>
              <w:rPr>
                <w:ins w:id="4021" w:author="Ericsson" w:date="2022-08-30T14:12:00Z"/>
                <w:rFonts w:ascii="Arial" w:hAnsi="Arial" w:cs="Arial"/>
                <w:sz w:val="18"/>
                <w:szCs w:val="18"/>
              </w:rPr>
            </w:pPr>
          </w:p>
        </w:tc>
      </w:tr>
      <w:tr w:rsidR="00A03A5B" w14:paraId="07F668A7" w14:textId="77777777" w:rsidTr="00A03A5B">
        <w:trPr>
          <w:trHeight w:val="187"/>
          <w:jc w:val="center"/>
          <w:ins w:id="4022" w:author="Ericsson" w:date="2022-08-30T14:12:00Z"/>
        </w:trPr>
        <w:tc>
          <w:tcPr>
            <w:tcW w:w="2535" w:type="dxa"/>
            <w:tcBorders>
              <w:top w:val="single" w:sz="4" w:space="0" w:color="auto"/>
              <w:left w:val="single" w:sz="4" w:space="0" w:color="auto"/>
              <w:bottom w:val="nil"/>
              <w:right w:val="single" w:sz="4" w:space="0" w:color="auto"/>
            </w:tcBorders>
            <w:vAlign w:val="center"/>
          </w:tcPr>
          <w:p w14:paraId="2DB50403" w14:textId="0C1FFB9B" w:rsidR="00A03A5B" w:rsidRDefault="00A03A5B" w:rsidP="00A03A5B">
            <w:pPr>
              <w:keepNext/>
              <w:keepLines/>
              <w:spacing w:after="0"/>
              <w:jc w:val="center"/>
              <w:rPr>
                <w:ins w:id="4023" w:author="Ericsson" w:date="2022-08-30T14:12:00Z"/>
                <w:rFonts w:ascii="Arial" w:hAnsi="Arial" w:cs="Arial"/>
                <w:sz w:val="18"/>
                <w:szCs w:val="18"/>
              </w:rPr>
            </w:pPr>
            <w:ins w:id="4024"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42042A6C" w14:textId="77777777" w:rsidR="00A03A5B" w:rsidRPr="00227452" w:rsidRDefault="00A03A5B" w:rsidP="00A03A5B">
            <w:pPr>
              <w:pStyle w:val="TAC"/>
              <w:rPr>
                <w:ins w:id="4025" w:author="Ericsson" w:date="2022-08-30T14:18:00Z"/>
                <w:rFonts w:cs="Arial"/>
                <w:szCs w:val="18"/>
                <w:lang w:eastAsia="zh-CN"/>
              </w:rPr>
            </w:pPr>
            <w:ins w:id="4026" w:author="Ericsson" w:date="2022-08-30T14:18:00Z">
              <w:r w:rsidRPr="00227452">
                <w:rPr>
                  <w:rFonts w:cs="Arial"/>
                  <w:szCs w:val="18"/>
                </w:rPr>
                <w:t>CA_n259G</w:t>
              </w:r>
              <w:r w:rsidRPr="00227452">
                <w:rPr>
                  <w:rFonts w:cs="Arial"/>
                  <w:szCs w:val="18"/>
                  <w:lang w:eastAsia="zh-CN"/>
                </w:rPr>
                <w:t xml:space="preserve"> </w:t>
              </w:r>
            </w:ins>
          </w:p>
          <w:p w14:paraId="34DC4528" w14:textId="77777777" w:rsidR="00A03A5B" w:rsidRPr="00227452" w:rsidRDefault="00A03A5B" w:rsidP="00A03A5B">
            <w:pPr>
              <w:pStyle w:val="TAL"/>
              <w:jc w:val="center"/>
              <w:rPr>
                <w:ins w:id="4027" w:author="Ericsson" w:date="2022-08-30T14:18:00Z"/>
                <w:rFonts w:cs="Arial"/>
                <w:szCs w:val="18"/>
                <w:lang w:eastAsia="zh-CN"/>
              </w:rPr>
            </w:pPr>
            <w:ins w:id="402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155D3CC" w14:textId="77777777" w:rsidR="00A03A5B" w:rsidRPr="00227452" w:rsidRDefault="00A03A5B" w:rsidP="00A03A5B">
            <w:pPr>
              <w:pStyle w:val="TAL"/>
              <w:jc w:val="center"/>
              <w:rPr>
                <w:ins w:id="4029" w:author="Ericsson" w:date="2022-08-30T14:18:00Z"/>
                <w:rFonts w:cs="Arial"/>
                <w:szCs w:val="18"/>
                <w:lang w:eastAsia="zh-CN"/>
              </w:rPr>
            </w:pPr>
            <w:ins w:id="403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4AAD86E" w14:textId="77777777" w:rsidR="00A03A5B" w:rsidRPr="00227452" w:rsidRDefault="00A03A5B" w:rsidP="00A03A5B">
            <w:pPr>
              <w:pStyle w:val="TAL"/>
              <w:jc w:val="center"/>
              <w:rPr>
                <w:ins w:id="4031" w:author="Ericsson" w:date="2022-08-30T14:18:00Z"/>
                <w:rFonts w:cs="Arial"/>
                <w:szCs w:val="18"/>
                <w:lang w:eastAsia="zh-CN"/>
              </w:rPr>
            </w:pPr>
            <w:ins w:id="403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93DCAF4" w14:textId="77777777" w:rsidR="00A03A5B" w:rsidRPr="00227452" w:rsidRDefault="00A03A5B" w:rsidP="00A03A5B">
            <w:pPr>
              <w:pStyle w:val="TAL"/>
              <w:jc w:val="center"/>
              <w:rPr>
                <w:ins w:id="4033" w:author="Ericsson" w:date="2022-08-30T14:18:00Z"/>
                <w:rFonts w:cs="Arial"/>
                <w:szCs w:val="18"/>
                <w:lang w:eastAsia="zh-CN"/>
              </w:rPr>
            </w:pPr>
            <w:ins w:id="403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29FD387" w14:textId="77777777" w:rsidR="00A03A5B" w:rsidRPr="00227452" w:rsidRDefault="00A03A5B" w:rsidP="00A03A5B">
            <w:pPr>
              <w:pStyle w:val="TAL"/>
              <w:jc w:val="center"/>
              <w:rPr>
                <w:ins w:id="4035" w:author="Ericsson" w:date="2022-08-30T14:18:00Z"/>
                <w:rFonts w:cs="Arial"/>
                <w:szCs w:val="18"/>
                <w:lang w:eastAsia="zh-CN"/>
              </w:rPr>
            </w:pPr>
            <w:ins w:id="4036" w:author="Ericsson" w:date="2022-08-30T14:18:00Z">
              <w:r w:rsidRPr="00227452">
                <w:rPr>
                  <w:rFonts w:cs="Arial"/>
                  <w:szCs w:val="18"/>
                  <w:lang w:eastAsia="zh-CN"/>
                </w:rPr>
                <w:t>CA_n79A-n257A</w:t>
              </w:r>
            </w:ins>
          </w:p>
          <w:p w14:paraId="18829034" w14:textId="77777777" w:rsidR="00A03A5B" w:rsidRPr="00227452" w:rsidRDefault="00A03A5B" w:rsidP="00A03A5B">
            <w:pPr>
              <w:pStyle w:val="TAL"/>
              <w:jc w:val="center"/>
              <w:rPr>
                <w:ins w:id="4037" w:author="Ericsson" w:date="2022-08-30T14:18:00Z"/>
                <w:rFonts w:cs="Arial"/>
                <w:szCs w:val="18"/>
                <w:lang w:eastAsia="zh-CN"/>
              </w:rPr>
            </w:pPr>
            <w:ins w:id="4038" w:author="Ericsson" w:date="2022-08-30T14:18:00Z">
              <w:r w:rsidRPr="00227452">
                <w:rPr>
                  <w:rFonts w:cs="Arial"/>
                  <w:szCs w:val="18"/>
                  <w:lang w:eastAsia="zh-CN"/>
                </w:rPr>
                <w:t>CA_n79A-n259A</w:t>
              </w:r>
            </w:ins>
          </w:p>
          <w:p w14:paraId="14679FF7" w14:textId="63E2CA2B" w:rsidR="00A03A5B" w:rsidRDefault="00A03A5B" w:rsidP="00A03A5B">
            <w:pPr>
              <w:keepNext/>
              <w:keepLines/>
              <w:spacing w:after="0"/>
              <w:jc w:val="center"/>
              <w:rPr>
                <w:ins w:id="4039" w:author="Ericsson" w:date="2022-08-30T14:12:00Z"/>
                <w:rFonts w:ascii="Arial" w:hAnsi="Arial" w:cs="Arial"/>
                <w:sz w:val="18"/>
                <w:szCs w:val="18"/>
              </w:rPr>
            </w:pPr>
            <w:ins w:id="4040" w:author="Ericsson" w:date="2022-08-30T14:1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6707509" w14:textId="0E72C511" w:rsidR="00A03A5B" w:rsidRPr="00227452" w:rsidRDefault="00A03A5B" w:rsidP="00A03A5B">
            <w:pPr>
              <w:keepNext/>
              <w:keepLines/>
              <w:spacing w:after="0"/>
              <w:jc w:val="center"/>
              <w:rPr>
                <w:ins w:id="4041" w:author="Ericsson" w:date="2022-08-30T14:12:00Z"/>
                <w:rFonts w:ascii="Arial" w:hAnsi="Arial" w:cs="Arial"/>
                <w:sz w:val="18"/>
                <w:szCs w:val="18"/>
              </w:rPr>
            </w:pPr>
            <w:ins w:id="4042"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346BDDA" w14:textId="63FED0CD" w:rsidR="00A03A5B" w:rsidRPr="00227452" w:rsidRDefault="00A03A5B" w:rsidP="00A03A5B">
            <w:pPr>
              <w:keepNext/>
              <w:keepLines/>
              <w:spacing w:after="0"/>
              <w:jc w:val="center"/>
              <w:rPr>
                <w:ins w:id="4043" w:author="Ericsson" w:date="2022-08-30T14:12:00Z"/>
                <w:rFonts w:ascii="Arial" w:hAnsi="Arial" w:cs="Arial"/>
                <w:sz w:val="18"/>
                <w:szCs w:val="18"/>
                <w:lang w:val="en-US" w:bidi="ar"/>
              </w:rPr>
            </w:pPr>
            <w:ins w:id="404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BEE1708" w14:textId="419D2815" w:rsidR="00A03A5B" w:rsidRDefault="00A03A5B" w:rsidP="00A03A5B">
            <w:pPr>
              <w:keepNext/>
              <w:keepLines/>
              <w:spacing w:after="0"/>
              <w:jc w:val="center"/>
              <w:rPr>
                <w:ins w:id="4045" w:author="Ericsson" w:date="2022-08-30T14:12:00Z"/>
                <w:rFonts w:ascii="Arial" w:hAnsi="Arial" w:cs="Arial"/>
                <w:sz w:val="18"/>
                <w:szCs w:val="18"/>
              </w:rPr>
            </w:pPr>
            <w:ins w:id="4046" w:author="Ericsson" w:date="2022-08-30T14:18:00Z">
              <w:r w:rsidRPr="00227452">
                <w:rPr>
                  <w:rFonts w:ascii="Arial" w:hAnsi="Arial" w:cs="Arial"/>
                  <w:sz w:val="18"/>
                  <w:szCs w:val="18"/>
                  <w:lang w:eastAsia="zh-CN"/>
                </w:rPr>
                <w:t>0</w:t>
              </w:r>
            </w:ins>
          </w:p>
        </w:tc>
      </w:tr>
      <w:tr w:rsidR="00A03A5B" w14:paraId="59049807" w14:textId="77777777" w:rsidTr="00A03A5B">
        <w:trPr>
          <w:trHeight w:val="187"/>
          <w:jc w:val="center"/>
          <w:ins w:id="4047" w:author="Ericsson" w:date="2022-08-30T14:12:00Z"/>
        </w:trPr>
        <w:tc>
          <w:tcPr>
            <w:tcW w:w="2535" w:type="dxa"/>
            <w:tcBorders>
              <w:top w:val="nil"/>
              <w:left w:val="single" w:sz="4" w:space="0" w:color="auto"/>
              <w:bottom w:val="nil"/>
              <w:right w:val="single" w:sz="4" w:space="0" w:color="auto"/>
            </w:tcBorders>
            <w:vAlign w:val="center"/>
          </w:tcPr>
          <w:p w14:paraId="13197183" w14:textId="77777777" w:rsidR="00A03A5B" w:rsidRDefault="00A03A5B" w:rsidP="00A03A5B">
            <w:pPr>
              <w:keepNext/>
              <w:keepLines/>
              <w:spacing w:after="0"/>
              <w:jc w:val="center"/>
              <w:rPr>
                <w:ins w:id="404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2473D3" w14:textId="77777777" w:rsidR="00A03A5B" w:rsidRDefault="00A03A5B" w:rsidP="00A03A5B">
            <w:pPr>
              <w:keepNext/>
              <w:keepLines/>
              <w:spacing w:after="0"/>
              <w:jc w:val="center"/>
              <w:rPr>
                <w:ins w:id="404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7C3932" w14:textId="45177EC7" w:rsidR="00A03A5B" w:rsidRPr="00227452" w:rsidRDefault="00A03A5B" w:rsidP="00A03A5B">
            <w:pPr>
              <w:keepNext/>
              <w:keepLines/>
              <w:spacing w:after="0"/>
              <w:jc w:val="center"/>
              <w:rPr>
                <w:ins w:id="4050" w:author="Ericsson" w:date="2022-08-30T14:12:00Z"/>
                <w:rFonts w:ascii="Arial" w:hAnsi="Arial" w:cs="Arial"/>
                <w:sz w:val="18"/>
                <w:szCs w:val="18"/>
              </w:rPr>
            </w:pPr>
            <w:ins w:id="405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7AB214F" w14:textId="31676745" w:rsidR="00A03A5B" w:rsidRPr="00227452" w:rsidRDefault="00A03A5B" w:rsidP="00A03A5B">
            <w:pPr>
              <w:keepNext/>
              <w:keepLines/>
              <w:spacing w:after="0"/>
              <w:jc w:val="center"/>
              <w:rPr>
                <w:ins w:id="4052" w:author="Ericsson" w:date="2022-08-30T14:12:00Z"/>
                <w:rFonts w:ascii="Arial" w:hAnsi="Arial" w:cs="Arial"/>
                <w:sz w:val="18"/>
                <w:szCs w:val="18"/>
                <w:lang w:val="en-US" w:bidi="ar"/>
              </w:rPr>
            </w:pPr>
            <w:ins w:id="405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B29ADFE" w14:textId="77777777" w:rsidR="00A03A5B" w:rsidRDefault="00A03A5B" w:rsidP="00A03A5B">
            <w:pPr>
              <w:keepNext/>
              <w:keepLines/>
              <w:spacing w:after="0"/>
              <w:jc w:val="center"/>
              <w:rPr>
                <w:ins w:id="4054" w:author="Ericsson" w:date="2022-08-30T14:12:00Z"/>
                <w:rFonts w:ascii="Arial" w:hAnsi="Arial" w:cs="Arial"/>
                <w:sz w:val="18"/>
                <w:szCs w:val="18"/>
              </w:rPr>
            </w:pPr>
          </w:p>
        </w:tc>
      </w:tr>
      <w:tr w:rsidR="00A03A5B" w14:paraId="42470D57" w14:textId="77777777" w:rsidTr="00A03A5B">
        <w:trPr>
          <w:trHeight w:val="187"/>
          <w:jc w:val="center"/>
          <w:ins w:id="4055" w:author="Ericsson" w:date="2022-08-30T14:12:00Z"/>
        </w:trPr>
        <w:tc>
          <w:tcPr>
            <w:tcW w:w="2535" w:type="dxa"/>
            <w:tcBorders>
              <w:top w:val="nil"/>
              <w:left w:val="single" w:sz="4" w:space="0" w:color="auto"/>
              <w:bottom w:val="nil"/>
              <w:right w:val="single" w:sz="4" w:space="0" w:color="auto"/>
            </w:tcBorders>
            <w:vAlign w:val="center"/>
          </w:tcPr>
          <w:p w14:paraId="20492B92" w14:textId="77777777" w:rsidR="00A03A5B" w:rsidRDefault="00A03A5B" w:rsidP="00A03A5B">
            <w:pPr>
              <w:keepNext/>
              <w:keepLines/>
              <w:spacing w:after="0"/>
              <w:jc w:val="center"/>
              <w:rPr>
                <w:ins w:id="40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2195083" w14:textId="77777777" w:rsidR="00A03A5B" w:rsidRDefault="00A03A5B" w:rsidP="00A03A5B">
            <w:pPr>
              <w:keepNext/>
              <w:keepLines/>
              <w:spacing w:after="0"/>
              <w:jc w:val="center"/>
              <w:rPr>
                <w:ins w:id="40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328E94" w14:textId="66F186C6" w:rsidR="00A03A5B" w:rsidRPr="00227452" w:rsidRDefault="00A03A5B" w:rsidP="00A03A5B">
            <w:pPr>
              <w:keepNext/>
              <w:keepLines/>
              <w:spacing w:after="0"/>
              <w:jc w:val="center"/>
              <w:rPr>
                <w:ins w:id="4058" w:author="Ericsson" w:date="2022-08-30T14:12:00Z"/>
                <w:rFonts w:ascii="Arial" w:hAnsi="Arial" w:cs="Arial"/>
                <w:sz w:val="18"/>
                <w:szCs w:val="18"/>
              </w:rPr>
            </w:pPr>
            <w:ins w:id="405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E948733" w14:textId="5ACC496C" w:rsidR="00A03A5B" w:rsidRPr="00227452" w:rsidRDefault="00A03A5B" w:rsidP="00A03A5B">
            <w:pPr>
              <w:keepNext/>
              <w:keepLines/>
              <w:spacing w:after="0"/>
              <w:jc w:val="center"/>
              <w:rPr>
                <w:ins w:id="4060" w:author="Ericsson" w:date="2022-08-30T14:12:00Z"/>
                <w:rFonts w:ascii="Arial" w:hAnsi="Arial" w:cs="Arial"/>
                <w:sz w:val="18"/>
                <w:szCs w:val="18"/>
                <w:lang w:val="en-US" w:bidi="ar"/>
              </w:rPr>
            </w:pPr>
            <w:ins w:id="4061"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3139BA7" w14:textId="77777777" w:rsidR="00A03A5B" w:rsidRDefault="00A03A5B" w:rsidP="00A03A5B">
            <w:pPr>
              <w:keepNext/>
              <w:keepLines/>
              <w:spacing w:after="0"/>
              <w:jc w:val="center"/>
              <w:rPr>
                <w:ins w:id="4062" w:author="Ericsson" w:date="2022-08-30T14:12:00Z"/>
                <w:rFonts w:ascii="Arial" w:hAnsi="Arial" w:cs="Arial"/>
                <w:sz w:val="18"/>
                <w:szCs w:val="18"/>
              </w:rPr>
            </w:pPr>
          </w:p>
        </w:tc>
      </w:tr>
      <w:tr w:rsidR="00A03A5B" w14:paraId="04F405AA" w14:textId="77777777" w:rsidTr="00A03A5B">
        <w:trPr>
          <w:trHeight w:val="187"/>
          <w:jc w:val="center"/>
          <w:ins w:id="4063" w:author="Ericsson" w:date="2022-08-30T14:12:00Z"/>
        </w:trPr>
        <w:tc>
          <w:tcPr>
            <w:tcW w:w="2535" w:type="dxa"/>
            <w:tcBorders>
              <w:top w:val="nil"/>
              <w:left w:val="single" w:sz="4" w:space="0" w:color="auto"/>
              <w:bottom w:val="single" w:sz="4" w:space="0" w:color="auto"/>
              <w:right w:val="single" w:sz="4" w:space="0" w:color="auto"/>
            </w:tcBorders>
            <w:vAlign w:val="center"/>
          </w:tcPr>
          <w:p w14:paraId="3AD79ADF" w14:textId="77777777" w:rsidR="00A03A5B" w:rsidRDefault="00A03A5B" w:rsidP="00A03A5B">
            <w:pPr>
              <w:keepNext/>
              <w:keepLines/>
              <w:spacing w:after="0"/>
              <w:jc w:val="center"/>
              <w:rPr>
                <w:ins w:id="4064"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C5D35CC" w14:textId="77777777" w:rsidR="00A03A5B" w:rsidRDefault="00A03A5B" w:rsidP="00A03A5B">
            <w:pPr>
              <w:keepNext/>
              <w:keepLines/>
              <w:spacing w:after="0"/>
              <w:jc w:val="center"/>
              <w:rPr>
                <w:ins w:id="40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E5DCAE" w14:textId="6A2998DC" w:rsidR="00A03A5B" w:rsidRPr="00227452" w:rsidRDefault="00A03A5B" w:rsidP="00A03A5B">
            <w:pPr>
              <w:keepNext/>
              <w:keepLines/>
              <w:spacing w:after="0"/>
              <w:jc w:val="center"/>
              <w:rPr>
                <w:ins w:id="4066" w:author="Ericsson" w:date="2022-08-30T14:12:00Z"/>
                <w:rFonts w:ascii="Arial" w:hAnsi="Arial" w:cs="Arial"/>
                <w:sz w:val="18"/>
                <w:szCs w:val="18"/>
              </w:rPr>
            </w:pPr>
            <w:ins w:id="406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34FC591" w14:textId="58DA2DF3" w:rsidR="00A03A5B" w:rsidRPr="00227452" w:rsidRDefault="00A03A5B" w:rsidP="00A03A5B">
            <w:pPr>
              <w:keepNext/>
              <w:keepLines/>
              <w:spacing w:after="0"/>
              <w:jc w:val="center"/>
              <w:rPr>
                <w:ins w:id="4068" w:author="Ericsson" w:date="2022-08-30T14:12:00Z"/>
                <w:rFonts w:ascii="Arial" w:hAnsi="Arial" w:cs="Arial"/>
                <w:sz w:val="18"/>
                <w:szCs w:val="18"/>
                <w:lang w:val="en-US" w:bidi="ar"/>
              </w:rPr>
            </w:pPr>
            <w:ins w:id="4069" w:author="Ericsson" w:date="2022-08-30T14:1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565B3B05" w14:textId="77777777" w:rsidR="00A03A5B" w:rsidRDefault="00A03A5B" w:rsidP="00A03A5B">
            <w:pPr>
              <w:keepNext/>
              <w:keepLines/>
              <w:spacing w:after="0"/>
              <w:jc w:val="center"/>
              <w:rPr>
                <w:ins w:id="4070" w:author="Ericsson" w:date="2022-08-30T14:12:00Z"/>
                <w:rFonts w:ascii="Arial" w:hAnsi="Arial" w:cs="Arial"/>
                <w:sz w:val="18"/>
                <w:szCs w:val="18"/>
              </w:rPr>
            </w:pPr>
          </w:p>
        </w:tc>
      </w:tr>
      <w:tr w:rsidR="00A03A5B" w14:paraId="15D7DCC2" w14:textId="77777777" w:rsidTr="00A03A5B">
        <w:trPr>
          <w:trHeight w:val="187"/>
          <w:jc w:val="center"/>
          <w:ins w:id="4071" w:author="Ericsson" w:date="2022-08-30T14:12:00Z"/>
        </w:trPr>
        <w:tc>
          <w:tcPr>
            <w:tcW w:w="2535" w:type="dxa"/>
            <w:tcBorders>
              <w:top w:val="single" w:sz="4" w:space="0" w:color="auto"/>
              <w:left w:val="single" w:sz="4" w:space="0" w:color="auto"/>
              <w:bottom w:val="nil"/>
              <w:right w:val="single" w:sz="4" w:space="0" w:color="auto"/>
            </w:tcBorders>
            <w:vAlign w:val="center"/>
          </w:tcPr>
          <w:p w14:paraId="12BA5AA0" w14:textId="4521B10C" w:rsidR="00A03A5B" w:rsidRDefault="00A03A5B" w:rsidP="00A03A5B">
            <w:pPr>
              <w:keepNext/>
              <w:keepLines/>
              <w:spacing w:after="0"/>
              <w:jc w:val="center"/>
              <w:rPr>
                <w:ins w:id="4072" w:author="Ericsson" w:date="2022-08-30T14:12:00Z"/>
                <w:rFonts w:ascii="Arial" w:hAnsi="Arial" w:cs="Arial"/>
                <w:sz w:val="18"/>
                <w:szCs w:val="18"/>
              </w:rPr>
            </w:pPr>
            <w:ins w:id="4073"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3891F72C" w14:textId="77777777" w:rsidR="00A03A5B" w:rsidRPr="00227452" w:rsidRDefault="00A03A5B" w:rsidP="00A03A5B">
            <w:pPr>
              <w:pStyle w:val="TAC"/>
              <w:rPr>
                <w:ins w:id="4074" w:author="Ericsson" w:date="2022-08-30T14:18:00Z"/>
                <w:rFonts w:cs="Arial"/>
                <w:szCs w:val="18"/>
              </w:rPr>
            </w:pPr>
            <w:ins w:id="4075" w:author="Ericsson" w:date="2022-08-30T14:18:00Z">
              <w:r w:rsidRPr="00227452">
                <w:rPr>
                  <w:rFonts w:cs="Arial"/>
                  <w:szCs w:val="18"/>
                </w:rPr>
                <w:t>CA_n259G</w:t>
              </w:r>
            </w:ins>
          </w:p>
          <w:p w14:paraId="52C41658" w14:textId="77777777" w:rsidR="00A03A5B" w:rsidRPr="00227452" w:rsidRDefault="00A03A5B" w:rsidP="00A03A5B">
            <w:pPr>
              <w:pStyle w:val="TAC"/>
              <w:rPr>
                <w:ins w:id="4076" w:author="Ericsson" w:date="2022-08-30T14:18:00Z"/>
                <w:rFonts w:cs="Arial"/>
                <w:szCs w:val="18"/>
                <w:lang w:eastAsia="zh-CN"/>
              </w:rPr>
            </w:pPr>
            <w:ins w:id="4077" w:author="Ericsson" w:date="2022-08-30T14:18:00Z">
              <w:r w:rsidRPr="00227452">
                <w:rPr>
                  <w:rFonts w:cs="Arial"/>
                  <w:szCs w:val="18"/>
                </w:rPr>
                <w:t>CA_n259H</w:t>
              </w:r>
              <w:r w:rsidRPr="00227452">
                <w:rPr>
                  <w:rFonts w:cs="Arial"/>
                  <w:szCs w:val="18"/>
                  <w:lang w:eastAsia="zh-CN"/>
                </w:rPr>
                <w:t xml:space="preserve"> </w:t>
              </w:r>
            </w:ins>
          </w:p>
          <w:p w14:paraId="479A131F" w14:textId="77777777" w:rsidR="00A03A5B" w:rsidRPr="00227452" w:rsidRDefault="00A03A5B" w:rsidP="00A03A5B">
            <w:pPr>
              <w:pStyle w:val="TAL"/>
              <w:jc w:val="center"/>
              <w:rPr>
                <w:ins w:id="4078" w:author="Ericsson" w:date="2022-08-30T14:18:00Z"/>
                <w:rFonts w:cs="Arial"/>
                <w:szCs w:val="18"/>
                <w:lang w:eastAsia="zh-CN"/>
              </w:rPr>
            </w:pPr>
            <w:ins w:id="407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CDC6E57" w14:textId="77777777" w:rsidR="00A03A5B" w:rsidRPr="00227452" w:rsidRDefault="00A03A5B" w:rsidP="00A03A5B">
            <w:pPr>
              <w:pStyle w:val="TAL"/>
              <w:jc w:val="center"/>
              <w:rPr>
                <w:ins w:id="4080" w:author="Ericsson" w:date="2022-08-30T14:18:00Z"/>
                <w:rFonts w:cs="Arial"/>
                <w:szCs w:val="18"/>
                <w:lang w:eastAsia="zh-CN"/>
              </w:rPr>
            </w:pPr>
            <w:ins w:id="408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F81F6E5" w14:textId="77777777" w:rsidR="00A03A5B" w:rsidRPr="00227452" w:rsidRDefault="00A03A5B" w:rsidP="00A03A5B">
            <w:pPr>
              <w:pStyle w:val="TAL"/>
              <w:jc w:val="center"/>
              <w:rPr>
                <w:ins w:id="4082" w:author="Ericsson" w:date="2022-08-30T14:18:00Z"/>
                <w:rFonts w:cs="Arial"/>
                <w:szCs w:val="18"/>
                <w:lang w:eastAsia="zh-CN"/>
              </w:rPr>
            </w:pPr>
            <w:ins w:id="408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7E96943" w14:textId="77777777" w:rsidR="00A03A5B" w:rsidRPr="00227452" w:rsidRDefault="00A03A5B" w:rsidP="00A03A5B">
            <w:pPr>
              <w:pStyle w:val="TAL"/>
              <w:jc w:val="center"/>
              <w:rPr>
                <w:ins w:id="4084" w:author="Ericsson" w:date="2022-08-30T14:18:00Z"/>
                <w:rFonts w:cs="Arial"/>
                <w:szCs w:val="18"/>
                <w:lang w:eastAsia="zh-CN"/>
              </w:rPr>
            </w:pPr>
            <w:ins w:id="408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078006A" w14:textId="77777777" w:rsidR="00A03A5B" w:rsidRPr="00227452" w:rsidRDefault="00A03A5B" w:rsidP="00A03A5B">
            <w:pPr>
              <w:pStyle w:val="TAL"/>
              <w:jc w:val="center"/>
              <w:rPr>
                <w:ins w:id="4086" w:author="Ericsson" w:date="2022-08-30T14:18:00Z"/>
                <w:rFonts w:cs="Arial"/>
                <w:szCs w:val="18"/>
                <w:lang w:eastAsia="zh-CN"/>
              </w:rPr>
            </w:pPr>
            <w:ins w:id="408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6B4AA83" w14:textId="77777777" w:rsidR="00A03A5B" w:rsidRPr="00227452" w:rsidRDefault="00A03A5B" w:rsidP="00A03A5B">
            <w:pPr>
              <w:pStyle w:val="TAL"/>
              <w:jc w:val="center"/>
              <w:rPr>
                <w:ins w:id="4088" w:author="Ericsson" w:date="2022-08-30T14:18:00Z"/>
                <w:rFonts w:cs="Arial"/>
                <w:szCs w:val="18"/>
                <w:lang w:eastAsia="zh-CN"/>
              </w:rPr>
            </w:pPr>
            <w:ins w:id="4089" w:author="Ericsson" w:date="2022-08-30T14:18:00Z">
              <w:r w:rsidRPr="00227452">
                <w:rPr>
                  <w:rFonts w:cs="Arial"/>
                  <w:szCs w:val="18"/>
                  <w:lang w:eastAsia="zh-CN"/>
                </w:rPr>
                <w:t>CA_n79A-n257A</w:t>
              </w:r>
            </w:ins>
          </w:p>
          <w:p w14:paraId="6BFE52C8" w14:textId="77777777" w:rsidR="00A03A5B" w:rsidRPr="00227452" w:rsidRDefault="00A03A5B" w:rsidP="00A03A5B">
            <w:pPr>
              <w:pStyle w:val="TAL"/>
              <w:jc w:val="center"/>
              <w:rPr>
                <w:ins w:id="4090" w:author="Ericsson" w:date="2022-08-30T14:18:00Z"/>
                <w:rFonts w:cs="Arial"/>
                <w:szCs w:val="18"/>
                <w:lang w:eastAsia="zh-CN"/>
              </w:rPr>
            </w:pPr>
            <w:ins w:id="4091" w:author="Ericsson" w:date="2022-08-30T14:18:00Z">
              <w:r w:rsidRPr="00227452">
                <w:rPr>
                  <w:rFonts w:cs="Arial"/>
                  <w:szCs w:val="18"/>
                  <w:lang w:eastAsia="zh-CN"/>
                </w:rPr>
                <w:t>CA_n79A-n259A</w:t>
              </w:r>
            </w:ins>
          </w:p>
          <w:p w14:paraId="16BAB1C7" w14:textId="77777777" w:rsidR="00A03A5B" w:rsidRPr="00227452" w:rsidRDefault="00A03A5B" w:rsidP="00A03A5B">
            <w:pPr>
              <w:pStyle w:val="TAL"/>
              <w:jc w:val="center"/>
              <w:rPr>
                <w:ins w:id="4092" w:author="Ericsson" w:date="2022-08-30T14:18:00Z"/>
                <w:rFonts w:cs="Arial"/>
                <w:szCs w:val="18"/>
                <w:lang w:eastAsia="zh-CN"/>
              </w:rPr>
            </w:pPr>
            <w:ins w:id="4093" w:author="Ericsson" w:date="2022-08-30T14:18:00Z">
              <w:r w:rsidRPr="00227452">
                <w:rPr>
                  <w:rFonts w:cs="Arial"/>
                  <w:szCs w:val="18"/>
                  <w:lang w:eastAsia="zh-CN"/>
                </w:rPr>
                <w:t>CA_n79A-n259G</w:t>
              </w:r>
            </w:ins>
          </w:p>
          <w:p w14:paraId="12337602" w14:textId="1342E128" w:rsidR="00A03A5B" w:rsidRDefault="00A03A5B" w:rsidP="00A03A5B">
            <w:pPr>
              <w:keepNext/>
              <w:keepLines/>
              <w:spacing w:after="0"/>
              <w:jc w:val="center"/>
              <w:rPr>
                <w:ins w:id="4094" w:author="Ericsson" w:date="2022-08-30T14:12:00Z"/>
                <w:rFonts w:ascii="Arial" w:hAnsi="Arial" w:cs="Arial"/>
                <w:sz w:val="18"/>
                <w:szCs w:val="18"/>
              </w:rPr>
            </w:pPr>
            <w:ins w:id="4095" w:author="Ericsson" w:date="2022-08-30T14:1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5B42E1F3" w14:textId="07C48869" w:rsidR="00A03A5B" w:rsidRPr="00227452" w:rsidRDefault="00A03A5B" w:rsidP="00A03A5B">
            <w:pPr>
              <w:keepNext/>
              <w:keepLines/>
              <w:spacing w:after="0"/>
              <w:jc w:val="center"/>
              <w:rPr>
                <w:ins w:id="4096" w:author="Ericsson" w:date="2022-08-30T14:12:00Z"/>
                <w:rFonts w:ascii="Arial" w:hAnsi="Arial" w:cs="Arial"/>
                <w:sz w:val="18"/>
                <w:szCs w:val="18"/>
              </w:rPr>
            </w:pPr>
            <w:ins w:id="4097"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FE2FC19" w14:textId="19B1E58F" w:rsidR="00A03A5B" w:rsidRPr="00227452" w:rsidRDefault="00A03A5B" w:rsidP="00A03A5B">
            <w:pPr>
              <w:keepNext/>
              <w:keepLines/>
              <w:spacing w:after="0"/>
              <w:jc w:val="center"/>
              <w:rPr>
                <w:ins w:id="4098" w:author="Ericsson" w:date="2022-08-30T14:12:00Z"/>
                <w:rFonts w:ascii="Arial" w:hAnsi="Arial" w:cs="Arial"/>
                <w:sz w:val="18"/>
                <w:szCs w:val="18"/>
                <w:lang w:val="en-US" w:bidi="ar"/>
              </w:rPr>
            </w:pPr>
            <w:ins w:id="409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EE163C" w14:textId="58C06861" w:rsidR="00A03A5B" w:rsidRDefault="00A03A5B" w:rsidP="00A03A5B">
            <w:pPr>
              <w:keepNext/>
              <w:keepLines/>
              <w:spacing w:after="0"/>
              <w:jc w:val="center"/>
              <w:rPr>
                <w:ins w:id="4100" w:author="Ericsson" w:date="2022-08-30T14:12:00Z"/>
                <w:rFonts w:ascii="Arial" w:hAnsi="Arial" w:cs="Arial"/>
                <w:sz w:val="18"/>
                <w:szCs w:val="18"/>
              </w:rPr>
            </w:pPr>
            <w:ins w:id="4101" w:author="Ericsson" w:date="2022-08-30T14:18:00Z">
              <w:r w:rsidRPr="00227452">
                <w:rPr>
                  <w:rFonts w:ascii="Arial" w:hAnsi="Arial" w:cs="Arial"/>
                  <w:sz w:val="18"/>
                  <w:szCs w:val="18"/>
                  <w:lang w:eastAsia="zh-CN"/>
                </w:rPr>
                <w:t>0</w:t>
              </w:r>
            </w:ins>
          </w:p>
        </w:tc>
      </w:tr>
      <w:tr w:rsidR="00A03A5B" w14:paraId="39DDA3D6" w14:textId="77777777" w:rsidTr="00A03A5B">
        <w:trPr>
          <w:trHeight w:val="187"/>
          <w:jc w:val="center"/>
          <w:ins w:id="4102" w:author="Ericsson" w:date="2022-08-30T14:12:00Z"/>
        </w:trPr>
        <w:tc>
          <w:tcPr>
            <w:tcW w:w="2535" w:type="dxa"/>
            <w:tcBorders>
              <w:top w:val="nil"/>
              <w:left w:val="single" w:sz="4" w:space="0" w:color="auto"/>
              <w:bottom w:val="nil"/>
              <w:right w:val="single" w:sz="4" w:space="0" w:color="auto"/>
            </w:tcBorders>
            <w:vAlign w:val="center"/>
          </w:tcPr>
          <w:p w14:paraId="153CB39B" w14:textId="77777777" w:rsidR="00A03A5B" w:rsidRDefault="00A03A5B" w:rsidP="00A03A5B">
            <w:pPr>
              <w:keepNext/>
              <w:keepLines/>
              <w:spacing w:after="0"/>
              <w:jc w:val="center"/>
              <w:rPr>
                <w:ins w:id="410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4C2EC77" w14:textId="77777777" w:rsidR="00A03A5B" w:rsidRDefault="00A03A5B" w:rsidP="00A03A5B">
            <w:pPr>
              <w:keepNext/>
              <w:keepLines/>
              <w:spacing w:after="0"/>
              <w:jc w:val="center"/>
              <w:rPr>
                <w:ins w:id="410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F6830C" w14:textId="68712B60" w:rsidR="00A03A5B" w:rsidRPr="00227452" w:rsidRDefault="00A03A5B" w:rsidP="00A03A5B">
            <w:pPr>
              <w:keepNext/>
              <w:keepLines/>
              <w:spacing w:after="0"/>
              <w:jc w:val="center"/>
              <w:rPr>
                <w:ins w:id="4105" w:author="Ericsson" w:date="2022-08-30T14:12:00Z"/>
                <w:rFonts w:ascii="Arial" w:hAnsi="Arial" w:cs="Arial"/>
                <w:sz w:val="18"/>
                <w:szCs w:val="18"/>
              </w:rPr>
            </w:pPr>
            <w:ins w:id="410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00E39D4" w14:textId="5899EF6B" w:rsidR="00A03A5B" w:rsidRPr="00227452" w:rsidRDefault="00A03A5B" w:rsidP="00A03A5B">
            <w:pPr>
              <w:keepNext/>
              <w:keepLines/>
              <w:spacing w:after="0"/>
              <w:jc w:val="center"/>
              <w:rPr>
                <w:ins w:id="4107" w:author="Ericsson" w:date="2022-08-30T14:12:00Z"/>
                <w:rFonts w:ascii="Arial" w:hAnsi="Arial" w:cs="Arial"/>
                <w:sz w:val="18"/>
                <w:szCs w:val="18"/>
                <w:lang w:val="en-US" w:bidi="ar"/>
              </w:rPr>
            </w:pPr>
            <w:ins w:id="410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CCD4506" w14:textId="77777777" w:rsidR="00A03A5B" w:rsidRDefault="00A03A5B" w:rsidP="00A03A5B">
            <w:pPr>
              <w:keepNext/>
              <w:keepLines/>
              <w:spacing w:after="0"/>
              <w:jc w:val="center"/>
              <w:rPr>
                <w:ins w:id="4109" w:author="Ericsson" w:date="2022-08-30T14:12:00Z"/>
                <w:rFonts w:ascii="Arial" w:hAnsi="Arial" w:cs="Arial"/>
                <w:sz w:val="18"/>
                <w:szCs w:val="18"/>
              </w:rPr>
            </w:pPr>
          </w:p>
        </w:tc>
      </w:tr>
      <w:tr w:rsidR="00A03A5B" w14:paraId="3608F019" w14:textId="77777777" w:rsidTr="00A03A5B">
        <w:trPr>
          <w:trHeight w:val="187"/>
          <w:jc w:val="center"/>
          <w:ins w:id="4110" w:author="Ericsson" w:date="2022-08-30T14:12:00Z"/>
        </w:trPr>
        <w:tc>
          <w:tcPr>
            <w:tcW w:w="2535" w:type="dxa"/>
            <w:tcBorders>
              <w:top w:val="nil"/>
              <w:left w:val="single" w:sz="4" w:space="0" w:color="auto"/>
              <w:bottom w:val="nil"/>
              <w:right w:val="single" w:sz="4" w:space="0" w:color="auto"/>
            </w:tcBorders>
            <w:vAlign w:val="center"/>
          </w:tcPr>
          <w:p w14:paraId="06E32C7A" w14:textId="77777777" w:rsidR="00A03A5B" w:rsidRDefault="00A03A5B" w:rsidP="00A03A5B">
            <w:pPr>
              <w:keepNext/>
              <w:keepLines/>
              <w:spacing w:after="0"/>
              <w:jc w:val="center"/>
              <w:rPr>
                <w:ins w:id="411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42DEEBB" w14:textId="77777777" w:rsidR="00A03A5B" w:rsidRDefault="00A03A5B" w:rsidP="00A03A5B">
            <w:pPr>
              <w:keepNext/>
              <w:keepLines/>
              <w:spacing w:after="0"/>
              <w:jc w:val="center"/>
              <w:rPr>
                <w:ins w:id="411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2C4E6F" w14:textId="2482CB24" w:rsidR="00A03A5B" w:rsidRPr="00227452" w:rsidRDefault="00A03A5B" w:rsidP="00A03A5B">
            <w:pPr>
              <w:keepNext/>
              <w:keepLines/>
              <w:spacing w:after="0"/>
              <w:jc w:val="center"/>
              <w:rPr>
                <w:ins w:id="4113" w:author="Ericsson" w:date="2022-08-30T14:12:00Z"/>
                <w:rFonts w:ascii="Arial" w:hAnsi="Arial" w:cs="Arial"/>
                <w:sz w:val="18"/>
                <w:szCs w:val="18"/>
              </w:rPr>
            </w:pPr>
            <w:ins w:id="411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BC9AB47" w14:textId="48B7F3CD" w:rsidR="00A03A5B" w:rsidRPr="00227452" w:rsidRDefault="00A03A5B" w:rsidP="00A03A5B">
            <w:pPr>
              <w:keepNext/>
              <w:keepLines/>
              <w:spacing w:after="0"/>
              <w:jc w:val="center"/>
              <w:rPr>
                <w:ins w:id="4115" w:author="Ericsson" w:date="2022-08-30T14:12:00Z"/>
                <w:rFonts w:ascii="Arial" w:hAnsi="Arial" w:cs="Arial"/>
                <w:sz w:val="18"/>
                <w:szCs w:val="18"/>
                <w:lang w:val="en-US" w:bidi="ar"/>
              </w:rPr>
            </w:pPr>
            <w:ins w:id="4116"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2BC8A0E" w14:textId="77777777" w:rsidR="00A03A5B" w:rsidRDefault="00A03A5B" w:rsidP="00A03A5B">
            <w:pPr>
              <w:keepNext/>
              <w:keepLines/>
              <w:spacing w:after="0"/>
              <w:jc w:val="center"/>
              <w:rPr>
                <w:ins w:id="4117" w:author="Ericsson" w:date="2022-08-30T14:12:00Z"/>
                <w:rFonts w:ascii="Arial" w:hAnsi="Arial" w:cs="Arial"/>
                <w:sz w:val="18"/>
                <w:szCs w:val="18"/>
              </w:rPr>
            </w:pPr>
          </w:p>
        </w:tc>
      </w:tr>
      <w:tr w:rsidR="00A03A5B" w14:paraId="32178D0D" w14:textId="77777777" w:rsidTr="00A03A5B">
        <w:trPr>
          <w:trHeight w:val="187"/>
          <w:jc w:val="center"/>
          <w:ins w:id="4118" w:author="Ericsson" w:date="2022-08-30T14:12:00Z"/>
        </w:trPr>
        <w:tc>
          <w:tcPr>
            <w:tcW w:w="2535" w:type="dxa"/>
            <w:tcBorders>
              <w:top w:val="nil"/>
              <w:left w:val="single" w:sz="4" w:space="0" w:color="auto"/>
              <w:bottom w:val="single" w:sz="4" w:space="0" w:color="auto"/>
              <w:right w:val="single" w:sz="4" w:space="0" w:color="auto"/>
            </w:tcBorders>
            <w:vAlign w:val="center"/>
          </w:tcPr>
          <w:p w14:paraId="0FEFC956" w14:textId="77777777" w:rsidR="00A03A5B" w:rsidRDefault="00A03A5B" w:rsidP="00A03A5B">
            <w:pPr>
              <w:keepNext/>
              <w:keepLines/>
              <w:spacing w:after="0"/>
              <w:jc w:val="center"/>
              <w:rPr>
                <w:ins w:id="411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D0BA6BB" w14:textId="77777777" w:rsidR="00A03A5B" w:rsidRDefault="00A03A5B" w:rsidP="00A03A5B">
            <w:pPr>
              <w:keepNext/>
              <w:keepLines/>
              <w:spacing w:after="0"/>
              <w:jc w:val="center"/>
              <w:rPr>
                <w:ins w:id="412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084081" w14:textId="5410E380" w:rsidR="00A03A5B" w:rsidRPr="00227452" w:rsidRDefault="00A03A5B" w:rsidP="00A03A5B">
            <w:pPr>
              <w:keepNext/>
              <w:keepLines/>
              <w:spacing w:after="0"/>
              <w:jc w:val="center"/>
              <w:rPr>
                <w:ins w:id="4121" w:author="Ericsson" w:date="2022-08-30T14:12:00Z"/>
                <w:rFonts w:ascii="Arial" w:hAnsi="Arial" w:cs="Arial"/>
                <w:sz w:val="18"/>
                <w:szCs w:val="18"/>
              </w:rPr>
            </w:pPr>
            <w:ins w:id="412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9F7659" w14:textId="26F49226" w:rsidR="00A03A5B" w:rsidRPr="00227452" w:rsidRDefault="00A03A5B" w:rsidP="00A03A5B">
            <w:pPr>
              <w:keepNext/>
              <w:keepLines/>
              <w:spacing w:after="0"/>
              <w:jc w:val="center"/>
              <w:rPr>
                <w:ins w:id="4123" w:author="Ericsson" w:date="2022-08-30T14:12:00Z"/>
                <w:rFonts w:ascii="Arial" w:hAnsi="Arial" w:cs="Arial"/>
                <w:sz w:val="18"/>
                <w:szCs w:val="18"/>
                <w:lang w:val="en-US" w:bidi="ar"/>
              </w:rPr>
            </w:pPr>
            <w:ins w:id="4124" w:author="Ericsson" w:date="2022-08-30T14:1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368BF3DF" w14:textId="77777777" w:rsidR="00A03A5B" w:rsidRDefault="00A03A5B" w:rsidP="00A03A5B">
            <w:pPr>
              <w:keepNext/>
              <w:keepLines/>
              <w:spacing w:after="0"/>
              <w:jc w:val="center"/>
              <w:rPr>
                <w:ins w:id="4125" w:author="Ericsson" w:date="2022-08-30T14:12:00Z"/>
                <w:rFonts w:ascii="Arial" w:hAnsi="Arial" w:cs="Arial"/>
                <w:sz w:val="18"/>
                <w:szCs w:val="18"/>
              </w:rPr>
            </w:pPr>
          </w:p>
        </w:tc>
      </w:tr>
      <w:tr w:rsidR="00A03A5B" w14:paraId="7193844D" w14:textId="77777777" w:rsidTr="00A03A5B">
        <w:trPr>
          <w:trHeight w:val="187"/>
          <w:jc w:val="center"/>
          <w:ins w:id="4126" w:author="Ericsson" w:date="2022-08-30T14:12:00Z"/>
        </w:trPr>
        <w:tc>
          <w:tcPr>
            <w:tcW w:w="2535" w:type="dxa"/>
            <w:tcBorders>
              <w:top w:val="single" w:sz="4" w:space="0" w:color="auto"/>
              <w:left w:val="single" w:sz="4" w:space="0" w:color="auto"/>
              <w:bottom w:val="nil"/>
              <w:right w:val="single" w:sz="4" w:space="0" w:color="auto"/>
            </w:tcBorders>
            <w:vAlign w:val="center"/>
          </w:tcPr>
          <w:p w14:paraId="434ED302" w14:textId="0F977DD2" w:rsidR="00A03A5B" w:rsidRDefault="00A03A5B" w:rsidP="00A03A5B">
            <w:pPr>
              <w:keepNext/>
              <w:keepLines/>
              <w:spacing w:after="0"/>
              <w:jc w:val="center"/>
              <w:rPr>
                <w:ins w:id="4127" w:author="Ericsson" w:date="2022-08-30T14:12:00Z"/>
                <w:rFonts w:ascii="Arial" w:hAnsi="Arial" w:cs="Arial"/>
                <w:sz w:val="18"/>
                <w:szCs w:val="18"/>
              </w:rPr>
            </w:pPr>
            <w:ins w:id="4128"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1C295BD" w14:textId="77777777" w:rsidR="00A03A5B" w:rsidRPr="00227452" w:rsidRDefault="00A03A5B" w:rsidP="00A03A5B">
            <w:pPr>
              <w:pStyle w:val="TAC"/>
              <w:rPr>
                <w:ins w:id="4129" w:author="Ericsson" w:date="2022-08-30T14:18:00Z"/>
                <w:rFonts w:cs="Arial"/>
                <w:szCs w:val="18"/>
              </w:rPr>
            </w:pPr>
            <w:ins w:id="4130" w:author="Ericsson" w:date="2022-08-30T14:18:00Z">
              <w:r w:rsidRPr="00227452">
                <w:rPr>
                  <w:rFonts w:cs="Arial"/>
                  <w:szCs w:val="18"/>
                </w:rPr>
                <w:t>CA_n259G</w:t>
              </w:r>
            </w:ins>
          </w:p>
          <w:p w14:paraId="60F75331" w14:textId="77777777" w:rsidR="00A03A5B" w:rsidRPr="00227452" w:rsidRDefault="00A03A5B" w:rsidP="00A03A5B">
            <w:pPr>
              <w:pStyle w:val="TAC"/>
              <w:rPr>
                <w:ins w:id="4131" w:author="Ericsson" w:date="2022-08-30T14:18:00Z"/>
                <w:rFonts w:cs="Arial"/>
                <w:szCs w:val="18"/>
              </w:rPr>
            </w:pPr>
            <w:ins w:id="4132" w:author="Ericsson" w:date="2022-08-30T14:18:00Z">
              <w:r w:rsidRPr="00227452">
                <w:rPr>
                  <w:rFonts w:cs="Arial"/>
                  <w:szCs w:val="18"/>
                </w:rPr>
                <w:t>CA_n259H</w:t>
              </w:r>
            </w:ins>
          </w:p>
          <w:p w14:paraId="0B3F6F59" w14:textId="77777777" w:rsidR="00A03A5B" w:rsidRPr="00227452" w:rsidRDefault="00A03A5B" w:rsidP="00A03A5B">
            <w:pPr>
              <w:pStyle w:val="TAC"/>
              <w:rPr>
                <w:ins w:id="4133" w:author="Ericsson" w:date="2022-08-30T14:18:00Z"/>
                <w:rFonts w:cs="Arial"/>
                <w:szCs w:val="18"/>
                <w:lang w:eastAsia="zh-CN"/>
              </w:rPr>
            </w:pPr>
            <w:ins w:id="4134" w:author="Ericsson" w:date="2022-08-30T14:18:00Z">
              <w:r w:rsidRPr="00227452">
                <w:rPr>
                  <w:rFonts w:cs="Arial"/>
                  <w:szCs w:val="18"/>
                </w:rPr>
                <w:t>CA_n259I</w:t>
              </w:r>
              <w:r w:rsidRPr="00227452">
                <w:rPr>
                  <w:rFonts w:cs="Arial"/>
                  <w:szCs w:val="18"/>
                  <w:lang w:eastAsia="zh-CN"/>
                </w:rPr>
                <w:t xml:space="preserve"> </w:t>
              </w:r>
            </w:ins>
          </w:p>
          <w:p w14:paraId="1B9F5611" w14:textId="77777777" w:rsidR="00A03A5B" w:rsidRPr="00227452" w:rsidRDefault="00A03A5B" w:rsidP="00A03A5B">
            <w:pPr>
              <w:pStyle w:val="TAL"/>
              <w:jc w:val="center"/>
              <w:rPr>
                <w:ins w:id="4135" w:author="Ericsson" w:date="2022-08-30T14:18:00Z"/>
                <w:rFonts w:cs="Arial"/>
                <w:szCs w:val="18"/>
                <w:lang w:eastAsia="zh-CN"/>
              </w:rPr>
            </w:pPr>
            <w:ins w:id="413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AB58E83" w14:textId="77777777" w:rsidR="00A03A5B" w:rsidRPr="00227452" w:rsidRDefault="00A03A5B" w:rsidP="00A03A5B">
            <w:pPr>
              <w:pStyle w:val="TAL"/>
              <w:jc w:val="center"/>
              <w:rPr>
                <w:ins w:id="4137" w:author="Ericsson" w:date="2022-08-30T14:18:00Z"/>
                <w:rFonts w:cs="Arial"/>
                <w:szCs w:val="18"/>
                <w:lang w:eastAsia="zh-CN"/>
              </w:rPr>
            </w:pPr>
            <w:ins w:id="413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229043E" w14:textId="77777777" w:rsidR="00A03A5B" w:rsidRPr="00227452" w:rsidRDefault="00A03A5B" w:rsidP="00A03A5B">
            <w:pPr>
              <w:pStyle w:val="TAL"/>
              <w:jc w:val="center"/>
              <w:rPr>
                <w:ins w:id="4139" w:author="Ericsson" w:date="2022-08-30T14:18:00Z"/>
                <w:rFonts w:cs="Arial"/>
                <w:szCs w:val="18"/>
                <w:lang w:eastAsia="zh-CN"/>
              </w:rPr>
            </w:pPr>
            <w:ins w:id="414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A949164" w14:textId="77777777" w:rsidR="00A03A5B" w:rsidRPr="00227452" w:rsidRDefault="00A03A5B" w:rsidP="00A03A5B">
            <w:pPr>
              <w:pStyle w:val="TAL"/>
              <w:jc w:val="center"/>
              <w:rPr>
                <w:ins w:id="4141" w:author="Ericsson" w:date="2022-08-30T14:18:00Z"/>
                <w:rFonts w:cs="Arial"/>
                <w:szCs w:val="18"/>
                <w:lang w:eastAsia="zh-CN"/>
              </w:rPr>
            </w:pPr>
            <w:ins w:id="414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09AA57C" w14:textId="77777777" w:rsidR="00A03A5B" w:rsidRPr="00227452" w:rsidRDefault="00A03A5B" w:rsidP="00A03A5B">
            <w:pPr>
              <w:pStyle w:val="TAL"/>
              <w:jc w:val="center"/>
              <w:rPr>
                <w:ins w:id="4143" w:author="Ericsson" w:date="2022-08-30T14:18:00Z"/>
                <w:rFonts w:cs="Arial"/>
                <w:szCs w:val="18"/>
                <w:lang w:eastAsia="zh-CN"/>
              </w:rPr>
            </w:pPr>
            <w:ins w:id="414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7CB5F10" w14:textId="77777777" w:rsidR="00A03A5B" w:rsidRPr="00227452" w:rsidRDefault="00A03A5B" w:rsidP="00A03A5B">
            <w:pPr>
              <w:pStyle w:val="TAL"/>
              <w:jc w:val="center"/>
              <w:rPr>
                <w:ins w:id="4145" w:author="Ericsson" w:date="2022-08-30T14:18:00Z"/>
                <w:rFonts w:cs="Arial"/>
                <w:szCs w:val="18"/>
                <w:lang w:eastAsia="zh-CN"/>
              </w:rPr>
            </w:pPr>
            <w:ins w:id="414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00ABA8F" w14:textId="77777777" w:rsidR="00A03A5B" w:rsidRPr="00227452" w:rsidRDefault="00A03A5B" w:rsidP="00A03A5B">
            <w:pPr>
              <w:pStyle w:val="TAL"/>
              <w:jc w:val="center"/>
              <w:rPr>
                <w:ins w:id="4147" w:author="Ericsson" w:date="2022-08-30T14:18:00Z"/>
                <w:rFonts w:cs="Arial"/>
                <w:szCs w:val="18"/>
                <w:lang w:eastAsia="zh-CN"/>
              </w:rPr>
            </w:pPr>
            <w:ins w:id="4148" w:author="Ericsson" w:date="2022-08-30T14:18:00Z">
              <w:r w:rsidRPr="00227452">
                <w:rPr>
                  <w:rFonts w:cs="Arial"/>
                  <w:szCs w:val="18"/>
                  <w:lang w:eastAsia="zh-CN"/>
                </w:rPr>
                <w:t>CA_n79A-n257A</w:t>
              </w:r>
            </w:ins>
          </w:p>
          <w:p w14:paraId="76A3E04E" w14:textId="77777777" w:rsidR="00A03A5B" w:rsidRPr="00227452" w:rsidRDefault="00A03A5B" w:rsidP="00A03A5B">
            <w:pPr>
              <w:pStyle w:val="TAL"/>
              <w:jc w:val="center"/>
              <w:rPr>
                <w:ins w:id="4149" w:author="Ericsson" w:date="2022-08-30T14:18:00Z"/>
                <w:rFonts w:cs="Arial"/>
                <w:szCs w:val="18"/>
                <w:lang w:eastAsia="zh-CN"/>
              </w:rPr>
            </w:pPr>
            <w:ins w:id="4150" w:author="Ericsson" w:date="2022-08-30T14:18:00Z">
              <w:r w:rsidRPr="00227452">
                <w:rPr>
                  <w:rFonts w:cs="Arial"/>
                  <w:szCs w:val="18"/>
                  <w:lang w:eastAsia="zh-CN"/>
                </w:rPr>
                <w:t>CA_n79A-n259A</w:t>
              </w:r>
            </w:ins>
          </w:p>
          <w:p w14:paraId="07E100CF" w14:textId="77777777" w:rsidR="00A03A5B" w:rsidRPr="00227452" w:rsidRDefault="00A03A5B" w:rsidP="00A03A5B">
            <w:pPr>
              <w:pStyle w:val="TAL"/>
              <w:jc w:val="center"/>
              <w:rPr>
                <w:ins w:id="4151" w:author="Ericsson" w:date="2022-08-30T14:18:00Z"/>
                <w:rFonts w:cs="Arial"/>
                <w:szCs w:val="18"/>
                <w:lang w:eastAsia="zh-CN"/>
              </w:rPr>
            </w:pPr>
            <w:ins w:id="4152" w:author="Ericsson" w:date="2022-08-30T14:18:00Z">
              <w:r w:rsidRPr="00227452">
                <w:rPr>
                  <w:rFonts w:cs="Arial"/>
                  <w:szCs w:val="18"/>
                  <w:lang w:eastAsia="zh-CN"/>
                </w:rPr>
                <w:t>CA_n79A-n259G</w:t>
              </w:r>
            </w:ins>
          </w:p>
          <w:p w14:paraId="5DE8AB09" w14:textId="77777777" w:rsidR="00A03A5B" w:rsidRPr="00227452" w:rsidRDefault="00A03A5B" w:rsidP="00A03A5B">
            <w:pPr>
              <w:pStyle w:val="TAL"/>
              <w:jc w:val="center"/>
              <w:rPr>
                <w:ins w:id="4153" w:author="Ericsson" w:date="2022-08-30T14:18:00Z"/>
                <w:rFonts w:cs="Arial"/>
                <w:szCs w:val="18"/>
                <w:lang w:eastAsia="zh-CN"/>
              </w:rPr>
            </w:pPr>
            <w:ins w:id="4154" w:author="Ericsson" w:date="2022-08-30T14:18:00Z">
              <w:r w:rsidRPr="00227452">
                <w:rPr>
                  <w:rFonts w:cs="Arial"/>
                  <w:szCs w:val="18"/>
                  <w:lang w:eastAsia="zh-CN"/>
                </w:rPr>
                <w:t>CA_n79A-n259H</w:t>
              </w:r>
            </w:ins>
          </w:p>
          <w:p w14:paraId="4201BB22" w14:textId="41F66E0F" w:rsidR="00A03A5B" w:rsidRDefault="00A03A5B" w:rsidP="00A03A5B">
            <w:pPr>
              <w:keepNext/>
              <w:keepLines/>
              <w:spacing w:after="0"/>
              <w:jc w:val="center"/>
              <w:rPr>
                <w:ins w:id="4155" w:author="Ericsson" w:date="2022-08-30T14:12:00Z"/>
                <w:rFonts w:ascii="Arial" w:hAnsi="Arial" w:cs="Arial"/>
                <w:sz w:val="18"/>
                <w:szCs w:val="18"/>
              </w:rPr>
            </w:pPr>
            <w:ins w:id="4156" w:author="Ericsson" w:date="2022-08-30T14:1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5774E529" w14:textId="25E8FD9B" w:rsidR="00A03A5B" w:rsidRPr="00227452" w:rsidRDefault="00A03A5B" w:rsidP="00A03A5B">
            <w:pPr>
              <w:keepNext/>
              <w:keepLines/>
              <w:spacing w:after="0"/>
              <w:jc w:val="center"/>
              <w:rPr>
                <w:ins w:id="4157" w:author="Ericsson" w:date="2022-08-30T14:12:00Z"/>
                <w:rFonts w:ascii="Arial" w:hAnsi="Arial" w:cs="Arial"/>
                <w:sz w:val="18"/>
                <w:szCs w:val="18"/>
              </w:rPr>
            </w:pPr>
            <w:ins w:id="4158"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3A883F9E" w14:textId="7655FA13" w:rsidR="00A03A5B" w:rsidRPr="00227452" w:rsidRDefault="00A03A5B" w:rsidP="00A03A5B">
            <w:pPr>
              <w:keepNext/>
              <w:keepLines/>
              <w:spacing w:after="0"/>
              <w:jc w:val="center"/>
              <w:rPr>
                <w:ins w:id="4159" w:author="Ericsson" w:date="2022-08-30T14:12:00Z"/>
                <w:rFonts w:ascii="Arial" w:hAnsi="Arial" w:cs="Arial"/>
                <w:sz w:val="18"/>
                <w:szCs w:val="18"/>
                <w:lang w:val="en-US" w:bidi="ar"/>
              </w:rPr>
            </w:pPr>
            <w:ins w:id="4160"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7FD758E" w14:textId="5B6791C7" w:rsidR="00A03A5B" w:rsidRDefault="00A03A5B" w:rsidP="00A03A5B">
            <w:pPr>
              <w:keepNext/>
              <w:keepLines/>
              <w:spacing w:after="0"/>
              <w:jc w:val="center"/>
              <w:rPr>
                <w:ins w:id="4161" w:author="Ericsson" w:date="2022-08-30T14:12:00Z"/>
                <w:rFonts w:ascii="Arial" w:hAnsi="Arial" w:cs="Arial"/>
                <w:sz w:val="18"/>
                <w:szCs w:val="18"/>
              </w:rPr>
            </w:pPr>
            <w:ins w:id="4162" w:author="Ericsson" w:date="2022-08-30T14:18:00Z">
              <w:r w:rsidRPr="00227452">
                <w:rPr>
                  <w:rFonts w:ascii="Arial" w:hAnsi="Arial" w:cs="Arial"/>
                  <w:sz w:val="18"/>
                  <w:szCs w:val="18"/>
                  <w:lang w:eastAsia="zh-CN"/>
                </w:rPr>
                <w:t>0</w:t>
              </w:r>
            </w:ins>
          </w:p>
        </w:tc>
      </w:tr>
      <w:tr w:rsidR="00A03A5B" w14:paraId="2F41B6CD" w14:textId="77777777" w:rsidTr="00A03A5B">
        <w:trPr>
          <w:trHeight w:val="187"/>
          <w:jc w:val="center"/>
          <w:ins w:id="4163" w:author="Ericsson" w:date="2022-08-30T14:12:00Z"/>
        </w:trPr>
        <w:tc>
          <w:tcPr>
            <w:tcW w:w="2535" w:type="dxa"/>
            <w:tcBorders>
              <w:top w:val="nil"/>
              <w:left w:val="single" w:sz="4" w:space="0" w:color="auto"/>
              <w:bottom w:val="nil"/>
              <w:right w:val="single" w:sz="4" w:space="0" w:color="auto"/>
            </w:tcBorders>
            <w:vAlign w:val="center"/>
          </w:tcPr>
          <w:p w14:paraId="43477542" w14:textId="77777777" w:rsidR="00A03A5B" w:rsidRDefault="00A03A5B" w:rsidP="00A03A5B">
            <w:pPr>
              <w:keepNext/>
              <w:keepLines/>
              <w:spacing w:after="0"/>
              <w:jc w:val="center"/>
              <w:rPr>
                <w:ins w:id="41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76A4569" w14:textId="77777777" w:rsidR="00A03A5B" w:rsidRDefault="00A03A5B" w:rsidP="00A03A5B">
            <w:pPr>
              <w:keepNext/>
              <w:keepLines/>
              <w:spacing w:after="0"/>
              <w:jc w:val="center"/>
              <w:rPr>
                <w:ins w:id="41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F59E38" w14:textId="2F506845" w:rsidR="00A03A5B" w:rsidRPr="00227452" w:rsidRDefault="00A03A5B" w:rsidP="00A03A5B">
            <w:pPr>
              <w:keepNext/>
              <w:keepLines/>
              <w:spacing w:after="0"/>
              <w:jc w:val="center"/>
              <w:rPr>
                <w:ins w:id="4166" w:author="Ericsson" w:date="2022-08-30T14:12:00Z"/>
                <w:rFonts w:ascii="Arial" w:hAnsi="Arial" w:cs="Arial"/>
                <w:sz w:val="18"/>
                <w:szCs w:val="18"/>
              </w:rPr>
            </w:pPr>
            <w:ins w:id="4167"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3C3925A" w14:textId="3ABCE4E6" w:rsidR="00A03A5B" w:rsidRPr="00227452" w:rsidRDefault="00A03A5B" w:rsidP="00A03A5B">
            <w:pPr>
              <w:keepNext/>
              <w:keepLines/>
              <w:spacing w:after="0"/>
              <w:jc w:val="center"/>
              <w:rPr>
                <w:ins w:id="4168" w:author="Ericsson" w:date="2022-08-30T14:12:00Z"/>
                <w:rFonts w:ascii="Arial" w:hAnsi="Arial" w:cs="Arial"/>
                <w:sz w:val="18"/>
                <w:szCs w:val="18"/>
                <w:lang w:val="en-US" w:bidi="ar"/>
              </w:rPr>
            </w:pPr>
            <w:ins w:id="4169"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0D24F86" w14:textId="77777777" w:rsidR="00A03A5B" w:rsidRDefault="00A03A5B" w:rsidP="00A03A5B">
            <w:pPr>
              <w:keepNext/>
              <w:keepLines/>
              <w:spacing w:after="0"/>
              <w:jc w:val="center"/>
              <w:rPr>
                <w:ins w:id="4170" w:author="Ericsson" w:date="2022-08-30T14:12:00Z"/>
                <w:rFonts w:ascii="Arial" w:hAnsi="Arial" w:cs="Arial"/>
                <w:sz w:val="18"/>
                <w:szCs w:val="18"/>
              </w:rPr>
            </w:pPr>
          </w:p>
        </w:tc>
      </w:tr>
      <w:tr w:rsidR="00A03A5B" w14:paraId="0D960A1A" w14:textId="77777777" w:rsidTr="00A03A5B">
        <w:trPr>
          <w:trHeight w:val="187"/>
          <w:jc w:val="center"/>
          <w:ins w:id="4171" w:author="Ericsson" w:date="2022-08-30T14:12:00Z"/>
        </w:trPr>
        <w:tc>
          <w:tcPr>
            <w:tcW w:w="2535" w:type="dxa"/>
            <w:tcBorders>
              <w:top w:val="nil"/>
              <w:left w:val="single" w:sz="4" w:space="0" w:color="auto"/>
              <w:bottom w:val="nil"/>
              <w:right w:val="single" w:sz="4" w:space="0" w:color="auto"/>
            </w:tcBorders>
            <w:vAlign w:val="center"/>
          </w:tcPr>
          <w:p w14:paraId="070E9843" w14:textId="77777777" w:rsidR="00A03A5B" w:rsidRDefault="00A03A5B" w:rsidP="00A03A5B">
            <w:pPr>
              <w:keepNext/>
              <w:keepLines/>
              <w:spacing w:after="0"/>
              <w:jc w:val="center"/>
              <w:rPr>
                <w:ins w:id="4172"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5F4083F" w14:textId="77777777" w:rsidR="00A03A5B" w:rsidRDefault="00A03A5B" w:rsidP="00A03A5B">
            <w:pPr>
              <w:keepNext/>
              <w:keepLines/>
              <w:spacing w:after="0"/>
              <w:jc w:val="center"/>
              <w:rPr>
                <w:ins w:id="41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ED44C9" w14:textId="7BA6307B" w:rsidR="00A03A5B" w:rsidRPr="00227452" w:rsidRDefault="00A03A5B" w:rsidP="00A03A5B">
            <w:pPr>
              <w:keepNext/>
              <w:keepLines/>
              <w:spacing w:after="0"/>
              <w:jc w:val="center"/>
              <w:rPr>
                <w:ins w:id="4174" w:author="Ericsson" w:date="2022-08-30T14:12:00Z"/>
                <w:rFonts w:ascii="Arial" w:hAnsi="Arial" w:cs="Arial"/>
                <w:sz w:val="18"/>
                <w:szCs w:val="18"/>
              </w:rPr>
            </w:pPr>
            <w:ins w:id="4175"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2749C13" w14:textId="319ED239" w:rsidR="00A03A5B" w:rsidRPr="00227452" w:rsidRDefault="00A03A5B" w:rsidP="00A03A5B">
            <w:pPr>
              <w:keepNext/>
              <w:keepLines/>
              <w:spacing w:after="0"/>
              <w:jc w:val="center"/>
              <w:rPr>
                <w:ins w:id="4176" w:author="Ericsson" w:date="2022-08-30T14:12:00Z"/>
                <w:rFonts w:ascii="Arial" w:hAnsi="Arial" w:cs="Arial"/>
                <w:sz w:val="18"/>
                <w:szCs w:val="18"/>
                <w:lang w:val="en-US" w:bidi="ar"/>
              </w:rPr>
            </w:pPr>
            <w:ins w:id="4177"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E946290" w14:textId="77777777" w:rsidR="00A03A5B" w:rsidRDefault="00A03A5B" w:rsidP="00A03A5B">
            <w:pPr>
              <w:keepNext/>
              <w:keepLines/>
              <w:spacing w:after="0"/>
              <w:jc w:val="center"/>
              <w:rPr>
                <w:ins w:id="4178" w:author="Ericsson" w:date="2022-08-30T14:12:00Z"/>
                <w:rFonts w:ascii="Arial" w:hAnsi="Arial" w:cs="Arial"/>
                <w:sz w:val="18"/>
                <w:szCs w:val="18"/>
              </w:rPr>
            </w:pPr>
          </w:p>
        </w:tc>
      </w:tr>
      <w:tr w:rsidR="00A03A5B" w14:paraId="36780813" w14:textId="77777777" w:rsidTr="00A03A5B">
        <w:trPr>
          <w:trHeight w:val="187"/>
          <w:jc w:val="center"/>
          <w:ins w:id="4179" w:author="Ericsson" w:date="2022-08-30T14:12:00Z"/>
        </w:trPr>
        <w:tc>
          <w:tcPr>
            <w:tcW w:w="2535" w:type="dxa"/>
            <w:tcBorders>
              <w:top w:val="nil"/>
              <w:left w:val="single" w:sz="4" w:space="0" w:color="auto"/>
              <w:bottom w:val="single" w:sz="4" w:space="0" w:color="auto"/>
              <w:right w:val="single" w:sz="4" w:space="0" w:color="auto"/>
            </w:tcBorders>
            <w:vAlign w:val="center"/>
          </w:tcPr>
          <w:p w14:paraId="500E4E7A" w14:textId="77777777" w:rsidR="00A03A5B" w:rsidRDefault="00A03A5B" w:rsidP="00A03A5B">
            <w:pPr>
              <w:keepNext/>
              <w:keepLines/>
              <w:spacing w:after="0"/>
              <w:jc w:val="center"/>
              <w:rPr>
                <w:ins w:id="4180"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FE57FA7" w14:textId="77777777" w:rsidR="00A03A5B" w:rsidRDefault="00A03A5B" w:rsidP="00A03A5B">
            <w:pPr>
              <w:keepNext/>
              <w:keepLines/>
              <w:spacing w:after="0"/>
              <w:jc w:val="center"/>
              <w:rPr>
                <w:ins w:id="418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5F01A3" w14:textId="34F3B225" w:rsidR="00A03A5B" w:rsidRPr="00227452" w:rsidRDefault="00A03A5B" w:rsidP="00A03A5B">
            <w:pPr>
              <w:keepNext/>
              <w:keepLines/>
              <w:spacing w:after="0"/>
              <w:jc w:val="center"/>
              <w:rPr>
                <w:ins w:id="4182" w:author="Ericsson" w:date="2022-08-30T14:12:00Z"/>
                <w:rFonts w:ascii="Arial" w:hAnsi="Arial" w:cs="Arial"/>
                <w:sz w:val="18"/>
                <w:szCs w:val="18"/>
              </w:rPr>
            </w:pPr>
            <w:ins w:id="4183"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1CE8723" w14:textId="0405FC54" w:rsidR="00A03A5B" w:rsidRPr="00227452" w:rsidRDefault="00A03A5B" w:rsidP="00A03A5B">
            <w:pPr>
              <w:keepNext/>
              <w:keepLines/>
              <w:spacing w:after="0"/>
              <w:jc w:val="center"/>
              <w:rPr>
                <w:ins w:id="4184" w:author="Ericsson" w:date="2022-08-30T14:12:00Z"/>
                <w:rFonts w:ascii="Arial" w:hAnsi="Arial" w:cs="Arial"/>
                <w:sz w:val="18"/>
                <w:szCs w:val="18"/>
                <w:lang w:val="en-US" w:bidi="ar"/>
              </w:rPr>
            </w:pPr>
            <w:ins w:id="4185" w:author="Ericsson" w:date="2022-08-30T14:1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6B22F0AD" w14:textId="77777777" w:rsidR="00A03A5B" w:rsidRDefault="00A03A5B" w:rsidP="00A03A5B">
            <w:pPr>
              <w:keepNext/>
              <w:keepLines/>
              <w:spacing w:after="0"/>
              <w:jc w:val="center"/>
              <w:rPr>
                <w:ins w:id="4186" w:author="Ericsson" w:date="2022-08-30T14:12:00Z"/>
                <w:rFonts w:ascii="Arial" w:hAnsi="Arial" w:cs="Arial"/>
                <w:sz w:val="18"/>
                <w:szCs w:val="18"/>
              </w:rPr>
            </w:pPr>
          </w:p>
        </w:tc>
      </w:tr>
      <w:tr w:rsidR="00A03A5B" w14:paraId="04BF3120" w14:textId="77777777" w:rsidTr="00A03A5B">
        <w:trPr>
          <w:trHeight w:val="187"/>
          <w:jc w:val="center"/>
          <w:ins w:id="4187" w:author="Ericsson" w:date="2022-08-30T14:12:00Z"/>
        </w:trPr>
        <w:tc>
          <w:tcPr>
            <w:tcW w:w="2535" w:type="dxa"/>
            <w:tcBorders>
              <w:top w:val="single" w:sz="4" w:space="0" w:color="auto"/>
              <w:left w:val="single" w:sz="4" w:space="0" w:color="auto"/>
              <w:bottom w:val="nil"/>
              <w:right w:val="single" w:sz="4" w:space="0" w:color="auto"/>
            </w:tcBorders>
            <w:vAlign w:val="center"/>
          </w:tcPr>
          <w:p w14:paraId="3CDF3F4A" w14:textId="74ADCF8B" w:rsidR="00A03A5B" w:rsidRDefault="00A03A5B" w:rsidP="00A03A5B">
            <w:pPr>
              <w:keepNext/>
              <w:keepLines/>
              <w:spacing w:after="0"/>
              <w:jc w:val="center"/>
              <w:rPr>
                <w:ins w:id="4188" w:author="Ericsson" w:date="2022-08-30T14:12:00Z"/>
                <w:rFonts w:ascii="Arial" w:hAnsi="Arial" w:cs="Arial"/>
                <w:sz w:val="18"/>
                <w:szCs w:val="18"/>
              </w:rPr>
            </w:pPr>
            <w:ins w:id="4189"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4B000E11" w14:textId="77777777" w:rsidR="00A03A5B" w:rsidRPr="00227452" w:rsidRDefault="00A03A5B" w:rsidP="00A03A5B">
            <w:pPr>
              <w:pStyle w:val="TAC"/>
              <w:rPr>
                <w:ins w:id="4190" w:author="Ericsson" w:date="2022-08-30T14:18:00Z"/>
                <w:rFonts w:cs="Arial"/>
                <w:szCs w:val="18"/>
              </w:rPr>
            </w:pPr>
            <w:ins w:id="4191" w:author="Ericsson" w:date="2022-08-30T14:18:00Z">
              <w:r w:rsidRPr="00227452">
                <w:rPr>
                  <w:rFonts w:cs="Arial"/>
                  <w:szCs w:val="18"/>
                </w:rPr>
                <w:t>CA_n259G</w:t>
              </w:r>
            </w:ins>
          </w:p>
          <w:p w14:paraId="5C2884B5" w14:textId="77777777" w:rsidR="00A03A5B" w:rsidRPr="00227452" w:rsidRDefault="00A03A5B" w:rsidP="00A03A5B">
            <w:pPr>
              <w:pStyle w:val="TAC"/>
              <w:rPr>
                <w:ins w:id="4192" w:author="Ericsson" w:date="2022-08-30T14:18:00Z"/>
                <w:rFonts w:cs="Arial"/>
                <w:szCs w:val="18"/>
              </w:rPr>
            </w:pPr>
            <w:ins w:id="4193" w:author="Ericsson" w:date="2022-08-30T14:18:00Z">
              <w:r w:rsidRPr="00227452">
                <w:rPr>
                  <w:rFonts w:cs="Arial"/>
                  <w:szCs w:val="18"/>
                </w:rPr>
                <w:t>CA_n259H</w:t>
              </w:r>
            </w:ins>
          </w:p>
          <w:p w14:paraId="1977E820" w14:textId="77777777" w:rsidR="00A03A5B" w:rsidRPr="00227452" w:rsidRDefault="00A03A5B" w:rsidP="00A03A5B">
            <w:pPr>
              <w:pStyle w:val="TAC"/>
              <w:rPr>
                <w:ins w:id="4194" w:author="Ericsson" w:date="2022-08-30T14:18:00Z"/>
                <w:rFonts w:cs="Arial"/>
                <w:szCs w:val="18"/>
              </w:rPr>
            </w:pPr>
            <w:ins w:id="4195" w:author="Ericsson" w:date="2022-08-30T14:18:00Z">
              <w:r w:rsidRPr="00227452">
                <w:rPr>
                  <w:rFonts w:cs="Arial"/>
                  <w:szCs w:val="18"/>
                </w:rPr>
                <w:t>CA_n259I</w:t>
              </w:r>
            </w:ins>
          </w:p>
          <w:p w14:paraId="2810DB55" w14:textId="77777777" w:rsidR="00A03A5B" w:rsidRPr="00227452" w:rsidRDefault="00A03A5B" w:rsidP="00A03A5B">
            <w:pPr>
              <w:pStyle w:val="TAC"/>
              <w:rPr>
                <w:ins w:id="4196" w:author="Ericsson" w:date="2022-08-30T14:18:00Z"/>
                <w:rFonts w:cs="Arial"/>
                <w:szCs w:val="18"/>
                <w:lang w:eastAsia="zh-CN"/>
              </w:rPr>
            </w:pPr>
            <w:ins w:id="4197" w:author="Ericsson" w:date="2022-08-30T14:18:00Z">
              <w:r w:rsidRPr="00227452">
                <w:rPr>
                  <w:rFonts w:cs="Arial"/>
                  <w:szCs w:val="18"/>
                </w:rPr>
                <w:t>CA_n259J</w:t>
              </w:r>
              <w:r w:rsidRPr="00227452">
                <w:rPr>
                  <w:rFonts w:cs="Arial"/>
                  <w:szCs w:val="18"/>
                  <w:lang w:eastAsia="zh-CN"/>
                </w:rPr>
                <w:t xml:space="preserve"> </w:t>
              </w:r>
            </w:ins>
          </w:p>
          <w:p w14:paraId="29BB1F33" w14:textId="77777777" w:rsidR="00A03A5B" w:rsidRPr="00227452" w:rsidRDefault="00A03A5B" w:rsidP="00A03A5B">
            <w:pPr>
              <w:pStyle w:val="TAL"/>
              <w:jc w:val="center"/>
              <w:rPr>
                <w:ins w:id="4198" w:author="Ericsson" w:date="2022-08-30T14:18:00Z"/>
                <w:rFonts w:cs="Arial"/>
                <w:szCs w:val="18"/>
                <w:lang w:eastAsia="zh-CN"/>
              </w:rPr>
            </w:pPr>
            <w:ins w:id="419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AA8C0C5" w14:textId="77777777" w:rsidR="00A03A5B" w:rsidRPr="00227452" w:rsidRDefault="00A03A5B" w:rsidP="00A03A5B">
            <w:pPr>
              <w:pStyle w:val="TAL"/>
              <w:jc w:val="center"/>
              <w:rPr>
                <w:ins w:id="4200" w:author="Ericsson" w:date="2022-08-30T14:18:00Z"/>
                <w:rFonts w:cs="Arial"/>
                <w:szCs w:val="18"/>
                <w:lang w:eastAsia="zh-CN"/>
              </w:rPr>
            </w:pPr>
            <w:ins w:id="420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6F805DC" w14:textId="77777777" w:rsidR="00A03A5B" w:rsidRPr="00227452" w:rsidRDefault="00A03A5B" w:rsidP="00A03A5B">
            <w:pPr>
              <w:pStyle w:val="TAL"/>
              <w:jc w:val="center"/>
              <w:rPr>
                <w:ins w:id="4202" w:author="Ericsson" w:date="2022-08-30T14:18:00Z"/>
                <w:rFonts w:cs="Arial"/>
                <w:szCs w:val="18"/>
                <w:lang w:eastAsia="zh-CN"/>
              </w:rPr>
            </w:pPr>
            <w:ins w:id="420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405768D" w14:textId="77777777" w:rsidR="00A03A5B" w:rsidRPr="00227452" w:rsidRDefault="00A03A5B" w:rsidP="00A03A5B">
            <w:pPr>
              <w:pStyle w:val="TAL"/>
              <w:jc w:val="center"/>
              <w:rPr>
                <w:ins w:id="4204" w:author="Ericsson" w:date="2022-08-30T14:18:00Z"/>
                <w:rFonts w:cs="Arial"/>
                <w:szCs w:val="18"/>
                <w:lang w:eastAsia="zh-CN"/>
              </w:rPr>
            </w:pPr>
            <w:ins w:id="420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0A1F0D1" w14:textId="77777777" w:rsidR="00A03A5B" w:rsidRPr="00227452" w:rsidRDefault="00A03A5B" w:rsidP="00A03A5B">
            <w:pPr>
              <w:pStyle w:val="TAL"/>
              <w:jc w:val="center"/>
              <w:rPr>
                <w:ins w:id="4206" w:author="Ericsson" w:date="2022-08-30T14:18:00Z"/>
                <w:rFonts w:cs="Arial"/>
                <w:szCs w:val="18"/>
                <w:lang w:eastAsia="zh-CN"/>
              </w:rPr>
            </w:pPr>
            <w:ins w:id="420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FA0437D" w14:textId="77777777" w:rsidR="00A03A5B" w:rsidRPr="00227452" w:rsidRDefault="00A03A5B" w:rsidP="00A03A5B">
            <w:pPr>
              <w:pStyle w:val="TAL"/>
              <w:jc w:val="center"/>
              <w:rPr>
                <w:ins w:id="4208" w:author="Ericsson" w:date="2022-08-30T14:18:00Z"/>
                <w:rFonts w:cs="Arial"/>
                <w:szCs w:val="18"/>
                <w:lang w:eastAsia="zh-CN"/>
              </w:rPr>
            </w:pPr>
            <w:ins w:id="420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249E9C7" w14:textId="77777777" w:rsidR="00A03A5B" w:rsidRPr="00227452" w:rsidRDefault="00A03A5B" w:rsidP="00A03A5B">
            <w:pPr>
              <w:pStyle w:val="TAL"/>
              <w:jc w:val="center"/>
              <w:rPr>
                <w:ins w:id="4210" w:author="Ericsson" w:date="2022-08-30T14:18:00Z"/>
                <w:rFonts w:cs="Arial"/>
                <w:szCs w:val="18"/>
                <w:lang w:eastAsia="zh-CN"/>
              </w:rPr>
            </w:pPr>
            <w:ins w:id="421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89A4930" w14:textId="77777777" w:rsidR="00A03A5B" w:rsidRPr="00227452" w:rsidRDefault="00A03A5B" w:rsidP="00A03A5B">
            <w:pPr>
              <w:pStyle w:val="TAL"/>
              <w:jc w:val="center"/>
              <w:rPr>
                <w:ins w:id="4212" w:author="Ericsson" w:date="2022-08-30T14:18:00Z"/>
                <w:rFonts w:cs="Arial"/>
                <w:szCs w:val="18"/>
                <w:lang w:eastAsia="zh-CN"/>
              </w:rPr>
            </w:pPr>
            <w:ins w:id="4213" w:author="Ericsson" w:date="2022-08-30T14:18:00Z">
              <w:r w:rsidRPr="00227452">
                <w:rPr>
                  <w:rFonts w:cs="Arial"/>
                  <w:szCs w:val="18"/>
                  <w:lang w:eastAsia="zh-CN"/>
                </w:rPr>
                <w:t>CA_n79A-n257A</w:t>
              </w:r>
            </w:ins>
          </w:p>
          <w:p w14:paraId="31F6A4BC" w14:textId="77777777" w:rsidR="00A03A5B" w:rsidRPr="00227452" w:rsidRDefault="00A03A5B" w:rsidP="00A03A5B">
            <w:pPr>
              <w:pStyle w:val="TAL"/>
              <w:jc w:val="center"/>
              <w:rPr>
                <w:ins w:id="4214" w:author="Ericsson" w:date="2022-08-30T14:18:00Z"/>
                <w:rFonts w:cs="Arial"/>
                <w:szCs w:val="18"/>
                <w:lang w:eastAsia="zh-CN"/>
              </w:rPr>
            </w:pPr>
            <w:ins w:id="4215" w:author="Ericsson" w:date="2022-08-30T14:18:00Z">
              <w:r w:rsidRPr="00227452">
                <w:rPr>
                  <w:rFonts w:cs="Arial"/>
                  <w:szCs w:val="18"/>
                  <w:lang w:eastAsia="zh-CN"/>
                </w:rPr>
                <w:t>CA_n79A-n259A</w:t>
              </w:r>
            </w:ins>
          </w:p>
          <w:p w14:paraId="5E1A8228" w14:textId="77777777" w:rsidR="00A03A5B" w:rsidRPr="00227452" w:rsidRDefault="00A03A5B" w:rsidP="00A03A5B">
            <w:pPr>
              <w:pStyle w:val="TAL"/>
              <w:jc w:val="center"/>
              <w:rPr>
                <w:ins w:id="4216" w:author="Ericsson" w:date="2022-08-30T14:18:00Z"/>
                <w:rFonts w:cs="Arial"/>
                <w:szCs w:val="18"/>
                <w:lang w:eastAsia="zh-CN"/>
              </w:rPr>
            </w:pPr>
            <w:ins w:id="4217" w:author="Ericsson" w:date="2022-08-30T14:18:00Z">
              <w:r w:rsidRPr="00227452">
                <w:rPr>
                  <w:rFonts w:cs="Arial"/>
                  <w:szCs w:val="18"/>
                  <w:lang w:eastAsia="zh-CN"/>
                </w:rPr>
                <w:t>CA_n79A-n259G</w:t>
              </w:r>
            </w:ins>
          </w:p>
          <w:p w14:paraId="3A002BC6" w14:textId="77777777" w:rsidR="00A03A5B" w:rsidRPr="00227452" w:rsidRDefault="00A03A5B" w:rsidP="00A03A5B">
            <w:pPr>
              <w:pStyle w:val="TAL"/>
              <w:jc w:val="center"/>
              <w:rPr>
                <w:ins w:id="4218" w:author="Ericsson" w:date="2022-08-30T14:18:00Z"/>
                <w:rFonts w:cs="Arial"/>
                <w:szCs w:val="18"/>
                <w:lang w:eastAsia="zh-CN"/>
              </w:rPr>
            </w:pPr>
            <w:ins w:id="4219" w:author="Ericsson" w:date="2022-08-30T14:18:00Z">
              <w:r w:rsidRPr="00227452">
                <w:rPr>
                  <w:rFonts w:cs="Arial"/>
                  <w:szCs w:val="18"/>
                  <w:lang w:eastAsia="zh-CN"/>
                </w:rPr>
                <w:t>CA_n79A-n259H</w:t>
              </w:r>
            </w:ins>
          </w:p>
          <w:p w14:paraId="339C0C58" w14:textId="77777777" w:rsidR="00A03A5B" w:rsidRPr="00227452" w:rsidRDefault="00A03A5B" w:rsidP="00A03A5B">
            <w:pPr>
              <w:pStyle w:val="TAL"/>
              <w:jc w:val="center"/>
              <w:rPr>
                <w:ins w:id="4220" w:author="Ericsson" w:date="2022-08-30T14:18:00Z"/>
                <w:rFonts w:cs="Arial"/>
                <w:szCs w:val="18"/>
                <w:lang w:eastAsia="zh-CN"/>
              </w:rPr>
            </w:pPr>
            <w:ins w:id="4221" w:author="Ericsson" w:date="2022-08-30T14:18:00Z">
              <w:r w:rsidRPr="00227452">
                <w:rPr>
                  <w:rFonts w:cs="Arial"/>
                  <w:szCs w:val="18"/>
                  <w:lang w:eastAsia="zh-CN"/>
                </w:rPr>
                <w:t>CA_n79A-n259I</w:t>
              </w:r>
            </w:ins>
          </w:p>
          <w:p w14:paraId="5B8BBEAA" w14:textId="04925567" w:rsidR="00A03A5B" w:rsidRDefault="00A03A5B" w:rsidP="00A03A5B">
            <w:pPr>
              <w:keepNext/>
              <w:keepLines/>
              <w:spacing w:after="0"/>
              <w:jc w:val="center"/>
              <w:rPr>
                <w:ins w:id="4222" w:author="Ericsson" w:date="2022-08-30T14:12:00Z"/>
                <w:rFonts w:ascii="Arial" w:hAnsi="Arial" w:cs="Arial"/>
                <w:sz w:val="18"/>
                <w:szCs w:val="18"/>
              </w:rPr>
            </w:pPr>
            <w:ins w:id="4223" w:author="Ericsson" w:date="2022-08-30T14:1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1B1E7639" w14:textId="7CE30431" w:rsidR="00A03A5B" w:rsidRPr="00227452" w:rsidRDefault="00A03A5B" w:rsidP="00A03A5B">
            <w:pPr>
              <w:keepNext/>
              <w:keepLines/>
              <w:spacing w:after="0"/>
              <w:jc w:val="center"/>
              <w:rPr>
                <w:ins w:id="4224" w:author="Ericsson" w:date="2022-08-30T14:12:00Z"/>
                <w:rFonts w:ascii="Arial" w:hAnsi="Arial" w:cs="Arial"/>
                <w:sz w:val="18"/>
                <w:szCs w:val="18"/>
              </w:rPr>
            </w:pPr>
            <w:ins w:id="4225"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AAA22D9" w14:textId="2C24B959" w:rsidR="00A03A5B" w:rsidRPr="00227452" w:rsidRDefault="00A03A5B" w:rsidP="00A03A5B">
            <w:pPr>
              <w:keepNext/>
              <w:keepLines/>
              <w:spacing w:after="0"/>
              <w:jc w:val="center"/>
              <w:rPr>
                <w:ins w:id="4226" w:author="Ericsson" w:date="2022-08-30T14:12:00Z"/>
                <w:rFonts w:ascii="Arial" w:hAnsi="Arial" w:cs="Arial"/>
                <w:sz w:val="18"/>
                <w:szCs w:val="18"/>
                <w:lang w:val="en-US" w:bidi="ar"/>
              </w:rPr>
            </w:pPr>
            <w:ins w:id="422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C07DD3C" w14:textId="17E75464" w:rsidR="00A03A5B" w:rsidRDefault="00A03A5B" w:rsidP="00A03A5B">
            <w:pPr>
              <w:keepNext/>
              <w:keepLines/>
              <w:spacing w:after="0"/>
              <w:jc w:val="center"/>
              <w:rPr>
                <w:ins w:id="4228" w:author="Ericsson" w:date="2022-08-30T14:12:00Z"/>
                <w:rFonts w:ascii="Arial" w:hAnsi="Arial" w:cs="Arial"/>
                <w:sz w:val="18"/>
                <w:szCs w:val="18"/>
              </w:rPr>
            </w:pPr>
            <w:ins w:id="4229" w:author="Ericsson" w:date="2022-08-30T14:18:00Z">
              <w:r w:rsidRPr="00227452">
                <w:rPr>
                  <w:rFonts w:ascii="Arial" w:hAnsi="Arial" w:cs="Arial"/>
                  <w:sz w:val="18"/>
                  <w:szCs w:val="18"/>
                  <w:lang w:eastAsia="zh-CN"/>
                </w:rPr>
                <w:t>0</w:t>
              </w:r>
            </w:ins>
          </w:p>
        </w:tc>
      </w:tr>
      <w:tr w:rsidR="00A03A5B" w14:paraId="423276F1" w14:textId="77777777" w:rsidTr="00A03A5B">
        <w:trPr>
          <w:trHeight w:val="187"/>
          <w:jc w:val="center"/>
          <w:ins w:id="4230" w:author="Ericsson" w:date="2022-08-30T14:12:00Z"/>
        </w:trPr>
        <w:tc>
          <w:tcPr>
            <w:tcW w:w="2535" w:type="dxa"/>
            <w:tcBorders>
              <w:top w:val="nil"/>
              <w:left w:val="single" w:sz="4" w:space="0" w:color="auto"/>
              <w:bottom w:val="nil"/>
              <w:right w:val="single" w:sz="4" w:space="0" w:color="auto"/>
            </w:tcBorders>
            <w:vAlign w:val="center"/>
          </w:tcPr>
          <w:p w14:paraId="35CC4283" w14:textId="77777777" w:rsidR="00A03A5B" w:rsidRDefault="00A03A5B" w:rsidP="00A03A5B">
            <w:pPr>
              <w:keepNext/>
              <w:keepLines/>
              <w:spacing w:after="0"/>
              <w:jc w:val="center"/>
              <w:rPr>
                <w:ins w:id="423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82063AB" w14:textId="77777777" w:rsidR="00A03A5B" w:rsidRDefault="00A03A5B" w:rsidP="00A03A5B">
            <w:pPr>
              <w:keepNext/>
              <w:keepLines/>
              <w:spacing w:after="0"/>
              <w:jc w:val="center"/>
              <w:rPr>
                <w:ins w:id="423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9C8D49" w14:textId="209D37A1" w:rsidR="00A03A5B" w:rsidRPr="00227452" w:rsidRDefault="00A03A5B" w:rsidP="00A03A5B">
            <w:pPr>
              <w:keepNext/>
              <w:keepLines/>
              <w:spacing w:after="0"/>
              <w:jc w:val="center"/>
              <w:rPr>
                <w:ins w:id="4233" w:author="Ericsson" w:date="2022-08-30T14:12:00Z"/>
                <w:rFonts w:ascii="Arial" w:hAnsi="Arial" w:cs="Arial"/>
                <w:sz w:val="18"/>
                <w:szCs w:val="18"/>
              </w:rPr>
            </w:pPr>
            <w:ins w:id="423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9E4EE3A" w14:textId="4A6BD0E9" w:rsidR="00A03A5B" w:rsidRPr="00227452" w:rsidRDefault="00A03A5B" w:rsidP="00A03A5B">
            <w:pPr>
              <w:keepNext/>
              <w:keepLines/>
              <w:spacing w:after="0"/>
              <w:jc w:val="center"/>
              <w:rPr>
                <w:ins w:id="4235" w:author="Ericsson" w:date="2022-08-30T14:12:00Z"/>
                <w:rFonts w:ascii="Arial" w:hAnsi="Arial" w:cs="Arial"/>
                <w:sz w:val="18"/>
                <w:szCs w:val="18"/>
                <w:lang w:val="en-US" w:bidi="ar"/>
              </w:rPr>
            </w:pPr>
            <w:ins w:id="423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E941690" w14:textId="77777777" w:rsidR="00A03A5B" w:rsidRDefault="00A03A5B" w:rsidP="00A03A5B">
            <w:pPr>
              <w:keepNext/>
              <w:keepLines/>
              <w:spacing w:after="0"/>
              <w:jc w:val="center"/>
              <w:rPr>
                <w:ins w:id="4237" w:author="Ericsson" w:date="2022-08-30T14:12:00Z"/>
                <w:rFonts w:ascii="Arial" w:hAnsi="Arial" w:cs="Arial"/>
                <w:sz w:val="18"/>
                <w:szCs w:val="18"/>
              </w:rPr>
            </w:pPr>
          </w:p>
        </w:tc>
      </w:tr>
      <w:tr w:rsidR="00A03A5B" w14:paraId="62F4A147" w14:textId="77777777" w:rsidTr="00A03A5B">
        <w:trPr>
          <w:trHeight w:val="187"/>
          <w:jc w:val="center"/>
          <w:ins w:id="4238" w:author="Ericsson" w:date="2022-08-30T14:12:00Z"/>
        </w:trPr>
        <w:tc>
          <w:tcPr>
            <w:tcW w:w="2535" w:type="dxa"/>
            <w:tcBorders>
              <w:top w:val="nil"/>
              <w:left w:val="single" w:sz="4" w:space="0" w:color="auto"/>
              <w:bottom w:val="nil"/>
              <w:right w:val="single" w:sz="4" w:space="0" w:color="auto"/>
            </w:tcBorders>
            <w:vAlign w:val="center"/>
          </w:tcPr>
          <w:p w14:paraId="2509D34B" w14:textId="77777777" w:rsidR="00A03A5B" w:rsidRDefault="00A03A5B" w:rsidP="00A03A5B">
            <w:pPr>
              <w:keepNext/>
              <w:keepLines/>
              <w:spacing w:after="0"/>
              <w:jc w:val="center"/>
              <w:rPr>
                <w:ins w:id="423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4FBB2A0" w14:textId="77777777" w:rsidR="00A03A5B" w:rsidRDefault="00A03A5B" w:rsidP="00A03A5B">
            <w:pPr>
              <w:keepNext/>
              <w:keepLines/>
              <w:spacing w:after="0"/>
              <w:jc w:val="center"/>
              <w:rPr>
                <w:ins w:id="424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005773" w14:textId="253A680B" w:rsidR="00A03A5B" w:rsidRPr="00227452" w:rsidRDefault="00A03A5B" w:rsidP="00A03A5B">
            <w:pPr>
              <w:keepNext/>
              <w:keepLines/>
              <w:spacing w:after="0"/>
              <w:jc w:val="center"/>
              <w:rPr>
                <w:ins w:id="4241" w:author="Ericsson" w:date="2022-08-30T14:12:00Z"/>
                <w:rFonts w:ascii="Arial" w:hAnsi="Arial" w:cs="Arial"/>
                <w:sz w:val="18"/>
                <w:szCs w:val="18"/>
              </w:rPr>
            </w:pPr>
            <w:ins w:id="424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327C0DF" w14:textId="4CB628F7" w:rsidR="00A03A5B" w:rsidRPr="00227452" w:rsidRDefault="00A03A5B" w:rsidP="00A03A5B">
            <w:pPr>
              <w:keepNext/>
              <w:keepLines/>
              <w:spacing w:after="0"/>
              <w:jc w:val="center"/>
              <w:rPr>
                <w:ins w:id="4243" w:author="Ericsson" w:date="2022-08-30T14:12:00Z"/>
                <w:rFonts w:ascii="Arial" w:hAnsi="Arial" w:cs="Arial"/>
                <w:sz w:val="18"/>
                <w:szCs w:val="18"/>
                <w:lang w:val="en-US" w:bidi="ar"/>
              </w:rPr>
            </w:pPr>
            <w:ins w:id="4244"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71F3301" w14:textId="77777777" w:rsidR="00A03A5B" w:rsidRDefault="00A03A5B" w:rsidP="00A03A5B">
            <w:pPr>
              <w:keepNext/>
              <w:keepLines/>
              <w:spacing w:after="0"/>
              <w:jc w:val="center"/>
              <w:rPr>
                <w:ins w:id="4245" w:author="Ericsson" w:date="2022-08-30T14:12:00Z"/>
                <w:rFonts w:ascii="Arial" w:hAnsi="Arial" w:cs="Arial"/>
                <w:sz w:val="18"/>
                <w:szCs w:val="18"/>
              </w:rPr>
            </w:pPr>
          </w:p>
        </w:tc>
      </w:tr>
      <w:tr w:rsidR="00A03A5B" w14:paraId="01C7B214" w14:textId="77777777" w:rsidTr="00A03A5B">
        <w:trPr>
          <w:trHeight w:val="187"/>
          <w:jc w:val="center"/>
          <w:ins w:id="4246" w:author="Ericsson" w:date="2022-08-30T14:12:00Z"/>
        </w:trPr>
        <w:tc>
          <w:tcPr>
            <w:tcW w:w="2535" w:type="dxa"/>
            <w:tcBorders>
              <w:top w:val="nil"/>
              <w:left w:val="single" w:sz="4" w:space="0" w:color="auto"/>
              <w:bottom w:val="single" w:sz="4" w:space="0" w:color="auto"/>
              <w:right w:val="single" w:sz="4" w:space="0" w:color="auto"/>
            </w:tcBorders>
            <w:vAlign w:val="center"/>
          </w:tcPr>
          <w:p w14:paraId="5DDBFA8E" w14:textId="77777777" w:rsidR="00A03A5B" w:rsidRDefault="00A03A5B" w:rsidP="00A03A5B">
            <w:pPr>
              <w:keepNext/>
              <w:keepLines/>
              <w:spacing w:after="0"/>
              <w:jc w:val="center"/>
              <w:rPr>
                <w:ins w:id="424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B280AA7" w14:textId="77777777" w:rsidR="00A03A5B" w:rsidRDefault="00A03A5B" w:rsidP="00A03A5B">
            <w:pPr>
              <w:keepNext/>
              <w:keepLines/>
              <w:spacing w:after="0"/>
              <w:jc w:val="center"/>
              <w:rPr>
                <w:ins w:id="424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2D862E" w14:textId="034E63B3" w:rsidR="00A03A5B" w:rsidRPr="00227452" w:rsidRDefault="00A03A5B" w:rsidP="00A03A5B">
            <w:pPr>
              <w:keepNext/>
              <w:keepLines/>
              <w:spacing w:after="0"/>
              <w:jc w:val="center"/>
              <w:rPr>
                <w:ins w:id="4249" w:author="Ericsson" w:date="2022-08-30T14:12:00Z"/>
                <w:rFonts w:ascii="Arial" w:hAnsi="Arial" w:cs="Arial"/>
                <w:sz w:val="18"/>
                <w:szCs w:val="18"/>
              </w:rPr>
            </w:pPr>
            <w:ins w:id="425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F816090" w14:textId="715386F1" w:rsidR="00A03A5B" w:rsidRPr="00227452" w:rsidRDefault="00A03A5B" w:rsidP="00A03A5B">
            <w:pPr>
              <w:keepNext/>
              <w:keepLines/>
              <w:spacing w:after="0"/>
              <w:jc w:val="center"/>
              <w:rPr>
                <w:ins w:id="4251" w:author="Ericsson" w:date="2022-08-30T14:12:00Z"/>
                <w:rFonts w:ascii="Arial" w:hAnsi="Arial" w:cs="Arial"/>
                <w:sz w:val="18"/>
                <w:szCs w:val="18"/>
                <w:lang w:val="en-US" w:bidi="ar"/>
              </w:rPr>
            </w:pPr>
            <w:ins w:id="4252" w:author="Ericsson" w:date="2022-08-30T14:1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11624397" w14:textId="77777777" w:rsidR="00A03A5B" w:rsidRDefault="00A03A5B" w:rsidP="00A03A5B">
            <w:pPr>
              <w:keepNext/>
              <w:keepLines/>
              <w:spacing w:after="0"/>
              <w:jc w:val="center"/>
              <w:rPr>
                <w:ins w:id="4253" w:author="Ericsson" w:date="2022-08-30T14:12:00Z"/>
                <w:rFonts w:ascii="Arial" w:hAnsi="Arial" w:cs="Arial"/>
                <w:sz w:val="18"/>
                <w:szCs w:val="18"/>
              </w:rPr>
            </w:pPr>
          </w:p>
        </w:tc>
      </w:tr>
      <w:tr w:rsidR="00A03A5B" w14:paraId="74BF401F" w14:textId="77777777" w:rsidTr="00A03A5B">
        <w:trPr>
          <w:trHeight w:val="187"/>
          <w:jc w:val="center"/>
          <w:ins w:id="4254" w:author="Ericsson" w:date="2022-08-30T14:12:00Z"/>
        </w:trPr>
        <w:tc>
          <w:tcPr>
            <w:tcW w:w="2535" w:type="dxa"/>
            <w:tcBorders>
              <w:top w:val="single" w:sz="4" w:space="0" w:color="auto"/>
              <w:left w:val="single" w:sz="4" w:space="0" w:color="auto"/>
              <w:bottom w:val="nil"/>
              <w:right w:val="single" w:sz="4" w:space="0" w:color="auto"/>
            </w:tcBorders>
            <w:vAlign w:val="center"/>
          </w:tcPr>
          <w:p w14:paraId="0C808FB3" w14:textId="2C6CBF3E" w:rsidR="00A03A5B" w:rsidRDefault="00A03A5B" w:rsidP="00A03A5B">
            <w:pPr>
              <w:keepNext/>
              <w:keepLines/>
              <w:spacing w:after="0"/>
              <w:jc w:val="center"/>
              <w:rPr>
                <w:ins w:id="4255" w:author="Ericsson" w:date="2022-08-30T14:12:00Z"/>
                <w:rFonts w:ascii="Arial" w:hAnsi="Arial" w:cs="Arial"/>
                <w:sz w:val="18"/>
                <w:szCs w:val="18"/>
              </w:rPr>
            </w:pPr>
            <w:ins w:id="4256"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62F18975" w14:textId="77777777" w:rsidR="00A03A5B" w:rsidRPr="00227452" w:rsidRDefault="00A03A5B" w:rsidP="00A03A5B">
            <w:pPr>
              <w:pStyle w:val="TAC"/>
              <w:rPr>
                <w:ins w:id="4257" w:author="Ericsson" w:date="2022-08-30T14:18:00Z"/>
                <w:rFonts w:cs="Arial"/>
                <w:szCs w:val="18"/>
              </w:rPr>
            </w:pPr>
            <w:ins w:id="4258" w:author="Ericsson" w:date="2022-08-30T14:18:00Z">
              <w:r w:rsidRPr="00227452">
                <w:rPr>
                  <w:rFonts w:cs="Arial"/>
                  <w:szCs w:val="18"/>
                </w:rPr>
                <w:t>CA_n259G</w:t>
              </w:r>
            </w:ins>
          </w:p>
          <w:p w14:paraId="673348D5" w14:textId="77777777" w:rsidR="00A03A5B" w:rsidRPr="00227452" w:rsidRDefault="00A03A5B" w:rsidP="00A03A5B">
            <w:pPr>
              <w:pStyle w:val="TAC"/>
              <w:rPr>
                <w:ins w:id="4259" w:author="Ericsson" w:date="2022-08-30T14:18:00Z"/>
                <w:rFonts w:cs="Arial"/>
                <w:szCs w:val="18"/>
              </w:rPr>
            </w:pPr>
            <w:ins w:id="4260" w:author="Ericsson" w:date="2022-08-30T14:18:00Z">
              <w:r w:rsidRPr="00227452">
                <w:rPr>
                  <w:rFonts w:cs="Arial"/>
                  <w:szCs w:val="18"/>
                </w:rPr>
                <w:t>CA_n259H</w:t>
              </w:r>
            </w:ins>
          </w:p>
          <w:p w14:paraId="357E12D5" w14:textId="77777777" w:rsidR="00A03A5B" w:rsidRPr="00227452" w:rsidRDefault="00A03A5B" w:rsidP="00A03A5B">
            <w:pPr>
              <w:pStyle w:val="TAC"/>
              <w:rPr>
                <w:ins w:id="4261" w:author="Ericsson" w:date="2022-08-30T14:18:00Z"/>
                <w:rFonts w:cs="Arial"/>
                <w:szCs w:val="18"/>
              </w:rPr>
            </w:pPr>
            <w:ins w:id="4262" w:author="Ericsson" w:date="2022-08-30T14:18:00Z">
              <w:r w:rsidRPr="00227452">
                <w:rPr>
                  <w:rFonts w:cs="Arial"/>
                  <w:szCs w:val="18"/>
                </w:rPr>
                <w:t>CA_n259I</w:t>
              </w:r>
            </w:ins>
          </w:p>
          <w:p w14:paraId="40A54E18" w14:textId="77777777" w:rsidR="00A03A5B" w:rsidRPr="00227452" w:rsidRDefault="00A03A5B" w:rsidP="00A03A5B">
            <w:pPr>
              <w:pStyle w:val="TAC"/>
              <w:rPr>
                <w:ins w:id="4263" w:author="Ericsson" w:date="2022-08-30T14:18:00Z"/>
                <w:rFonts w:cs="Arial"/>
                <w:szCs w:val="18"/>
              </w:rPr>
            </w:pPr>
            <w:ins w:id="4264" w:author="Ericsson" w:date="2022-08-30T14:18:00Z">
              <w:r w:rsidRPr="00227452">
                <w:rPr>
                  <w:rFonts w:cs="Arial"/>
                  <w:szCs w:val="18"/>
                </w:rPr>
                <w:t>CA_n259J</w:t>
              </w:r>
            </w:ins>
          </w:p>
          <w:p w14:paraId="20B1CAF5" w14:textId="77777777" w:rsidR="00A03A5B" w:rsidRPr="00227452" w:rsidRDefault="00A03A5B" w:rsidP="00A03A5B">
            <w:pPr>
              <w:pStyle w:val="TAC"/>
              <w:rPr>
                <w:ins w:id="4265" w:author="Ericsson" w:date="2022-08-30T14:18:00Z"/>
                <w:rFonts w:cs="Arial"/>
                <w:szCs w:val="18"/>
                <w:lang w:eastAsia="zh-CN"/>
              </w:rPr>
            </w:pPr>
            <w:ins w:id="4266" w:author="Ericsson" w:date="2022-08-30T14:18:00Z">
              <w:r w:rsidRPr="00227452">
                <w:rPr>
                  <w:rFonts w:cs="Arial"/>
                  <w:szCs w:val="18"/>
                </w:rPr>
                <w:t>CA_n259K</w:t>
              </w:r>
              <w:r w:rsidRPr="00227452">
                <w:rPr>
                  <w:rFonts w:cs="Arial"/>
                  <w:szCs w:val="18"/>
                  <w:lang w:eastAsia="zh-CN"/>
                </w:rPr>
                <w:t xml:space="preserve"> </w:t>
              </w:r>
            </w:ins>
          </w:p>
          <w:p w14:paraId="5FC3E37B" w14:textId="77777777" w:rsidR="00A03A5B" w:rsidRPr="00227452" w:rsidRDefault="00A03A5B" w:rsidP="00A03A5B">
            <w:pPr>
              <w:pStyle w:val="TAL"/>
              <w:jc w:val="center"/>
              <w:rPr>
                <w:ins w:id="4267" w:author="Ericsson" w:date="2022-08-30T14:18:00Z"/>
                <w:rFonts w:cs="Arial"/>
                <w:szCs w:val="18"/>
                <w:lang w:eastAsia="zh-CN"/>
              </w:rPr>
            </w:pPr>
            <w:ins w:id="426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8FAD4A6" w14:textId="77777777" w:rsidR="00A03A5B" w:rsidRPr="00227452" w:rsidRDefault="00A03A5B" w:rsidP="00A03A5B">
            <w:pPr>
              <w:pStyle w:val="TAL"/>
              <w:jc w:val="center"/>
              <w:rPr>
                <w:ins w:id="4269" w:author="Ericsson" w:date="2022-08-30T14:18:00Z"/>
                <w:rFonts w:cs="Arial"/>
                <w:szCs w:val="18"/>
                <w:lang w:eastAsia="zh-CN"/>
              </w:rPr>
            </w:pPr>
            <w:ins w:id="427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49BCE4E2" w14:textId="77777777" w:rsidR="00A03A5B" w:rsidRPr="00227452" w:rsidRDefault="00A03A5B" w:rsidP="00A03A5B">
            <w:pPr>
              <w:pStyle w:val="TAL"/>
              <w:jc w:val="center"/>
              <w:rPr>
                <w:ins w:id="4271" w:author="Ericsson" w:date="2022-08-30T14:18:00Z"/>
                <w:rFonts w:cs="Arial"/>
                <w:szCs w:val="18"/>
                <w:lang w:eastAsia="zh-CN"/>
              </w:rPr>
            </w:pPr>
            <w:ins w:id="427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EA58040" w14:textId="77777777" w:rsidR="00A03A5B" w:rsidRPr="00227452" w:rsidRDefault="00A03A5B" w:rsidP="00A03A5B">
            <w:pPr>
              <w:pStyle w:val="TAL"/>
              <w:jc w:val="center"/>
              <w:rPr>
                <w:ins w:id="4273" w:author="Ericsson" w:date="2022-08-30T14:18:00Z"/>
                <w:rFonts w:cs="Arial"/>
                <w:szCs w:val="18"/>
                <w:lang w:eastAsia="zh-CN"/>
              </w:rPr>
            </w:pPr>
            <w:ins w:id="427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E360265" w14:textId="77777777" w:rsidR="00A03A5B" w:rsidRPr="00227452" w:rsidRDefault="00A03A5B" w:rsidP="00A03A5B">
            <w:pPr>
              <w:pStyle w:val="TAL"/>
              <w:jc w:val="center"/>
              <w:rPr>
                <w:ins w:id="4275" w:author="Ericsson" w:date="2022-08-30T14:18:00Z"/>
                <w:rFonts w:cs="Arial"/>
                <w:szCs w:val="18"/>
                <w:lang w:eastAsia="zh-CN"/>
              </w:rPr>
            </w:pPr>
            <w:ins w:id="427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906D34D" w14:textId="77777777" w:rsidR="00A03A5B" w:rsidRPr="00227452" w:rsidRDefault="00A03A5B" w:rsidP="00A03A5B">
            <w:pPr>
              <w:pStyle w:val="TAL"/>
              <w:jc w:val="center"/>
              <w:rPr>
                <w:ins w:id="4277" w:author="Ericsson" w:date="2022-08-30T14:18:00Z"/>
                <w:rFonts w:cs="Arial"/>
                <w:szCs w:val="18"/>
                <w:lang w:eastAsia="zh-CN"/>
              </w:rPr>
            </w:pPr>
            <w:ins w:id="427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5E51F6A" w14:textId="77777777" w:rsidR="00A03A5B" w:rsidRPr="00227452" w:rsidRDefault="00A03A5B" w:rsidP="00A03A5B">
            <w:pPr>
              <w:pStyle w:val="TAL"/>
              <w:jc w:val="center"/>
              <w:rPr>
                <w:ins w:id="4279" w:author="Ericsson" w:date="2022-08-30T14:18:00Z"/>
                <w:rFonts w:cs="Arial"/>
                <w:szCs w:val="18"/>
                <w:lang w:eastAsia="zh-CN"/>
              </w:rPr>
            </w:pPr>
            <w:ins w:id="428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1F31BAB" w14:textId="77777777" w:rsidR="00A03A5B" w:rsidRPr="00227452" w:rsidRDefault="00A03A5B" w:rsidP="00A03A5B">
            <w:pPr>
              <w:pStyle w:val="TAL"/>
              <w:jc w:val="center"/>
              <w:rPr>
                <w:ins w:id="4281" w:author="Ericsson" w:date="2022-08-30T14:18:00Z"/>
                <w:rFonts w:cs="Arial"/>
                <w:szCs w:val="18"/>
                <w:lang w:eastAsia="zh-CN"/>
              </w:rPr>
            </w:pPr>
            <w:ins w:id="428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6795A32" w14:textId="77777777" w:rsidR="00A03A5B" w:rsidRPr="00227452" w:rsidRDefault="00A03A5B" w:rsidP="00A03A5B">
            <w:pPr>
              <w:pStyle w:val="TAL"/>
              <w:jc w:val="center"/>
              <w:rPr>
                <w:ins w:id="4283" w:author="Ericsson" w:date="2022-08-30T14:18:00Z"/>
                <w:rFonts w:cs="Arial"/>
                <w:szCs w:val="18"/>
                <w:lang w:eastAsia="zh-CN"/>
              </w:rPr>
            </w:pPr>
            <w:ins w:id="4284" w:author="Ericsson" w:date="2022-08-30T14:18:00Z">
              <w:r w:rsidRPr="00227452">
                <w:rPr>
                  <w:rFonts w:cs="Arial"/>
                  <w:szCs w:val="18"/>
                  <w:lang w:eastAsia="zh-CN"/>
                </w:rPr>
                <w:t>CA_n79A-n257A</w:t>
              </w:r>
            </w:ins>
          </w:p>
          <w:p w14:paraId="4885F95E" w14:textId="77777777" w:rsidR="00A03A5B" w:rsidRPr="00227452" w:rsidRDefault="00A03A5B" w:rsidP="00A03A5B">
            <w:pPr>
              <w:pStyle w:val="TAL"/>
              <w:jc w:val="center"/>
              <w:rPr>
                <w:ins w:id="4285" w:author="Ericsson" w:date="2022-08-30T14:18:00Z"/>
                <w:rFonts w:cs="Arial"/>
                <w:szCs w:val="18"/>
                <w:lang w:eastAsia="zh-CN"/>
              </w:rPr>
            </w:pPr>
            <w:ins w:id="4286" w:author="Ericsson" w:date="2022-08-30T14:18:00Z">
              <w:r w:rsidRPr="00227452">
                <w:rPr>
                  <w:rFonts w:cs="Arial"/>
                  <w:szCs w:val="18"/>
                  <w:lang w:eastAsia="zh-CN"/>
                </w:rPr>
                <w:t>CA_n79A-n259A</w:t>
              </w:r>
            </w:ins>
          </w:p>
          <w:p w14:paraId="56BC76BF" w14:textId="77777777" w:rsidR="00A03A5B" w:rsidRPr="00227452" w:rsidRDefault="00A03A5B" w:rsidP="00A03A5B">
            <w:pPr>
              <w:pStyle w:val="TAL"/>
              <w:jc w:val="center"/>
              <w:rPr>
                <w:ins w:id="4287" w:author="Ericsson" w:date="2022-08-30T14:18:00Z"/>
                <w:rFonts w:cs="Arial"/>
                <w:szCs w:val="18"/>
                <w:lang w:eastAsia="zh-CN"/>
              </w:rPr>
            </w:pPr>
            <w:ins w:id="4288" w:author="Ericsson" w:date="2022-08-30T14:18:00Z">
              <w:r w:rsidRPr="00227452">
                <w:rPr>
                  <w:rFonts w:cs="Arial"/>
                  <w:szCs w:val="18"/>
                  <w:lang w:eastAsia="zh-CN"/>
                </w:rPr>
                <w:t>CA_n79A-n259G</w:t>
              </w:r>
            </w:ins>
          </w:p>
          <w:p w14:paraId="172450EF" w14:textId="77777777" w:rsidR="00A03A5B" w:rsidRPr="00227452" w:rsidRDefault="00A03A5B" w:rsidP="00A03A5B">
            <w:pPr>
              <w:pStyle w:val="TAL"/>
              <w:jc w:val="center"/>
              <w:rPr>
                <w:ins w:id="4289" w:author="Ericsson" w:date="2022-08-30T14:18:00Z"/>
                <w:rFonts w:cs="Arial"/>
                <w:szCs w:val="18"/>
                <w:lang w:eastAsia="zh-CN"/>
              </w:rPr>
            </w:pPr>
            <w:ins w:id="4290" w:author="Ericsson" w:date="2022-08-30T14:18:00Z">
              <w:r w:rsidRPr="00227452">
                <w:rPr>
                  <w:rFonts w:cs="Arial"/>
                  <w:szCs w:val="18"/>
                  <w:lang w:eastAsia="zh-CN"/>
                </w:rPr>
                <w:t>CA_n79A-n259H</w:t>
              </w:r>
            </w:ins>
          </w:p>
          <w:p w14:paraId="6741A89A" w14:textId="77777777" w:rsidR="00A03A5B" w:rsidRPr="00227452" w:rsidRDefault="00A03A5B" w:rsidP="00A03A5B">
            <w:pPr>
              <w:pStyle w:val="TAL"/>
              <w:jc w:val="center"/>
              <w:rPr>
                <w:ins w:id="4291" w:author="Ericsson" w:date="2022-08-30T14:18:00Z"/>
                <w:rFonts w:cs="Arial"/>
                <w:szCs w:val="18"/>
                <w:lang w:eastAsia="zh-CN"/>
              </w:rPr>
            </w:pPr>
            <w:ins w:id="4292" w:author="Ericsson" w:date="2022-08-30T14:18:00Z">
              <w:r w:rsidRPr="00227452">
                <w:rPr>
                  <w:rFonts w:cs="Arial"/>
                  <w:szCs w:val="18"/>
                  <w:lang w:eastAsia="zh-CN"/>
                </w:rPr>
                <w:t>CA_n79A-n259I</w:t>
              </w:r>
            </w:ins>
          </w:p>
          <w:p w14:paraId="5CEE1C99" w14:textId="77777777" w:rsidR="00A03A5B" w:rsidRPr="00227452" w:rsidRDefault="00A03A5B" w:rsidP="00A03A5B">
            <w:pPr>
              <w:pStyle w:val="TAL"/>
              <w:jc w:val="center"/>
              <w:rPr>
                <w:ins w:id="4293" w:author="Ericsson" w:date="2022-08-30T14:18:00Z"/>
                <w:rFonts w:cs="Arial"/>
                <w:szCs w:val="18"/>
                <w:lang w:eastAsia="zh-CN"/>
              </w:rPr>
            </w:pPr>
            <w:ins w:id="4294" w:author="Ericsson" w:date="2022-08-30T14:18:00Z">
              <w:r w:rsidRPr="00227452">
                <w:rPr>
                  <w:rFonts w:cs="Arial"/>
                  <w:szCs w:val="18"/>
                  <w:lang w:eastAsia="zh-CN"/>
                </w:rPr>
                <w:t>CA_n79A-n259J</w:t>
              </w:r>
            </w:ins>
          </w:p>
          <w:p w14:paraId="3B1587BD" w14:textId="35CBEEB4" w:rsidR="00A03A5B" w:rsidRDefault="00A03A5B" w:rsidP="00A03A5B">
            <w:pPr>
              <w:keepNext/>
              <w:keepLines/>
              <w:spacing w:after="0"/>
              <w:jc w:val="center"/>
              <w:rPr>
                <w:ins w:id="4295" w:author="Ericsson" w:date="2022-08-30T14:12:00Z"/>
                <w:rFonts w:ascii="Arial" w:hAnsi="Arial" w:cs="Arial"/>
                <w:sz w:val="18"/>
                <w:szCs w:val="18"/>
              </w:rPr>
            </w:pPr>
            <w:ins w:id="4296" w:author="Ericsson" w:date="2022-08-30T14:1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440542F7" w14:textId="6B91300D" w:rsidR="00A03A5B" w:rsidRPr="00227452" w:rsidRDefault="00A03A5B" w:rsidP="00A03A5B">
            <w:pPr>
              <w:keepNext/>
              <w:keepLines/>
              <w:spacing w:after="0"/>
              <w:jc w:val="center"/>
              <w:rPr>
                <w:ins w:id="4297" w:author="Ericsson" w:date="2022-08-30T14:12:00Z"/>
                <w:rFonts w:ascii="Arial" w:hAnsi="Arial" w:cs="Arial"/>
                <w:sz w:val="18"/>
                <w:szCs w:val="18"/>
              </w:rPr>
            </w:pPr>
            <w:ins w:id="4298"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18E6C763" w14:textId="3BED598F" w:rsidR="00A03A5B" w:rsidRPr="00227452" w:rsidRDefault="00A03A5B" w:rsidP="00A03A5B">
            <w:pPr>
              <w:keepNext/>
              <w:keepLines/>
              <w:spacing w:after="0"/>
              <w:jc w:val="center"/>
              <w:rPr>
                <w:ins w:id="4299" w:author="Ericsson" w:date="2022-08-30T14:12:00Z"/>
                <w:rFonts w:ascii="Arial" w:hAnsi="Arial" w:cs="Arial"/>
                <w:sz w:val="18"/>
                <w:szCs w:val="18"/>
                <w:lang w:val="en-US" w:bidi="ar"/>
              </w:rPr>
            </w:pPr>
            <w:ins w:id="4300"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87BE9A5" w14:textId="1B91A016" w:rsidR="00A03A5B" w:rsidRDefault="00A03A5B" w:rsidP="00A03A5B">
            <w:pPr>
              <w:keepNext/>
              <w:keepLines/>
              <w:spacing w:after="0"/>
              <w:jc w:val="center"/>
              <w:rPr>
                <w:ins w:id="4301" w:author="Ericsson" w:date="2022-08-30T14:12:00Z"/>
                <w:rFonts w:ascii="Arial" w:hAnsi="Arial" w:cs="Arial"/>
                <w:sz w:val="18"/>
                <w:szCs w:val="18"/>
              </w:rPr>
            </w:pPr>
            <w:ins w:id="4302" w:author="Ericsson" w:date="2022-08-30T14:18:00Z">
              <w:r w:rsidRPr="00227452">
                <w:rPr>
                  <w:rFonts w:ascii="Arial" w:hAnsi="Arial" w:cs="Arial"/>
                  <w:sz w:val="18"/>
                  <w:szCs w:val="18"/>
                  <w:lang w:eastAsia="zh-CN"/>
                </w:rPr>
                <w:t>0</w:t>
              </w:r>
            </w:ins>
          </w:p>
        </w:tc>
      </w:tr>
      <w:tr w:rsidR="00A03A5B" w14:paraId="6E7E82C8" w14:textId="77777777" w:rsidTr="00A03A5B">
        <w:trPr>
          <w:trHeight w:val="187"/>
          <w:jc w:val="center"/>
          <w:ins w:id="4303" w:author="Ericsson" w:date="2022-08-30T14:12:00Z"/>
        </w:trPr>
        <w:tc>
          <w:tcPr>
            <w:tcW w:w="2535" w:type="dxa"/>
            <w:tcBorders>
              <w:top w:val="nil"/>
              <w:left w:val="single" w:sz="4" w:space="0" w:color="auto"/>
              <w:bottom w:val="nil"/>
              <w:right w:val="single" w:sz="4" w:space="0" w:color="auto"/>
            </w:tcBorders>
            <w:vAlign w:val="center"/>
          </w:tcPr>
          <w:p w14:paraId="680BD5A7" w14:textId="77777777" w:rsidR="00A03A5B" w:rsidRDefault="00A03A5B" w:rsidP="00A03A5B">
            <w:pPr>
              <w:keepNext/>
              <w:keepLines/>
              <w:spacing w:after="0"/>
              <w:jc w:val="center"/>
              <w:rPr>
                <w:ins w:id="430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9105331" w14:textId="77777777" w:rsidR="00A03A5B" w:rsidRDefault="00A03A5B" w:rsidP="00A03A5B">
            <w:pPr>
              <w:keepNext/>
              <w:keepLines/>
              <w:spacing w:after="0"/>
              <w:jc w:val="center"/>
              <w:rPr>
                <w:ins w:id="430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544B60" w14:textId="3CB73D5D" w:rsidR="00A03A5B" w:rsidRPr="00227452" w:rsidRDefault="00A03A5B" w:rsidP="00A03A5B">
            <w:pPr>
              <w:keepNext/>
              <w:keepLines/>
              <w:spacing w:after="0"/>
              <w:jc w:val="center"/>
              <w:rPr>
                <w:ins w:id="4306" w:author="Ericsson" w:date="2022-08-30T14:12:00Z"/>
                <w:rFonts w:ascii="Arial" w:hAnsi="Arial" w:cs="Arial"/>
                <w:sz w:val="18"/>
                <w:szCs w:val="18"/>
              </w:rPr>
            </w:pPr>
            <w:ins w:id="4307"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6DC9424" w14:textId="5CB9FCAA" w:rsidR="00A03A5B" w:rsidRPr="00227452" w:rsidRDefault="00A03A5B" w:rsidP="00A03A5B">
            <w:pPr>
              <w:keepNext/>
              <w:keepLines/>
              <w:spacing w:after="0"/>
              <w:jc w:val="center"/>
              <w:rPr>
                <w:ins w:id="4308" w:author="Ericsson" w:date="2022-08-30T14:12:00Z"/>
                <w:rFonts w:ascii="Arial" w:hAnsi="Arial" w:cs="Arial"/>
                <w:sz w:val="18"/>
                <w:szCs w:val="18"/>
                <w:lang w:val="en-US" w:bidi="ar"/>
              </w:rPr>
            </w:pPr>
            <w:ins w:id="4309"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72C0310" w14:textId="77777777" w:rsidR="00A03A5B" w:rsidRDefault="00A03A5B" w:rsidP="00A03A5B">
            <w:pPr>
              <w:keepNext/>
              <w:keepLines/>
              <w:spacing w:after="0"/>
              <w:jc w:val="center"/>
              <w:rPr>
                <w:ins w:id="4310" w:author="Ericsson" w:date="2022-08-30T14:12:00Z"/>
                <w:rFonts w:ascii="Arial" w:hAnsi="Arial" w:cs="Arial"/>
                <w:sz w:val="18"/>
                <w:szCs w:val="18"/>
              </w:rPr>
            </w:pPr>
          </w:p>
        </w:tc>
      </w:tr>
      <w:tr w:rsidR="00A03A5B" w14:paraId="473FF4AE" w14:textId="77777777" w:rsidTr="00A03A5B">
        <w:trPr>
          <w:trHeight w:val="187"/>
          <w:jc w:val="center"/>
          <w:ins w:id="4311" w:author="Ericsson" w:date="2022-08-30T14:12:00Z"/>
        </w:trPr>
        <w:tc>
          <w:tcPr>
            <w:tcW w:w="2535" w:type="dxa"/>
            <w:tcBorders>
              <w:top w:val="nil"/>
              <w:left w:val="single" w:sz="4" w:space="0" w:color="auto"/>
              <w:bottom w:val="nil"/>
              <w:right w:val="single" w:sz="4" w:space="0" w:color="auto"/>
            </w:tcBorders>
            <w:vAlign w:val="center"/>
          </w:tcPr>
          <w:p w14:paraId="066C2A2C" w14:textId="77777777" w:rsidR="00A03A5B" w:rsidRDefault="00A03A5B" w:rsidP="00A03A5B">
            <w:pPr>
              <w:keepNext/>
              <w:keepLines/>
              <w:spacing w:after="0"/>
              <w:jc w:val="center"/>
              <w:rPr>
                <w:ins w:id="4312"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E9A82AB" w14:textId="77777777" w:rsidR="00A03A5B" w:rsidRDefault="00A03A5B" w:rsidP="00A03A5B">
            <w:pPr>
              <w:keepNext/>
              <w:keepLines/>
              <w:spacing w:after="0"/>
              <w:jc w:val="center"/>
              <w:rPr>
                <w:ins w:id="431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93CC2A" w14:textId="661EE477" w:rsidR="00A03A5B" w:rsidRPr="00227452" w:rsidRDefault="00A03A5B" w:rsidP="00A03A5B">
            <w:pPr>
              <w:keepNext/>
              <w:keepLines/>
              <w:spacing w:after="0"/>
              <w:jc w:val="center"/>
              <w:rPr>
                <w:ins w:id="4314" w:author="Ericsson" w:date="2022-08-30T14:12:00Z"/>
                <w:rFonts w:ascii="Arial" w:hAnsi="Arial" w:cs="Arial"/>
                <w:sz w:val="18"/>
                <w:szCs w:val="18"/>
              </w:rPr>
            </w:pPr>
            <w:ins w:id="4315"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90C2C6B" w14:textId="4A2F99D9" w:rsidR="00A03A5B" w:rsidRPr="00227452" w:rsidRDefault="00A03A5B" w:rsidP="00A03A5B">
            <w:pPr>
              <w:keepNext/>
              <w:keepLines/>
              <w:spacing w:after="0"/>
              <w:jc w:val="center"/>
              <w:rPr>
                <w:ins w:id="4316" w:author="Ericsson" w:date="2022-08-30T14:12:00Z"/>
                <w:rFonts w:ascii="Arial" w:hAnsi="Arial" w:cs="Arial"/>
                <w:sz w:val="18"/>
                <w:szCs w:val="18"/>
                <w:lang w:val="en-US" w:bidi="ar"/>
              </w:rPr>
            </w:pPr>
            <w:ins w:id="4317"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310D172" w14:textId="77777777" w:rsidR="00A03A5B" w:rsidRDefault="00A03A5B" w:rsidP="00A03A5B">
            <w:pPr>
              <w:keepNext/>
              <w:keepLines/>
              <w:spacing w:after="0"/>
              <w:jc w:val="center"/>
              <w:rPr>
                <w:ins w:id="4318" w:author="Ericsson" w:date="2022-08-30T14:12:00Z"/>
                <w:rFonts w:ascii="Arial" w:hAnsi="Arial" w:cs="Arial"/>
                <w:sz w:val="18"/>
                <w:szCs w:val="18"/>
              </w:rPr>
            </w:pPr>
          </w:p>
        </w:tc>
      </w:tr>
      <w:tr w:rsidR="00A03A5B" w14:paraId="6BC8C70A" w14:textId="77777777" w:rsidTr="00A03A5B">
        <w:trPr>
          <w:trHeight w:val="187"/>
          <w:jc w:val="center"/>
          <w:ins w:id="4319" w:author="Ericsson" w:date="2022-08-30T14:12:00Z"/>
        </w:trPr>
        <w:tc>
          <w:tcPr>
            <w:tcW w:w="2535" w:type="dxa"/>
            <w:tcBorders>
              <w:top w:val="nil"/>
              <w:left w:val="single" w:sz="4" w:space="0" w:color="auto"/>
              <w:bottom w:val="single" w:sz="4" w:space="0" w:color="auto"/>
              <w:right w:val="single" w:sz="4" w:space="0" w:color="auto"/>
            </w:tcBorders>
            <w:vAlign w:val="center"/>
          </w:tcPr>
          <w:p w14:paraId="7B9A911F" w14:textId="77777777" w:rsidR="00A03A5B" w:rsidRDefault="00A03A5B" w:rsidP="00A03A5B">
            <w:pPr>
              <w:keepNext/>
              <w:keepLines/>
              <w:spacing w:after="0"/>
              <w:jc w:val="center"/>
              <w:rPr>
                <w:ins w:id="4320"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3BE5143" w14:textId="77777777" w:rsidR="00A03A5B" w:rsidRDefault="00A03A5B" w:rsidP="00A03A5B">
            <w:pPr>
              <w:keepNext/>
              <w:keepLines/>
              <w:spacing w:after="0"/>
              <w:jc w:val="center"/>
              <w:rPr>
                <w:ins w:id="432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40730B" w14:textId="1F2DF3E6" w:rsidR="00A03A5B" w:rsidRPr="00227452" w:rsidRDefault="00A03A5B" w:rsidP="00A03A5B">
            <w:pPr>
              <w:keepNext/>
              <w:keepLines/>
              <w:spacing w:after="0"/>
              <w:jc w:val="center"/>
              <w:rPr>
                <w:ins w:id="4322" w:author="Ericsson" w:date="2022-08-30T14:12:00Z"/>
                <w:rFonts w:ascii="Arial" w:hAnsi="Arial" w:cs="Arial"/>
                <w:sz w:val="18"/>
                <w:szCs w:val="18"/>
              </w:rPr>
            </w:pPr>
            <w:ins w:id="4323"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8A6901" w14:textId="40F27EC5" w:rsidR="00A03A5B" w:rsidRPr="00227452" w:rsidRDefault="00A03A5B" w:rsidP="00A03A5B">
            <w:pPr>
              <w:keepNext/>
              <w:keepLines/>
              <w:spacing w:after="0"/>
              <w:jc w:val="center"/>
              <w:rPr>
                <w:ins w:id="4324" w:author="Ericsson" w:date="2022-08-30T14:12:00Z"/>
                <w:rFonts w:ascii="Arial" w:hAnsi="Arial" w:cs="Arial"/>
                <w:sz w:val="18"/>
                <w:szCs w:val="18"/>
                <w:lang w:val="en-US" w:bidi="ar"/>
              </w:rPr>
            </w:pPr>
            <w:ins w:id="4325" w:author="Ericsson" w:date="2022-08-30T14:1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0EEB1672" w14:textId="77777777" w:rsidR="00A03A5B" w:rsidRDefault="00A03A5B" w:rsidP="00A03A5B">
            <w:pPr>
              <w:keepNext/>
              <w:keepLines/>
              <w:spacing w:after="0"/>
              <w:jc w:val="center"/>
              <w:rPr>
                <w:ins w:id="4326" w:author="Ericsson" w:date="2022-08-30T14:12:00Z"/>
                <w:rFonts w:ascii="Arial" w:hAnsi="Arial" w:cs="Arial"/>
                <w:sz w:val="18"/>
                <w:szCs w:val="18"/>
              </w:rPr>
            </w:pPr>
          </w:p>
        </w:tc>
      </w:tr>
      <w:tr w:rsidR="00A03A5B" w14:paraId="452C2118" w14:textId="77777777" w:rsidTr="00A03A5B">
        <w:trPr>
          <w:trHeight w:val="187"/>
          <w:jc w:val="center"/>
          <w:ins w:id="4327" w:author="Ericsson" w:date="2022-08-30T14:12:00Z"/>
        </w:trPr>
        <w:tc>
          <w:tcPr>
            <w:tcW w:w="2535" w:type="dxa"/>
            <w:tcBorders>
              <w:top w:val="single" w:sz="4" w:space="0" w:color="auto"/>
              <w:left w:val="single" w:sz="4" w:space="0" w:color="auto"/>
              <w:bottom w:val="nil"/>
              <w:right w:val="single" w:sz="4" w:space="0" w:color="auto"/>
            </w:tcBorders>
            <w:vAlign w:val="center"/>
          </w:tcPr>
          <w:p w14:paraId="4EA814B1" w14:textId="31F61898" w:rsidR="00A03A5B" w:rsidRDefault="00A03A5B" w:rsidP="00A03A5B">
            <w:pPr>
              <w:keepNext/>
              <w:keepLines/>
              <w:spacing w:after="0"/>
              <w:jc w:val="center"/>
              <w:rPr>
                <w:ins w:id="4328" w:author="Ericsson" w:date="2022-08-30T14:12:00Z"/>
                <w:rFonts w:ascii="Arial" w:hAnsi="Arial" w:cs="Arial"/>
                <w:sz w:val="18"/>
                <w:szCs w:val="18"/>
              </w:rPr>
            </w:pPr>
            <w:ins w:id="4329"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491A4E91" w14:textId="77777777" w:rsidR="00A03A5B" w:rsidRPr="00227452" w:rsidRDefault="00A03A5B" w:rsidP="00A03A5B">
            <w:pPr>
              <w:pStyle w:val="TAC"/>
              <w:rPr>
                <w:ins w:id="4330" w:author="Ericsson" w:date="2022-08-30T14:18:00Z"/>
                <w:rFonts w:cs="Arial"/>
                <w:szCs w:val="18"/>
              </w:rPr>
            </w:pPr>
            <w:ins w:id="4331" w:author="Ericsson" w:date="2022-08-30T14:18:00Z">
              <w:r w:rsidRPr="00227452">
                <w:rPr>
                  <w:rFonts w:cs="Arial"/>
                  <w:szCs w:val="18"/>
                </w:rPr>
                <w:t>CA_n259G</w:t>
              </w:r>
            </w:ins>
          </w:p>
          <w:p w14:paraId="1144F83B" w14:textId="77777777" w:rsidR="00A03A5B" w:rsidRPr="00227452" w:rsidRDefault="00A03A5B" w:rsidP="00A03A5B">
            <w:pPr>
              <w:pStyle w:val="TAC"/>
              <w:rPr>
                <w:ins w:id="4332" w:author="Ericsson" w:date="2022-08-30T14:18:00Z"/>
                <w:rFonts w:cs="Arial"/>
                <w:szCs w:val="18"/>
              </w:rPr>
            </w:pPr>
            <w:ins w:id="4333" w:author="Ericsson" w:date="2022-08-30T14:18:00Z">
              <w:r w:rsidRPr="00227452">
                <w:rPr>
                  <w:rFonts w:cs="Arial"/>
                  <w:szCs w:val="18"/>
                </w:rPr>
                <w:t>CA_n259H</w:t>
              </w:r>
            </w:ins>
          </w:p>
          <w:p w14:paraId="1DF3A3F6" w14:textId="77777777" w:rsidR="00A03A5B" w:rsidRPr="00227452" w:rsidRDefault="00A03A5B" w:rsidP="00A03A5B">
            <w:pPr>
              <w:pStyle w:val="TAC"/>
              <w:rPr>
                <w:ins w:id="4334" w:author="Ericsson" w:date="2022-08-30T14:18:00Z"/>
                <w:rFonts w:cs="Arial"/>
                <w:szCs w:val="18"/>
              </w:rPr>
            </w:pPr>
            <w:ins w:id="4335" w:author="Ericsson" w:date="2022-08-30T14:18:00Z">
              <w:r w:rsidRPr="00227452">
                <w:rPr>
                  <w:rFonts w:cs="Arial"/>
                  <w:szCs w:val="18"/>
                </w:rPr>
                <w:t>CA_n259I</w:t>
              </w:r>
            </w:ins>
          </w:p>
          <w:p w14:paraId="26E5D482" w14:textId="77777777" w:rsidR="00A03A5B" w:rsidRPr="00227452" w:rsidRDefault="00A03A5B" w:rsidP="00A03A5B">
            <w:pPr>
              <w:pStyle w:val="TAC"/>
              <w:rPr>
                <w:ins w:id="4336" w:author="Ericsson" w:date="2022-08-30T14:18:00Z"/>
                <w:rFonts w:cs="Arial"/>
                <w:szCs w:val="18"/>
              </w:rPr>
            </w:pPr>
            <w:ins w:id="4337" w:author="Ericsson" w:date="2022-08-30T14:18:00Z">
              <w:r w:rsidRPr="00227452">
                <w:rPr>
                  <w:rFonts w:cs="Arial"/>
                  <w:szCs w:val="18"/>
                </w:rPr>
                <w:t>CA_n259J</w:t>
              </w:r>
            </w:ins>
          </w:p>
          <w:p w14:paraId="5A164549" w14:textId="77777777" w:rsidR="00A03A5B" w:rsidRPr="00227452" w:rsidRDefault="00A03A5B" w:rsidP="00A03A5B">
            <w:pPr>
              <w:pStyle w:val="TAC"/>
              <w:rPr>
                <w:ins w:id="4338" w:author="Ericsson" w:date="2022-08-30T14:18:00Z"/>
                <w:rFonts w:cs="Arial"/>
                <w:szCs w:val="18"/>
              </w:rPr>
            </w:pPr>
            <w:ins w:id="4339" w:author="Ericsson" w:date="2022-08-30T14:18:00Z">
              <w:r w:rsidRPr="00227452">
                <w:rPr>
                  <w:rFonts w:cs="Arial"/>
                  <w:szCs w:val="18"/>
                </w:rPr>
                <w:t>CA_n259K</w:t>
              </w:r>
            </w:ins>
          </w:p>
          <w:p w14:paraId="236CD4FE" w14:textId="77777777" w:rsidR="00A03A5B" w:rsidRPr="00227452" w:rsidRDefault="00A03A5B" w:rsidP="00A03A5B">
            <w:pPr>
              <w:pStyle w:val="TAC"/>
              <w:rPr>
                <w:ins w:id="4340" w:author="Ericsson" w:date="2022-08-30T14:18:00Z"/>
                <w:rFonts w:cs="Arial"/>
                <w:szCs w:val="18"/>
                <w:lang w:eastAsia="zh-CN"/>
              </w:rPr>
            </w:pPr>
            <w:ins w:id="4341" w:author="Ericsson" w:date="2022-08-30T14:18:00Z">
              <w:r w:rsidRPr="00227452">
                <w:rPr>
                  <w:rFonts w:cs="Arial"/>
                  <w:szCs w:val="18"/>
                </w:rPr>
                <w:t>CA_n259L</w:t>
              </w:r>
              <w:r w:rsidRPr="00227452">
                <w:rPr>
                  <w:rFonts w:cs="Arial"/>
                  <w:szCs w:val="18"/>
                  <w:lang w:eastAsia="zh-CN"/>
                </w:rPr>
                <w:t xml:space="preserve"> </w:t>
              </w:r>
            </w:ins>
          </w:p>
          <w:p w14:paraId="2133D517" w14:textId="77777777" w:rsidR="00A03A5B" w:rsidRPr="00227452" w:rsidRDefault="00A03A5B" w:rsidP="00A03A5B">
            <w:pPr>
              <w:pStyle w:val="TAL"/>
              <w:jc w:val="center"/>
              <w:rPr>
                <w:ins w:id="4342" w:author="Ericsson" w:date="2022-08-30T14:18:00Z"/>
                <w:rFonts w:cs="Arial"/>
                <w:szCs w:val="18"/>
                <w:lang w:eastAsia="zh-CN"/>
              </w:rPr>
            </w:pPr>
            <w:ins w:id="434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C828B67" w14:textId="77777777" w:rsidR="00A03A5B" w:rsidRPr="00227452" w:rsidRDefault="00A03A5B" w:rsidP="00A03A5B">
            <w:pPr>
              <w:pStyle w:val="TAL"/>
              <w:jc w:val="center"/>
              <w:rPr>
                <w:ins w:id="4344" w:author="Ericsson" w:date="2022-08-30T14:18:00Z"/>
                <w:rFonts w:cs="Arial"/>
                <w:szCs w:val="18"/>
                <w:lang w:eastAsia="zh-CN"/>
              </w:rPr>
            </w:pPr>
            <w:ins w:id="434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72AC32A" w14:textId="77777777" w:rsidR="00A03A5B" w:rsidRPr="00227452" w:rsidRDefault="00A03A5B" w:rsidP="00A03A5B">
            <w:pPr>
              <w:pStyle w:val="TAL"/>
              <w:jc w:val="center"/>
              <w:rPr>
                <w:ins w:id="4346" w:author="Ericsson" w:date="2022-08-30T14:18:00Z"/>
                <w:rFonts w:cs="Arial"/>
                <w:szCs w:val="18"/>
                <w:lang w:eastAsia="zh-CN"/>
              </w:rPr>
            </w:pPr>
            <w:ins w:id="434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E8DE671" w14:textId="77777777" w:rsidR="00A03A5B" w:rsidRPr="00227452" w:rsidRDefault="00A03A5B" w:rsidP="00A03A5B">
            <w:pPr>
              <w:pStyle w:val="TAL"/>
              <w:jc w:val="center"/>
              <w:rPr>
                <w:ins w:id="4348" w:author="Ericsson" w:date="2022-08-30T14:18:00Z"/>
                <w:rFonts w:cs="Arial"/>
                <w:szCs w:val="18"/>
                <w:lang w:eastAsia="zh-CN"/>
              </w:rPr>
            </w:pPr>
            <w:ins w:id="434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4CE6222" w14:textId="77777777" w:rsidR="00A03A5B" w:rsidRPr="00227452" w:rsidRDefault="00A03A5B" w:rsidP="00A03A5B">
            <w:pPr>
              <w:pStyle w:val="TAL"/>
              <w:jc w:val="center"/>
              <w:rPr>
                <w:ins w:id="4350" w:author="Ericsson" w:date="2022-08-30T14:18:00Z"/>
                <w:rFonts w:cs="Arial"/>
                <w:szCs w:val="18"/>
                <w:lang w:eastAsia="zh-CN"/>
              </w:rPr>
            </w:pPr>
            <w:ins w:id="435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C976719" w14:textId="77777777" w:rsidR="00A03A5B" w:rsidRPr="00227452" w:rsidRDefault="00A03A5B" w:rsidP="00A03A5B">
            <w:pPr>
              <w:pStyle w:val="TAL"/>
              <w:jc w:val="center"/>
              <w:rPr>
                <w:ins w:id="4352" w:author="Ericsson" w:date="2022-08-30T14:18:00Z"/>
                <w:rFonts w:cs="Arial"/>
                <w:szCs w:val="18"/>
                <w:lang w:eastAsia="zh-CN"/>
              </w:rPr>
            </w:pPr>
            <w:ins w:id="435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575B257D" w14:textId="77777777" w:rsidR="00A03A5B" w:rsidRPr="00227452" w:rsidRDefault="00A03A5B" w:rsidP="00A03A5B">
            <w:pPr>
              <w:pStyle w:val="TAL"/>
              <w:jc w:val="center"/>
              <w:rPr>
                <w:ins w:id="4354" w:author="Ericsson" w:date="2022-08-30T14:18:00Z"/>
                <w:rFonts w:cs="Arial"/>
                <w:szCs w:val="18"/>
                <w:lang w:eastAsia="zh-CN"/>
              </w:rPr>
            </w:pPr>
            <w:ins w:id="435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EBA0C8B" w14:textId="77777777" w:rsidR="00A03A5B" w:rsidRPr="00227452" w:rsidRDefault="00A03A5B" w:rsidP="00A03A5B">
            <w:pPr>
              <w:pStyle w:val="TAL"/>
              <w:jc w:val="center"/>
              <w:rPr>
                <w:ins w:id="4356" w:author="Ericsson" w:date="2022-08-30T14:18:00Z"/>
                <w:rFonts w:cs="Arial"/>
                <w:szCs w:val="18"/>
                <w:lang w:eastAsia="zh-CN"/>
              </w:rPr>
            </w:pPr>
            <w:ins w:id="435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22800C10" w14:textId="77777777" w:rsidR="00A03A5B" w:rsidRPr="00227452" w:rsidRDefault="00A03A5B" w:rsidP="00A03A5B">
            <w:pPr>
              <w:pStyle w:val="TAL"/>
              <w:jc w:val="center"/>
              <w:rPr>
                <w:ins w:id="4358" w:author="Ericsson" w:date="2022-08-30T14:18:00Z"/>
                <w:rFonts w:cs="Arial"/>
                <w:szCs w:val="18"/>
                <w:lang w:eastAsia="zh-CN"/>
              </w:rPr>
            </w:pPr>
            <w:ins w:id="435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255B73F1" w14:textId="77777777" w:rsidR="00A03A5B" w:rsidRPr="00227452" w:rsidRDefault="00A03A5B" w:rsidP="00A03A5B">
            <w:pPr>
              <w:pStyle w:val="TAL"/>
              <w:jc w:val="center"/>
              <w:rPr>
                <w:ins w:id="4360" w:author="Ericsson" w:date="2022-08-30T14:18:00Z"/>
                <w:rFonts w:cs="Arial"/>
                <w:szCs w:val="18"/>
                <w:lang w:eastAsia="zh-CN"/>
              </w:rPr>
            </w:pPr>
            <w:ins w:id="4361" w:author="Ericsson" w:date="2022-08-30T14:18:00Z">
              <w:r w:rsidRPr="00227452">
                <w:rPr>
                  <w:rFonts w:cs="Arial"/>
                  <w:szCs w:val="18"/>
                  <w:lang w:eastAsia="zh-CN"/>
                </w:rPr>
                <w:t>CA_n79A-n257A</w:t>
              </w:r>
            </w:ins>
          </w:p>
          <w:p w14:paraId="407BABE2" w14:textId="77777777" w:rsidR="00A03A5B" w:rsidRPr="00227452" w:rsidRDefault="00A03A5B" w:rsidP="00A03A5B">
            <w:pPr>
              <w:pStyle w:val="TAL"/>
              <w:jc w:val="center"/>
              <w:rPr>
                <w:ins w:id="4362" w:author="Ericsson" w:date="2022-08-30T14:18:00Z"/>
                <w:rFonts w:cs="Arial"/>
                <w:szCs w:val="18"/>
                <w:lang w:eastAsia="zh-CN"/>
              </w:rPr>
            </w:pPr>
            <w:ins w:id="4363" w:author="Ericsson" w:date="2022-08-30T14:18:00Z">
              <w:r w:rsidRPr="00227452">
                <w:rPr>
                  <w:rFonts w:cs="Arial"/>
                  <w:szCs w:val="18"/>
                  <w:lang w:eastAsia="zh-CN"/>
                </w:rPr>
                <w:t>CA_n79A-n259A</w:t>
              </w:r>
            </w:ins>
          </w:p>
          <w:p w14:paraId="637DD3F1" w14:textId="77777777" w:rsidR="00A03A5B" w:rsidRPr="00227452" w:rsidRDefault="00A03A5B" w:rsidP="00A03A5B">
            <w:pPr>
              <w:pStyle w:val="TAL"/>
              <w:jc w:val="center"/>
              <w:rPr>
                <w:ins w:id="4364" w:author="Ericsson" w:date="2022-08-30T14:18:00Z"/>
                <w:rFonts w:cs="Arial"/>
                <w:szCs w:val="18"/>
                <w:lang w:eastAsia="zh-CN"/>
              </w:rPr>
            </w:pPr>
            <w:ins w:id="4365" w:author="Ericsson" w:date="2022-08-30T14:18:00Z">
              <w:r w:rsidRPr="00227452">
                <w:rPr>
                  <w:rFonts w:cs="Arial"/>
                  <w:szCs w:val="18"/>
                  <w:lang w:eastAsia="zh-CN"/>
                </w:rPr>
                <w:t>CA_n79A-n259G</w:t>
              </w:r>
            </w:ins>
          </w:p>
          <w:p w14:paraId="6D38B265" w14:textId="77777777" w:rsidR="00A03A5B" w:rsidRPr="00227452" w:rsidRDefault="00A03A5B" w:rsidP="00A03A5B">
            <w:pPr>
              <w:pStyle w:val="TAL"/>
              <w:jc w:val="center"/>
              <w:rPr>
                <w:ins w:id="4366" w:author="Ericsson" w:date="2022-08-30T14:18:00Z"/>
                <w:rFonts w:cs="Arial"/>
                <w:szCs w:val="18"/>
                <w:lang w:eastAsia="zh-CN"/>
              </w:rPr>
            </w:pPr>
            <w:ins w:id="4367" w:author="Ericsson" w:date="2022-08-30T14:18:00Z">
              <w:r w:rsidRPr="00227452">
                <w:rPr>
                  <w:rFonts w:cs="Arial"/>
                  <w:szCs w:val="18"/>
                  <w:lang w:eastAsia="zh-CN"/>
                </w:rPr>
                <w:t>CA_n79A-n259H</w:t>
              </w:r>
            </w:ins>
          </w:p>
          <w:p w14:paraId="3320B179" w14:textId="77777777" w:rsidR="00A03A5B" w:rsidRPr="00227452" w:rsidRDefault="00A03A5B" w:rsidP="00A03A5B">
            <w:pPr>
              <w:pStyle w:val="TAL"/>
              <w:jc w:val="center"/>
              <w:rPr>
                <w:ins w:id="4368" w:author="Ericsson" w:date="2022-08-30T14:18:00Z"/>
                <w:rFonts w:cs="Arial"/>
                <w:szCs w:val="18"/>
                <w:lang w:eastAsia="zh-CN"/>
              </w:rPr>
            </w:pPr>
            <w:ins w:id="4369" w:author="Ericsson" w:date="2022-08-30T14:18:00Z">
              <w:r w:rsidRPr="00227452">
                <w:rPr>
                  <w:rFonts w:cs="Arial"/>
                  <w:szCs w:val="18"/>
                  <w:lang w:eastAsia="zh-CN"/>
                </w:rPr>
                <w:t>CA_n79A-n259I</w:t>
              </w:r>
            </w:ins>
          </w:p>
          <w:p w14:paraId="08452E46" w14:textId="77777777" w:rsidR="00A03A5B" w:rsidRPr="00227452" w:rsidRDefault="00A03A5B" w:rsidP="00A03A5B">
            <w:pPr>
              <w:pStyle w:val="TAL"/>
              <w:jc w:val="center"/>
              <w:rPr>
                <w:ins w:id="4370" w:author="Ericsson" w:date="2022-08-30T14:18:00Z"/>
                <w:rFonts w:cs="Arial"/>
                <w:szCs w:val="18"/>
                <w:lang w:eastAsia="zh-CN"/>
              </w:rPr>
            </w:pPr>
            <w:ins w:id="4371" w:author="Ericsson" w:date="2022-08-30T14:18:00Z">
              <w:r w:rsidRPr="00227452">
                <w:rPr>
                  <w:rFonts w:cs="Arial"/>
                  <w:szCs w:val="18"/>
                  <w:lang w:eastAsia="zh-CN"/>
                </w:rPr>
                <w:t>CA_n79A-n259J</w:t>
              </w:r>
            </w:ins>
          </w:p>
          <w:p w14:paraId="610CF990" w14:textId="77777777" w:rsidR="00A03A5B" w:rsidRPr="00227452" w:rsidRDefault="00A03A5B" w:rsidP="00A03A5B">
            <w:pPr>
              <w:pStyle w:val="TAL"/>
              <w:jc w:val="center"/>
              <w:rPr>
                <w:ins w:id="4372" w:author="Ericsson" w:date="2022-08-30T14:18:00Z"/>
                <w:rFonts w:cs="Arial"/>
                <w:szCs w:val="18"/>
                <w:lang w:eastAsia="zh-CN"/>
              </w:rPr>
            </w:pPr>
            <w:ins w:id="4373" w:author="Ericsson" w:date="2022-08-30T14:18:00Z">
              <w:r w:rsidRPr="00227452">
                <w:rPr>
                  <w:rFonts w:cs="Arial"/>
                  <w:szCs w:val="18"/>
                  <w:lang w:eastAsia="zh-CN"/>
                </w:rPr>
                <w:t>CA_n79A-n259K</w:t>
              </w:r>
            </w:ins>
          </w:p>
          <w:p w14:paraId="212E9DD9" w14:textId="49CEE3C0" w:rsidR="00A03A5B" w:rsidRDefault="00A03A5B" w:rsidP="00A03A5B">
            <w:pPr>
              <w:keepNext/>
              <w:keepLines/>
              <w:spacing w:after="0"/>
              <w:jc w:val="center"/>
              <w:rPr>
                <w:ins w:id="4374" w:author="Ericsson" w:date="2022-08-30T14:12:00Z"/>
                <w:rFonts w:ascii="Arial" w:hAnsi="Arial" w:cs="Arial"/>
                <w:sz w:val="18"/>
                <w:szCs w:val="18"/>
              </w:rPr>
            </w:pPr>
            <w:ins w:id="4375" w:author="Ericsson" w:date="2022-08-30T14:1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146A559E" w14:textId="21041FCF" w:rsidR="00A03A5B" w:rsidRPr="00227452" w:rsidRDefault="00A03A5B" w:rsidP="00A03A5B">
            <w:pPr>
              <w:keepNext/>
              <w:keepLines/>
              <w:spacing w:after="0"/>
              <w:jc w:val="center"/>
              <w:rPr>
                <w:ins w:id="4376" w:author="Ericsson" w:date="2022-08-30T14:12:00Z"/>
                <w:rFonts w:ascii="Arial" w:hAnsi="Arial" w:cs="Arial"/>
                <w:sz w:val="18"/>
                <w:szCs w:val="18"/>
              </w:rPr>
            </w:pPr>
            <w:ins w:id="4377"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4E634253" w14:textId="3645009F" w:rsidR="00A03A5B" w:rsidRPr="00227452" w:rsidRDefault="00A03A5B" w:rsidP="00A03A5B">
            <w:pPr>
              <w:keepNext/>
              <w:keepLines/>
              <w:spacing w:after="0"/>
              <w:jc w:val="center"/>
              <w:rPr>
                <w:ins w:id="4378" w:author="Ericsson" w:date="2022-08-30T14:12:00Z"/>
                <w:rFonts w:ascii="Arial" w:hAnsi="Arial" w:cs="Arial"/>
                <w:sz w:val="18"/>
                <w:szCs w:val="18"/>
                <w:lang w:val="en-US" w:bidi="ar"/>
              </w:rPr>
            </w:pPr>
            <w:ins w:id="437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F43F45" w14:textId="1035A4FD" w:rsidR="00A03A5B" w:rsidRDefault="00A03A5B" w:rsidP="00A03A5B">
            <w:pPr>
              <w:keepNext/>
              <w:keepLines/>
              <w:spacing w:after="0"/>
              <w:jc w:val="center"/>
              <w:rPr>
                <w:ins w:id="4380" w:author="Ericsson" w:date="2022-08-30T14:12:00Z"/>
                <w:rFonts w:ascii="Arial" w:hAnsi="Arial" w:cs="Arial"/>
                <w:sz w:val="18"/>
                <w:szCs w:val="18"/>
              </w:rPr>
            </w:pPr>
            <w:ins w:id="4381" w:author="Ericsson" w:date="2022-08-30T14:18:00Z">
              <w:r w:rsidRPr="00227452">
                <w:rPr>
                  <w:rFonts w:ascii="Arial" w:hAnsi="Arial" w:cs="Arial"/>
                  <w:sz w:val="18"/>
                  <w:szCs w:val="18"/>
                  <w:lang w:eastAsia="zh-CN"/>
                </w:rPr>
                <w:t>0</w:t>
              </w:r>
            </w:ins>
          </w:p>
        </w:tc>
      </w:tr>
      <w:tr w:rsidR="00A03A5B" w14:paraId="13199517" w14:textId="77777777" w:rsidTr="00A03A5B">
        <w:trPr>
          <w:trHeight w:val="187"/>
          <w:jc w:val="center"/>
          <w:ins w:id="4382" w:author="Ericsson" w:date="2022-08-30T14:12:00Z"/>
        </w:trPr>
        <w:tc>
          <w:tcPr>
            <w:tcW w:w="2535" w:type="dxa"/>
            <w:tcBorders>
              <w:top w:val="nil"/>
              <w:left w:val="single" w:sz="4" w:space="0" w:color="auto"/>
              <w:bottom w:val="nil"/>
              <w:right w:val="single" w:sz="4" w:space="0" w:color="auto"/>
            </w:tcBorders>
            <w:vAlign w:val="center"/>
          </w:tcPr>
          <w:p w14:paraId="48FE6631" w14:textId="77777777" w:rsidR="00A03A5B" w:rsidRDefault="00A03A5B" w:rsidP="00A03A5B">
            <w:pPr>
              <w:keepNext/>
              <w:keepLines/>
              <w:spacing w:after="0"/>
              <w:jc w:val="center"/>
              <w:rPr>
                <w:ins w:id="438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2A342C9" w14:textId="77777777" w:rsidR="00A03A5B" w:rsidRDefault="00A03A5B" w:rsidP="00A03A5B">
            <w:pPr>
              <w:keepNext/>
              <w:keepLines/>
              <w:spacing w:after="0"/>
              <w:jc w:val="center"/>
              <w:rPr>
                <w:ins w:id="438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4602D2" w14:textId="75072D7D" w:rsidR="00A03A5B" w:rsidRPr="00227452" w:rsidRDefault="00A03A5B" w:rsidP="00A03A5B">
            <w:pPr>
              <w:keepNext/>
              <w:keepLines/>
              <w:spacing w:after="0"/>
              <w:jc w:val="center"/>
              <w:rPr>
                <w:ins w:id="4385" w:author="Ericsson" w:date="2022-08-30T14:12:00Z"/>
                <w:rFonts w:ascii="Arial" w:hAnsi="Arial" w:cs="Arial"/>
                <w:sz w:val="18"/>
                <w:szCs w:val="18"/>
              </w:rPr>
            </w:pPr>
            <w:ins w:id="438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4E6F80D" w14:textId="2F68FB5D" w:rsidR="00A03A5B" w:rsidRPr="00227452" w:rsidRDefault="00A03A5B" w:rsidP="00A03A5B">
            <w:pPr>
              <w:keepNext/>
              <w:keepLines/>
              <w:spacing w:after="0"/>
              <w:jc w:val="center"/>
              <w:rPr>
                <w:ins w:id="4387" w:author="Ericsson" w:date="2022-08-30T14:12:00Z"/>
                <w:rFonts w:ascii="Arial" w:hAnsi="Arial" w:cs="Arial"/>
                <w:sz w:val="18"/>
                <w:szCs w:val="18"/>
                <w:lang w:val="en-US" w:bidi="ar"/>
              </w:rPr>
            </w:pPr>
            <w:ins w:id="438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BC6C251" w14:textId="77777777" w:rsidR="00A03A5B" w:rsidRDefault="00A03A5B" w:rsidP="00A03A5B">
            <w:pPr>
              <w:keepNext/>
              <w:keepLines/>
              <w:spacing w:after="0"/>
              <w:jc w:val="center"/>
              <w:rPr>
                <w:ins w:id="4389" w:author="Ericsson" w:date="2022-08-30T14:12:00Z"/>
                <w:rFonts w:ascii="Arial" w:hAnsi="Arial" w:cs="Arial"/>
                <w:sz w:val="18"/>
                <w:szCs w:val="18"/>
              </w:rPr>
            </w:pPr>
          </w:p>
        </w:tc>
      </w:tr>
      <w:tr w:rsidR="00A03A5B" w14:paraId="0333EE45" w14:textId="77777777" w:rsidTr="00A03A5B">
        <w:trPr>
          <w:trHeight w:val="187"/>
          <w:jc w:val="center"/>
          <w:ins w:id="4390" w:author="Ericsson" w:date="2022-08-30T14:12:00Z"/>
        </w:trPr>
        <w:tc>
          <w:tcPr>
            <w:tcW w:w="2535" w:type="dxa"/>
            <w:tcBorders>
              <w:top w:val="nil"/>
              <w:left w:val="single" w:sz="4" w:space="0" w:color="auto"/>
              <w:bottom w:val="nil"/>
              <w:right w:val="single" w:sz="4" w:space="0" w:color="auto"/>
            </w:tcBorders>
            <w:vAlign w:val="center"/>
          </w:tcPr>
          <w:p w14:paraId="577949FA" w14:textId="77777777" w:rsidR="00A03A5B" w:rsidRDefault="00A03A5B" w:rsidP="00A03A5B">
            <w:pPr>
              <w:keepNext/>
              <w:keepLines/>
              <w:spacing w:after="0"/>
              <w:jc w:val="center"/>
              <w:rPr>
                <w:ins w:id="439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317E59E" w14:textId="77777777" w:rsidR="00A03A5B" w:rsidRDefault="00A03A5B" w:rsidP="00A03A5B">
            <w:pPr>
              <w:keepNext/>
              <w:keepLines/>
              <w:spacing w:after="0"/>
              <w:jc w:val="center"/>
              <w:rPr>
                <w:ins w:id="439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D0CA86" w14:textId="697FE870" w:rsidR="00A03A5B" w:rsidRPr="00227452" w:rsidRDefault="00A03A5B" w:rsidP="00A03A5B">
            <w:pPr>
              <w:keepNext/>
              <w:keepLines/>
              <w:spacing w:after="0"/>
              <w:jc w:val="center"/>
              <w:rPr>
                <w:ins w:id="4393" w:author="Ericsson" w:date="2022-08-30T14:12:00Z"/>
                <w:rFonts w:ascii="Arial" w:hAnsi="Arial" w:cs="Arial"/>
                <w:sz w:val="18"/>
                <w:szCs w:val="18"/>
              </w:rPr>
            </w:pPr>
            <w:ins w:id="439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2F62E47" w14:textId="6B04FFBB" w:rsidR="00A03A5B" w:rsidRPr="00227452" w:rsidRDefault="00A03A5B" w:rsidP="00A03A5B">
            <w:pPr>
              <w:keepNext/>
              <w:keepLines/>
              <w:spacing w:after="0"/>
              <w:jc w:val="center"/>
              <w:rPr>
                <w:ins w:id="4395" w:author="Ericsson" w:date="2022-08-30T14:12:00Z"/>
                <w:rFonts w:ascii="Arial" w:hAnsi="Arial" w:cs="Arial"/>
                <w:sz w:val="18"/>
                <w:szCs w:val="18"/>
                <w:lang w:val="en-US" w:bidi="ar"/>
              </w:rPr>
            </w:pPr>
            <w:ins w:id="4396"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95A2B18" w14:textId="77777777" w:rsidR="00A03A5B" w:rsidRDefault="00A03A5B" w:rsidP="00A03A5B">
            <w:pPr>
              <w:keepNext/>
              <w:keepLines/>
              <w:spacing w:after="0"/>
              <w:jc w:val="center"/>
              <w:rPr>
                <w:ins w:id="4397" w:author="Ericsson" w:date="2022-08-30T14:12:00Z"/>
                <w:rFonts w:ascii="Arial" w:hAnsi="Arial" w:cs="Arial"/>
                <w:sz w:val="18"/>
                <w:szCs w:val="18"/>
              </w:rPr>
            </w:pPr>
          </w:p>
        </w:tc>
      </w:tr>
      <w:tr w:rsidR="00A03A5B" w14:paraId="621AE4E9" w14:textId="77777777" w:rsidTr="00A03A5B">
        <w:trPr>
          <w:trHeight w:val="187"/>
          <w:jc w:val="center"/>
          <w:ins w:id="4398" w:author="Ericsson" w:date="2022-08-30T14:12:00Z"/>
        </w:trPr>
        <w:tc>
          <w:tcPr>
            <w:tcW w:w="2535" w:type="dxa"/>
            <w:tcBorders>
              <w:top w:val="nil"/>
              <w:left w:val="single" w:sz="4" w:space="0" w:color="auto"/>
              <w:bottom w:val="single" w:sz="4" w:space="0" w:color="auto"/>
              <w:right w:val="single" w:sz="4" w:space="0" w:color="auto"/>
            </w:tcBorders>
            <w:vAlign w:val="center"/>
          </w:tcPr>
          <w:p w14:paraId="7A488988" w14:textId="77777777" w:rsidR="00A03A5B" w:rsidRDefault="00A03A5B" w:rsidP="00A03A5B">
            <w:pPr>
              <w:keepNext/>
              <w:keepLines/>
              <w:spacing w:after="0"/>
              <w:jc w:val="center"/>
              <w:rPr>
                <w:ins w:id="439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D116A7" w14:textId="77777777" w:rsidR="00A03A5B" w:rsidRDefault="00A03A5B" w:rsidP="00A03A5B">
            <w:pPr>
              <w:keepNext/>
              <w:keepLines/>
              <w:spacing w:after="0"/>
              <w:jc w:val="center"/>
              <w:rPr>
                <w:ins w:id="440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5ED2F8" w14:textId="39D38A1E" w:rsidR="00A03A5B" w:rsidRPr="00227452" w:rsidRDefault="00A03A5B" w:rsidP="00A03A5B">
            <w:pPr>
              <w:keepNext/>
              <w:keepLines/>
              <w:spacing w:after="0"/>
              <w:jc w:val="center"/>
              <w:rPr>
                <w:ins w:id="4401" w:author="Ericsson" w:date="2022-08-30T14:12:00Z"/>
                <w:rFonts w:ascii="Arial" w:hAnsi="Arial" w:cs="Arial"/>
                <w:sz w:val="18"/>
                <w:szCs w:val="18"/>
              </w:rPr>
            </w:pPr>
            <w:ins w:id="440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3D046D0" w14:textId="03666B02" w:rsidR="00A03A5B" w:rsidRPr="00227452" w:rsidRDefault="00A03A5B" w:rsidP="00A03A5B">
            <w:pPr>
              <w:keepNext/>
              <w:keepLines/>
              <w:spacing w:after="0"/>
              <w:jc w:val="center"/>
              <w:rPr>
                <w:ins w:id="4403" w:author="Ericsson" w:date="2022-08-30T14:12:00Z"/>
                <w:rFonts w:ascii="Arial" w:hAnsi="Arial" w:cs="Arial"/>
                <w:sz w:val="18"/>
                <w:szCs w:val="18"/>
                <w:lang w:val="en-US" w:bidi="ar"/>
              </w:rPr>
            </w:pPr>
            <w:ins w:id="4404" w:author="Ericsson" w:date="2022-08-30T14:1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483987C8" w14:textId="77777777" w:rsidR="00A03A5B" w:rsidRDefault="00A03A5B" w:rsidP="00A03A5B">
            <w:pPr>
              <w:keepNext/>
              <w:keepLines/>
              <w:spacing w:after="0"/>
              <w:jc w:val="center"/>
              <w:rPr>
                <w:ins w:id="4405" w:author="Ericsson" w:date="2022-08-30T14:12:00Z"/>
                <w:rFonts w:ascii="Arial" w:hAnsi="Arial" w:cs="Arial"/>
                <w:sz w:val="18"/>
                <w:szCs w:val="18"/>
              </w:rPr>
            </w:pPr>
          </w:p>
        </w:tc>
      </w:tr>
      <w:tr w:rsidR="00A03A5B" w14:paraId="4C58C906" w14:textId="77777777" w:rsidTr="00A03A5B">
        <w:trPr>
          <w:trHeight w:val="187"/>
          <w:jc w:val="center"/>
          <w:ins w:id="4406" w:author="Ericsson" w:date="2022-08-30T14:13:00Z"/>
        </w:trPr>
        <w:tc>
          <w:tcPr>
            <w:tcW w:w="2535" w:type="dxa"/>
            <w:tcBorders>
              <w:top w:val="single" w:sz="4" w:space="0" w:color="auto"/>
              <w:left w:val="single" w:sz="4" w:space="0" w:color="auto"/>
              <w:bottom w:val="nil"/>
              <w:right w:val="single" w:sz="4" w:space="0" w:color="auto"/>
            </w:tcBorders>
            <w:vAlign w:val="center"/>
          </w:tcPr>
          <w:p w14:paraId="746B2903" w14:textId="0B23D17E" w:rsidR="00A03A5B" w:rsidRDefault="00A03A5B" w:rsidP="00A03A5B">
            <w:pPr>
              <w:keepNext/>
              <w:keepLines/>
              <w:spacing w:after="0"/>
              <w:jc w:val="center"/>
              <w:rPr>
                <w:ins w:id="4407" w:author="Ericsson" w:date="2022-08-30T14:13:00Z"/>
                <w:rFonts w:ascii="Arial" w:hAnsi="Arial" w:cs="Arial"/>
                <w:sz w:val="18"/>
                <w:szCs w:val="18"/>
              </w:rPr>
            </w:pPr>
            <w:ins w:id="4408" w:author="Ericsson" w:date="2022-08-30T14:1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7828973A" w14:textId="77777777" w:rsidR="00A03A5B" w:rsidRPr="00227452" w:rsidRDefault="00A03A5B" w:rsidP="00A03A5B">
            <w:pPr>
              <w:pStyle w:val="TAC"/>
              <w:rPr>
                <w:ins w:id="4409" w:author="Ericsson" w:date="2022-08-30T14:18:00Z"/>
                <w:rFonts w:cs="Arial"/>
                <w:szCs w:val="18"/>
              </w:rPr>
            </w:pPr>
            <w:ins w:id="4410" w:author="Ericsson" w:date="2022-08-30T14:18:00Z">
              <w:r w:rsidRPr="00227452">
                <w:rPr>
                  <w:rFonts w:cs="Arial"/>
                  <w:szCs w:val="18"/>
                </w:rPr>
                <w:t>CA_n259G</w:t>
              </w:r>
            </w:ins>
          </w:p>
          <w:p w14:paraId="483E7EB6" w14:textId="77777777" w:rsidR="00A03A5B" w:rsidRPr="00227452" w:rsidRDefault="00A03A5B" w:rsidP="00A03A5B">
            <w:pPr>
              <w:pStyle w:val="TAC"/>
              <w:rPr>
                <w:ins w:id="4411" w:author="Ericsson" w:date="2022-08-30T14:18:00Z"/>
                <w:rFonts w:cs="Arial"/>
                <w:szCs w:val="18"/>
              </w:rPr>
            </w:pPr>
            <w:ins w:id="4412" w:author="Ericsson" w:date="2022-08-30T14:18:00Z">
              <w:r w:rsidRPr="00227452">
                <w:rPr>
                  <w:rFonts w:cs="Arial"/>
                  <w:szCs w:val="18"/>
                </w:rPr>
                <w:t>CA_n259H</w:t>
              </w:r>
            </w:ins>
          </w:p>
          <w:p w14:paraId="208FE2A9" w14:textId="77777777" w:rsidR="00A03A5B" w:rsidRPr="00227452" w:rsidRDefault="00A03A5B" w:rsidP="00A03A5B">
            <w:pPr>
              <w:pStyle w:val="TAC"/>
              <w:rPr>
                <w:ins w:id="4413" w:author="Ericsson" w:date="2022-08-30T14:18:00Z"/>
                <w:rFonts w:cs="Arial"/>
                <w:szCs w:val="18"/>
              </w:rPr>
            </w:pPr>
            <w:ins w:id="4414" w:author="Ericsson" w:date="2022-08-30T14:18:00Z">
              <w:r w:rsidRPr="00227452">
                <w:rPr>
                  <w:rFonts w:cs="Arial"/>
                  <w:szCs w:val="18"/>
                </w:rPr>
                <w:t>CA_n259I</w:t>
              </w:r>
            </w:ins>
          </w:p>
          <w:p w14:paraId="4AF73F5E" w14:textId="77777777" w:rsidR="00A03A5B" w:rsidRPr="00227452" w:rsidRDefault="00A03A5B" w:rsidP="00A03A5B">
            <w:pPr>
              <w:pStyle w:val="TAC"/>
              <w:rPr>
                <w:ins w:id="4415" w:author="Ericsson" w:date="2022-08-30T14:18:00Z"/>
                <w:rFonts w:cs="Arial"/>
                <w:szCs w:val="18"/>
              </w:rPr>
            </w:pPr>
            <w:ins w:id="4416" w:author="Ericsson" w:date="2022-08-30T14:18:00Z">
              <w:r w:rsidRPr="00227452">
                <w:rPr>
                  <w:rFonts w:cs="Arial"/>
                  <w:szCs w:val="18"/>
                </w:rPr>
                <w:t>CA_n259J</w:t>
              </w:r>
            </w:ins>
          </w:p>
          <w:p w14:paraId="0A46C80D" w14:textId="77777777" w:rsidR="00A03A5B" w:rsidRPr="00227452" w:rsidRDefault="00A03A5B" w:rsidP="00A03A5B">
            <w:pPr>
              <w:pStyle w:val="TAC"/>
              <w:rPr>
                <w:ins w:id="4417" w:author="Ericsson" w:date="2022-08-30T14:18:00Z"/>
                <w:rFonts w:cs="Arial"/>
                <w:szCs w:val="18"/>
              </w:rPr>
            </w:pPr>
            <w:ins w:id="4418" w:author="Ericsson" w:date="2022-08-30T14:18:00Z">
              <w:r w:rsidRPr="00227452">
                <w:rPr>
                  <w:rFonts w:cs="Arial"/>
                  <w:szCs w:val="18"/>
                </w:rPr>
                <w:t>CA_n259K</w:t>
              </w:r>
            </w:ins>
          </w:p>
          <w:p w14:paraId="58755876" w14:textId="77777777" w:rsidR="00A03A5B" w:rsidRPr="00227452" w:rsidRDefault="00A03A5B" w:rsidP="00A03A5B">
            <w:pPr>
              <w:pStyle w:val="TAC"/>
              <w:rPr>
                <w:ins w:id="4419" w:author="Ericsson" w:date="2022-08-30T14:18:00Z"/>
                <w:rFonts w:cs="Arial"/>
                <w:szCs w:val="18"/>
              </w:rPr>
            </w:pPr>
            <w:ins w:id="4420" w:author="Ericsson" w:date="2022-08-30T14:18:00Z">
              <w:r w:rsidRPr="00227452">
                <w:rPr>
                  <w:rFonts w:cs="Arial"/>
                  <w:szCs w:val="18"/>
                </w:rPr>
                <w:t>CA_n259L</w:t>
              </w:r>
            </w:ins>
          </w:p>
          <w:p w14:paraId="28CF9A7C" w14:textId="77777777" w:rsidR="00A03A5B" w:rsidRPr="00227452" w:rsidRDefault="00A03A5B" w:rsidP="00A03A5B">
            <w:pPr>
              <w:pStyle w:val="TAL"/>
              <w:jc w:val="center"/>
              <w:rPr>
                <w:ins w:id="4421" w:author="Ericsson" w:date="2022-08-30T14:18:00Z"/>
                <w:rFonts w:cs="Arial"/>
                <w:szCs w:val="18"/>
                <w:lang w:eastAsia="zh-CN"/>
              </w:rPr>
            </w:pPr>
            <w:ins w:id="4422" w:author="Ericsson" w:date="2022-08-30T14:18:00Z">
              <w:r w:rsidRPr="00227452">
                <w:rPr>
                  <w:rFonts w:cs="Arial"/>
                  <w:szCs w:val="18"/>
                </w:rPr>
                <w:t>CA_n259M</w:t>
              </w:r>
              <w:r w:rsidRPr="00227452">
                <w:rPr>
                  <w:rFonts w:cs="Arial"/>
                  <w:szCs w:val="18"/>
                  <w:lang w:eastAsia="zh-CN"/>
                </w:rPr>
                <w:t xml:space="preserve"> </w:t>
              </w:r>
            </w:ins>
          </w:p>
          <w:p w14:paraId="3F6644F0" w14:textId="77777777" w:rsidR="00A03A5B" w:rsidRPr="00227452" w:rsidRDefault="00A03A5B" w:rsidP="00A03A5B">
            <w:pPr>
              <w:pStyle w:val="TAL"/>
              <w:jc w:val="center"/>
              <w:rPr>
                <w:ins w:id="4423" w:author="Ericsson" w:date="2022-08-30T14:18:00Z"/>
                <w:rFonts w:cs="Arial"/>
                <w:szCs w:val="18"/>
                <w:lang w:eastAsia="zh-CN"/>
              </w:rPr>
            </w:pPr>
            <w:ins w:id="442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16F8660" w14:textId="77777777" w:rsidR="00A03A5B" w:rsidRPr="00227452" w:rsidRDefault="00A03A5B" w:rsidP="00A03A5B">
            <w:pPr>
              <w:pStyle w:val="TAL"/>
              <w:jc w:val="center"/>
              <w:rPr>
                <w:ins w:id="4425" w:author="Ericsson" w:date="2022-08-30T14:18:00Z"/>
                <w:rFonts w:cs="Arial"/>
                <w:szCs w:val="18"/>
                <w:lang w:eastAsia="zh-CN"/>
              </w:rPr>
            </w:pPr>
            <w:ins w:id="442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E82ECE3" w14:textId="77777777" w:rsidR="00A03A5B" w:rsidRPr="00227452" w:rsidRDefault="00A03A5B" w:rsidP="00A03A5B">
            <w:pPr>
              <w:pStyle w:val="TAL"/>
              <w:jc w:val="center"/>
              <w:rPr>
                <w:ins w:id="4427" w:author="Ericsson" w:date="2022-08-30T14:18:00Z"/>
                <w:rFonts w:cs="Arial"/>
                <w:szCs w:val="18"/>
                <w:lang w:eastAsia="zh-CN"/>
              </w:rPr>
            </w:pPr>
            <w:ins w:id="442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FC69C67" w14:textId="77777777" w:rsidR="00A03A5B" w:rsidRPr="00227452" w:rsidRDefault="00A03A5B" w:rsidP="00A03A5B">
            <w:pPr>
              <w:pStyle w:val="TAL"/>
              <w:jc w:val="center"/>
              <w:rPr>
                <w:ins w:id="4429" w:author="Ericsson" w:date="2022-08-30T14:18:00Z"/>
                <w:rFonts w:cs="Arial"/>
                <w:szCs w:val="18"/>
                <w:lang w:eastAsia="zh-CN"/>
              </w:rPr>
            </w:pPr>
            <w:ins w:id="443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16AF063" w14:textId="77777777" w:rsidR="00A03A5B" w:rsidRPr="00227452" w:rsidRDefault="00A03A5B" w:rsidP="00A03A5B">
            <w:pPr>
              <w:pStyle w:val="TAL"/>
              <w:jc w:val="center"/>
              <w:rPr>
                <w:ins w:id="4431" w:author="Ericsson" w:date="2022-08-30T14:18:00Z"/>
                <w:rFonts w:cs="Arial"/>
                <w:szCs w:val="18"/>
                <w:lang w:eastAsia="zh-CN"/>
              </w:rPr>
            </w:pPr>
            <w:ins w:id="443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3E94DF0E" w14:textId="77777777" w:rsidR="00A03A5B" w:rsidRPr="00227452" w:rsidRDefault="00A03A5B" w:rsidP="00A03A5B">
            <w:pPr>
              <w:pStyle w:val="TAL"/>
              <w:jc w:val="center"/>
              <w:rPr>
                <w:ins w:id="4433" w:author="Ericsson" w:date="2022-08-30T14:18:00Z"/>
                <w:rFonts w:cs="Arial"/>
                <w:szCs w:val="18"/>
                <w:lang w:eastAsia="zh-CN"/>
              </w:rPr>
            </w:pPr>
            <w:ins w:id="443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03DF4CC" w14:textId="77777777" w:rsidR="00A03A5B" w:rsidRPr="00227452" w:rsidRDefault="00A03A5B" w:rsidP="00A03A5B">
            <w:pPr>
              <w:pStyle w:val="TAL"/>
              <w:jc w:val="center"/>
              <w:rPr>
                <w:ins w:id="4435" w:author="Ericsson" w:date="2022-08-30T14:18:00Z"/>
                <w:rFonts w:cs="Arial"/>
                <w:szCs w:val="18"/>
                <w:lang w:eastAsia="zh-CN"/>
              </w:rPr>
            </w:pPr>
            <w:ins w:id="443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13E538B6" w14:textId="77777777" w:rsidR="00A03A5B" w:rsidRPr="00227452" w:rsidRDefault="00A03A5B" w:rsidP="00A03A5B">
            <w:pPr>
              <w:pStyle w:val="TAL"/>
              <w:jc w:val="center"/>
              <w:rPr>
                <w:ins w:id="4437" w:author="Ericsson" w:date="2022-08-30T14:18:00Z"/>
                <w:rFonts w:cs="Arial"/>
                <w:szCs w:val="18"/>
                <w:lang w:eastAsia="zh-CN"/>
              </w:rPr>
            </w:pPr>
            <w:ins w:id="443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5BBD68AB" w14:textId="77777777" w:rsidR="00A03A5B" w:rsidRPr="00227452" w:rsidRDefault="00A03A5B" w:rsidP="00A03A5B">
            <w:pPr>
              <w:pStyle w:val="TAL"/>
              <w:jc w:val="center"/>
              <w:rPr>
                <w:ins w:id="4439" w:author="Ericsson" w:date="2022-08-30T14:18:00Z"/>
                <w:rFonts w:cs="Arial"/>
                <w:szCs w:val="18"/>
                <w:lang w:eastAsia="zh-CN"/>
              </w:rPr>
            </w:pPr>
            <w:ins w:id="444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0C655E10" w14:textId="77777777" w:rsidR="00A03A5B" w:rsidRPr="00227452" w:rsidRDefault="00A03A5B" w:rsidP="00A03A5B">
            <w:pPr>
              <w:pStyle w:val="TAL"/>
              <w:jc w:val="center"/>
              <w:rPr>
                <w:ins w:id="4441" w:author="Ericsson" w:date="2022-08-30T14:18:00Z"/>
                <w:rFonts w:cs="Arial"/>
                <w:szCs w:val="18"/>
                <w:lang w:eastAsia="zh-CN"/>
              </w:rPr>
            </w:pPr>
            <w:ins w:id="444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27D63B8B" w14:textId="77777777" w:rsidR="00A03A5B" w:rsidRPr="00227452" w:rsidRDefault="00A03A5B" w:rsidP="00A03A5B">
            <w:pPr>
              <w:pStyle w:val="TAL"/>
              <w:jc w:val="center"/>
              <w:rPr>
                <w:ins w:id="4443" w:author="Ericsson" w:date="2022-08-30T14:18:00Z"/>
                <w:rFonts w:cs="Arial"/>
                <w:szCs w:val="18"/>
                <w:lang w:eastAsia="zh-CN"/>
              </w:rPr>
            </w:pPr>
            <w:ins w:id="4444" w:author="Ericsson" w:date="2022-08-30T14:18:00Z">
              <w:r w:rsidRPr="00227452">
                <w:rPr>
                  <w:rFonts w:cs="Arial"/>
                  <w:szCs w:val="18"/>
                  <w:lang w:eastAsia="zh-CN"/>
                </w:rPr>
                <w:t>CA_n79A-n257A</w:t>
              </w:r>
            </w:ins>
          </w:p>
          <w:p w14:paraId="60B71205" w14:textId="77777777" w:rsidR="00A03A5B" w:rsidRPr="00227452" w:rsidRDefault="00A03A5B" w:rsidP="00A03A5B">
            <w:pPr>
              <w:pStyle w:val="TAL"/>
              <w:jc w:val="center"/>
              <w:rPr>
                <w:ins w:id="4445" w:author="Ericsson" w:date="2022-08-30T14:18:00Z"/>
                <w:rFonts w:cs="Arial"/>
                <w:szCs w:val="18"/>
                <w:lang w:eastAsia="zh-CN"/>
              </w:rPr>
            </w:pPr>
            <w:ins w:id="4446" w:author="Ericsson" w:date="2022-08-30T14:18:00Z">
              <w:r w:rsidRPr="00227452">
                <w:rPr>
                  <w:rFonts w:cs="Arial"/>
                  <w:szCs w:val="18"/>
                  <w:lang w:eastAsia="zh-CN"/>
                </w:rPr>
                <w:t>CA_n79A-n259A</w:t>
              </w:r>
            </w:ins>
          </w:p>
          <w:p w14:paraId="6A3B3171" w14:textId="77777777" w:rsidR="00A03A5B" w:rsidRPr="00227452" w:rsidRDefault="00A03A5B" w:rsidP="00A03A5B">
            <w:pPr>
              <w:pStyle w:val="TAL"/>
              <w:jc w:val="center"/>
              <w:rPr>
                <w:ins w:id="4447" w:author="Ericsson" w:date="2022-08-30T14:18:00Z"/>
                <w:rFonts w:cs="Arial"/>
                <w:szCs w:val="18"/>
                <w:lang w:eastAsia="zh-CN"/>
              </w:rPr>
            </w:pPr>
            <w:ins w:id="4448" w:author="Ericsson" w:date="2022-08-30T14:18:00Z">
              <w:r w:rsidRPr="00227452">
                <w:rPr>
                  <w:rFonts w:cs="Arial"/>
                  <w:szCs w:val="18"/>
                  <w:lang w:eastAsia="zh-CN"/>
                </w:rPr>
                <w:t>CA_n79A-n259G</w:t>
              </w:r>
            </w:ins>
          </w:p>
          <w:p w14:paraId="7BE49DE7" w14:textId="77777777" w:rsidR="00A03A5B" w:rsidRPr="00227452" w:rsidRDefault="00A03A5B" w:rsidP="00A03A5B">
            <w:pPr>
              <w:pStyle w:val="TAL"/>
              <w:jc w:val="center"/>
              <w:rPr>
                <w:ins w:id="4449" w:author="Ericsson" w:date="2022-08-30T14:18:00Z"/>
                <w:rFonts w:cs="Arial"/>
                <w:szCs w:val="18"/>
                <w:lang w:eastAsia="zh-CN"/>
              </w:rPr>
            </w:pPr>
            <w:ins w:id="4450" w:author="Ericsson" w:date="2022-08-30T14:18:00Z">
              <w:r w:rsidRPr="00227452">
                <w:rPr>
                  <w:rFonts w:cs="Arial"/>
                  <w:szCs w:val="18"/>
                  <w:lang w:eastAsia="zh-CN"/>
                </w:rPr>
                <w:t>CA_n79A-n259H</w:t>
              </w:r>
            </w:ins>
          </w:p>
          <w:p w14:paraId="0C8AAFAA" w14:textId="77777777" w:rsidR="00A03A5B" w:rsidRPr="00227452" w:rsidRDefault="00A03A5B" w:rsidP="00A03A5B">
            <w:pPr>
              <w:pStyle w:val="TAL"/>
              <w:jc w:val="center"/>
              <w:rPr>
                <w:ins w:id="4451" w:author="Ericsson" w:date="2022-08-30T14:18:00Z"/>
                <w:rFonts w:cs="Arial"/>
                <w:szCs w:val="18"/>
                <w:lang w:eastAsia="zh-CN"/>
              </w:rPr>
            </w:pPr>
            <w:ins w:id="4452" w:author="Ericsson" w:date="2022-08-30T14:18:00Z">
              <w:r w:rsidRPr="00227452">
                <w:rPr>
                  <w:rFonts w:cs="Arial"/>
                  <w:szCs w:val="18"/>
                  <w:lang w:eastAsia="zh-CN"/>
                </w:rPr>
                <w:t>CA_n79A-n259I</w:t>
              </w:r>
            </w:ins>
          </w:p>
          <w:p w14:paraId="3F81D344" w14:textId="77777777" w:rsidR="00A03A5B" w:rsidRPr="00227452" w:rsidRDefault="00A03A5B" w:rsidP="00A03A5B">
            <w:pPr>
              <w:pStyle w:val="TAL"/>
              <w:jc w:val="center"/>
              <w:rPr>
                <w:ins w:id="4453" w:author="Ericsson" w:date="2022-08-30T14:18:00Z"/>
                <w:rFonts w:cs="Arial"/>
                <w:szCs w:val="18"/>
                <w:lang w:eastAsia="zh-CN"/>
              </w:rPr>
            </w:pPr>
            <w:ins w:id="4454" w:author="Ericsson" w:date="2022-08-30T14:18:00Z">
              <w:r w:rsidRPr="00227452">
                <w:rPr>
                  <w:rFonts w:cs="Arial"/>
                  <w:szCs w:val="18"/>
                  <w:lang w:eastAsia="zh-CN"/>
                </w:rPr>
                <w:t>CA_n79A-n259J</w:t>
              </w:r>
            </w:ins>
          </w:p>
          <w:p w14:paraId="7292AE9E" w14:textId="77777777" w:rsidR="00A03A5B" w:rsidRPr="00227452" w:rsidRDefault="00A03A5B" w:rsidP="00A03A5B">
            <w:pPr>
              <w:pStyle w:val="TAL"/>
              <w:jc w:val="center"/>
              <w:rPr>
                <w:ins w:id="4455" w:author="Ericsson" w:date="2022-08-30T14:18:00Z"/>
                <w:rFonts w:cs="Arial"/>
                <w:szCs w:val="18"/>
                <w:lang w:eastAsia="zh-CN"/>
              </w:rPr>
            </w:pPr>
            <w:ins w:id="4456" w:author="Ericsson" w:date="2022-08-30T14:18:00Z">
              <w:r w:rsidRPr="00227452">
                <w:rPr>
                  <w:rFonts w:cs="Arial"/>
                  <w:szCs w:val="18"/>
                  <w:lang w:eastAsia="zh-CN"/>
                </w:rPr>
                <w:t>CA_n79A-n259K</w:t>
              </w:r>
            </w:ins>
          </w:p>
          <w:p w14:paraId="0041D837" w14:textId="77777777" w:rsidR="00A03A5B" w:rsidRPr="00227452" w:rsidRDefault="00A03A5B" w:rsidP="00A03A5B">
            <w:pPr>
              <w:pStyle w:val="TAL"/>
              <w:jc w:val="center"/>
              <w:rPr>
                <w:ins w:id="4457" w:author="Ericsson" w:date="2022-08-30T14:18:00Z"/>
                <w:rFonts w:cs="Arial"/>
                <w:szCs w:val="18"/>
                <w:lang w:eastAsia="zh-CN"/>
              </w:rPr>
            </w:pPr>
            <w:ins w:id="4458" w:author="Ericsson" w:date="2022-08-30T14:18:00Z">
              <w:r w:rsidRPr="00227452">
                <w:rPr>
                  <w:rFonts w:cs="Arial"/>
                  <w:szCs w:val="18"/>
                  <w:lang w:eastAsia="zh-CN"/>
                </w:rPr>
                <w:t>CA_n79A-n259L</w:t>
              </w:r>
            </w:ins>
          </w:p>
          <w:p w14:paraId="4E114915" w14:textId="79107059" w:rsidR="00A03A5B" w:rsidRDefault="00A03A5B" w:rsidP="00A03A5B">
            <w:pPr>
              <w:keepNext/>
              <w:keepLines/>
              <w:spacing w:after="0"/>
              <w:jc w:val="center"/>
              <w:rPr>
                <w:ins w:id="4459" w:author="Ericsson" w:date="2022-08-30T14:13:00Z"/>
                <w:rFonts w:ascii="Arial" w:hAnsi="Arial" w:cs="Arial"/>
                <w:sz w:val="18"/>
                <w:szCs w:val="18"/>
              </w:rPr>
            </w:pPr>
            <w:ins w:id="4460" w:author="Ericsson" w:date="2022-08-30T14:1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082D812D" w14:textId="06B2F348" w:rsidR="00A03A5B" w:rsidRPr="00227452" w:rsidRDefault="00A03A5B" w:rsidP="00A03A5B">
            <w:pPr>
              <w:keepNext/>
              <w:keepLines/>
              <w:spacing w:after="0"/>
              <w:jc w:val="center"/>
              <w:rPr>
                <w:ins w:id="4461" w:author="Ericsson" w:date="2022-08-30T14:13:00Z"/>
                <w:rFonts w:ascii="Arial" w:hAnsi="Arial" w:cs="Arial"/>
                <w:sz w:val="18"/>
                <w:szCs w:val="18"/>
              </w:rPr>
            </w:pPr>
            <w:ins w:id="4462"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4C146F4" w14:textId="1A2BD711" w:rsidR="00A03A5B" w:rsidRPr="00227452" w:rsidRDefault="00A03A5B" w:rsidP="00A03A5B">
            <w:pPr>
              <w:keepNext/>
              <w:keepLines/>
              <w:spacing w:after="0"/>
              <w:jc w:val="center"/>
              <w:rPr>
                <w:ins w:id="4463" w:author="Ericsson" w:date="2022-08-30T14:13:00Z"/>
                <w:rFonts w:ascii="Arial" w:hAnsi="Arial" w:cs="Arial"/>
                <w:sz w:val="18"/>
                <w:szCs w:val="18"/>
                <w:lang w:val="en-US" w:bidi="ar"/>
              </w:rPr>
            </w:pPr>
            <w:ins w:id="446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5CBF3E8" w14:textId="1EE66CB6" w:rsidR="00A03A5B" w:rsidRDefault="00A03A5B" w:rsidP="00A03A5B">
            <w:pPr>
              <w:keepNext/>
              <w:keepLines/>
              <w:spacing w:after="0"/>
              <w:jc w:val="center"/>
              <w:rPr>
                <w:ins w:id="4465" w:author="Ericsson" w:date="2022-08-30T14:13:00Z"/>
                <w:rFonts w:ascii="Arial" w:hAnsi="Arial" w:cs="Arial"/>
                <w:sz w:val="18"/>
                <w:szCs w:val="18"/>
              </w:rPr>
            </w:pPr>
            <w:ins w:id="4466" w:author="Ericsson" w:date="2022-08-30T14:18:00Z">
              <w:r w:rsidRPr="00227452">
                <w:rPr>
                  <w:rFonts w:ascii="Arial" w:hAnsi="Arial" w:cs="Arial"/>
                  <w:sz w:val="18"/>
                  <w:szCs w:val="18"/>
                  <w:lang w:eastAsia="zh-CN"/>
                </w:rPr>
                <w:t>0</w:t>
              </w:r>
            </w:ins>
          </w:p>
        </w:tc>
      </w:tr>
      <w:tr w:rsidR="00A03A5B" w14:paraId="3AA6883E" w14:textId="77777777" w:rsidTr="00A03A5B">
        <w:trPr>
          <w:trHeight w:val="187"/>
          <w:jc w:val="center"/>
          <w:ins w:id="4467" w:author="Ericsson" w:date="2022-08-30T14:13:00Z"/>
        </w:trPr>
        <w:tc>
          <w:tcPr>
            <w:tcW w:w="2535" w:type="dxa"/>
            <w:tcBorders>
              <w:top w:val="nil"/>
              <w:left w:val="single" w:sz="4" w:space="0" w:color="auto"/>
              <w:bottom w:val="nil"/>
              <w:right w:val="single" w:sz="4" w:space="0" w:color="auto"/>
            </w:tcBorders>
            <w:vAlign w:val="center"/>
          </w:tcPr>
          <w:p w14:paraId="0524B86F" w14:textId="77777777" w:rsidR="00A03A5B" w:rsidRDefault="00A03A5B" w:rsidP="00A03A5B">
            <w:pPr>
              <w:keepNext/>
              <w:keepLines/>
              <w:spacing w:after="0"/>
              <w:jc w:val="center"/>
              <w:rPr>
                <w:ins w:id="4468" w:author="Ericsson" w:date="2022-08-30T14:1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CC43836" w14:textId="77777777" w:rsidR="00A03A5B" w:rsidRDefault="00A03A5B" w:rsidP="00A03A5B">
            <w:pPr>
              <w:keepNext/>
              <w:keepLines/>
              <w:spacing w:after="0"/>
              <w:jc w:val="center"/>
              <w:rPr>
                <w:ins w:id="4469"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D712B" w14:textId="08E54B2D" w:rsidR="00A03A5B" w:rsidRPr="00227452" w:rsidRDefault="00A03A5B" w:rsidP="00A03A5B">
            <w:pPr>
              <w:keepNext/>
              <w:keepLines/>
              <w:spacing w:after="0"/>
              <w:jc w:val="center"/>
              <w:rPr>
                <w:ins w:id="4470" w:author="Ericsson" w:date="2022-08-30T14:13:00Z"/>
                <w:rFonts w:ascii="Arial" w:hAnsi="Arial" w:cs="Arial"/>
                <w:sz w:val="18"/>
                <w:szCs w:val="18"/>
              </w:rPr>
            </w:pPr>
            <w:ins w:id="447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EDB5AB6" w14:textId="5F81B4A5" w:rsidR="00A03A5B" w:rsidRPr="00227452" w:rsidRDefault="00A03A5B" w:rsidP="00A03A5B">
            <w:pPr>
              <w:keepNext/>
              <w:keepLines/>
              <w:spacing w:after="0"/>
              <w:jc w:val="center"/>
              <w:rPr>
                <w:ins w:id="4472" w:author="Ericsson" w:date="2022-08-30T14:13:00Z"/>
                <w:rFonts w:ascii="Arial" w:hAnsi="Arial" w:cs="Arial"/>
                <w:sz w:val="18"/>
                <w:szCs w:val="18"/>
                <w:lang w:val="en-US" w:bidi="ar"/>
              </w:rPr>
            </w:pPr>
            <w:ins w:id="447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033B4A8" w14:textId="77777777" w:rsidR="00A03A5B" w:rsidRDefault="00A03A5B" w:rsidP="00A03A5B">
            <w:pPr>
              <w:keepNext/>
              <w:keepLines/>
              <w:spacing w:after="0"/>
              <w:jc w:val="center"/>
              <w:rPr>
                <w:ins w:id="4474" w:author="Ericsson" w:date="2022-08-30T14:13:00Z"/>
                <w:rFonts w:ascii="Arial" w:hAnsi="Arial" w:cs="Arial"/>
                <w:sz w:val="18"/>
                <w:szCs w:val="18"/>
              </w:rPr>
            </w:pPr>
          </w:p>
        </w:tc>
      </w:tr>
      <w:tr w:rsidR="00A03A5B" w14:paraId="4E89E492" w14:textId="77777777" w:rsidTr="00A03A5B">
        <w:trPr>
          <w:trHeight w:val="187"/>
          <w:jc w:val="center"/>
          <w:ins w:id="4475" w:author="Ericsson" w:date="2022-08-30T14:13:00Z"/>
        </w:trPr>
        <w:tc>
          <w:tcPr>
            <w:tcW w:w="2535" w:type="dxa"/>
            <w:tcBorders>
              <w:top w:val="nil"/>
              <w:left w:val="single" w:sz="4" w:space="0" w:color="auto"/>
              <w:bottom w:val="nil"/>
              <w:right w:val="single" w:sz="4" w:space="0" w:color="auto"/>
            </w:tcBorders>
            <w:vAlign w:val="center"/>
          </w:tcPr>
          <w:p w14:paraId="21C58BFD" w14:textId="77777777" w:rsidR="00A03A5B" w:rsidRDefault="00A03A5B" w:rsidP="00A03A5B">
            <w:pPr>
              <w:keepNext/>
              <w:keepLines/>
              <w:spacing w:after="0"/>
              <w:jc w:val="center"/>
              <w:rPr>
                <w:ins w:id="4476" w:author="Ericsson" w:date="2022-08-30T14:1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2983E1B" w14:textId="77777777" w:rsidR="00A03A5B" w:rsidRDefault="00A03A5B" w:rsidP="00A03A5B">
            <w:pPr>
              <w:keepNext/>
              <w:keepLines/>
              <w:spacing w:after="0"/>
              <w:jc w:val="center"/>
              <w:rPr>
                <w:ins w:id="4477"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935971" w14:textId="0DFBF9BB" w:rsidR="00A03A5B" w:rsidRPr="00227452" w:rsidRDefault="00A03A5B" w:rsidP="00A03A5B">
            <w:pPr>
              <w:keepNext/>
              <w:keepLines/>
              <w:spacing w:after="0"/>
              <w:jc w:val="center"/>
              <w:rPr>
                <w:ins w:id="4478" w:author="Ericsson" w:date="2022-08-30T14:13:00Z"/>
                <w:rFonts w:ascii="Arial" w:hAnsi="Arial" w:cs="Arial"/>
                <w:sz w:val="18"/>
                <w:szCs w:val="18"/>
              </w:rPr>
            </w:pPr>
            <w:ins w:id="447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0DB1067" w14:textId="16A841F8" w:rsidR="00A03A5B" w:rsidRPr="00227452" w:rsidRDefault="00A03A5B" w:rsidP="00A03A5B">
            <w:pPr>
              <w:keepNext/>
              <w:keepLines/>
              <w:spacing w:after="0"/>
              <w:jc w:val="center"/>
              <w:rPr>
                <w:ins w:id="4480" w:author="Ericsson" w:date="2022-08-30T14:13:00Z"/>
                <w:rFonts w:ascii="Arial" w:hAnsi="Arial" w:cs="Arial"/>
                <w:sz w:val="18"/>
                <w:szCs w:val="18"/>
                <w:lang w:val="en-US" w:bidi="ar"/>
              </w:rPr>
            </w:pPr>
            <w:ins w:id="4481"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7F111CC6" w14:textId="77777777" w:rsidR="00A03A5B" w:rsidRDefault="00A03A5B" w:rsidP="00A03A5B">
            <w:pPr>
              <w:keepNext/>
              <w:keepLines/>
              <w:spacing w:after="0"/>
              <w:jc w:val="center"/>
              <w:rPr>
                <w:ins w:id="4482" w:author="Ericsson" w:date="2022-08-30T14:13:00Z"/>
                <w:rFonts w:ascii="Arial" w:hAnsi="Arial" w:cs="Arial"/>
                <w:sz w:val="18"/>
                <w:szCs w:val="18"/>
              </w:rPr>
            </w:pPr>
          </w:p>
        </w:tc>
      </w:tr>
      <w:tr w:rsidR="00A03A5B" w14:paraId="5069A01D" w14:textId="77777777" w:rsidTr="00411FCE">
        <w:trPr>
          <w:trHeight w:val="187"/>
          <w:jc w:val="center"/>
          <w:ins w:id="4483" w:author="Ericsson" w:date="2022-08-30T14:13:00Z"/>
        </w:trPr>
        <w:tc>
          <w:tcPr>
            <w:tcW w:w="2535" w:type="dxa"/>
            <w:tcBorders>
              <w:top w:val="nil"/>
              <w:left w:val="single" w:sz="4" w:space="0" w:color="auto"/>
              <w:bottom w:val="single" w:sz="4" w:space="0" w:color="auto"/>
              <w:right w:val="single" w:sz="4" w:space="0" w:color="auto"/>
            </w:tcBorders>
            <w:vAlign w:val="center"/>
          </w:tcPr>
          <w:p w14:paraId="1B128CA2" w14:textId="77777777" w:rsidR="00A03A5B" w:rsidRDefault="00A03A5B" w:rsidP="00A03A5B">
            <w:pPr>
              <w:keepNext/>
              <w:keepLines/>
              <w:spacing w:after="0"/>
              <w:jc w:val="center"/>
              <w:rPr>
                <w:ins w:id="4484" w:author="Ericsson" w:date="2022-08-30T14:1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1A9E34B" w14:textId="77777777" w:rsidR="00A03A5B" w:rsidRDefault="00A03A5B" w:rsidP="00A03A5B">
            <w:pPr>
              <w:keepNext/>
              <w:keepLines/>
              <w:spacing w:after="0"/>
              <w:jc w:val="center"/>
              <w:rPr>
                <w:ins w:id="4485"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816FD0" w14:textId="4FF78210" w:rsidR="00A03A5B" w:rsidRPr="00227452" w:rsidRDefault="00A03A5B" w:rsidP="00A03A5B">
            <w:pPr>
              <w:keepNext/>
              <w:keepLines/>
              <w:spacing w:after="0"/>
              <w:jc w:val="center"/>
              <w:rPr>
                <w:ins w:id="4486" w:author="Ericsson" w:date="2022-08-30T14:13:00Z"/>
                <w:rFonts w:ascii="Arial" w:hAnsi="Arial" w:cs="Arial"/>
                <w:sz w:val="18"/>
                <w:szCs w:val="18"/>
              </w:rPr>
            </w:pPr>
            <w:ins w:id="448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9AB67E9" w14:textId="654577C7" w:rsidR="00A03A5B" w:rsidRPr="00227452" w:rsidRDefault="00A03A5B" w:rsidP="00A03A5B">
            <w:pPr>
              <w:keepNext/>
              <w:keepLines/>
              <w:spacing w:after="0"/>
              <w:jc w:val="center"/>
              <w:rPr>
                <w:ins w:id="4488" w:author="Ericsson" w:date="2022-08-30T14:13:00Z"/>
                <w:rFonts w:ascii="Arial" w:hAnsi="Arial" w:cs="Arial"/>
                <w:sz w:val="18"/>
                <w:szCs w:val="18"/>
                <w:lang w:val="en-US" w:bidi="ar"/>
              </w:rPr>
            </w:pPr>
            <w:ins w:id="4489" w:author="Ericsson" w:date="2022-08-30T14:1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4FBE3E52" w14:textId="77777777" w:rsidR="00A03A5B" w:rsidRDefault="00A03A5B" w:rsidP="00A03A5B">
            <w:pPr>
              <w:keepNext/>
              <w:keepLines/>
              <w:spacing w:after="0"/>
              <w:jc w:val="center"/>
              <w:rPr>
                <w:ins w:id="4490" w:author="Ericsson" w:date="2022-08-30T14:13:00Z"/>
                <w:rFonts w:ascii="Arial" w:hAnsi="Arial" w:cs="Arial"/>
                <w:sz w:val="18"/>
                <w:szCs w:val="18"/>
              </w:rPr>
            </w:pPr>
          </w:p>
        </w:tc>
      </w:tr>
      <w:tr w:rsidR="00411FCE" w14:paraId="695CFEB6" w14:textId="77777777" w:rsidTr="00411FCE">
        <w:trPr>
          <w:trHeight w:val="187"/>
          <w:jc w:val="center"/>
          <w:ins w:id="4491" w:author="Ericsson" w:date="2022-08-30T14:23:00Z"/>
        </w:trPr>
        <w:tc>
          <w:tcPr>
            <w:tcW w:w="2535" w:type="dxa"/>
            <w:tcBorders>
              <w:top w:val="single" w:sz="4" w:space="0" w:color="auto"/>
              <w:left w:val="single" w:sz="4" w:space="0" w:color="auto"/>
              <w:bottom w:val="nil"/>
              <w:right w:val="single" w:sz="4" w:space="0" w:color="auto"/>
            </w:tcBorders>
            <w:vAlign w:val="center"/>
          </w:tcPr>
          <w:p w14:paraId="7031C4E6" w14:textId="785F93D5" w:rsidR="00411FCE" w:rsidRDefault="00411FCE" w:rsidP="00411FCE">
            <w:pPr>
              <w:keepNext/>
              <w:keepLines/>
              <w:spacing w:after="0"/>
              <w:jc w:val="center"/>
              <w:rPr>
                <w:ins w:id="4492" w:author="Ericsson" w:date="2022-08-30T14:23:00Z"/>
                <w:rFonts w:ascii="Arial" w:hAnsi="Arial" w:cs="Arial"/>
                <w:sz w:val="18"/>
                <w:szCs w:val="18"/>
              </w:rPr>
            </w:pPr>
            <w:ins w:id="4493"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05B73896" w14:textId="77777777" w:rsidR="00411FCE" w:rsidRPr="00227452" w:rsidRDefault="00411FCE" w:rsidP="00411FCE">
            <w:pPr>
              <w:pStyle w:val="TAC"/>
              <w:rPr>
                <w:ins w:id="4494" w:author="Ericsson" w:date="2022-08-30T14:28:00Z"/>
                <w:rFonts w:cs="Arial"/>
                <w:szCs w:val="18"/>
                <w:lang w:eastAsia="zh-CN"/>
              </w:rPr>
            </w:pPr>
            <w:ins w:id="4495" w:author="Ericsson" w:date="2022-08-30T14:28:00Z">
              <w:r w:rsidRPr="00227452">
                <w:rPr>
                  <w:rFonts w:cs="Arial"/>
                  <w:szCs w:val="18"/>
                </w:rPr>
                <w:t>CA_n257G</w:t>
              </w:r>
              <w:r w:rsidRPr="00227452">
                <w:rPr>
                  <w:rFonts w:cs="Arial"/>
                  <w:szCs w:val="18"/>
                  <w:lang w:eastAsia="zh-CN"/>
                </w:rPr>
                <w:t xml:space="preserve"> </w:t>
              </w:r>
            </w:ins>
          </w:p>
          <w:p w14:paraId="61027CAD" w14:textId="77777777" w:rsidR="00411FCE" w:rsidRPr="00227452" w:rsidRDefault="00411FCE" w:rsidP="00411FCE">
            <w:pPr>
              <w:pStyle w:val="TAL"/>
              <w:jc w:val="center"/>
              <w:rPr>
                <w:ins w:id="4496" w:author="Ericsson" w:date="2022-08-30T14:28:00Z"/>
                <w:rFonts w:cs="Arial"/>
                <w:szCs w:val="18"/>
                <w:lang w:eastAsia="zh-CN"/>
              </w:rPr>
            </w:pPr>
            <w:ins w:id="44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775DCCE" w14:textId="77777777" w:rsidR="00411FCE" w:rsidRPr="00227452" w:rsidRDefault="00411FCE" w:rsidP="00411FCE">
            <w:pPr>
              <w:pStyle w:val="TAL"/>
              <w:jc w:val="center"/>
              <w:rPr>
                <w:ins w:id="4498" w:author="Ericsson" w:date="2022-08-30T14:28:00Z"/>
                <w:rFonts w:cs="Arial"/>
                <w:szCs w:val="18"/>
                <w:lang w:eastAsia="zh-CN"/>
              </w:rPr>
            </w:pPr>
            <w:ins w:id="44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FA48A27" w14:textId="77777777" w:rsidR="00411FCE" w:rsidRPr="00227452" w:rsidRDefault="00411FCE" w:rsidP="00411FCE">
            <w:pPr>
              <w:pStyle w:val="TAL"/>
              <w:jc w:val="center"/>
              <w:rPr>
                <w:ins w:id="4500" w:author="Ericsson" w:date="2022-08-30T14:28:00Z"/>
                <w:rFonts w:cs="Arial"/>
                <w:szCs w:val="18"/>
                <w:lang w:eastAsia="zh-CN"/>
              </w:rPr>
            </w:pPr>
            <w:ins w:id="45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2654C04E" w14:textId="77777777" w:rsidR="00411FCE" w:rsidRPr="00227452" w:rsidRDefault="00411FCE" w:rsidP="00411FCE">
            <w:pPr>
              <w:pStyle w:val="TAL"/>
              <w:jc w:val="center"/>
              <w:rPr>
                <w:ins w:id="4502" w:author="Ericsson" w:date="2022-08-30T14:28:00Z"/>
                <w:rFonts w:cs="Arial"/>
                <w:szCs w:val="18"/>
                <w:lang w:eastAsia="zh-CN"/>
              </w:rPr>
            </w:pPr>
            <w:ins w:id="45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C62246A" w14:textId="77777777" w:rsidR="00411FCE" w:rsidRPr="00227452" w:rsidRDefault="00411FCE" w:rsidP="00411FCE">
            <w:pPr>
              <w:pStyle w:val="TAL"/>
              <w:jc w:val="center"/>
              <w:rPr>
                <w:ins w:id="4504" w:author="Ericsson" w:date="2022-08-30T14:28:00Z"/>
                <w:rFonts w:cs="Arial"/>
                <w:szCs w:val="18"/>
                <w:lang w:eastAsia="zh-CN"/>
              </w:rPr>
            </w:pPr>
            <w:ins w:id="4505" w:author="Ericsson" w:date="2022-08-30T14:28:00Z">
              <w:r w:rsidRPr="00227452">
                <w:rPr>
                  <w:rFonts w:cs="Arial"/>
                  <w:szCs w:val="18"/>
                  <w:lang w:eastAsia="zh-CN"/>
                </w:rPr>
                <w:t>CA_n79A-n257A</w:t>
              </w:r>
            </w:ins>
          </w:p>
          <w:p w14:paraId="7C1BB332" w14:textId="77777777" w:rsidR="00411FCE" w:rsidRDefault="00411FCE" w:rsidP="00411FCE">
            <w:pPr>
              <w:pStyle w:val="TAL"/>
              <w:jc w:val="center"/>
              <w:rPr>
                <w:ins w:id="4506" w:author="Ericsson" w:date="2022-08-30T14:28:00Z"/>
                <w:rFonts w:cs="Arial"/>
                <w:szCs w:val="18"/>
                <w:lang w:eastAsia="zh-CN"/>
              </w:rPr>
            </w:pPr>
            <w:ins w:id="4507" w:author="Ericsson" w:date="2022-08-30T14:28:00Z">
              <w:r w:rsidRPr="00227452">
                <w:rPr>
                  <w:rFonts w:cs="Arial"/>
                  <w:szCs w:val="18"/>
                  <w:lang w:eastAsia="zh-CN"/>
                </w:rPr>
                <w:t>CA_n79A-n257G</w:t>
              </w:r>
            </w:ins>
          </w:p>
          <w:p w14:paraId="405BACA8" w14:textId="4DB68A50" w:rsidR="00411FCE" w:rsidRDefault="00411FCE" w:rsidP="00411FCE">
            <w:pPr>
              <w:keepNext/>
              <w:keepLines/>
              <w:spacing w:after="0"/>
              <w:jc w:val="center"/>
              <w:rPr>
                <w:ins w:id="4508" w:author="Ericsson" w:date="2022-08-30T14:23:00Z"/>
                <w:rFonts w:ascii="Arial" w:hAnsi="Arial" w:cs="Arial"/>
                <w:sz w:val="18"/>
                <w:szCs w:val="18"/>
              </w:rPr>
            </w:pPr>
            <w:ins w:id="4509" w:author="Ericsson" w:date="2022-08-30T14:2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17FB81AD" w14:textId="6EE4F05B" w:rsidR="00411FCE" w:rsidRPr="00227452" w:rsidRDefault="00411FCE" w:rsidP="00411FCE">
            <w:pPr>
              <w:keepNext/>
              <w:keepLines/>
              <w:spacing w:after="0"/>
              <w:jc w:val="center"/>
              <w:rPr>
                <w:ins w:id="4510" w:author="Ericsson" w:date="2022-08-30T14:23:00Z"/>
                <w:rFonts w:ascii="Arial" w:hAnsi="Arial" w:cs="Arial"/>
                <w:sz w:val="18"/>
                <w:szCs w:val="18"/>
              </w:rPr>
            </w:pPr>
            <w:ins w:id="4511"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6AA78C1" w14:textId="5FE5D655" w:rsidR="00411FCE" w:rsidRPr="00227452" w:rsidRDefault="00411FCE" w:rsidP="00411FCE">
            <w:pPr>
              <w:keepNext/>
              <w:keepLines/>
              <w:spacing w:after="0"/>
              <w:jc w:val="center"/>
              <w:rPr>
                <w:ins w:id="4512" w:author="Ericsson" w:date="2022-08-30T14:23:00Z"/>
                <w:rFonts w:ascii="Arial" w:hAnsi="Arial" w:cs="Arial"/>
                <w:sz w:val="18"/>
                <w:szCs w:val="18"/>
                <w:lang w:val="en-US" w:bidi="ar"/>
              </w:rPr>
            </w:pPr>
            <w:ins w:id="4513"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4E752B6" w14:textId="0F5C5DB6" w:rsidR="00411FCE" w:rsidRDefault="00411FCE" w:rsidP="00411FCE">
            <w:pPr>
              <w:keepNext/>
              <w:keepLines/>
              <w:spacing w:after="0"/>
              <w:jc w:val="center"/>
              <w:rPr>
                <w:ins w:id="4514" w:author="Ericsson" w:date="2022-08-30T14:23:00Z"/>
                <w:rFonts w:ascii="Arial" w:hAnsi="Arial" w:cs="Arial"/>
                <w:sz w:val="18"/>
                <w:szCs w:val="18"/>
              </w:rPr>
            </w:pPr>
            <w:ins w:id="4515" w:author="Ericsson" w:date="2022-08-30T14:28:00Z">
              <w:r w:rsidRPr="00227452">
                <w:rPr>
                  <w:rFonts w:ascii="Arial" w:hAnsi="Arial" w:cs="Arial"/>
                  <w:sz w:val="18"/>
                  <w:szCs w:val="18"/>
                  <w:lang w:eastAsia="zh-CN"/>
                </w:rPr>
                <w:t>0</w:t>
              </w:r>
            </w:ins>
          </w:p>
        </w:tc>
      </w:tr>
      <w:tr w:rsidR="00411FCE" w14:paraId="69B9DBF4" w14:textId="77777777" w:rsidTr="00411FCE">
        <w:trPr>
          <w:trHeight w:val="187"/>
          <w:jc w:val="center"/>
          <w:ins w:id="4516" w:author="Ericsson" w:date="2022-08-30T14:23:00Z"/>
        </w:trPr>
        <w:tc>
          <w:tcPr>
            <w:tcW w:w="2535" w:type="dxa"/>
            <w:tcBorders>
              <w:top w:val="nil"/>
              <w:left w:val="single" w:sz="4" w:space="0" w:color="auto"/>
              <w:bottom w:val="nil"/>
              <w:right w:val="single" w:sz="4" w:space="0" w:color="auto"/>
            </w:tcBorders>
            <w:vAlign w:val="center"/>
          </w:tcPr>
          <w:p w14:paraId="2FA469DB" w14:textId="77777777" w:rsidR="00411FCE" w:rsidRDefault="00411FCE" w:rsidP="00411FCE">
            <w:pPr>
              <w:keepNext/>
              <w:keepLines/>
              <w:spacing w:after="0"/>
              <w:jc w:val="center"/>
              <w:rPr>
                <w:ins w:id="451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17DB2F3" w14:textId="77777777" w:rsidR="00411FCE" w:rsidRDefault="00411FCE" w:rsidP="00411FCE">
            <w:pPr>
              <w:keepNext/>
              <w:keepLines/>
              <w:spacing w:after="0"/>
              <w:jc w:val="center"/>
              <w:rPr>
                <w:ins w:id="451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46FD8D" w14:textId="6583D8FF" w:rsidR="00411FCE" w:rsidRPr="00227452" w:rsidRDefault="00411FCE" w:rsidP="00411FCE">
            <w:pPr>
              <w:keepNext/>
              <w:keepLines/>
              <w:spacing w:after="0"/>
              <w:jc w:val="center"/>
              <w:rPr>
                <w:ins w:id="4519" w:author="Ericsson" w:date="2022-08-30T14:23:00Z"/>
                <w:rFonts w:ascii="Arial" w:hAnsi="Arial" w:cs="Arial"/>
                <w:sz w:val="18"/>
                <w:szCs w:val="18"/>
              </w:rPr>
            </w:pPr>
            <w:ins w:id="4520"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479EBED" w14:textId="0E288C3A" w:rsidR="00411FCE" w:rsidRPr="00227452" w:rsidRDefault="00411FCE" w:rsidP="00411FCE">
            <w:pPr>
              <w:keepNext/>
              <w:keepLines/>
              <w:spacing w:after="0"/>
              <w:jc w:val="center"/>
              <w:rPr>
                <w:ins w:id="4521" w:author="Ericsson" w:date="2022-08-30T14:23:00Z"/>
                <w:rFonts w:ascii="Arial" w:hAnsi="Arial" w:cs="Arial"/>
                <w:sz w:val="18"/>
                <w:szCs w:val="18"/>
                <w:lang w:val="en-US" w:bidi="ar"/>
              </w:rPr>
            </w:pPr>
            <w:ins w:id="4522"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45CDDE8" w14:textId="77777777" w:rsidR="00411FCE" w:rsidRDefault="00411FCE" w:rsidP="00411FCE">
            <w:pPr>
              <w:keepNext/>
              <w:keepLines/>
              <w:spacing w:after="0"/>
              <w:jc w:val="center"/>
              <w:rPr>
                <w:ins w:id="4523" w:author="Ericsson" w:date="2022-08-30T14:23:00Z"/>
                <w:rFonts w:ascii="Arial" w:hAnsi="Arial" w:cs="Arial"/>
                <w:sz w:val="18"/>
                <w:szCs w:val="18"/>
              </w:rPr>
            </w:pPr>
          </w:p>
        </w:tc>
      </w:tr>
      <w:tr w:rsidR="00411FCE" w14:paraId="1D115D27" w14:textId="77777777" w:rsidTr="00411FCE">
        <w:trPr>
          <w:trHeight w:val="187"/>
          <w:jc w:val="center"/>
          <w:ins w:id="4524" w:author="Ericsson" w:date="2022-08-30T14:23:00Z"/>
        </w:trPr>
        <w:tc>
          <w:tcPr>
            <w:tcW w:w="2535" w:type="dxa"/>
            <w:tcBorders>
              <w:top w:val="nil"/>
              <w:left w:val="single" w:sz="4" w:space="0" w:color="auto"/>
              <w:bottom w:val="nil"/>
              <w:right w:val="single" w:sz="4" w:space="0" w:color="auto"/>
            </w:tcBorders>
            <w:vAlign w:val="center"/>
          </w:tcPr>
          <w:p w14:paraId="1A381535" w14:textId="77777777" w:rsidR="00411FCE" w:rsidRDefault="00411FCE" w:rsidP="00411FCE">
            <w:pPr>
              <w:keepNext/>
              <w:keepLines/>
              <w:spacing w:after="0"/>
              <w:jc w:val="center"/>
              <w:rPr>
                <w:ins w:id="4525"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924581" w14:textId="77777777" w:rsidR="00411FCE" w:rsidRDefault="00411FCE" w:rsidP="00411FCE">
            <w:pPr>
              <w:keepNext/>
              <w:keepLines/>
              <w:spacing w:after="0"/>
              <w:jc w:val="center"/>
              <w:rPr>
                <w:ins w:id="452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8148FF" w14:textId="44983B87" w:rsidR="00411FCE" w:rsidRPr="00227452" w:rsidRDefault="00411FCE" w:rsidP="00411FCE">
            <w:pPr>
              <w:keepNext/>
              <w:keepLines/>
              <w:spacing w:after="0"/>
              <w:jc w:val="center"/>
              <w:rPr>
                <w:ins w:id="4527" w:author="Ericsson" w:date="2022-08-30T14:23:00Z"/>
                <w:rFonts w:ascii="Arial" w:hAnsi="Arial" w:cs="Arial"/>
                <w:sz w:val="18"/>
                <w:szCs w:val="18"/>
              </w:rPr>
            </w:pPr>
            <w:ins w:id="4528"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CDA1E1A" w14:textId="1F307533" w:rsidR="00411FCE" w:rsidRPr="00227452" w:rsidRDefault="00411FCE" w:rsidP="00411FCE">
            <w:pPr>
              <w:keepNext/>
              <w:keepLines/>
              <w:spacing w:after="0"/>
              <w:jc w:val="center"/>
              <w:rPr>
                <w:ins w:id="4529" w:author="Ericsson" w:date="2022-08-30T14:23:00Z"/>
                <w:rFonts w:ascii="Arial" w:hAnsi="Arial" w:cs="Arial"/>
                <w:sz w:val="18"/>
                <w:szCs w:val="18"/>
                <w:lang w:val="en-US" w:bidi="ar"/>
              </w:rPr>
            </w:pPr>
            <w:ins w:id="4530"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6C19F85" w14:textId="77777777" w:rsidR="00411FCE" w:rsidRDefault="00411FCE" w:rsidP="00411FCE">
            <w:pPr>
              <w:keepNext/>
              <w:keepLines/>
              <w:spacing w:after="0"/>
              <w:jc w:val="center"/>
              <w:rPr>
                <w:ins w:id="4531" w:author="Ericsson" w:date="2022-08-30T14:23:00Z"/>
                <w:rFonts w:ascii="Arial" w:hAnsi="Arial" w:cs="Arial"/>
                <w:sz w:val="18"/>
                <w:szCs w:val="18"/>
              </w:rPr>
            </w:pPr>
          </w:p>
        </w:tc>
      </w:tr>
      <w:tr w:rsidR="00411FCE" w14:paraId="3B9D4051" w14:textId="77777777" w:rsidTr="00411FCE">
        <w:trPr>
          <w:trHeight w:val="187"/>
          <w:jc w:val="center"/>
          <w:ins w:id="4532" w:author="Ericsson" w:date="2022-08-30T14:23:00Z"/>
        </w:trPr>
        <w:tc>
          <w:tcPr>
            <w:tcW w:w="2535" w:type="dxa"/>
            <w:tcBorders>
              <w:top w:val="nil"/>
              <w:left w:val="single" w:sz="4" w:space="0" w:color="auto"/>
              <w:bottom w:val="single" w:sz="4" w:space="0" w:color="auto"/>
              <w:right w:val="single" w:sz="4" w:space="0" w:color="auto"/>
            </w:tcBorders>
            <w:vAlign w:val="center"/>
          </w:tcPr>
          <w:p w14:paraId="3E2F5E9C" w14:textId="77777777" w:rsidR="00411FCE" w:rsidRDefault="00411FCE" w:rsidP="00411FCE">
            <w:pPr>
              <w:keepNext/>
              <w:keepLines/>
              <w:spacing w:after="0"/>
              <w:jc w:val="center"/>
              <w:rPr>
                <w:ins w:id="4533"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A4D5E6A" w14:textId="77777777" w:rsidR="00411FCE" w:rsidRDefault="00411FCE" w:rsidP="00411FCE">
            <w:pPr>
              <w:keepNext/>
              <w:keepLines/>
              <w:spacing w:after="0"/>
              <w:jc w:val="center"/>
              <w:rPr>
                <w:ins w:id="453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2BD6E2" w14:textId="210CE020" w:rsidR="00411FCE" w:rsidRPr="00227452" w:rsidRDefault="00411FCE" w:rsidP="00411FCE">
            <w:pPr>
              <w:keepNext/>
              <w:keepLines/>
              <w:spacing w:after="0"/>
              <w:jc w:val="center"/>
              <w:rPr>
                <w:ins w:id="4535" w:author="Ericsson" w:date="2022-08-30T14:23:00Z"/>
                <w:rFonts w:ascii="Arial" w:hAnsi="Arial" w:cs="Arial"/>
                <w:sz w:val="18"/>
                <w:szCs w:val="18"/>
              </w:rPr>
            </w:pPr>
            <w:ins w:id="4536"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DDF75CB" w14:textId="05FEE0C1" w:rsidR="00411FCE" w:rsidRPr="00227452" w:rsidRDefault="00411FCE" w:rsidP="00411FCE">
            <w:pPr>
              <w:keepNext/>
              <w:keepLines/>
              <w:spacing w:after="0"/>
              <w:jc w:val="center"/>
              <w:rPr>
                <w:ins w:id="4537" w:author="Ericsson" w:date="2022-08-30T14:23:00Z"/>
                <w:rFonts w:ascii="Arial" w:hAnsi="Arial" w:cs="Arial"/>
                <w:sz w:val="18"/>
                <w:szCs w:val="18"/>
                <w:lang w:val="en-US" w:bidi="ar"/>
              </w:rPr>
            </w:pPr>
            <w:ins w:id="4538" w:author="Ericsson" w:date="2022-08-30T14:2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40B6B07B" w14:textId="77777777" w:rsidR="00411FCE" w:rsidRDefault="00411FCE" w:rsidP="00411FCE">
            <w:pPr>
              <w:keepNext/>
              <w:keepLines/>
              <w:spacing w:after="0"/>
              <w:jc w:val="center"/>
              <w:rPr>
                <w:ins w:id="4539" w:author="Ericsson" w:date="2022-08-30T14:23:00Z"/>
                <w:rFonts w:ascii="Arial" w:hAnsi="Arial" w:cs="Arial"/>
                <w:sz w:val="18"/>
                <w:szCs w:val="18"/>
              </w:rPr>
            </w:pPr>
          </w:p>
        </w:tc>
      </w:tr>
      <w:tr w:rsidR="00411FCE" w14:paraId="4E53039B" w14:textId="77777777" w:rsidTr="00411FCE">
        <w:trPr>
          <w:trHeight w:val="187"/>
          <w:jc w:val="center"/>
          <w:ins w:id="4540" w:author="Ericsson" w:date="2022-08-30T14:23:00Z"/>
        </w:trPr>
        <w:tc>
          <w:tcPr>
            <w:tcW w:w="2535" w:type="dxa"/>
            <w:tcBorders>
              <w:top w:val="single" w:sz="4" w:space="0" w:color="auto"/>
              <w:left w:val="single" w:sz="4" w:space="0" w:color="auto"/>
              <w:bottom w:val="nil"/>
              <w:right w:val="single" w:sz="4" w:space="0" w:color="auto"/>
            </w:tcBorders>
            <w:vAlign w:val="center"/>
          </w:tcPr>
          <w:p w14:paraId="62267D65" w14:textId="1E00F746" w:rsidR="00411FCE" w:rsidRDefault="00411FCE" w:rsidP="00411FCE">
            <w:pPr>
              <w:keepNext/>
              <w:keepLines/>
              <w:spacing w:after="0"/>
              <w:jc w:val="center"/>
              <w:rPr>
                <w:ins w:id="4541" w:author="Ericsson" w:date="2022-08-30T14:23:00Z"/>
                <w:rFonts w:ascii="Arial" w:hAnsi="Arial" w:cs="Arial"/>
                <w:sz w:val="18"/>
                <w:szCs w:val="18"/>
              </w:rPr>
            </w:pPr>
            <w:ins w:id="4542"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261B03E2" w14:textId="77777777" w:rsidR="00411FCE" w:rsidRPr="00227452" w:rsidRDefault="00411FCE" w:rsidP="00411FCE">
            <w:pPr>
              <w:pStyle w:val="TAC"/>
              <w:rPr>
                <w:ins w:id="4543" w:author="Ericsson" w:date="2022-08-30T14:28:00Z"/>
                <w:rFonts w:cs="Arial"/>
                <w:szCs w:val="18"/>
              </w:rPr>
            </w:pPr>
            <w:ins w:id="4544" w:author="Ericsson" w:date="2022-08-30T14:28:00Z">
              <w:r w:rsidRPr="00227452">
                <w:rPr>
                  <w:rFonts w:cs="Arial"/>
                  <w:szCs w:val="18"/>
                </w:rPr>
                <w:t>CA_n257G</w:t>
              </w:r>
            </w:ins>
          </w:p>
          <w:p w14:paraId="7570CB91" w14:textId="77777777" w:rsidR="00411FCE" w:rsidRPr="00227452" w:rsidRDefault="00411FCE" w:rsidP="00411FCE">
            <w:pPr>
              <w:pStyle w:val="TAC"/>
              <w:rPr>
                <w:ins w:id="4545" w:author="Ericsson" w:date="2022-08-30T14:28:00Z"/>
                <w:rFonts w:cs="Arial"/>
                <w:szCs w:val="18"/>
                <w:lang w:eastAsia="zh-CN"/>
              </w:rPr>
            </w:pPr>
            <w:ins w:id="4546" w:author="Ericsson" w:date="2022-08-30T14:28:00Z">
              <w:r w:rsidRPr="00227452">
                <w:rPr>
                  <w:rFonts w:cs="Arial"/>
                  <w:szCs w:val="18"/>
                </w:rPr>
                <w:t>CA_n259G</w:t>
              </w:r>
              <w:r w:rsidRPr="00227452">
                <w:rPr>
                  <w:rFonts w:cs="Arial"/>
                  <w:szCs w:val="18"/>
                  <w:lang w:eastAsia="zh-CN"/>
                </w:rPr>
                <w:t xml:space="preserve"> </w:t>
              </w:r>
            </w:ins>
          </w:p>
          <w:p w14:paraId="033E6B0C" w14:textId="77777777" w:rsidR="00411FCE" w:rsidRPr="00227452" w:rsidRDefault="00411FCE" w:rsidP="00411FCE">
            <w:pPr>
              <w:pStyle w:val="TAL"/>
              <w:jc w:val="center"/>
              <w:rPr>
                <w:ins w:id="4547" w:author="Ericsson" w:date="2022-08-30T14:28:00Z"/>
                <w:rFonts w:cs="Arial"/>
                <w:szCs w:val="18"/>
                <w:lang w:eastAsia="zh-CN"/>
              </w:rPr>
            </w:pPr>
            <w:ins w:id="454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C9D5818" w14:textId="77777777" w:rsidR="00411FCE" w:rsidRPr="00227452" w:rsidRDefault="00411FCE" w:rsidP="00411FCE">
            <w:pPr>
              <w:pStyle w:val="TAL"/>
              <w:jc w:val="center"/>
              <w:rPr>
                <w:ins w:id="4549" w:author="Ericsson" w:date="2022-08-30T14:28:00Z"/>
                <w:rFonts w:cs="Arial"/>
                <w:szCs w:val="18"/>
                <w:lang w:eastAsia="zh-CN"/>
              </w:rPr>
            </w:pPr>
            <w:ins w:id="455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B49550F" w14:textId="77777777" w:rsidR="00411FCE" w:rsidRPr="00227452" w:rsidRDefault="00411FCE" w:rsidP="00411FCE">
            <w:pPr>
              <w:pStyle w:val="TAL"/>
              <w:jc w:val="center"/>
              <w:rPr>
                <w:ins w:id="4551" w:author="Ericsson" w:date="2022-08-30T14:28:00Z"/>
                <w:rFonts w:cs="Arial"/>
                <w:szCs w:val="18"/>
                <w:lang w:eastAsia="zh-CN"/>
              </w:rPr>
            </w:pPr>
            <w:ins w:id="455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750DDBC" w14:textId="77777777" w:rsidR="00411FCE" w:rsidRPr="00227452" w:rsidRDefault="00411FCE" w:rsidP="00411FCE">
            <w:pPr>
              <w:pStyle w:val="TAL"/>
              <w:jc w:val="center"/>
              <w:rPr>
                <w:ins w:id="4553" w:author="Ericsson" w:date="2022-08-30T14:28:00Z"/>
                <w:rFonts w:cs="Arial"/>
                <w:szCs w:val="18"/>
                <w:lang w:eastAsia="zh-CN"/>
              </w:rPr>
            </w:pPr>
            <w:ins w:id="455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4572FD9" w14:textId="77777777" w:rsidR="00411FCE" w:rsidRPr="00227452" w:rsidRDefault="00411FCE" w:rsidP="00411FCE">
            <w:pPr>
              <w:pStyle w:val="TAL"/>
              <w:jc w:val="center"/>
              <w:rPr>
                <w:ins w:id="4555" w:author="Ericsson" w:date="2022-08-30T14:28:00Z"/>
                <w:rFonts w:cs="Arial"/>
                <w:szCs w:val="18"/>
                <w:lang w:eastAsia="zh-CN"/>
              </w:rPr>
            </w:pPr>
            <w:ins w:id="455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FD34D67" w14:textId="77777777" w:rsidR="00411FCE" w:rsidRPr="00227452" w:rsidRDefault="00411FCE" w:rsidP="00411FCE">
            <w:pPr>
              <w:pStyle w:val="TAL"/>
              <w:jc w:val="center"/>
              <w:rPr>
                <w:ins w:id="4557" w:author="Ericsson" w:date="2022-08-30T14:28:00Z"/>
                <w:rFonts w:cs="Arial"/>
                <w:szCs w:val="18"/>
                <w:lang w:eastAsia="zh-CN"/>
              </w:rPr>
            </w:pPr>
            <w:ins w:id="4558" w:author="Ericsson" w:date="2022-08-30T14:28:00Z">
              <w:r w:rsidRPr="00227452">
                <w:rPr>
                  <w:rFonts w:cs="Arial"/>
                  <w:szCs w:val="18"/>
                  <w:lang w:eastAsia="zh-CN"/>
                </w:rPr>
                <w:t>CA_n79A-n257A</w:t>
              </w:r>
            </w:ins>
          </w:p>
          <w:p w14:paraId="184D63C1" w14:textId="77777777" w:rsidR="00411FCE" w:rsidRPr="00227452" w:rsidRDefault="00411FCE" w:rsidP="00411FCE">
            <w:pPr>
              <w:pStyle w:val="TAL"/>
              <w:jc w:val="center"/>
              <w:rPr>
                <w:ins w:id="4559" w:author="Ericsson" w:date="2022-08-30T14:28:00Z"/>
                <w:rFonts w:cs="Arial"/>
                <w:szCs w:val="18"/>
                <w:lang w:eastAsia="zh-CN"/>
              </w:rPr>
            </w:pPr>
            <w:ins w:id="4560" w:author="Ericsson" w:date="2022-08-30T14:28:00Z">
              <w:r w:rsidRPr="00227452">
                <w:rPr>
                  <w:rFonts w:cs="Arial"/>
                  <w:szCs w:val="18"/>
                  <w:lang w:eastAsia="zh-CN"/>
                </w:rPr>
                <w:t>CA_n79A-n257G</w:t>
              </w:r>
            </w:ins>
          </w:p>
          <w:p w14:paraId="6BF895FD" w14:textId="77777777" w:rsidR="00411FCE" w:rsidRPr="00227452" w:rsidRDefault="00411FCE" w:rsidP="00411FCE">
            <w:pPr>
              <w:pStyle w:val="TAL"/>
              <w:jc w:val="center"/>
              <w:rPr>
                <w:ins w:id="4561" w:author="Ericsson" w:date="2022-08-30T14:28:00Z"/>
                <w:rFonts w:cs="Arial"/>
                <w:szCs w:val="18"/>
                <w:lang w:eastAsia="zh-CN"/>
              </w:rPr>
            </w:pPr>
            <w:ins w:id="4562" w:author="Ericsson" w:date="2022-08-30T14:28:00Z">
              <w:r w:rsidRPr="00227452">
                <w:rPr>
                  <w:rFonts w:cs="Arial"/>
                  <w:szCs w:val="18"/>
                  <w:lang w:eastAsia="zh-CN"/>
                </w:rPr>
                <w:t>CA_n79A-n259A</w:t>
              </w:r>
            </w:ins>
          </w:p>
          <w:p w14:paraId="79A56A66" w14:textId="3A9EF190" w:rsidR="00411FCE" w:rsidRDefault="00411FCE" w:rsidP="00411FCE">
            <w:pPr>
              <w:keepNext/>
              <w:keepLines/>
              <w:spacing w:after="0"/>
              <w:jc w:val="center"/>
              <w:rPr>
                <w:ins w:id="4563" w:author="Ericsson" w:date="2022-08-30T14:23:00Z"/>
                <w:rFonts w:ascii="Arial" w:hAnsi="Arial" w:cs="Arial"/>
                <w:sz w:val="18"/>
                <w:szCs w:val="18"/>
              </w:rPr>
            </w:pPr>
            <w:ins w:id="4564" w:author="Ericsson" w:date="2022-08-30T14:2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9EFBBAC" w14:textId="7EA5F574" w:rsidR="00411FCE" w:rsidRPr="00227452" w:rsidRDefault="00411FCE" w:rsidP="00411FCE">
            <w:pPr>
              <w:keepNext/>
              <w:keepLines/>
              <w:spacing w:after="0"/>
              <w:jc w:val="center"/>
              <w:rPr>
                <w:ins w:id="4565" w:author="Ericsson" w:date="2022-08-30T14:23:00Z"/>
                <w:rFonts w:ascii="Arial" w:hAnsi="Arial" w:cs="Arial"/>
                <w:sz w:val="18"/>
                <w:szCs w:val="18"/>
              </w:rPr>
            </w:pPr>
            <w:ins w:id="4566"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CFF8F9F" w14:textId="3FC662AB" w:rsidR="00411FCE" w:rsidRPr="00227452" w:rsidRDefault="00411FCE" w:rsidP="00411FCE">
            <w:pPr>
              <w:keepNext/>
              <w:keepLines/>
              <w:spacing w:after="0"/>
              <w:jc w:val="center"/>
              <w:rPr>
                <w:ins w:id="4567" w:author="Ericsson" w:date="2022-08-30T14:23:00Z"/>
                <w:rFonts w:ascii="Arial" w:hAnsi="Arial" w:cs="Arial"/>
                <w:sz w:val="18"/>
                <w:szCs w:val="18"/>
                <w:lang w:val="en-US" w:bidi="ar"/>
              </w:rPr>
            </w:pPr>
            <w:ins w:id="4568"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335B44E" w14:textId="38C419F5" w:rsidR="00411FCE" w:rsidRDefault="00411FCE" w:rsidP="00411FCE">
            <w:pPr>
              <w:keepNext/>
              <w:keepLines/>
              <w:spacing w:after="0"/>
              <w:jc w:val="center"/>
              <w:rPr>
                <w:ins w:id="4569" w:author="Ericsson" w:date="2022-08-30T14:23:00Z"/>
                <w:rFonts w:ascii="Arial" w:hAnsi="Arial" w:cs="Arial"/>
                <w:sz w:val="18"/>
                <w:szCs w:val="18"/>
              </w:rPr>
            </w:pPr>
            <w:ins w:id="4570" w:author="Ericsson" w:date="2022-08-30T14:28:00Z">
              <w:r w:rsidRPr="00227452">
                <w:rPr>
                  <w:rFonts w:ascii="Arial" w:hAnsi="Arial" w:cs="Arial"/>
                  <w:sz w:val="18"/>
                  <w:szCs w:val="18"/>
                  <w:lang w:eastAsia="zh-CN"/>
                </w:rPr>
                <w:t>0</w:t>
              </w:r>
            </w:ins>
          </w:p>
        </w:tc>
      </w:tr>
      <w:tr w:rsidR="00411FCE" w14:paraId="4E0086D0" w14:textId="77777777" w:rsidTr="00411FCE">
        <w:trPr>
          <w:trHeight w:val="187"/>
          <w:jc w:val="center"/>
          <w:ins w:id="4571" w:author="Ericsson" w:date="2022-08-30T14:23:00Z"/>
        </w:trPr>
        <w:tc>
          <w:tcPr>
            <w:tcW w:w="2535" w:type="dxa"/>
            <w:tcBorders>
              <w:top w:val="nil"/>
              <w:left w:val="single" w:sz="4" w:space="0" w:color="auto"/>
              <w:bottom w:val="nil"/>
              <w:right w:val="single" w:sz="4" w:space="0" w:color="auto"/>
            </w:tcBorders>
            <w:vAlign w:val="center"/>
          </w:tcPr>
          <w:p w14:paraId="61BE2108" w14:textId="77777777" w:rsidR="00411FCE" w:rsidRDefault="00411FCE" w:rsidP="00411FCE">
            <w:pPr>
              <w:keepNext/>
              <w:keepLines/>
              <w:spacing w:after="0"/>
              <w:jc w:val="center"/>
              <w:rPr>
                <w:ins w:id="457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60613EF" w14:textId="77777777" w:rsidR="00411FCE" w:rsidRDefault="00411FCE" w:rsidP="00411FCE">
            <w:pPr>
              <w:keepNext/>
              <w:keepLines/>
              <w:spacing w:after="0"/>
              <w:jc w:val="center"/>
              <w:rPr>
                <w:ins w:id="457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37A478" w14:textId="56248BB1" w:rsidR="00411FCE" w:rsidRPr="00227452" w:rsidRDefault="00411FCE" w:rsidP="00411FCE">
            <w:pPr>
              <w:keepNext/>
              <w:keepLines/>
              <w:spacing w:after="0"/>
              <w:jc w:val="center"/>
              <w:rPr>
                <w:ins w:id="4574" w:author="Ericsson" w:date="2022-08-30T14:23:00Z"/>
                <w:rFonts w:ascii="Arial" w:hAnsi="Arial" w:cs="Arial"/>
                <w:sz w:val="18"/>
                <w:szCs w:val="18"/>
              </w:rPr>
            </w:pPr>
            <w:ins w:id="4575"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BAD77F7" w14:textId="530FEE46" w:rsidR="00411FCE" w:rsidRPr="00227452" w:rsidRDefault="00411FCE" w:rsidP="00411FCE">
            <w:pPr>
              <w:keepNext/>
              <w:keepLines/>
              <w:spacing w:after="0"/>
              <w:jc w:val="center"/>
              <w:rPr>
                <w:ins w:id="4576" w:author="Ericsson" w:date="2022-08-30T14:23:00Z"/>
                <w:rFonts w:ascii="Arial" w:hAnsi="Arial" w:cs="Arial"/>
                <w:sz w:val="18"/>
                <w:szCs w:val="18"/>
                <w:lang w:val="en-US" w:bidi="ar"/>
              </w:rPr>
            </w:pPr>
            <w:ins w:id="4577"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8E03FE7" w14:textId="77777777" w:rsidR="00411FCE" w:rsidRDefault="00411FCE" w:rsidP="00411FCE">
            <w:pPr>
              <w:keepNext/>
              <w:keepLines/>
              <w:spacing w:after="0"/>
              <w:jc w:val="center"/>
              <w:rPr>
                <w:ins w:id="4578" w:author="Ericsson" w:date="2022-08-30T14:23:00Z"/>
                <w:rFonts w:ascii="Arial" w:hAnsi="Arial" w:cs="Arial"/>
                <w:sz w:val="18"/>
                <w:szCs w:val="18"/>
              </w:rPr>
            </w:pPr>
          </w:p>
        </w:tc>
      </w:tr>
      <w:tr w:rsidR="00411FCE" w14:paraId="4E7322EB" w14:textId="77777777" w:rsidTr="00411FCE">
        <w:trPr>
          <w:trHeight w:val="187"/>
          <w:jc w:val="center"/>
          <w:ins w:id="4579" w:author="Ericsson" w:date="2022-08-30T14:23:00Z"/>
        </w:trPr>
        <w:tc>
          <w:tcPr>
            <w:tcW w:w="2535" w:type="dxa"/>
            <w:tcBorders>
              <w:top w:val="nil"/>
              <w:left w:val="single" w:sz="4" w:space="0" w:color="auto"/>
              <w:bottom w:val="nil"/>
              <w:right w:val="single" w:sz="4" w:space="0" w:color="auto"/>
            </w:tcBorders>
            <w:vAlign w:val="center"/>
          </w:tcPr>
          <w:p w14:paraId="0540CA2F" w14:textId="77777777" w:rsidR="00411FCE" w:rsidRDefault="00411FCE" w:rsidP="00411FCE">
            <w:pPr>
              <w:keepNext/>
              <w:keepLines/>
              <w:spacing w:after="0"/>
              <w:jc w:val="center"/>
              <w:rPr>
                <w:ins w:id="458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19920C7" w14:textId="77777777" w:rsidR="00411FCE" w:rsidRDefault="00411FCE" w:rsidP="00411FCE">
            <w:pPr>
              <w:keepNext/>
              <w:keepLines/>
              <w:spacing w:after="0"/>
              <w:jc w:val="center"/>
              <w:rPr>
                <w:ins w:id="458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8B3283" w14:textId="2534DFA1" w:rsidR="00411FCE" w:rsidRPr="00227452" w:rsidRDefault="00411FCE" w:rsidP="00411FCE">
            <w:pPr>
              <w:keepNext/>
              <w:keepLines/>
              <w:spacing w:after="0"/>
              <w:jc w:val="center"/>
              <w:rPr>
                <w:ins w:id="4582" w:author="Ericsson" w:date="2022-08-30T14:23:00Z"/>
                <w:rFonts w:ascii="Arial" w:hAnsi="Arial" w:cs="Arial"/>
                <w:sz w:val="18"/>
                <w:szCs w:val="18"/>
              </w:rPr>
            </w:pPr>
            <w:ins w:id="4583"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91D7241" w14:textId="7873E20D" w:rsidR="00411FCE" w:rsidRPr="00227452" w:rsidRDefault="00411FCE" w:rsidP="00411FCE">
            <w:pPr>
              <w:keepNext/>
              <w:keepLines/>
              <w:spacing w:after="0"/>
              <w:jc w:val="center"/>
              <w:rPr>
                <w:ins w:id="4584" w:author="Ericsson" w:date="2022-08-30T14:23:00Z"/>
                <w:rFonts w:ascii="Arial" w:hAnsi="Arial" w:cs="Arial"/>
                <w:sz w:val="18"/>
                <w:szCs w:val="18"/>
                <w:lang w:val="en-US" w:bidi="ar"/>
              </w:rPr>
            </w:pPr>
            <w:ins w:id="4585"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9B4F6F7" w14:textId="77777777" w:rsidR="00411FCE" w:rsidRDefault="00411FCE" w:rsidP="00411FCE">
            <w:pPr>
              <w:keepNext/>
              <w:keepLines/>
              <w:spacing w:after="0"/>
              <w:jc w:val="center"/>
              <w:rPr>
                <w:ins w:id="4586" w:author="Ericsson" w:date="2022-08-30T14:23:00Z"/>
                <w:rFonts w:ascii="Arial" w:hAnsi="Arial" w:cs="Arial"/>
                <w:sz w:val="18"/>
                <w:szCs w:val="18"/>
              </w:rPr>
            </w:pPr>
          </w:p>
        </w:tc>
      </w:tr>
      <w:tr w:rsidR="00411FCE" w14:paraId="12A986C4" w14:textId="77777777" w:rsidTr="00411FCE">
        <w:trPr>
          <w:trHeight w:val="187"/>
          <w:jc w:val="center"/>
          <w:ins w:id="4587" w:author="Ericsson" w:date="2022-08-30T14:23:00Z"/>
        </w:trPr>
        <w:tc>
          <w:tcPr>
            <w:tcW w:w="2535" w:type="dxa"/>
            <w:tcBorders>
              <w:top w:val="nil"/>
              <w:left w:val="single" w:sz="4" w:space="0" w:color="auto"/>
              <w:bottom w:val="single" w:sz="4" w:space="0" w:color="auto"/>
              <w:right w:val="single" w:sz="4" w:space="0" w:color="auto"/>
            </w:tcBorders>
            <w:vAlign w:val="center"/>
          </w:tcPr>
          <w:p w14:paraId="320F6C43" w14:textId="77777777" w:rsidR="00411FCE" w:rsidRDefault="00411FCE" w:rsidP="00411FCE">
            <w:pPr>
              <w:keepNext/>
              <w:keepLines/>
              <w:spacing w:after="0"/>
              <w:jc w:val="center"/>
              <w:rPr>
                <w:ins w:id="4588"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4B9067B" w14:textId="77777777" w:rsidR="00411FCE" w:rsidRDefault="00411FCE" w:rsidP="00411FCE">
            <w:pPr>
              <w:keepNext/>
              <w:keepLines/>
              <w:spacing w:after="0"/>
              <w:jc w:val="center"/>
              <w:rPr>
                <w:ins w:id="458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3A62BF" w14:textId="10B40044" w:rsidR="00411FCE" w:rsidRPr="00227452" w:rsidRDefault="00411FCE" w:rsidP="00411FCE">
            <w:pPr>
              <w:keepNext/>
              <w:keepLines/>
              <w:spacing w:after="0"/>
              <w:jc w:val="center"/>
              <w:rPr>
                <w:ins w:id="4590" w:author="Ericsson" w:date="2022-08-30T14:23:00Z"/>
                <w:rFonts w:ascii="Arial" w:hAnsi="Arial" w:cs="Arial"/>
                <w:sz w:val="18"/>
                <w:szCs w:val="18"/>
              </w:rPr>
            </w:pPr>
            <w:ins w:id="4591"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FEAE67E" w14:textId="647AE7C6" w:rsidR="00411FCE" w:rsidRPr="00227452" w:rsidRDefault="00411FCE" w:rsidP="00411FCE">
            <w:pPr>
              <w:keepNext/>
              <w:keepLines/>
              <w:spacing w:after="0"/>
              <w:jc w:val="center"/>
              <w:rPr>
                <w:ins w:id="4592" w:author="Ericsson" w:date="2022-08-30T14:23:00Z"/>
                <w:rFonts w:ascii="Arial" w:hAnsi="Arial" w:cs="Arial"/>
                <w:sz w:val="18"/>
                <w:szCs w:val="18"/>
                <w:lang w:val="en-US" w:bidi="ar"/>
              </w:rPr>
            </w:pPr>
            <w:ins w:id="4593" w:author="Ericsson" w:date="2022-08-30T14:2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219956F4" w14:textId="77777777" w:rsidR="00411FCE" w:rsidRDefault="00411FCE" w:rsidP="00411FCE">
            <w:pPr>
              <w:keepNext/>
              <w:keepLines/>
              <w:spacing w:after="0"/>
              <w:jc w:val="center"/>
              <w:rPr>
                <w:ins w:id="4594" w:author="Ericsson" w:date="2022-08-30T14:23:00Z"/>
                <w:rFonts w:ascii="Arial" w:hAnsi="Arial" w:cs="Arial"/>
                <w:sz w:val="18"/>
                <w:szCs w:val="18"/>
              </w:rPr>
            </w:pPr>
          </w:p>
        </w:tc>
      </w:tr>
      <w:tr w:rsidR="00411FCE" w14:paraId="41C7237C" w14:textId="77777777" w:rsidTr="00411FCE">
        <w:trPr>
          <w:trHeight w:val="187"/>
          <w:jc w:val="center"/>
          <w:ins w:id="4595" w:author="Ericsson" w:date="2022-08-30T14:23:00Z"/>
        </w:trPr>
        <w:tc>
          <w:tcPr>
            <w:tcW w:w="2535" w:type="dxa"/>
            <w:tcBorders>
              <w:top w:val="single" w:sz="4" w:space="0" w:color="auto"/>
              <w:left w:val="single" w:sz="4" w:space="0" w:color="auto"/>
              <w:bottom w:val="nil"/>
              <w:right w:val="single" w:sz="4" w:space="0" w:color="auto"/>
            </w:tcBorders>
            <w:vAlign w:val="center"/>
          </w:tcPr>
          <w:p w14:paraId="0A6EE2DE" w14:textId="5A1A842D" w:rsidR="00411FCE" w:rsidRDefault="00411FCE" w:rsidP="00411FCE">
            <w:pPr>
              <w:keepNext/>
              <w:keepLines/>
              <w:spacing w:after="0"/>
              <w:jc w:val="center"/>
              <w:rPr>
                <w:ins w:id="4596" w:author="Ericsson" w:date="2022-08-30T14:23:00Z"/>
                <w:rFonts w:ascii="Arial" w:hAnsi="Arial" w:cs="Arial"/>
                <w:sz w:val="18"/>
                <w:szCs w:val="18"/>
              </w:rPr>
            </w:pPr>
            <w:ins w:id="4597"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464D85BE" w14:textId="77777777" w:rsidR="00411FCE" w:rsidRPr="00227452" w:rsidRDefault="00411FCE" w:rsidP="00411FCE">
            <w:pPr>
              <w:pStyle w:val="TAC"/>
              <w:rPr>
                <w:ins w:id="4598" w:author="Ericsson" w:date="2022-08-30T14:28:00Z"/>
                <w:rFonts w:cs="Arial"/>
                <w:szCs w:val="18"/>
              </w:rPr>
            </w:pPr>
            <w:ins w:id="4599" w:author="Ericsson" w:date="2022-08-30T14:28:00Z">
              <w:r w:rsidRPr="00227452">
                <w:rPr>
                  <w:rFonts w:cs="Arial"/>
                  <w:szCs w:val="18"/>
                </w:rPr>
                <w:t>CA_n257G</w:t>
              </w:r>
            </w:ins>
          </w:p>
          <w:p w14:paraId="2710AA3C" w14:textId="77777777" w:rsidR="00411FCE" w:rsidRPr="00227452" w:rsidRDefault="00411FCE" w:rsidP="00411FCE">
            <w:pPr>
              <w:pStyle w:val="TAC"/>
              <w:rPr>
                <w:ins w:id="4600" w:author="Ericsson" w:date="2022-08-30T14:28:00Z"/>
                <w:rFonts w:cs="Arial"/>
                <w:szCs w:val="18"/>
              </w:rPr>
            </w:pPr>
            <w:ins w:id="4601" w:author="Ericsson" w:date="2022-08-30T14:28:00Z">
              <w:r w:rsidRPr="00227452">
                <w:rPr>
                  <w:rFonts w:cs="Arial"/>
                  <w:szCs w:val="18"/>
                </w:rPr>
                <w:t>CA_n259G</w:t>
              </w:r>
            </w:ins>
          </w:p>
          <w:p w14:paraId="455F7BF7" w14:textId="77777777" w:rsidR="00411FCE" w:rsidRPr="00227452" w:rsidRDefault="00411FCE" w:rsidP="00411FCE">
            <w:pPr>
              <w:pStyle w:val="TAC"/>
              <w:rPr>
                <w:ins w:id="4602" w:author="Ericsson" w:date="2022-08-30T14:28:00Z"/>
                <w:rFonts w:cs="Arial"/>
                <w:szCs w:val="18"/>
                <w:lang w:eastAsia="zh-CN"/>
              </w:rPr>
            </w:pPr>
            <w:ins w:id="4603" w:author="Ericsson" w:date="2022-08-30T14:28:00Z">
              <w:r w:rsidRPr="00227452">
                <w:rPr>
                  <w:rFonts w:cs="Arial"/>
                  <w:szCs w:val="18"/>
                </w:rPr>
                <w:t>CA_n259H</w:t>
              </w:r>
              <w:r w:rsidRPr="00227452">
                <w:rPr>
                  <w:rFonts w:cs="Arial"/>
                  <w:szCs w:val="18"/>
                  <w:lang w:eastAsia="zh-CN"/>
                </w:rPr>
                <w:t xml:space="preserve"> </w:t>
              </w:r>
            </w:ins>
          </w:p>
          <w:p w14:paraId="7B238719" w14:textId="77777777" w:rsidR="00411FCE" w:rsidRPr="00227452" w:rsidRDefault="00411FCE" w:rsidP="00411FCE">
            <w:pPr>
              <w:pStyle w:val="TAL"/>
              <w:jc w:val="center"/>
              <w:rPr>
                <w:ins w:id="4604" w:author="Ericsson" w:date="2022-08-30T14:28:00Z"/>
                <w:rFonts w:cs="Arial"/>
                <w:szCs w:val="18"/>
                <w:lang w:eastAsia="zh-CN"/>
              </w:rPr>
            </w:pPr>
            <w:ins w:id="46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D02B827" w14:textId="77777777" w:rsidR="00411FCE" w:rsidRPr="00227452" w:rsidRDefault="00411FCE" w:rsidP="00411FCE">
            <w:pPr>
              <w:pStyle w:val="TAL"/>
              <w:jc w:val="center"/>
              <w:rPr>
                <w:ins w:id="4606" w:author="Ericsson" w:date="2022-08-30T14:28:00Z"/>
                <w:rFonts w:cs="Arial"/>
                <w:szCs w:val="18"/>
                <w:lang w:eastAsia="zh-CN"/>
              </w:rPr>
            </w:pPr>
            <w:ins w:id="46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C5F8391" w14:textId="77777777" w:rsidR="00411FCE" w:rsidRPr="00227452" w:rsidRDefault="00411FCE" w:rsidP="00411FCE">
            <w:pPr>
              <w:pStyle w:val="TAL"/>
              <w:jc w:val="center"/>
              <w:rPr>
                <w:ins w:id="4608" w:author="Ericsson" w:date="2022-08-30T14:28:00Z"/>
                <w:rFonts w:cs="Arial"/>
                <w:szCs w:val="18"/>
                <w:lang w:eastAsia="zh-CN"/>
              </w:rPr>
            </w:pPr>
            <w:ins w:id="46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47470B85" w14:textId="77777777" w:rsidR="00411FCE" w:rsidRPr="00227452" w:rsidRDefault="00411FCE" w:rsidP="00411FCE">
            <w:pPr>
              <w:pStyle w:val="TAL"/>
              <w:jc w:val="center"/>
              <w:rPr>
                <w:ins w:id="4610" w:author="Ericsson" w:date="2022-08-30T14:28:00Z"/>
                <w:rFonts w:cs="Arial"/>
                <w:szCs w:val="18"/>
                <w:lang w:eastAsia="zh-CN"/>
              </w:rPr>
            </w:pPr>
            <w:ins w:id="46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0B91CFDA" w14:textId="77777777" w:rsidR="00411FCE" w:rsidRPr="00227452" w:rsidRDefault="00411FCE" w:rsidP="00411FCE">
            <w:pPr>
              <w:pStyle w:val="TAL"/>
              <w:jc w:val="center"/>
              <w:rPr>
                <w:ins w:id="4612" w:author="Ericsson" w:date="2022-08-30T14:28:00Z"/>
                <w:rFonts w:cs="Arial"/>
                <w:szCs w:val="18"/>
                <w:lang w:eastAsia="zh-CN"/>
              </w:rPr>
            </w:pPr>
            <w:ins w:id="461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73DF8C33" w14:textId="77777777" w:rsidR="00411FCE" w:rsidRPr="00227452" w:rsidRDefault="00411FCE" w:rsidP="00411FCE">
            <w:pPr>
              <w:pStyle w:val="TAL"/>
              <w:jc w:val="center"/>
              <w:rPr>
                <w:ins w:id="4614" w:author="Ericsson" w:date="2022-08-30T14:28:00Z"/>
                <w:rFonts w:cs="Arial"/>
                <w:szCs w:val="18"/>
                <w:lang w:eastAsia="zh-CN"/>
              </w:rPr>
            </w:pPr>
            <w:ins w:id="461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62126E98" w14:textId="77777777" w:rsidR="00411FCE" w:rsidRPr="00227452" w:rsidRDefault="00411FCE" w:rsidP="00411FCE">
            <w:pPr>
              <w:pStyle w:val="TAL"/>
              <w:jc w:val="center"/>
              <w:rPr>
                <w:ins w:id="4616" w:author="Ericsson" w:date="2022-08-30T14:28:00Z"/>
                <w:rFonts w:cs="Arial"/>
                <w:szCs w:val="18"/>
                <w:lang w:eastAsia="zh-CN"/>
              </w:rPr>
            </w:pPr>
            <w:ins w:id="4617" w:author="Ericsson" w:date="2022-08-30T14:28:00Z">
              <w:r w:rsidRPr="00227452">
                <w:rPr>
                  <w:rFonts w:cs="Arial"/>
                  <w:szCs w:val="18"/>
                  <w:lang w:eastAsia="zh-CN"/>
                </w:rPr>
                <w:t>CA_n79A-n257A</w:t>
              </w:r>
            </w:ins>
          </w:p>
          <w:p w14:paraId="7829B6F9" w14:textId="77777777" w:rsidR="00411FCE" w:rsidRPr="00227452" w:rsidRDefault="00411FCE" w:rsidP="00411FCE">
            <w:pPr>
              <w:pStyle w:val="TAL"/>
              <w:jc w:val="center"/>
              <w:rPr>
                <w:ins w:id="4618" w:author="Ericsson" w:date="2022-08-30T14:28:00Z"/>
                <w:rFonts w:cs="Arial"/>
                <w:szCs w:val="18"/>
                <w:lang w:eastAsia="zh-CN"/>
              </w:rPr>
            </w:pPr>
            <w:ins w:id="4619" w:author="Ericsson" w:date="2022-08-30T14:28:00Z">
              <w:r w:rsidRPr="00227452">
                <w:rPr>
                  <w:rFonts w:cs="Arial"/>
                  <w:szCs w:val="18"/>
                  <w:lang w:eastAsia="zh-CN"/>
                </w:rPr>
                <w:t>CA_n79A-n257G</w:t>
              </w:r>
            </w:ins>
          </w:p>
          <w:p w14:paraId="735D7507" w14:textId="77777777" w:rsidR="00411FCE" w:rsidRPr="00227452" w:rsidRDefault="00411FCE" w:rsidP="00411FCE">
            <w:pPr>
              <w:pStyle w:val="TAL"/>
              <w:jc w:val="center"/>
              <w:rPr>
                <w:ins w:id="4620" w:author="Ericsson" w:date="2022-08-30T14:28:00Z"/>
                <w:rFonts w:cs="Arial"/>
                <w:szCs w:val="18"/>
                <w:lang w:eastAsia="zh-CN"/>
              </w:rPr>
            </w:pPr>
            <w:ins w:id="4621" w:author="Ericsson" w:date="2022-08-30T14:28:00Z">
              <w:r w:rsidRPr="00227452">
                <w:rPr>
                  <w:rFonts w:cs="Arial"/>
                  <w:szCs w:val="18"/>
                  <w:lang w:eastAsia="zh-CN"/>
                </w:rPr>
                <w:t>CA_n79A-n259A</w:t>
              </w:r>
            </w:ins>
          </w:p>
          <w:p w14:paraId="635F7012" w14:textId="77777777" w:rsidR="00411FCE" w:rsidRPr="00227452" w:rsidRDefault="00411FCE" w:rsidP="00411FCE">
            <w:pPr>
              <w:pStyle w:val="TAL"/>
              <w:jc w:val="center"/>
              <w:rPr>
                <w:ins w:id="4622" w:author="Ericsson" w:date="2022-08-30T14:28:00Z"/>
                <w:rFonts w:cs="Arial"/>
                <w:szCs w:val="18"/>
                <w:lang w:eastAsia="zh-CN"/>
              </w:rPr>
            </w:pPr>
            <w:ins w:id="4623" w:author="Ericsson" w:date="2022-08-30T14:28:00Z">
              <w:r w:rsidRPr="00227452">
                <w:rPr>
                  <w:rFonts w:cs="Arial"/>
                  <w:szCs w:val="18"/>
                  <w:lang w:eastAsia="zh-CN"/>
                </w:rPr>
                <w:t>CA_n79A-n259G</w:t>
              </w:r>
            </w:ins>
          </w:p>
          <w:p w14:paraId="5B020B61" w14:textId="5F5B5D58" w:rsidR="00411FCE" w:rsidRDefault="00411FCE" w:rsidP="00411FCE">
            <w:pPr>
              <w:keepNext/>
              <w:keepLines/>
              <w:spacing w:after="0"/>
              <w:jc w:val="center"/>
              <w:rPr>
                <w:ins w:id="4624" w:author="Ericsson" w:date="2022-08-30T14:23:00Z"/>
                <w:rFonts w:ascii="Arial" w:hAnsi="Arial" w:cs="Arial"/>
                <w:sz w:val="18"/>
                <w:szCs w:val="18"/>
              </w:rPr>
            </w:pPr>
            <w:ins w:id="4625" w:author="Ericsson" w:date="2022-08-30T14:2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787B72EF" w14:textId="4F18EE02" w:rsidR="00411FCE" w:rsidRPr="00227452" w:rsidRDefault="00411FCE" w:rsidP="00411FCE">
            <w:pPr>
              <w:keepNext/>
              <w:keepLines/>
              <w:spacing w:after="0"/>
              <w:jc w:val="center"/>
              <w:rPr>
                <w:ins w:id="4626" w:author="Ericsson" w:date="2022-08-30T14:23:00Z"/>
                <w:rFonts w:ascii="Arial" w:hAnsi="Arial" w:cs="Arial"/>
                <w:sz w:val="18"/>
                <w:szCs w:val="18"/>
              </w:rPr>
            </w:pPr>
            <w:ins w:id="462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32F52DD7" w14:textId="0A6F91EE" w:rsidR="00411FCE" w:rsidRPr="00227452" w:rsidRDefault="00411FCE" w:rsidP="00411FCE">
            <w:pPr>
              <w:keepNext/>
              <w:keepLines/>
              <w:spacing w:after="0"/>
              <w:jc w:val="center"/>
              <w:rPr>
                <w:ins w:id="4628" w:author="Ericsson" w:date="2022-08-30T14:23:00Z"/>
                <w:rFonts w:ascii="Arial" w:hAnsi="Arial" w:cs="Arial"/>
                <w:sz w:val="18"/>
                <w:szCs w:val="18"/>
                <w:lang w:val="en-US" w:bidi="ar"/>
              </w:rPr>
            </w:pPr>
            <w:ins w:id="462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2EC640E" w14:textId="753E0AB5" w:rsidR="00411FCE" w:rsidRDefault="00411FCE" w:rsidP="00411FCE">
            <w:pPr>
              <w:keepNext/>
              <w:keepLines/>
              <w:spacing w:after="0"/>
              <w:jc w:val="center"/>
              <w:rPr>
                <w:ins w:id="4630" w:author="Ericsson" w:date="2022-08-30T14:23:00Z"/>
                <w:rFonts w:ascii="Arial" w:hAnsi="Arial" w:cs="Arial"/>
                <w:sz w:val="18"/>
                <w:szCs w:val="18"/>
              </w:rPr>
            </w:pPr>
            <w:ins w:id="4631" w:author="Ericsson" w:date="2022-08-30T14:28:00Z">
              <w:r w:rsidRPr="00227452">
                <w:rPr>
                  <w:rFonts w:ascii="Arial" w:hAnsi="Arial" w:cs="Arial"/>
                  <w:sz w:val="18"/>
                  <w:szCs w:val="18"/>
                  <w:lang w:eastAsia="zh-CN"/>
                </w:rPr>
                <w:t>0</w:t>
              </w:r>
            </w:ins>
          </w:p>
        </w:tc>
      </w:tr>
      <w:tr w:rsidR="00411FCE" w14:paraId="4095C29D" w14:textId="77777777" w:rsidTr="00411FCE">
        <w:trPr>
          <w:trHeight w:val="187"/>
          <w:jc w:val="center"/>
          <w:ins w:id="4632" w:author="Ericsson" w:date="2022-08-30T14:23:00Z"/>
        </w:trPr>
        <w:tc>
          <w:tcPr>
            <w:tcW w:w="2535" w:type="dxa"/>
            <w:tcBorders>
              <w:top w:val="nil"/>
              <w:left w:val="single" w:sz="4" w:space="0" w:color="auto"/>
              <w:bottom w:val="nil"/>
              <w:right w:val="single" w:sz="4" w:space="0" w:color="auto"/>
            </w:tcBorders>
            <w:vAlign w:val="center"/>
          </w:tcPr>
          <w:p w14:paraId="0FA920F2" w14:textId="77777777" w:rsidR="00411FCE" w:rsidRDefault="00411FCE" w:rsidP="00411FCE">
            <w:pPr>
              <w:keepNext/>
              <w:keepLines/>
              <w:spacing w:after="0"/>
              <w:jc w:val="center"/>
              <w:rPr>
                <w:ins w:id="463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61A6AC" w14:textId="77777777" w:rsidR="00411FCE" w:rsidRDefault="00411FCE" w:rsidP="00411FCE">
            <w:pPr>
              <w:keepNext/>
              <w:keepLines/>
              <w:spacing w:after="0"/>
              <w:jc w:val="center"/>
              <w:rPr>
                <w:ins w:id="463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440E9E" w14:textId="682DCB3F" w:rsidR="00411FCE" w:rsidRPr="00227452" w:rsidRDefault="00411FCE" w:rsidP="00411FCE">
            <w:pPr>
              <w:keepNext/>
              <w:keepLines/>
              <w:spacing w:after="0"/>
              <w:jc w:val="center"/>
              <w:rPr>
                <w:ins w:id="4635" w:author="Ericsson" w:date="2022-08-30T14:23:00Z"/>
                <w:rFonts w:ascii="Arial" w:hAnsi="Arial" w:cs="Arial"/>
                <w:sz w:val="18"/>
                <w:szCs w:val="18"/>
              </w:rPr>
            </w:pPr>
            <w:ins w:id="463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CF1A017" w14:textId="3FDB15B7" w:rsidR="00411FCE" w:rsidRPr="00227452" w:rsidRDefault="00411FCE" w:rsidP="00411FCE">
            <w:pPr>
              <w:keepNext/>
              <w:keepLines/>
              <w:spacing w:after="0"/>
              <w:jc w:val="center"/>
              <w:rPr>
                <w:ins w:id="4637" w:author="Ericsson" w:date="2022-08-30T14:23:00Z"/>
                <w:rFonts w:ascii="Arial" w:hAnsi="Arial" w:cs="Arial"/>
                <w:sz w:val="18"/>
                <w:szCs w:val="18"/>
                <w:lang w:val="en-US" w:bidi="ar"/>
              </w:rPr>
            </w:pPr>
            <w:ins w:id="463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C9739EB" w14:textId="77777777" w:rsidR="00411FCE" w:rsidRDefault="00411FCE" w:rsidP="00411FCE">
            <w:pPr>
              <w:keepNext/>
              <w:keepLines/>
              <w:spacing w:after="0"/>
              <w:jc w:val="center"/>
              <w:rPr>
                <w:ins w:id="4639" w:author="Ericsson" w:date="2022-08-30T14:23:00Z"/>
                <w:rFonts w:ascii="Arial" w:hAnsi="Arial" w:cs="Arial"/>
                <w:sz w:val="18"/>
                <w:szCs w:val="18"/>
              </w:rPr>
            </w:pPr>
          </w:p>
        </w:tc>
      </w:tr>
      <w:tr w:rsidR="00411FCE" w14:paraId="19A93C1C" w14:textId="77777777" w:rsidTr="00411FCE">
        <w:trPr>
          <w:trHeight w:val="187"/>
          <w:jc w:val="center"/>
          <w:ins w:id="4640" w:author="Ericsson" w:date="2022-08-30T14:23:00Z"/>
        </w:trPr>
        <w:tc>
          <w:tcPr>
            <w:tcW w:w="2535" w:type="dxa"/>
            <w:tcBorders>
              <w:top w:val="nil"/>
              <w:left w:val="single" w:sz="4" w:space="0" w:color="auto"/>
              <w:bottom w:val="nil"/>
              <w:right w:val="single" w:sz="4" w:space="0" w:color="auto"/>
            </w:tcBorders>
            <w:vAlign w:val="center"/>
          </w:tcPr>
          <w:p w14:paraId="4C57DD7F" w14:textId="77777777" w:rsidR="00411FCE" w:rsidRDefault="00411FCE" w:rsidP="00411FCE">
            <w:pPr>
              <w:keepNext/>
              <w:keepLines/>
              <w:spacing w:after="0"/>
              <w:jc w:val="center"/>
              <w:rPr>
                <w:ins w:id="464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1D93085" w14:textId="77777777" w:rsidR="00411FCE" w:rsidRDefault="00411FCE" w:rsidP="00411FCE">
            <w:pPr>
              <w:keepNext/>
              <w:keepLines/>
              <w:spacing w:after="0"/>
              <w:jc w:val="center"/>
              <w:rPr>
                <w:ins w:id="464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2740EC" w14:textId="52DCE18D" w:rsidR="00411FCE" w:rsidRPr="00227452" w:rsidRDefault="00411FCE" w:rsidP="00411FCE">
            <w:pPr>
              <w:keepNext/>
              <w:keepLines/>
              <w:spacing w:after="0"/>
              <w:jc w:val="center"/>
              <w:rPr>
                <w:ins w:id="4643" w:author="Ericsson" w:date="2022-08-30T14:23:00Z"/>
                <w:rFonts w:ascii="Arial" w:hAnsi="Arial" w:cs="Arial"/>
                <w:sz w:val="18"/>
                <w:szCs w:val="18"/>
              </w:rPr>
            </w:pPr>
            <w:ins w:id="464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0F27912" w14:textId="7EC5B06A" w:rsidR="00411FCE" w:rsidRPr="00227452" w:rsidRDefault="00411FCE" w:rsidP="00411FCE">
            <w:pPr>
              <w:keepNext/>
              <w:keepLines/>
              <w:spacing w:after="0"/>
              <w:jc w:val="center"/>
              <w:rPr>
                <w:ins w:id="4645" w:author="Ericsson" w:date="2022-08-30T14:23:00Z"/>
                <w:rFonts w:ascii="Arial" w:hAnsi="Arial" w:cs="Arial"/>
                <w:sz w:val="18"/>
                <w:szCs w:val="18"/>
                <w:lang w:val="en-US" w:bidi="ar"/>
              </w:rPr>
            </w:pPr>
            <w:ins w:id="4646"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011B917E" w14:textId="77777777" w:rsidR="00411FCE" w:rsidRDefault="00411FCE" w:rsidP="00411FCE">
            <w:pPr>
              <w:keepNext/>
              <w:keepLines/>
              <w:spacing w:after="0"/>
              <w:jc w:val="center"/>
              <w:rPr>
                <w:ins w:id="4647" w:author="Ericsson" w:date="2022-08-30T14:23:00Z"/>
                <w:rFonts w:ascii="Arial" w:hAnsi="Arial" w:cs="Arial"/>
                <w:sz w:val="18"/>
                <w:szCs w:val="18"/>
              </w:rPr>
            </w:pPr>
          </w:p>
        </w:tc>
      </w:tr>
      <w:tr w:rsidR="00411FCE" w14:paraId="7416E206" w14:textId="77777777" w:rsidTr="00411FCE">
        <w:trPr>
          <w:trHeight w:val="187"/>
          <w:jc w:val="center"/>
          <w:ins w:id="4648" w:author="Ericsson" w:date="2022-08-30T14:23:00Z"/>
        </w:trPr>
        <w:tc>
          <w:tcPr>
            <w:tcW w:w="2535" w:type="dxa"/>
            <w:tcBorders>
              <w:top w:val="nil"/>
              <w:left w:val="single" w:sz="4" w:space="0" w:color="auto"/>
              <w:bottom w:val="single" w:sz="4" w:space="0" w:color="auto"/>
              <w:right w:val="single" w:sz="4" w:space="0" w:color="auto"/>
            </w:tcBorders>
            <w:vAlign w:val="center"/>
          </w:tcPr>
          <w:p w14:paraId="0C73AD88" w14:textId="77777777" w:rsidR="00411FCE" w:rsidRDefault="00411FCE" w:rsidP="00411FCE">
            <w:pPr>
              <w:keepNext/>
              <w:keepLines/>
              <w:spacing w:after="0"/>
              <w:jc w:val="center"/>
              <w:rPr>
                <w:ins w:id="464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CD4F197" w14:textId="77777777" w:rsidR="00411FCE" w:rsidRDefault="00411FCE" w:rsidP="00411FCE">
            <w:pPr>
              <w:keepNext/>
              <w:keepLines/>
              <w:spacing w:after="0"/>
              <w:jc w:val="center"/>
              <w:rPr>
                <w:ins w:id="465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451260" w14:textId="010DDCAE" w:rsidR="00411FCE" w:rsidRPr="00227452" w:rsidRDefault="00411FCE" w:rsidP="00411FCE">
            <w:pPr>
              <w:keepNext/>
              <w:keepLines/>
              <w:spacing w:after="0"/>
              <w:jc w:val="center"/>
              <w:rPr>
                <w:ins w:id="4651" w:author="Ericsson" w:date="2022-08-30T14:23:00Z"/>
                <w:rFonts w:ascii="Arial" w:hAnsi="Arial" w:cs="Arial"/>
                <w:sz w:val="18"/>
                <w:szCs w:val="18"/>
              </w:rPr>
            </w:pPr>
            <w:ins w:id="465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4DEA6DF" w14:textId="0BD7B098" w:rsidR="00411FCE" w:rsidRPr="00227452" w:rsidRDefault="00411FCE" w:rsidP="00411FCE">
            <w:pPr>
              <w:keepNext/>
              <w:keepLines/>
              <w:spacing w:after="0"/>
              <w:jc w:val="center"/>
              <w:rPr>
                <w:ins w:id="4653" w:author="Ericsson" w:date="2022-08-30T14:23:00Z"/>
                <w:rFonts w:ascii="Arial" w:hAnsi="Arial" w:cs="Arial"/>
                <w:sz w:val="18"/>
                <w:szCs w:val="18"/>
                <w:lang w:val="en-US" w:bidi="ar"/>
              </w:rPr>
            </w:pPr>
            <w:ins w:id="4654" w:author="Ericsson" w:date="2022-08-30T14:2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3CB4831E" w14:textId="77777777" w:rsidR="00411FCE" w:rsidRDefault="00411FCE" w:rsidP="00411FCE">
            <w:pPr>
              <w:keepNext/>
              <w:keepLines/>
              <w:spacing w:after="0"/>
              <w:jc w:val="center"/>
              <w:rPr>
                <w:ins w:id="4655" w:author="Ericsson" w:date="2022-08-30T14:23:00Z"/>
                <w:rFonts w:ascii="Arial" w:hAnsi="Arial" w:cs="Arial"/>
                <w:sz w:val="18"/>
                <w:szCs w:val="18"/>
              </w:rPr>
            </w:pPr>
          </w:p>
        </w:tc>
      </w:tr>
      <w:tr w:rsidR="00411FCE" w14:paraId="4C7D9C15" w14:textId="77777777" w:rsidTr="00411FCE">
        <w:trPr>
          <w:trHeight w:val="187"/>
          <w:jc w:val="center"/>
          <w:ins w:id="4656" w:author="Ericsson" w:date="2022-08-30T14:23:00Z"/>
        </w:trPr>
        <w:tc>
          <w:tcPr>
            <w:tcW w:w="2535" w:type="dxa"/>
            <w:tcBorders>
              <w:top w:val="single" w:sz="4" w:space="0" w:color="auto"/>
              <w:left w:val="single" w:sz="4" w:space="0" w:color="auto"/>
              <w:bottom w:val="nil"/>
              <w:right w:val="single" w:sz="4" w:space="0" w:color="auto"/>
            </w:tcBorders>
            <w:vAlign w:val="center"/>
          </w:tcPr>
          <w:p w14:paraId="58D67CCE" w14:textId="6C9E5F3B" w:rsidR="00411FCE" w:rsidRDefault="00411FCE" w:rsidP="00411FCE">
            <w:pPr>
              <w:keepNext/>
              <w:keepLines/>
              <w:spacing w:after="0"/>
              <w:jc w:val="center"/>
              <w:rPr>
                <w:ins w:id="4657" w:author="Ericsson" w:date="2022-08-30T14:23:00Z"/>
                <w:rFonts w:ascii="Arial" w:hAnsi="Arial" w:cs="Arial"/>
                <w:sz w:val="18"/>
                <w:szCs w:val="18"/>
              </w:rPr>
            </w:pPr>
            <w:ins w:id="4658"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12B83FA1" w14:textId="77777777" w:rsidR="00411FCE" w:rsidRPr="00227452" w:rsidRDefault="00411FCE" w:rsidP="00411FCE">
            <w:pPr>
              <w:pStyle w:val="TAC"/>
              <w:rPr>
                <w:ins w:id="4659" w:author="Ericsson" w:date="2022-08-30T14:28:00Z"/>
                <w:rFonts w:cs="Arial"/>
                <w:szCs w:val="18"/>
              </w:rPr>
            </w:pPr>
            <w:ins w:id="4660" w:author="Ericsson" w:date="2022-08-30T14:28:00Z">
              <w:r w:rsidRPr="00227452">
                <w:rPr>
                  <w:rFonts w:cs="Arial"/>
                  <w:szCs w:val="18"/>
                </w:rPr>
                <w:t>CA_n257G</w:t>
              </w:r>
            </w:ins>
          </w:p>
          <w:p w14:paraId="416DAF9F" w14:textId="77777777" w:rsidR="00411FCE" w:rsidRPr="00227452" w:rsidRDefault="00411FCE" w:rsidP="00411FCE">
            <w:pPr>
              <w:pStyle w:val="TAC"/>
              <w:rPr>
                <w:ins w:id="4661" w:author="Ericsson" w:date="2022-08-30T14:28:00Z"/>
                <w:rFonts w:cs="Arial"/>
                <w:szCs w:val="18"/>
              </w:rPr>
            </w:pPr>
            <w:ins w:id="4662" w:author="Ericsson" w:date="2022-08-30T14:28:00Z">
              <w:r w:rsidRPr="00227452">
                <w:rPr>
                  <w:rFonts w:cs="Arial"/>
                  <w:szCs w:val="18"/>
                </w:rPr>
                <w:t>CA_n259G</w:t>
              </w:r>
            </w:ins>
          </w:p>
          <w:p w14:paraId="27F74014" w14:textId="77777777" w:rsidR="00411FCE" w:rsidRPr="00227452" w:rsidRDefault="00411FCE" w:rsidP="00411FCE">
            <w:pPr>
              <w:pStyle w:val="TAC"/>
              <w:rPr>
                <w:ins w:id="4663" w:author="Ericsson" w:date="2022-08-30T14:28:00Z"/>
                <w:rFonts w:cs="Arial"/>
                <w:szCs w:val="18"/>
              </w:rPr>
            </w:pPr>
            <w:ins w:id="4664" w:author="Ericsson" w:date="2022-08-30T14:28:00Z">
              <w:r w:rsidRPr="00227452">
                <w:rPr>
                  <w:rFonts w:cs="Arial"/>
                  <w:szCs w:val="18"/>
                </w:rPr>
                <w:t>CA_n259H</w:t>
              </w:r>
            </w:ins>
          </w:p>
          <w:p w14:paraId="53620686" w14:textId="77777777" w:rsidR="00411FCE" w:rsidRPr="00227452" w:rsidRDefault="00411FCE" w:rsidP="00411FCE">
            <w:pPr>
              <w:pStyle w:val="TAC"/>
              <w:rPr>
                <w:ins w:id="4665" w:author="Ericsson" w:date="2022-08-30T14:28:00Z"/>
                <w:rFonts w:cs="Arial"/>
                <w:szCs w:val="18"/>
                <w:lang w:eastAsia="zh-CN"/>
              </w:rPr>
            </w:pPr>
            <w:ins w:id="4666" w:author="Ericsson" w:date="2022-08-30T14:28:00Z">
              <w:r w:rsidRPr="00227452">
                <w:rPr>
                  <w:rFonts w:cs="Arial"/>
                  <w:szCs w:val="18"/>
                </w:rPr>
                <w:t>CA_n259I</w:t>
              </w:r>
              <w:r w:rsidRPr="00227452">
                <w:rPr>
                  <w:rFonts w:cs="Arial"/>
                  <w:szCs w:val="18"/>
                  <w:lang w:eastAsia="zh-CN"/>
                </w:rPr>
                <w:t xml:space="preserve"> </w:t>
              </w:r>
            </w:ins>
          </w:p>
          <w:p w14:paraId="72A1128D" w14:textId="77777777" w:rsidR="00411FCE" w:rsidRPr="00227452" w:rsidRDefault="00411FCE" w:rsidP="00411FCE">
            <w:pPr>
              <w:pStyle w:val="TAL"/>
              <w:jc w:val="center"/>
              <w:rPr>
                <w:ins w:id="4667" w:author="Ericsson" w:date="2022-08-30T14:28:00Z"/>
                <w:rFonts w:cs="Arial"/>
                <w:szCs w:val="18"/>
                <w:lang w:eastAsia="zh-CN"/>
              </w:rPr>
            </w:pPr>
            <w:ins w:id="466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28519D31" w14:textId="77777777" w:rsidR="00411FCE" w:rsidRPr="00227452" w:rsidRDefault="00411FCE" w:rsidP="00411FCE">
            <w:pPr>
              <w:pStyle w:val="TAL"/>
              <w:jc w:val="center"/>
              <w:rPr>
                <w:ins w:id="4669" w:author="Ericsson" w:date="2022-08-30T14:28:00Z"/>
                <w:rFonts w:cs="Arial"/>
                <w:szCs w:val="18"/>
                <w:lang w:eastAsia="zh-CN"/>
              </w:rPr>
            </w:pPr>
            <w:ins w:id="467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E081EEA" w14:textId="77777777" w:rsidR="00411FCE" w:rsidRPr="00227452" w:rsidRDefault="00411FCE" w:rsidP="00411FCE">
            <w:pPr>
              <w:pStyle w:val="TAL"/>
              <w:jc w:val="center"/>
              <w:rPr>
                <w:ins w:id="4671" w:author="Ericsson" w:date="2022-08-30T14:28:00Z"/>
                <w:rFonts w:cs="Arial"/>
                <w:szCs w:val="18"/>
                <w:lang w:eastAsia="zh-CN"/>
              </w:rPr>
            </w:pPr>
            <w:ins w:id="467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7896E719" w14:textId="77777777" w:rsidR="00411FCE" w:rsidRPr="00227452" w:rsidRDefault="00411FCE" w:rsidP="00411FCE">
            <w:pPr>
              <w:pStyle w:val="TAL"/>
              <w:jc w:val="center"/>
              <w:rPr>
                <w:ins w:id="4673" w:author="Ericsson" w:date="2022-08-30T14:28:00Z"/>
                <w:rFonts w:cs="Arial"/>
                <w:szCs w:val="18"/>
                <w:lang w:eastAsia="zh-CN"/>
              </w:rPr>
            </w:pPr>
            <w:ins w:id="467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02CA018" w14:textId="77777777" w:rsidR="00411FCE" w:rsidRPr="00227452" w:rsidRDefault="00411FCE" w:rsidP="00411FCE">
            <w:pPr>
              <w:pStyle w:val="TAL"/>
              <w:jc w:val="center"/>
              <w:rPr>
                <w:ins w:id="4675" w:author="Ericsson" w:date="2022-08-30T14:28:00Z"/>
                <w:rFonts w:cs="Arial"/>
                <w:szCs w:val="18"/>
                <w:lang w:eastAsia="zh-CN"/>
              </w:rPr>
            </w:pPr>
            <w:ins w:id="467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B0695DA" w14:textId="77777777" w:rsidR="00411FCE" w:rsidRPr="00227452" w:rsidRDefault="00411FCE" w:rsidP="00411FCE">
            <w:pPr>
              <w:pStyle w:val="TAL"/>
              <w:jc w:val="center"/>
              <w:rPr>
                <w:ins w:id="4677" w:author="Ericsson" w:date="2022-08-30T14:28:00Z"/>
                <w:rFonts w:cs="Arial"/>
                <w:szCs w:val="18"/>
                <w:lang w:eastAsia="zh-CN"/>
              </w:rPr>
            </w:pPr>
            <w:ins w:id="467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6AFC3EF" w14:textId="77777777" w:rsidR="00411FCE" w:rsidRPr="00227452" w:rsidRDefault="00411FCE" w:rsidP="00411FCE">
            <w:pPr>
              <w:pStyle w:val="TAL"/>
              <w:jc w:val="center"/>
              <w:rPr>
                <w:ins w:id="4679" w:author="Ericsson" w:date="2022-08-30T14:28:00Z"/>
                <w:rFonts w:cs="Arial"/>
                <w:szCs w:val="18"/>
                <w:lang w:eastAsia="zh-CN"/>
              </w:rPr>
            </w:pPr>
            <w:ins w:id="468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FFC6557" w14:textId="77777777" w:rsidR="00411FCE" w:rsidRPr="00227452" w:rsidRDefault="00411FCE" w:rsidP="00411FCE">
            <w:pPr>
              <w:pStyle w:val="TAL"/>
              <w:jc w:val="center"/>
              <w:rPr>
                <w:ins w:id="4681" w:author="Ericsson" w:date="2022-08-30T14:28:00Z"/>
                <w:rFonts w:cs="Arial"/>
                <w:szCs w:val="18"/>
                <w:lang w:eastAsia="zh-CN"/>
              </w:rPr>
            </w:pPr>
            <w:ins w:id="4682" w:author="Ericsson" w:date="2022-08-30T14:28:00Z">
              <w:r w:rsidRPr="00227452">
                <w:rPr>
                  <w:rFonts w:cs="Arial"/>
                  <w:szCs w:val="18"/>
                  <w:lang w:eastAsia="zh-CN"/>
                </w:rPr>
                <w:t>CA_n79A-n257A</w:t>
              </w:r>
            </w:ins>
          </w:p>
          <w:p w14:paraId="50C89950" w14:textId="77777777" w:rsidR="00411FCE" w:rsidRPr="00227452" w:rsidRDefault="00411FCE" w:rsidP="00411FCE">
            <w:pPr>
              <w:pStyle w:val="TAL"/>
              <w:jc w:val="center"/>
              <w:rPr>
                <w:ins w:id="4683" w:author="Ericsson" w:date="2022-08-30T14:28:00Z"/>
                <w:rFonts w:cs="Arial"/>
                <w:szCs w:val="18"/>
                <w:lang w:eastAsia="zh-CN"/>
              </w:rPr>
            </w:pPr>
            <w:ins w:id="4684" w:author="Ericsson" w:date="2022-08-30T14:28:00Z">
              <w:r w:rsidRPr="00227452">
                <w:rPr>
                  <w:rFonts w:cs="Arial"/>
                  <w:szCs w:val="18"/>
                  <w:lang w:eastAsia="zh-CN"/>
                </w:rPr>
                <w:t>CA_n79A-n257G</w:t>
              </w:r>
            </w:ins>
          </w:p>
          <w:p w14:paraId="3AAE82AE" w14:textId="77777777" w:rsidR="00411FCE" w:rsidRPr="00227452" w:rsidRDefault="00411FCE" w:rsidP="00411FCE">
            <w:pPr>
              <w:pStyle w:val="TAL"/>
              <w:jc w:val="center"/>
              <w:rPr>
                <w:ins w:id="4685" w:author="Ericsson" w:date="2022-08-30T14:28:00Z"/>
                <w:rFonts w:cs="Arial"/>
                <w:szCs w:val="18"/>
                <w:lang w:eastAsia="zh-CN"/>
              </w:rPr>
            </w:pPr>
            <w:ins w:id="4686" w:author="Ericsson" w:date="2022-08-30T14:28:00Z">
              <w:r w:rsidRPr="00227452">
                <w:rPr>
                  <w:rFonts w:cs="Arial"/>
                  <w:szCs w:val="18"/>
                  <w:lang w:eastAsia="zh-CN"/>
                </w:rPr>
                <w:t>CA_n79A-n259A</w:t>
              </w:r>
            </w:ins>
          </w:p>
          <w:p w14:paraId="53D82746" w14:textId="77777777" w:rsidR="00411FCE" w:rsidRPr="00227452" w:rsidRDefault="00411FCE" w:rsidP="00411FCE">
            <w:pPr>
              <w:pStyle w:val="TAL"/>
              <w:jc w:val="center"/>
              <w:rPr>
                <w:ins w:id="4687" w:author="Ericsson" w:date="2022-08-30T14:28:00Z"/>
                <w:rFonts w:cs="Arial"/>
                <w:szCs w:val="18"/>
                <w:lang w:eastAsia="zh-CN"/>
              </w:rPr>
            </w:pPr>
            <w:ins w:id="4688" w:author="Ericsson" w:date="2022-08-30T14:28:00Z">
              <w:r w:rsidRPr="00227452">
                <w:rPr>
                  <w:rFonts w:cs="Arial"/>
                  <w:szCs w:val="18"/>
                  <w:lang w:eastAsia="zh-CN"/>
                </w:rPr>
                <w:t>CA_n79A-n259G</w:t>
              </w:r>
            </w:ins>
          </w:p>
          <w:p w14:paraId="26678F02" w14:textId="77777777" w:rsidR="00411FCE" w:rsidRPr="00227452" w:rsidRDefault="00411FCE" w:rsidP="00411FCE">
            <w:pPr>
              <w:pStyle w:val="TAL"/>
              <w:jc w:val="center"/>
              <w:rPr>
                <w:ins w:id="4689" w:author="Ericsson" w:date="2022-08-30T14:28:00Z"/>
                <w:rFonts w:cs="Arial"/>
                <w:szCs w:val="18"/>
                <w:lang w:eastAsia="zh-CN"/>
              </w:rPr>
            </w:pPr>
            <w:ins w:id="4690" w:author="Ericsson" w:date="2022-08-30T14:28:00Z">
              <w:r w:rsidRPr="00227452">
                <w:rPr>
                  <w:rFonts w:cs="Arial"/>
                  <w:szCs w:val="18"/>
                  <w:lang w:eastAsia="zh-CN"/>
                </w:rPr>
                <w:t>CA_n79A-n259H</w:t>
              </w:r>
            </w:ins>
          </w:p>
          <w:p w14:paraId="377ED0E4" w14:textId="6DE60CC0" w:rsidR="00411FCE" w:rsidRDefault="00411FCE" w:rsidP="00411FCE">
            <w:pPr>
              <w:keepNext/>
              <w:keepLines/>
              <w:spacing w:after="0"/>
              <w:jc w:val="center"/>
              <w:rPr>
                <w:ins w:id="4691" w:author="Ericsson" w:date="2022-08-30T14:23:00Z"/>
                <w:rFonts w:ascii="Arial" w:hAnsi="Arial" w:cs="Arial"/>
                <w:sz w:val="18"/>
                <w:szCs w:val="18"/>
              </w:rPr>
            </w:pPr>
            <w:ins w:id="4692" w:author="Ericsson" w:date="2022-08-30T14:2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17207D71" w14:textId="2D841777" w:rsidR="00411FCE" w:rsidRPr="00227452" w:rsidRDefault="00411FCE" w:rsidP="00411FCE">
            <w:pPr>
              <w:keepNext/>
              <w:keepLines/>
              <w:spacing w:after="0"/>
              <w:jc w:val="center"/>
              <w:rPr>
                <w:ins w:id="4693" w:author="Ericsson" w:date="2022-08-30T14:23:00Z"/>
                <w:rFonts w:ascii="Arial" w:hAnsi="Arial" w:cs="Arial"/>
                <w:sz w:val="18"/>
                <w:szCs w:val="18"/>
              </w:rPr>
            </w:pPr>
            <w:ins w:id="4694"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4791DE2" w14:textId="3F84F17E" w:rsidR="00411FCE" w:rsidRPr="00227452" w:rsidRDefault="00411FCE" w:rsidP="00411FCE">
            <w:pPr>
              <w:keepNext/>
              <w:keepLines/>
              <w:spacing w:after="0"/>
              <w:jc w:val="center"/>
              <w:rPr>
                <w:ins w:id="4695" w:author="Ericsson" w:date="2022-08-30T14:23:00Z"/>
                <w:rFonts w:ascii="Arial" w:hAnsi="Arial" w:cs="Arial"/>
                <w:sz w:val="18"/>
                <w:szCs w:val="18"/>
                <w:lang w:val="en-US" w:bidi="ar"/>
              </w:rPr>
            </w:pPr>
            <w:ins w:id="4696"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57C4C08" w14:textId="6A3150A1" w:rsidR="00411FCE" w:rsidRDefault="00411FCE" w:rsidP="00411FCE">
            <w:pPr>
              <w:keepNext/>
              <w:keepLines/>
              <w:spacing w:after="0"/>
              <w:jc w:val="center"/>
              <w:rPr>
                <w:ins w:id="4697" w:author="Ericsson" w:date="2022-08-30T14:23:00Z"/>
                <w:rFonts w:ascii="Arial" w:hAnsi="Arial" w:cs="Arial"/>
                <w:sz w:val="18"/>
                <w:szCs w:val="18"/>
              </w:rPr>
            </w:pPr>
            <w:ins w:id="4698" w:author="Ericsson" w:date="2022-08-30T14:28:00Z">
              <w:r w:rsidRPr="00227452">
                <w:rPr>
                  <w:rFonts w:ascii="Arial" w:hAnsi="Arial" w:cs="Arial"/>
                  <w:sz w:val="18"/>
                  <w:szCs w:val="18"/>
                  <w:lang w:eastAsia="zh-CN"/>
                </w:rPr>
                <w:t>0</w:t>
              </w:r>
            </w:ins>
          </w:p>
        </w:tc>
      </w:tr>
      <w:tr w:rsidR="00411FCE" w14:paraId="4A0242AF" w14:textId="77777777" w:rsidTr="00411FCE">
        <w:trPr>
          <w:trHeight w:val="187"/>
          <w:jc w:val="center"/>
          <w:ins w:id="4699" w:author="Ericsson" w:date="2022-08-30T14:23:00Z"/>
        </w:trPr>
        <w:tc>
          <w:tcPr>
            <w:tcW w:w="2535" w:type="dxa"/>
            <w:tcBorders>
              <w:top w:val="nil"/>
              <w:left w:val="single" w:sz="4" w:space="0" w:color="auto"/>
              <w:bottom w:val="nil"/>
              <w:right w:val="single" w:sz="4" w:space="0" w:color="auto"/>
            </w:tcBorders>
            <w:vAlign w:val="center"/>
          </w:tcPr>
          <w:p w14:paraId="09D9AEEB" w14:textId="77777777" w:rsidR="00411FCE" w:rsidRDefault="00411FCE" w:rsidP="00411FCE">
            <w:pPr>
              <w:keepNext/>
              <w:keepLines/>
              <w:spacing w:after="0"/>
              <w:jc w:val="center"/>
              <w:rPr>
                <w:ins w:id="470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182650" w14:textId="77777777" w:rsidR="00411FCE" w:rsidRDefault="00411FCE" w:rsidP="00411FCE">
            <w:pPr>
              <w:keepNext/>
              <w:keepLines/>
              <w:spacing w:after="0"/>
              <w:jc w:val="center"/>
              <w:rPr>
                <w:ins w:id="470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82CD10" w14:textId="00EF12E0" w:rsidR="00411FCE" w:rsidRPr="00227452" w:rsidRDefault="00411FCE" w:rsidP="00411FCE">
            <w:pPr>
              <w:keepNext/>
              <w:keepLines/>
              <w:spacing w:after="0"/>
              <w:jc w:val="center"/>
              <w:rPr>
                <w:ins w:id="4702" w:author="Ericsson" w:date="2022-08-30T14:23:00Z"/>
                <w:rFonts w:ascii="Arial" w:hAnsi="Arial" w:cs="Arial"/>
                <w:sz w:val="18"/>
                <w:szCs w:val="18"/>
              </w:rPr>
            </w:pPr>
            <w:ins w:id="4703"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101BE59" w14:textId="6EB3BB71" w:rsidR="00411FCE" w:rsidRPr="00227452" w:rsidRDefault="00411FCE" w:rsidP="00411FCE">
            <w:pPr>
              <w:keepNext/>
              <w:keepLines/>
              <w:spacing w:after="0"/>
              <w:jc w:val="center"/>
              <w:rPr>
                <w:ins w:id="4704" w:author="Ericsson" w:date="2022-08-30T14:23:00Z"/>
                <w:rFonts w:ascii="Arial" w:hAnsi="Arial" w:cs="Arial"/>
                <w:sz w:val="18"/>
                <w:szCs w:val="18"/>
                <w:lang w:val="en-US" w:bidi="ar"/>
              </w:rPr>
            </w:pPr>
            <w:ins w:id="4705"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AF02682" w14:textId="77777777" w:rsidR="00411FCE" w:rsidRDefault="00411FCE" w:rsidP="00411FCE">
            <w:pPr>
              <w:keepNext/>
              <w:keepLines/>
              <w:spacing w:after="0"/>
              <w:jc w:val="center"/>
              <w:rPr>
                <w:ins w:id="4706" w:author="Ericsson" w:date="2022-08-30T14:23:00Z"/>
                <w:rFonts w:ascii="Arial" w:hAnsi="Arial" w:cs="Arial"/>
                <w:sz w:val="18"/>
                <w:szCs w:val="18"/>
              </w:rPr>
            </w:pPr>
          </w:p>
        </w:tc>
      </w:tr>
      <w:tr w:rsidR="00411FCE" w14:paraId="4A900616" w14:textId="77777777" w:rsidTr="00411FCE">
        <w:trPr>
          <w:trHeight w:val="187"/>
          <w:jc w:val="center"/>
          <w:ins w:id="4707" w:author="Ericsson" w:date="2022-08-30T14:23:00Z"/>
        </w:trPr>
        <w:tc>
          <w:tcPr>
            <w:tcW w:w="2535" w:type="dxa"/>
            <w:tcBorders>
              <w:top w:val="nil"/>
              <w:left w:val="single" w:sz="4" w:space="0" w:color="auto"/>
              <w:bottom w:val="nil"/>
              <w:right w:val="single" w:sz="4" w:space="0" w:color="auto"/>
            </w:tcBorders>
            <w:vAlign w:val="center"/>
          </w:tcPr>
          <w:p w14:paraId="53C51E45" w14:textId="77777777" w:rsidR="00411FCE" w:rsidRDefault="00411FCE" w:rsidP="00411FCE">
            <w:pPr>
              <w:keepNext/>
              <w:keepLines/>
              <w:spacing w:after="0"/>
              <w:jc w:val="center"/>
              <w:rPr>
                <w:ins w:id="470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273015" w14:textId="77777777" w:rsidR="00411FCE" w:rsidRDefault="00411FCE" w:rsidP="00411FCE">
            <w:pPr>
              <w:keepNext/>
              <w:keepLines/>
              <w:spacing w:after="0"/>
              <w:jc w:val="center"/>
              <w:rPr>
                <w:ins w:id="470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6C6881" w14:textId="002AD45E" w:rsidR="00411FCE" w:rsidRPr="00227452" w:rsidRDefault="00411FCE" w:rsidP="00411FCE">
            <w:pPr>
              <w:keepNext/>
              <w:keepLines/>
              <w:spacing w:after="0"/>
              <w:jc w:val="center"/>
              <w:rPr>
                <w:ins w:id="4710" w:author="Ericsson" w:date="2022-08-30T14:23:00Z"/>
                <w:rFonts w:ascii="Arial" w:hAnsi="Arial" w:cs="Arial"/>
                <w:sz w:val="18"/>
                <w:szCs w:val="18"/>
              </w:rPr>
            </w:pPr>
            <w:ins w:id="4711"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F1CC4B" w14:textId="0621D1F9" w:rsidR="00411FCE" w:rsidRPr="00227452" w:rsidRDefault="00411FCE" w:rsidP="00411FCE">
            <w:pPr>
              <w:keepNext/>
              <w:keepLines/>
              <w:spacing w:after="0"/>
              <w:jc w:val="center"/>
              <w:rPr>
                <w:ins w:id="4712" w:author="Ericsson" w:date="2022-08-30T14:23:00Z"/>
                <w:rFonts w:ascii="Arial" w:hAnsi="Arial" w:cs="Arial"/>
                <w:sz w:val="18"/>
                <w:szCs w:val="18"/>
                <w:lang w:val="en-US" w:bidi="ar"/>
              </w:rPr>
            </w:pPr>
            <w:ins w:id="4713"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2373242" w14:textId="77777777" w:rsidR="00411FCE" w:rsidRDefault="00411FCE" w:rsidP="00411FCE">
            <w:pPr>
              <w:keepNext/>
              <w:keepLines/>
              <w:spacing w:after="0"/>
              <w:jc w:val="center"/>
              <w:rPr>
                <w:ins w:id="4714" w:author="Ericsson" w:date="2022-08-30T14:23:00Z"/>
                <w:rFonts w:ascii="Arial" w:hAnsi="Arial" w:cs="Arial"/>
                <w:sz w:val="18"/>
                <w:szCs w:val="18"/>
              </w:rPr>
            </w:pPr>
          </w:p>
        </w:tc>
      </w:tr>
      <w:tr w:rsidR="00411FCE" w14:paraId="60F4FCF6" w14:textId="77777777" w:rsidTr="00411FCE">
        <w:trPr>
          <w:trHeight w:val="187"/>
          <w:jc w:val="center"/>
          <w:ins w:id="4715" w:author="Ericsson" w:date="2022-08-30T14:23:00Z"/>
        </w:trPr>
        <w:tc>
          <w:tcPr>
            <w:tcW w:w="2535" w:type="dxa"/>
            <w:tcBorders>
              <w:top w:val="nil"/>
              <w:left w:val="single" w:sz="4" w:space="0" w:color="auto"/>
              <w:bottom w:val="single" w:sz="4" w:space="0" w:color="auto"/>
              <w:right w:val="single" w:sz="4" w:space="0" w:color="auto"/>
            </w:tcBorders>
            <w:vAlign w:val="center"/>
          </w:tcPr>
          <w:p w14:paraId="12465A6E" w14:textId="77777777" w:rsidR="00411FCE" w:rsidRDefault="00411FCE" w:rsidP="00411FCE">
            <w:pPr>
              <w:keepNext/>
              <w:keepLines/>
              <w:spacing w:after="0"/>
              <w:jc w:val="center"/>
              <w:rPr>
                <w:ins w:id="4716"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007D8AC" w14:textId="77777777" w:rsidR="00411FCE" w:rsidRDefault="00411FCE" w:rsidP="00411FCE">
            <w:pPr>
              <w:keepNext/>
              <w:keepLines/>
              <w:spacing w:after="0"/>
              <w:jc w:val="center"/>
              <w:rPr>
                <w:ins w:id="471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10067E" w14:textId="5A80FD4C" w:rsidR="00411FCE" w:rsidRPr="00227452" w:rsidRDefault="00411FCE" w:rsidP="00411FCE">
            <w:pPr>
              <w:keepNext/>
              <w:keepLines/>
              <w:spacing w:after="0"/>
              <w:jc w:val="center"/>
              <w:rPr>
                <w:ins w:id="4718" w:author="Ericsson" w:date="2022-08-30T14:23:00Z"/>
                <w:rFonts w:ascii="Arial" w:hAnsi="Arial" w:cs="Arial"/>
                <w:sz w:val="18"/>
                <w:szCs w:val="18"/>
              </w:rPr>
            </w:pPr>
            <w:ins w:id="4719"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D5D89A" w14:textId="21822B88" w:rsidR="00411FCE" w:rsidRPr="00227452" w:rsidRDefault="00411FCE" w:rsidP="00411FCE">
            <w:pPr>
              <w:keepNext/>
              <w:keepLines/>
              <w:spacing w:after="0"/>
              <w:jc w:val="center"/>
              <w:rPr>
                <w:ins w:id="4720" w:author="Ericsson" w:date="2022-08-30T14:23:00Z"/>
                <w:rFonts w:ascii="Arial" w:hAnsi="Arial" w:cs="Arial"/>
                <w:sz w:val="18"/>
                <w:szCs w:val="18"/>
                <w:lang w:val="en-US" w:bidi="ar"/>
              </w:rPr>
            </w:pPr>
            <w:ins w:id="4721" w:author="Ericsson" w:date="2022-08-30T14:2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7BE37B10" w14:textId="77777777" w:rsidR="00411FCE" w:rsidRDefault="00411FCE" w:rsidP="00411FCE">
            <w:pPr>
              <w:keepNext/>
              <w:keepLines/>
              <w:spacing w:after="0"/>
              <w:jc w:val="center"/>
              <w:rPr>
                <w:ins w:id="4722" w:author="Ericsson" w:date="2022-08-30T14:23:00Z"/>
                <w:rFonts w:ascii="Arial" w:hAnsi="Arial" w:cs="Arial"/>
                <w:sz w:val="18"/>
                <w:szCs w:val="18"/>
              </w:rPr>
            </w:pPr>
          </w:p>
        </w:tc>
      </w:tr>
      <w:tr w:rsidR="00411FCE" w14:paraId="73816418" w14:textId="77777777" w:rsidTr="00411FCE">
        <w:trPr>
          <w:trHeight w:val="187"/>
          <w:jc w:val="center"/>
          <w:ins w:id="4723" w:author="Ericsson" w:date="2022-08-30T14:23:00Z"/>
        </w:trPr>
        <w:tc>
          <w:tcPr>
            <w:tcW w:w="2535" w:type="dxa"/>
            <w:tcBorders>
              <w:top w:val="single" w:sz="4" w:space="0" w:color="auto"/>
              <w:left w:val="single" w:sz="4" w:space="0" w:color="auto"/>
              <w:bottom w:val="nil"/>
              <w:right w:val="single" w:sz="4" w:space="0" w:color="auto"/>
            </w:tcBorders>
            <w:vAlign w:val="center"/>
          </w:tcPr>
          <w:p w14:paraId="1BB0E9DF" w14:textId="19CCC8B7" w:rsidR="00411FCE" w:rsidRDefault="00411FCE" w:rsidP="00411FCE">
            <w:pPr>
              <w:keepNext/>
              <w:keepLines/>
              <w:spacing w:after="0"/>
              <w:jc w:val="center"/>
              <w:rPr>
                <w:ins w:id="4724" w:author="Ericsson" w:date="2022-08-30T14:23:00Z"/>
                <w:rFonts w:ascii="Arial" w:hAnsi="Arial" w:cs="Arial"/>
                <w:sz w:val="18"/>
                <w:szCs w:val="18"/>
              </w:rPr>
            </w:pPr>
            <w:ins w:id="4725"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603CD2D2" w14:textId="77777777" w:rsidR="00411FCE" w:rsidRPr="00227452" w:rsidRDefault="00411FCE" w:rsidP="00411FCE">
            <w:pPr>
              <w:pStyle w:val="TAC"/>
              <w:rPr>
                <w:ins w:id="4726" w:author="Ericsson" w:date="2022-08-30T14:28:00Z"/>
                <w:rFonts w:cs="Arial"/>
                <w:szCs w:val="18"/>
              </w:rPr>
            </w:pPr>
            <w:ins w:id="4727" w:author="Ericsson" w:date="2022-08-30T14:28:00Z">
              <w:r w:rsidRPr="00227452">
                <w:rPr>
                  <w:rFonts w:cs="Arial"/>
                  <w:szCs w:val="18"/>
                </w:rPr>
                <w:t>CA_n257G</w:t>
              </w:r>
            </w:ins>
          </w:p>
          <w:p w14:paraId="1870A0ED" w14:textId="77777777" w:rsidR="00411FCE" w:rsidRPr="00227452" w:rsidRDefault="00411FCE" w:rsidP="00411FCE">
            <w:pPr>
              <w:pStyle w:val="TAC"/>
              <w:rPr>
                <w:ins w:id="4728" w:author="Ericsson" w:date="2022-08-30T14:28:00Z"/>
                <w:rFonts w:cs="Arial"/>
                <w:szCs w:val="18"/>
              </w:rPr>
            </w:pPr>
            <w:ins w:id="4729" w:author="Ericsson" w:date="2022-08-30T14:28:00Z">
              <w:r w:rsidRPr="00227452">
                <w:rPr>
                  <w:rFonts w:cs="Arial"/>
                  <w:szCs w:val="18"/>
                </w:rPr>
                <w:t>CA_n259G</w:t>
              </w:r>
            </w:ins>
          </w:p>
          <w:p w14:paraId="33DA6762" w14:textId="77777777" w:rsidR="00411FCE" w:rsidRPr="00227452" w:rsidRDefault="00411FCE" w:rsidP="00411FCE">
            <w:pPr>
              <w:pStyle w:val="TAC"/>
              <w:rPr>
                <w:ins w:id="4730" w:author="Ericsson" w:date="2022-08-30T14:28:00Z"/>
                <w:rFonts w:cs="Arial"/>
                <w:szCs w:val="18"/>
              </w:rPr>
            </w:pPr>
            <w:ins w:id="4731" w:author="Ericsson" w:date="2022-08-30T14:28:00Z">
              <w:r w:rsidRPr="00227452">
                <w:rPr>
                  <w:rFonts w:cs="Arial"/>
                  <w:szCs w:val="18"/>
                </w:rPr>
                <w:t>CA_n259H</w:t>
              </w:r>
            </w:ins>
          </w:p>
          <w:p w14:paraId="5CBCF8C9" w14:textId="77777777" w:rsidR="00411FCE" w:rsidRPr="00227452" w:rsidRDefault="00411FCE" w:rsidP="00411FCE">
            <w:pPr>
              <w:pStyle w:val="TAC"/>
              <w:rPr>
                <w:ins w:id="4732" w:author="Ericsson" w:date="2022-08-30T14:28:00Z"/>
                <w:rFonts w:cs="Arial"/>
                <w:szCs w:val="18"/>
              </w:rPr>
            </w:pPr>
            <w:ins w:id="4733" w:author="Ericsson" w:date="2022-08-30T14:28:00Z">
              <w:r w:rsidRPr="00227452">
                <w:rPr>
                  <w:rFonts w:cs="Arial"/>
                  <w:szCs w:val="18"/>
                </w:rPr>
                <w:t>CA_n259I</w:t>
              </w:r>
            </w:ins>
          </w:p>
          <w:p w14:paraId="58A11D38" w14:textId="77777777" w:rsidR="00411FCE" w:rsidRPr="00227452" w:rsidRDefault="00411FCE" w:rsidP="00411FCE">
            <w:pPr>
              <w:pStyle w:val="TAC"/>
              <w:rPr>
                <w:ins w:id="4734" w:author="Ericsson" w:date="2022-08-30T14:28:00Z"/>
                <w:rFonts w:cs="Arial"/>
                <w:szCs w:val="18"/>
                <w:lang w:eastAsia="zh-CN"/>
              </w:rPr>
            </w:pPr>
            <w:ins w:id="4735" w:author="Ericsson" w:date="2022-08-30T14:28:00Z">
              <w:r w:rsidRPr="00227452">
                <w:rPr>
                  <w:rFonts w:cs="Arial"/>
                  <w:szCs w:val="18"/>
                </w:rPr>
                <w:t>CA_n259J</w:t>
              </w:r>
              <w:r w:rsidRPr="00227452">
                <w:rPr>
                  <w:rFonts w:cs="Arial"/>
                  <w:szCs w:val="18"/>
                  <w:lang w:eastAsia="zh-CN"/>
                </w:rPr>
                <w:t xml:space="preserve"> </w:t>
              </w:r>
            </w:ins>
          </w:p>
          <w:p w14:paraId="37EAE441" w14:textId="77777777" w:rsidR="00411FCE" w:rsidRPr="00227452" w:rsidRDefault="00411FCE" w:rsidP="00411FCE">
            <w:pPr>
              <w:pStyle w:val="TAL"/>
              <w:jc w:val="center"/>
              <w:rPr>
                <w:ins w:id="4736" w:author="Ericsson" w:date="2022-08-30T14:28:00Z"/>
                <w:rFonts w:cs="Arial"/>
                <w:szCs w:val="18"/>
                <w:lang w:eastAsia="zh-CN"/>
              </w:rPr>
            </w:pPr>
            <w:ins w:id="473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9437591" w14:textId="77777777" w:rsidR="00411FCE" w:rsidRPr="00227452" w:rsidRDefault="00411FCE" w:rsidP="00411FCE">
            <w:pPr>
              <w:pStyle w:val="TAL"/>
              <w:jc w:val="center"/>
              <w:rPr>
                <w:ins w:id="4738" w:author="Ericsson" w:date="2022-08-30T14:28:00Z"/>
                <w:rFonts w:cs="Arial"/>
                <w:szCs w:val="18"/>
                <w:lang w:eastAsia="zh-CN"/>
              </w:rPr>
            </w:pPr>
            <w:ins w:id="473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C02215B" w14:textId="77777777" w:rsidR="00411FCE" w:rsidRPr="00227452" w:rsidRDefault="00411FCE" w:rsidP="00411FCE">
            <w:pPr>
              <w:pStyle w:val="TAL"/>
              <w:jc w:val="center"/>
              <w:rPr>
                <w:ins w:id="4740" w:author="Ericsson" w:date="2022-08-30T14:28:00Z"/>
                <w:rFonts w:cs="Arial"/>
                <w:szCs w:val="18"/>
                <w:lang w:eastAsia="zh-CN"/>
              </w:rPr>
            </w:pPr>
            <w:ins w:id="474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8C66631" w14:textId="77777777" w:rsidR="00411FCE" w:rsidRPr="00227452" w:rsidRDefault="00411FCE" w:rsidP="00411FCE">
            <w:pPr>
              <w:pStyle w:val="TAL"/>
              <w:jc w:val="center"/>
              <w:rPr>
                <w:ins w:id="4742" w:author="Ericsson" w:date="2022-08-30T14:28:00Z"/>
                <w:rFonts w:cs="Arial"/>
                <w:szCs w:val="18"/>
                <w:lang w:eastAsia="zh-CN"/>
              </w:rPr>
            </w:pPr>
            <w:ins w:id="474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4B403E" w14:textId="77777777" w:rsidR="00411FCE" w:rsidRPr="00227452" w:rsidRDefault="00411FCE" w:rsidP="00411FCE">
            <w:pPr>
              <w:pStyle w:val="TAL"/>
              <w:jc w:val="center"/>
              <w:rPr>
                <w:ins w:id="4744" w:author="Ericsson" w:date="2022-08-30T14:28:00Z"/>
                <w:rFonts w:cs="Arial"/>
                <w:szCs w:val="18"/>
                <w:lang w:eastAsia="zh-CN"/>
              </w:rPr>
            </w:pPr>
            <w:ins w:id="474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7EC4738" w14:textId="77777777" w:rsidR="00411FCE" w:rsidRPr="00227452" w:rsidRDefault="00411FCE" w:rsidP="00411FCE">
            <w:pPr>
              <w:pStyle w:val="TAL"/>
              <w:jc w:val="center"/>
              <w:rPr>
                <w:ins w:id="4746" w:author="Ericsson" w:date="2022-08-30T14:28:00Z"/>
                <w:rFonts w:cs="Arial"/>
                <w:szCs w:val="18"/>
                <w:lang w:eastAsia="zh-CN"/>
              </w:rPr>
            </w:pPr>
            <w:ins w:id="474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E74E7C3" w14:textId="77777777" w:rsidR="00411FCE" w:rsidRPr="00227452" w:rsidRDefault="00411FCE" w:rsidP="00411FCE">
            <w:pPr>
              <w:pStyle w:val="TAL"/>
              <w:jc w:val="center"/>
              <w:rPr>
                <w:ins w:id="4748" w:author="Ericsson" w:date="2022-08-30T14:28:00Z"/>
                <w:rFonts w:cs="Arial"/>
                <w:szCs w:val="18"/>
                <w:lang w:eastAsia="zh-CN"/>
              </w:rPr>
            </w:pPr>
            <w:ins w:id="474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5EC1B6D" w14:textId="77777777" w:rsidR="00411FCE" w:rsidRPr="00227452" w:rsidRDefault="00411FCE" w:rsidP="00411FCE">
            <w:pPr>
              <w:pStyle w:val="TAL"/>
              <w:jc w:val="center"/>
              <w:rPr>
                <w:ins w:id="4750" w:author="Ericsson" w:date="2022-08-30T14:28:00Z"/>
                <w:rFonts w:cs="Arial"/>
                <w:szCs w:val="18"/>
                <w:lang w:eastAsia="zh-CN"/>
              </w:rPr>
            </w:pPr>
            <w:ins w:id="475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DE4FA8B" w14:textId="77777777" w:rsidR="00411FCE" w:rsidRPr="00227452" w:rsidRDefault="00411FCE" w:rsidP="00411FCE">
            <w:pPr>
              <w:pStyle w:val="TAL"/>
              <w:jc w:val="center"/>
              <w:rPr>
                <w:ins w:id="4752" w:author="Ericsson" w:date="2022-08-30T14:28:00Z"/>
                <w:rFonts w:cs="Arial"/>
                <w:szCs w:val="18"/>
                <w:lang w:eastAsia="zh-CN"/>
              </w:rPr>
            </w:pPr>
            <w:ins w:id="4753" w:author="Ericsson" w:date="2022-08-30T14:28:00Z">
              <w:r w:rsidRPr="00227452">
                <w:rPr>
                  <w:rFonts w:cs="Arial"/>
                  <w:szCs w:val="18"/>
                  <w:lang w:eastAsia="zh-CN"/>
                </w:rPr>
                <w:t>CA_n79A-n257A</w:t>
              </w:r>
            </w:ins>
          </w:p>
          <w:p w14:paraId="246C6716" w14:textId="77777777" w:rsidR="00411FCE" w:rsidRPr="00227452" w:rsidRDefault="00411FCE" w:rsidP="00411FCE">
            <w:pPr>
              <w:pStyle w:val="TAL"/>
              <w:jc w:val="center"/>
              <w:rPr>
                <w:ins w:id="4754" w:author="Ericsson" w:date="2022-08-30T14:28:00Z"/>
                <w:rFonts w:cs="Arial"/>
                <w:szCs w:val="18"/>
                <w:lang w:eastAsia="zh-CN"/>
              </w:rPr>
            </w:pPr>
            <w:ins w:id="4755" w:author="Ericsson" w:date="2022-08-30T14:28:00Z">
              <w:r w:rsidRPr="00227452">
                <w:rPr>
                  <w:rFonts w:cs="Arial"/>
                  <w:szCs w:val="18"/>
                  <w:lang w:eastAsia="zh-CN"/>
                </w:rPr>
                <w:t>CA_n79A-n257G</w:t>
              </w:r>
            </w:ins>
          </w:p>
          <w:p w14:paraId="6DBB807F" w14:textId="77777777" w:rsidR="00411FCE" w:rsidRPr="00227452" w:rsidRDefault="00411FCE" w:rsidP="00411FCE">
            <w:pPr>
              <w:pStyle w:val="TAL"/>
              <w:jc w:val="center"/>
              <w:rPr>
                <w:ins w:id="4756" w:author="Ericsson" w:date="2022-08-30T14:28:00Z"/>
                <w:rFonts w:cs="Arial"/>
                <w:szCs w:val="18"/>
                <w:lang w:eastAsia="zh-CN"/>
              </w:rPr>
            </w:pPr>
            <w:ins w:id="4757" w:author="Ericsson" w:date="2022-08-30T14:28:00Z">
              <w:r w:rsidRPr="00227452">
                <w:rPr>
                  <w:rFonts w:cs="Arial"/>
                  <w:szCs w:val="18"/>
                  <w:lang w:eastAsia="zh-CN"/>
                </w:rPr>
                <w:t>CA_n79A-n259A</w:t>
              </w:r>
            </w:ins>
          </w:p>
          <w:p w14:paraId="4D3D693E" w14:textId="77777777" w:rsidR="00411FCE" w:rsidRPr="00227452" w:rsidRDefault="00411FCE" w:rsidP="00411FCE">
            <w:pPr>
              <w:pStyle w:val="TAL"/>
              <w:jc w:val="center"/>
              <w:rPr>
                <w:ins w:id="4758" w:author="Ericsson" w:date="2022-08-30T14:28:00Z"/>
                <w:rFonts w:cs="Arial"/>
                <w:szCs w:val="18"/>
                <w:lang w:eastAsia="zh-CN"/>
              </w:rPr>
            </w:pPr>
            <w:ins w:id="4759" w:author="Ericsson" w:date="2022-08-30T14:28:00Z">
              <w:r w:rsidRPr="00227452">
                <w:rPr>
                  <w:rFonts w:cs="Arial"/>
                  <w:szCs w:val="18"/>
                  <w:lang w:eastAsia="zh-CN"/>
                </w:rPr>
                <w:t>CA_n79A-n259G</w:t>
              </w:r>
            </w:ins>
          </w:p>
          <w:p w14:paraId="47FB58F3" w14:textId="77777777" w:rsidR="00411FCE" w:rsidRPr="00227452" w:rsidRDefault="00411FCE" w:rsidP="00411FCE">
            <w:pPr>
              <w:pStyle w:val="TAL"/>
              <w:jc w:val="center"/>
              <w:rPr>
                <w:ins w:id="4760" w:author="Ericsson" w:date="2022-08-30T14:28:00Z"/>
                <w:rFonts w:cs="Arial"/>
                <w:szCs w:val="18"/>
                <w:lang w:eastAsia="zh-CN"/>
              </w:rPr>
            </w:pPr>
            <w:ins w:id="4761" w:author="Ericsson" w:date="2022-08-30T14:28:00Z">
              <w:r w:rsidRPr="00227452">
                <w:rPr>
                  <w:rFonts w:cs="Arial"/>
                  <w:szCs w:val="18"/>
                  <w:lang w:eastAsia="zh-CN"/>
                </w:rPr>
                <w:t>CA_n79A-n259H</w:t>
              </w:r>
            </w:ins>
          </w:p>
          <w:p w14:paraId="10902B8F" w14:textId="77777777" w:rsidR="00411FCE" w:rsidRPr="00227452" w:rsidRDefault="00411FCE" w:rsidP="00411FCE">
            <w:pPr>
              <w:pStyle w:val="TAL"/>
              <w:jc w:val="center"/>
              <w:rPr>
                <w:ins w:id="4762" w:author="Ericsson" w:date="2022-08-30T14:28:00Z"/>
                <w:rFonts w:cs="Arial"/>
                <w:szCs w:val="18"/>
                <w:lang w:eastAsia="zh-CN"/>
              </w:rPr>
            </w:pPr>
            <w:ins w:id="4763" w:author="Ericsson" w:date="2022-08-30T14:28:00Z">
              <w:r w:rsidRPr="00227452">
                <w:rPr>
                  <w:rFonts w:cs="Arial"/>
                  <w:szCs w:val="18"/>
                  <w:lang w:eastAsia="zh-CN"/>
                </w:rPr>
                <w:t>CA_n79A-n259I</w:t>
              </w:r>
            </w:ins>
          </w:p>
          <w:p w14:paraId="6D08CEB9" w14:textId="05E3D928" w:rsidR="00411FCE" w:rsidRDefault="00411FCE" w:rsidP="00411FCE">
            <w:pPr>
              <w:keepNext/>
              <w:keepLines/>
              <w:spacing w:after="0"/>
              <w:jc w:val="center"/>
              <w:rPr>
                <w:ins w:id="4764" w:author="Ericsson" w:date="2022-08-30T14:23:00Z"/>
                <w:rFonts w:ascii="Arial" w:hAnsi="Arial" w:cs="Arial"/>
                <w:sz w:val="18"/>
                <w:szCs w:val="18"/>
              </w:rPr>
            </w:pPr>
            <w:ins w:id="4765" w:author="Ericsson" w:date="2022-08-30T14:2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05EF90B0" w14:textId="110E7C98" w:rsidR="00411FCE" w:rsidRPr="00227452" w:rsidRDefault="00411FCE" w:rsidP="00411FCE">
            <w:pPr>
              <w:keepNext/>
              <w:keepLines/>
              <w:spacing w:after="0"/>
              <w:jc w:val="center"/>
              <w:rPr>
                <w:ins w:id="4766" w:author="Ericsson" w:date="2022-08-30T14:23:00Z"/>
                <w:rFonts w:ascii="Arial" w:hAnsi="Arial" w:cs="Arial"/>
                <w:sz w:val="18"/>
                <w:szCs w:val="18"/>
              </w:rPr>
            </w:pPr>
            <w:ins w:id="476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28E5E9E" w14:textId="73CE9B5F" w:rsidR="00411FCE" w:rsidRPr="00227452" w:rsidRDefault="00411FCE" w:rsidP="00411FCE">
            <w:pPr>
              <w:keepNext/>
              <w:keepLines/>
              <w:spacing w:after="0"/>
              <w:jc w:val="center"/>
              <w:rPr>
                <w:ins w:id="4768" w:author="Ericsson" w:date="2022-08-30T14:23:00Z"/>
                <w:rFonts w:ascii="Arial" w:hAnsi="Arial" w:cs="Arial"/>
                <w:sz w:val="18"/>
                <w:szCs w:val="18"/>
                <w:lang w:val="en-US" w:bidi="ar"/>
              </w:rPr>
            </w:pPr>
            <w:ins w:id="476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AD0B375" w14:textId="582B88A4" w:rsidR="00411FCE" w:rsidRDefault="00411FCE" w:rsidP="00411FCE">
            <w:pPr>
              <w:keepNext/>
              <w:keepLines/>
              <w:spacing w:after="0"/>
              <w:jc w:val="center"/>
              <w:rPr>
                <w:ins w:id="4770" w:author="Ericsson" w:date="2022-08-30T14:23:00Z"/>
                <w:rFonts w:ascii="Arial" w:hAnsi="Arial" w:cs="Arial"/>
                <w:sz w:val="18"/>
                <w:szCs w:val="18"/>
              </w:rPr>
            </w:pPr>
            <w:ins w:id="4771" w:author="Ericsson" w:date="2022-08-30T14:28:00Z">
              <w:r w:rsidRPr="00227452">
                <w:rPr>
                  <w:rFonts w:ascii="Arial" w:hAnsi="Arial" w:cs="Arial"/>
                  <w:sz w:val="18"/>
                  <w:szCs w:val="18"/>
                  <w:lang w:eastAsia="zh-CN"/>
                </w:rPr>
                <w:t>0</w:t>
              </w:r>
            </w:ins>
          </w:p>
        </w:tc>
      </w:tr>
      <w:tr w:rsidR="00411FCE" w14:paraId="4C194707" w14:textId="77777777" w:rsidTr="00411FCE">
        <w:trPr>
          <w:trHeight w:val="187"/>
          <w:jc w:val="center"/>
          <w:ins w:id="4772" w:author="Ericsson" w:date="2022-08-30T14:23:00Z"/>
        </w:trPr>
        <w:tc>
          <w:tcPr>
            <w:tcW w:w="2535" w:type="dxa"/>
            <w:tcBorders>
              <w:top w:val="nil"/>
              <w:left w:val="single" w:sz="4" w:space="0" w:color="auto"/>
              <w:bottom w:val="nil"/>
              <w:right w:val="single" w:sz="4" w:space="0" w:color="auto"/>
            </w:tcBorders>
            <w:vAlign w:val="center"/>
          </w:tcPr>
          <w:p w14:paraId="45E9EFB2" w14:textId="77777777" w:rsidR="00411FCE" w:rsidRDefault="00411FCE" w:rsidP="00411FCE">
            <w:pPr>
              <w:keepNext/>
              <w:keepLines/>
              <w:spacing w:after="0"/>
              <w:jc w:val="center"/>
              <w:rPr>
                <w:ins w:id="477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A9D469F" w14:textId="77777777" w:rsidR="00411FCE" w:rsidRDefault="00411FCE" w:rsidP="00411FCE">
            <w:pPr>
              <w:keepNext/>
              <w:keepLines/>
              <w:spacing w:after="0"/>
              <w:jc w:val="center"/>
              <w:rPr>
                <w:ins w:id="477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B1C20" w14:textId="1925E29B" w:rsidR="00411FCE" w:rsidRPr="00227452" w:rsidRDefault="00411FCE" w:rsidP="00411FCE">
            <w:pPr>
              <w:keepNext/>
              <w:keepLines/>
              <w:spacing w:after="0"/>
              <w:jc w:val="center"/>
              <w:rPr>
                <w:ins w:id="4775" w:author="Ericsson" w:date="2022-08-30T14:23:00Z"/>
                <w:rFonts w:ascii="Arial" w:hAnsi="Arial" w:cs="Arial"/>
                <w:sz w:val="18"/>
                <w:szCs w:val="18"/>
              </w:rPr>
            </w:pPr>
            <w:ins w:id="477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562D3B6" w14:textId="5D7324C8" w:rsidR="00411FCE" w:rsidRPr="00227452" w:rsidRDefault="00411FCE" w:rsidP="00411FCE">
            <w:pPr>
              <w:keepNext/>
              <w:keepLines/>
              <w:spacing w:after="0"/>
              <w:jc w:val="center"/>
              <w:rPr>
                <w:ins w:id="4777" w:author="Ericsson" w:date="2022-08-30T14:23:00Z"/>
                <w:rFonts w:ascii="Arial" w:hAnsi="Arial" w:cs="Arial"/>
                <w:sz w:val="18"/>
                <w:szCs w:val="18"/>
                <w:lang w:val="en-US" w:bidi="ar"/>
              </w:rPr>
            </w:pPr>
            <w:ins w:id="477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B60D005" w14:textId="77777777" w:rsidR="00411FCE" w:rsidRDefault="00411FCE" w:rsidP="00411FCE">
            <w:pPr>
              <w:keepNext/>
              <w:keepLines/>
              <w:spacing w:after="0"/>
              <w:jc w:val="center"/>
              <w:rPr>
                <w:ins w:id="4779" w:author="Ericsson" w:date="2022-08-30T14:23:00Z"/>
                <w:rFonts w:ascii="Arial" w:hAnsi="Arial" w:cs="Arial"/>
                <w:sz w:val="18"/>
                <w:szCs w:val="18"/>
              </w:rPr>
            </w:pPr>
          </w:p>
        </w:tc>
      </w:tr>
      <w:tr w:rsidR="00411FCE" w14:paraId="38AA6261" w14:textId="77777777" w:rsidTr="00411FCE">
        <w:trPr>
          <w:trHeight w:val="187"/>
          <w:jc w:val="center"/>
          <w:ins w:id="4780" w:author="Ericsson" w:date="2022-08-30T14:23:00Z"/>
        </w:trPr>
        <w:tc>
          <w:tcPr>
            <w:tcW w:w="2535" w:type="dxa"/>
            <w:tcBorders>
              <w:top w:val="nil"/>
              <w:left w:val="single" w:sz="4" w:space="0" w:color="auto"/>
              <w:bottom w:val="nil"/>
              <w:right w:val="single" w:sz="4" w:space="0" w:color="auto"/>
            </w:tcBorders>
            <w:vAlign w:val="center"/>
          </w:tcPr>
          <w:p w14:paraId="00C6B116" w14:textId="77777777" w:rsidR="00411FCE" w:rsidRDefault="00411FCE" w:rsidP="00411FCE">
            <w:pPr>
              <w:keepNext/>
              <w:keepLines/>
              <w:spacing w:after="0"/>
              <w:jc w:val="center"/>
              <w:rPr>
                <w:ins w:id="478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1844ECA" w14:textId="77777777" w:rsidR="00411FCE" w:rsidRDefault="00411FCE" w:rsidP="00411FCE">
            <w:pPr>
              <w:keepNext/>
              <w:keepLines/>
              <w:spacing w:after="0"/>
              <w:jc w:val="center"/>
              <w:rPr>
                <w:ins w:id="478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CF8542" w14:textId="2556E9A5" w:rsidR="00411FCE" w:rsidRPr="00227452" w:rsidRDefault="00411FCE" w:rsidP="00411FCE">
            <w:pPr>
              <w:keepNext/>
              <w:keepLines/>
              <w:spacing w:after="0"/>
              <w:jc w:val="center"/>
              <w:rPr>
                <w:ins w:id="4783" w:author="Ericsson" w:date="2022-08-30T14:23:00Z"/>
                <w:rFonts w:ascii="Arial" w:hAnsi="Arial" w:cs="Arial"/>
                <w:sz w:val="18"/>
                <w:szCs w:val="18"/>
              </w:rPr>
            </w:pPr>
            <w:ins w:id="478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3380D2B" w14:textId="124E2261" w:rsidR="00411FCE" w:rsidRPr="00227452" w:rsidRDefault="00411FCE" w:rsidP="00411FCE">
            <w:pPr>
              <w:keepNext/>
              <w:keepLines/>
              <w:spacing w:after="0"/>
              <w:jc w:val="center"/>
              <w:rPr>
                <w:ins w:id="4785" w:author="Ericsson" w:date="2022-08-30T14:23:00Z"/>
                <w:rFonts w:ascii="Arial" w:hAnsi="Arial" w:cs="Arial"/>
                <w:sz w:val="18"/>
                <w:szCs w:val="18"/>
                <w:lang w:val="en-US" w:bidi="ar"/>
              </w:rPr>
            </w:pPr>
            <w:ins w:id="4786"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285DFC72" w14:textId="77777777" w:rsidR="00411FCE" w:rsidRDefault="00411FCE" w:rsidP="00411FCE">
            <w:pPr>
              <w:keepNext/>
              <w:keepLines/>
              <w:spacing w:after="0"/>
              <w:jc w:val="center"/>
              <w:rPr>
                <w:ins w:id="4787" w:author="Ericsson" w:date="2022-08-30T14:23:00Z"/>
                <w:rFonts w:ascii="Arial" w:hAnsi="Arial" w:cs="Arial"/>
                <w:sz w:val="18"/>
                <w:szCs w:val="18"/>
              </w:rPr>
            </w:pPr>
          </w:p>
        </w:tc>
      </w:tr>
      <w:tr w:rsidR="00411FCE" w14:paraId="71C5FE84" w14:textId="77777777" w:rsidTr="00411FCE">
        <w:trPr>
          <w:trHeight w:val="187"/>
          <w:jc w:val="center"/>
          <w:ins w:id="4788" w:author="Ericsson" w:date="2022-08-30T14:23:00Z"/>
        </w:trPr>
        <w:tc>
          <w:tcPr>
            <w:tcW w:w="2535" w:type="dxa"/>
            <w:tcBorders>
              <w:top w:val="nil"/>
              <w:left w:val="single" w:sz="4" w:space="0" w:color="auto"/>
              <w:bottom w:val="single" w:sz="4" w:space="0" w:color="auto"/>
              <w:right w:val="single" w:sz="4" w:space="0" w:color="auto"/>
            </w:tcBorders>
            <w:vAlign w:val="center"/>
          </w:tcPr>
          <w:p w14:paraId="7B8CE938" w14:textId="77777777" w:rsidR="00411FCE" w:rsidRDefault="00411FCE" w:rsidP="00411FCE">
            <w:pPr>
              <w:keepNext/>
              <w:keepLines/>
              <w:spacing w:after="0"/>
              <w:jc w:val="center"/>
              <w:rPr>
                <w:ins w:id="478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7DBFC35" w14:textId="77777777" w:rsidR="00411FCE" w:rsidRDefault="00411FCE" w:rsidP="00411FCE">
            <w:pPr>
              <w:keepNext/>
              <w:keepLines/>
              <w:spacing w:after="0"/>
              <w:jc w:val="center"/>
              <w:rPr>
                <w:ins w:id="479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67689F" w14:textId="5A89A8FF" w:rsidR="00411FCE" w:rsidRPr="00227452" w:rsidRDefault="00411FCE" w:rsidP="00411FCE">
            <w:pPr>
              <w:keepNext/>
              <w:keepLines/>
              <w:spacing w:after="0"/>
              <w:jc w:val="center"/>
              <w:rPr>
                <w:ins w:id="4791" w:author="Ericsson" w:date="2022-08-30T14:23:00Z"/>
                <w:rFonts w:ascii="Arial" w:hAnsi="Arial" w:cs="Arial"/>
                <w:sz w:val="18"/>
                <w:szCs w:val="18"/>
              </w:rPr>
            </w:pPr>
            <w:ins w:id="479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325A722" w14:textId="6E251C98" w:rsidR="00411FCE" w:rsidRPr="00227452" w:rsidRDefault="00411FCE" w:rsidP="00411FCE">
            <w:pPr>
              <w:keepNext/>
              <w:keepLines/>
              <w:spacing w:after="0"/>
              <w:jc w:val="center"/>
              <w:rPr>
                <w:ins w:id="4793" w:author="Ericsson" w:date="2022-08-30T14:23:00Z"/>
                <w:rFonts w:ascii="Arial" w:hAnsi="Arial" w:cs="Arial"/>
                <w:sz w:val="18"/>
                <w:szCs w:val="18"/>
                <w:lang w:val="en-US" w:bidi="ar"/>
              </w:rPr>
            </w:pPr>
            <w:ins w:id="4794" w:author="Ericsson" w:date="2022-08-30T14:2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56897122" w14:textId="77777777" w:rsidR="00411FCE" w:rsidRDefault="00411FCE" w:rsidP="00411FCE">
            <w:pPr>
              <w:keepNext/>
              <w:keepLines/>
              <w:spacing w:after="0"/>
              <w:jc w:val="center"/>
              <w:rPr>
                <w:ins w:id="4795" w:author="Ericsson" w:date="2022-08-30T14:23:00Z"/>
                <w:rFonts w:ascii="Arial" w:hAnsi="Arial" w:cs="Arial"/>
                <w:sz w:val="18"/>
                <w:szCs w:val="18"/>
              </w:rPr>
            </w:pPr>
          </w:p>
        </w:tc>
      </w:tr>
      <w:tr w:rsidR="00411FCE" w14:paraId="0576290F" w14:textId="77777777" w:rsidTr="00411FCE">
        <w:trPr>
          <w:trHeight w:val="187"/>
          <w:jc w:val="center"/>
          <w:ins w:id="4796" w:author="Ericsson" w:date="2022-08-30T14:23:00Z"/>
        </w:trPr>
        <w:tc>
          <w:tcPr>
            <w:tcW w:w="2535" w:type="dxa"/>
            <w:tcBorders>
              <w:top w:val="single" w:sz="4" w:space="0" w:color="auto"/>
              <w:left w:val="single" w:sz="4" w:space="0" w:color="auto"/>
              <w:bottom w:val="nil"/>
              <w:right w:val="single" w:sz="4" w:space="0" w:color="auto"/>
            </w:tcBorders>
            <w:vAlign w:val="center"/>
          </w:tcPr>
          <w:p w14:paraId="46DD4A75" w14:textId="20C6EAE2" w:rsidR="00411FCE" w:rsidRDefault="00411FCE" w:rsidP="00411FCE">
            <w:pPr>
              <w:keepNext/>
              <w:keepLines/>
              <w:spacing w:after="0"/>
              <w:jc w:val="center"/>
              <w:rPr>
                <w:ins w:id="4797" w:author="Ericsson" w:date="2022-08-30T14:23:00Z"/>
                <w:rFonts w:ascii="Arial" w:hAnsi="Arial" w:cs="Arial"/>
                <w:sz w:val="18"/>
                <w:szCs w:val="18"/>
              </w:rPr>
            </w:pPr>
            <w:ins w:id="4798"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0A2D96BA" w14:textId="77777777" w:rsidR="00411FCE" w:rsidRPr="00227452" w:rsidRDefault="00411FCE" w:rsidP="00411FCE">
            <w:pPr>
              <w:pStyle w:val="TAC"/>
              <w:rPr>
                <w:ins w:id="4799" w:author="Ericsson" w:date="2022-08-30T14:28:00Z"/>
                <w:rFonts w:cs="Arial"/>
                <w:szCs w:val="18"/>
              </w:rPr>
            </w:pPr>
            <w:ins w:id="4800" w:author="Ericsson" w:date="2022-08-30T14:28:00Z">
              <w:r w:rsidRPr="00227452">
                <w:rPr>
                  <w:rFonts w:cs="Arial"/>
                  <w:szCs w:val="18"/>
                </w:rPr>
                <w:t>CA_n257G</w:t>
              </w:r>
            </w:ins>
          </w:p>
          <w:p w14:paraId="11FC2102" w14:textId="77777777" w:rsidR="00411FCE" w:rsidRPr="00227452" w:rsidRDefault="00411FCE" w:rsidP="00411FCE">
            <w:pPr>
              <w:pStyle w:val="TAC"/>
              <w:rPr>
                <w:ins w:id="4801" w:author="Ericsson" w:date="2022-08-30T14:28:00Z"/>
                <w:rFonts w:cs="Arial"/>
                <w:szCs w:val="18"/>
              </w:rPr>
            </w:pPr>
            <w:ins w:id="4802" w:author="Ericsson" w:date="2022-08-30T14:28:00Z">
              <w:r w:rsidRPr="00227452">
                <w:rPr>
                  <w:rFonts w:cs="Arial"/>
                  <w:szCs w:val="18"/>
                </w:rPr>
                <w:t>CA_n259G</w:t>
              </w:r>
            </w:ins>
          </w:p>
          <w:p w14:paraId="108B0F7D" w14:textId="77777777" w:rsidR="00411FCE" w:rsidRPr="00227452" w:rsidRDefault="00411FCE" w:rsidP="00411FCE">
            <w:pPr>
              <w:pStyle w:val="TAC"/>
              <w:rPr>
                <w:ins w:id="4803" w:author="Ericsson" w:date="2022-08-30T14:28:00Z"/>
                <w:rFonts w:cs="Arial"/>
                <w:szCs w:val="18"/>
              </w:rPr>
            </w:pPr>
            <w:ins w:id="4804" w:author="Ericsson" w:date="2022-08-30T14:28:00Z">
              <w:r w:rsidRPr="00227452">
                <w:rPr>
                  <w:rFonts w:cs="Arial"/>
                  <w:szCs w:val="18"/>
                </w:rPr>
                <w:t>CA_n259H</w:t>
              </w:r>
            </w:ins>
          </w:p>
          <w:p w14:paraId="41DDE602" w14:textId="77777777" w:rsidR="00411FCE" w:rsidRPr="00227452" w:rsidRDefault="00411FCE" w:rsidP="00411FCE">
            <w:pPr>
              <w:pStyle w:val="TAC"/>
              <w:rPr>
                <w:ins w:id="4805" w:author="Ericsson" w:date="2022-08-30T14:28:00Z"/>
                <w:rFonts w:cs="Arial"/>
                <w:szCs w:val="18"/>
              </w:rPr>
            </w:pPr>
            <w:ins w:id="4806" w:author="Ericsson" w:date="2022-08-30T14:28:00Z">
              <w:r w:rsidRPr="00227452">
                <w:rPr>
                  <w:rFonts w:cs="Arial"/>
                  <w:szCs w:val="18"/>
                </w:rPr>
                <w:t>CA_n259I</w:t>
              </w:r>
            </w:ins>
          </w:p>
          <w:p w14:paraId="78CDAC05" w14:textId="77777777" w:rsidR="00411FCE" w:rsidRPr="00227452" w:rsidRDefault="00411FCE" w:rsidP="00411FCE">
            <w:pPr>
              <w:pStyle w:val="TAC"/>
              <w:rPr>
                <w:ins w:id="4807" w:author="Ericsson" w:date="2022-08-30T14:28:00Z"/>
                <w:rFonts w:cs="Arial"/>
                <w:szCs w:val="18"/>
              </w:rPr>
            </w:pPr>
            <w:ins w:id="4808" w:author="Ericsson" w:date="2022-08-30T14:28:00Z">
              <w:r w:rsidRPr="00227452">
                <w:rPr>
                  <w:rFonts w:cs="Arial"/>
                  <w:szCs w:val="18"/>
                </w:rPr>
                <w:t>CA_n259J</w:t>
              </w:r>
            </w:ins>
          </w:p>
          <w:p w14:paraId="054D3F18" w14:textId="77777777" w:rsidR="00411FCE" w:rsidRPr="00227452" w:rsidRDefault="00411FCE" w:rsidP="00411FCE">
            <w:pPr>
              <w:pStyle w:val="TAC"/>
              <w:rPr>
                <w:ins w:id="4809" w:author="Ericsson" w:date="2022-08-30T14:28:00Z"/>
                <w:rFonts w:cs="Arial"/>
                <w:szCs w:val="18"/>
                <w:lang w:eastAsia="zh-CN"/>
              </w:rPr>
            </w:pPr>
            <w:ins w:id="4810" w:author="Ericsson" w:date="2022-08-30T14:28:00Z">
              <w:r w:rsidRPr="00227452">
                <w:rPr>
                  <w:rFonts w:cs="Arial"/>
                  <w:szCs w:val="18"/>
                </w:rPr>
                <w:t>CA_n259K</w:t>
              </w:r>
              <w:r w:rsidRPr="00227452">
                <w:rPr>
                  <w:rFonts w:cs="Arial"/>
                  <w:szCs w:val="18"/>
                  <w:lang w:eastAsia="zh-CN"/>
                </w:rPr>
                <w:t xml:space="preserve"> </w:t>
              </w:r>
            </w:ins>
          </w:p>
          <w:p w14:paraId="7F7A382F" w14:textId="77777777" w:rsidR="00411FCE" w:rsidRPr="00227452" w:rsidRDefault="00411FCE" w:rsidP="00411FCE">
            <w:pPr>
              <w:pStyle w:val="TAL"/>
              <w:jc w:val="center"/>
              <w:rPr>
                <w:ins w:id="4811" w:author="Ericsson" w:date="2022-08-30T14:28:00Z"/>
                <w:rFonts w:cs="Arial"/>
                <w:szCs w:val="18"/>
                <w:lang w:eastAsia="zh-CN"/>
              </w:rPr>
            </w:pPr>
            <w:ins w:id="481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ECA5352" w14:textId="77777777" w:rsidR="00411FCE" w:rsidRPr="00227452" w:rsidRDefault="00411FCE" w:rsidP="00411FCE">
            <w:pPr>
              <w:pStyle w:val="TAL"/>
              <w:jc w:val="center"/>
              <w:rPr>
                <w:ins w:id="4813" w:author="Ericsson" w:date="2022-08-30T14:28:00Z"/>
                <w:rFonts w:cs="Arial"/>
                <w:szCs w:val="18"/>
                <w:lang w:eastAsia="zh-CN"/>
              </w:rPr>
            </w:pPr>
            <w:ins w:id="481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2EB282A" w14:textId="77777777" w:rsidR="00411FCE" w:rsidRPr="00227452" w:rsidRDefault="00411FCE" w:rsidP="00411FCE">
            <w:pPr>
              <w:pStyle w:val="TAL"/>
              <w:jc w:val="center"/>
              <w:rPr>
                <w:ins w:id="4815" w:author="Ericsson" w:date="2022-08-30T14:28:00Z"/>
                <w:rFonts w:cs="Arial"/>
                <w:szCs w:val="18"/>
                <w:lang w:eastAsia="zh-CN"/>
              </w:rPr>
            </w:pPr>
            <w:ins w:id="48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2708FA7" w14:textId="77777777" w:rsidR="00411FCE" w:rsidRPr="00227452" w:rsidRDefault="00411FCE" w:rsidP="00411FCE">
            <w:pPr>
              <w:pStyle w:val="TAL"/>
              <w:jc w:val="center"/>
              <w:rPr>
                <w:ins w:id="4817" w:author="Ericsson" w:date="2022-08-30T14:28:00Z"/>
                <w:rFonts w:cs="Arial"/>
                <w:szCs w:val="18"/>
                <w:lang w:eastAsia="zh-CN"/>
              </w:rPr>
            </w:pPr>
            <w:ins w:id="48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0343BC96" w14:textId="77777777" w:rsidR="00411FCE" w:rsidRPr="00227452" w:rsidRDefault="00411FCE" w:rsidP="00411FCE">
            <w:pPr>
              <w:pStyle w:val="TAL"/>
              <w:jc w:val="center"/>
              <w:rPr>
                <w:ins w:id="4819" w:author="Ericsson" w:date="2022-08-30T14:28:00Z"/>
                <w:rFonts w:cs="Arial"/>
                <w:szCs w:val="18"/>
                <w:lang w:eastAsia="zh-CN"/>
              </w:rPr>
            </w:pPr>
            <w:ins w:id="48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8A67279" w14:textId="77777777" w:rsidR="00411FCE" w:rsidRPr="00227452" w:rsidRDefault="00411FCE" w:rsidP="00411FCE">
            <w:pPr>
              <w:pStyle w:val="TAL"/>
              <w:jc w:val="center"/>
              <w:rPr>
                <w:ins w:id="4821" w:author="Ericsson" w:date="2022-08-30T14:28:00Z"/>
                <w:rFonts w:cs="Arial"/>
                <w:szCs w:val="18"/>
                <w:lang w:eastAsia="zh-CN"/>
              </w:rPr>
            </w:pPr>
            <w:ins w:id="48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04827DB4" w14:textId="77777777" w:rsidR="00411FCE" w:rsidRPr="00227452" w:rsidRDefault="00411FCE" w:rsidP="00411FCE">
            <w:pPr>
              <w:pStyle w:val="TAL"/>
              <w:jc w:val="center"/>
              <w:rPr>
                <w:ins w:id="4823" w:author="Ericsson" w:date="2022-08-30T14:28:00Z"/>
                <w:rFonts w:cs="Arial"/>
                <w:szCs w:val="18"/>
                <w:lang w:eastAsia="zh-CN"/>
              </w:rPr>
            </w:pPr>
            <w:ins w:id="482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1D1D2288" w14:textId="77777777" w:rsidR="00411FCE" w:rsidRPr="00227452" w:rsidRDefault="00411FCE" w:rsidP="00411FCE">
            <w:pPr>
              <w:pStyle w:val="TAL"/>
              <w:jc w:val="center"/>
              <w:rPr>
                <w:ins w:id="4825" w:author="Ericsson" w:date="2022-08-30T14:28:00Z"/>
                <w:rFonts w:cs="Arial"/>
                <w:szCs w:val="18"/>
                <w:lang w:eastAsia="zh-CN"/>
              </w:rPr>
            </w:pPr>
            <w:ins w:id="482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1C28178" w14:textId="77777777" w:rsidR="00411FCE" w:rsidRPr="00227452" w:rsidRDefault="00411FCE" w:rsidP="00411FCE">
            <w:pPr>
              <w:pStyle w:val="TAL"/>
              <w:jc w:val="center"/>
              <w:rPr>
                <w:ins w:id="4827" w:author="Ericsson" w:date="2022-08-30T14:28:00Z"/>
                <w:rFonts w:cs="Arial"/>
                <w:szCs w:val="18"/>
                <w:lang w:eastAsia="zh-CN"/>
              </w:rPr>
            </w:pPr>
            <w:ins w:id="482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DED85B4" w14:textId="77777777" w:rsidR="00411FCE" w:rsidRPr="00227452" w:rsidRDefault="00411FCE" w:rsidP="00411FCE">
            <w:pPr>
              <w:pStyle w:val="TAL"/>
              <w:jc w:val="center"/>
              <w:rPr>
                <w:ins w:id="4829" w:author="Ericsson" w:date="2022-08-30T14:28:00Z"/>
                <w:rFonts w:cs="Arial"/>
                <w:szCs w:val="18"/>
                <w:lang w:eastAsia="zh-CN"/>
              </w:rPr>
            </w:pPr>
            <w:ins w:id="4830" w:author="Ericsson" w:date="2022-08-30T14:28:00Z">
              <w:r w:rsidRPr="00227452">
                <w:rPr>
                  <w:rFonts w:cs="Arial"/>
                  <w:szCs w:val="18"/>
                  <w:lang w:eastAsia="zh-CN"/>
                </w:rPr>
                <w:t>CA_n79A-n257A</w:t>
              </w:r>
            </w:ins>
          </w:p>
          <w:p w14:paraId="3C2F0B35" w14:textId="77777777" w:rsidR="00411FCE" w:rsidRPr="00227452" w:rsidRDefault="00411FCE" w:rsidP="00411FCE">
            <w:pPr>
              <w:pStyle w:val="TAL"/>
              <w:jc w:val="center"/>
              <w:rPr>
                <w:ins w:id="4831" w:author="Ericsson" w:date="2022-08-30T14:28:00Z"/>
                <w:rFonts w:cs="Arial"/>
                <w:szCs w:val="18"/>
                <w:lang w:eastAsia="zh-CN"/>
              </w:rPr>
            </w:pPr>
            <w:ins w:id="4832" w:author="Ericsson" w:date="2022-08-30T14:28:00Z">
              <w:r w:rsidRPr="00227452">
                <w:rPr>
                  <w:rFonts w:cs="Arial"/>
                  <w:szCs w:val="18"/>
                  <w:lang w:eastAsia="zh-CN"/>
                </w:rPr>
                <w:t>CA_n79A-n257G</w:t>
              </w:r>
            </w:ins>
          </w:p>
          <w:p w14:paraId="73CDBF4D" w14:textId="77777777" w:rsidR="00411FCE" w:rsidRPr="00227452" w:rsidRDefault="00411FCE" w:rsidP="00411FCE">
            <w:pPr>
              <w:pStyle w:val="TAL"/>
              <w:jc w:val="center"/>
              <w:rPr>
                <w:ins w:id="4833" w:author="Ericsson" w:date="2022-08-30T14:28:00Z"/>
                <w:rFonts w:cs="Arial"/>
                <w:szCs w:val="18"/>
                <w:lang w:eastAsia="zh-CN"/>
              </w:rPr>
            </w:pPr>
            <w:ins w:id="4834" w:author="Ericsson" w:date="2022-08-30T14:28:00Z">
              <w:r w:rsidRPr="00227452">
                <w:rPr>
                  <w:rFonts w:cs="Arial"/>
                  <w:szCs w:val="18"/>
                  <w:lang w:eastAsia="zh-CN"/>
                </w:rPr>
                <w:t>CA_n79A-n259A</w:t>
              </w:r>
            </w:ins>
          </w:p>
          <w:p w14:paraId="3730DF04" w14:textId="77777777" w:rsidR="00411FCE" w:rsidRPr="00227452" w:rsidRDefault="00411FCE" w:rsidP="00411FCE">
            <w:pPr>
              <w:pStyle w:val="TAL"/>
              <w:jc w:val="center"/>
              <w:rPr>
                <w:ins w:id="4835" w:author="Ericsson" w:date="2022-08-30T14:28:00Z"/>
                <w:rFonts w:cs="Arial"/>
                <w:szCs w:val="18"/>
                <w:lang w:eastAsia="zh-CN"/>
              </w:rPr>
            </w:pPr>
            <w:ins w:id="4836" w:author="Ericsson" w:date="2022-08-30T14:28:00Z">
              <w:r w:rsidRPr="00227452">
                <w:rPr>
                  <w:rFonts w:cs="Arial"/>
                  <w:szCs w:val="18"/>
                  <w:lang w:eastAsia="zh-CN"/>
                </w:rPr>
                <w:t>CA_n79A-n259G</w:t>
              </w:r>
            </w:ins>
          </w:p>
          <w:p w14:paraId="68E8619C" w14:textId="77777777" w:rsidR="00411FCE" w:rsidRPr="00227452" w:rsidRDefault="00411FCE" w:rsidP="00411FCE">
            <w:pPr>
              <w:pStyle w:val="TAL"/>
              <w:jc w:val="center"/>
              <w:rPr>
                <w:ins w:id="4837" w:author="Ericsson" w:date="2022-08-30T14:28:00Z"/>
                <w:rFonts w:cs="Arial"/>
                <w:szCs w:val="18"/>
                <w:lang w:eastAsia="zh-CN"/>
              </w:rPr>
            </w:pPr>
            <w:ins w:id="4838" w:author="Ericsson" w:date="2022-08-30T14:28:00Z">
              <w:r w:rsidRPr="00227452">
                <w:rPr>
                  <w:rFonts w:cs="Arial"/>
                  <w:szCs w:val="18"/>
                  <w:lang w:eastAsia="zh-CN"/>
                </w:rPr>
                <w:t>CA_n79A-n259H</w:t>
              </w:r>
            </w:ins>
          </w:p>
          <w:p w14:paraId="35F5909D" w14:textId="77777777" w:rsidR="00411FCE" w:rsidRPr="00227452" w:rsidRDefault="00411FCE" w:rsidP="00411FCE">
            <w:pPr>
              <w:pStyle w:val="TAL"/>
              <w:jc w:val="center"/>
              <w:rPr>
                <w:ins w:id="4839" w:author="Ericsson" w:date="2022-08-30T14:28:00Z"/>
                <w:rFonts w:cs="Arial"/>
                <w:szCs w:val="18"/>
                <w:lang w:eastAsia="zh-CN"/>
              </w:rPr>
            </w:pPr>
            <w:ins w:id="4840" w:author="Ericsson" w:date="2022-08-30T14:28:00Z">
              <w:r w:rsidRPr="00227452">
                <w:rPr>
                  <w:rFonts w:cs="Arial"/>
                  <w:szCs w:val="18"/>
                  <w:lang w:eastAsia="zh-CN"/>
                </w:rPr>
                <w:t>CA_n79A-n259I</w:t>
              </w:r>
            </w:ins>
          </w:p>
          <w:p w14:paraId="28B9A2F0" w14:textId="77777777" w:rsidR="00411FCE" w:rsidRPr="00227452" w:rsidRDefault="00411FCE" w:rsidP="00411FCE">
            <w:pPr>
              <w:pStyle w:val="TAL"/>
              <w:jc w:val="center"/>
              <w:rPr>
                <w:ins w:id="4841" w:author="Ericsson" w:date="2022-08-30T14:28:00Z"/>
                <w:rFonts w:cs="Arial"/>
                <w:szCs w:val="18"/>
                <w:lang w:eastAsia="zh-CN"/>
              </w:rPr>
            </w:pPr>
            <w:ins w:id="4842" w:author="Ericsson" w:date="2022-08-30T14:28:00Z">
              <w:r w:rsidRPr="00227452">
                <w:rPr>
                  <w:rFonts w:cs="Arial"/>
                  <w:szCs w:val="18"/>
                  <w:lang w:eastAsia="zh-CN"/>
                </w:rPr>
                <w:t>CA_n79A-n259J</w:t>
              </w:r>
            </w:ins>
          </w:p>
          <w:p w14:paraId="327E429F" w14:textId="74ACAB19" w:rsidR="00411FCE" w:rsidRDefault="00411FCE" w:rsidP="00411FCE">
            <w:pPr>
              <w:keepNext/>
              <w:keepLines/>
              <w:spacing w:after="0"/>
              <w:jc w:val="center"/>
              <w:rPr>
                <w:ins w:id="4843" w:author="Ericsson" w:date="2022-08-30T14:23:00Z"/>
                <w:rFonts w:ascii="Arial" w:hAnsi="Arial" w:cs="Arial"/>
                <w:sz w:val="18"/>
                <w:szCs w:val="18"/>
              </w:rPr>
            </w:pPr>
            <w:ins w:id="4844" w:author="Ericsson" w:date="2022-08-30T14:2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30CE989E" w14:textId="1F2CDD16" w:rsidR="00411FCE" w:rsidRPr="00227452" w:rsidRDefault="00411FCE" w:rsidP="00411FCE">
            <w:pPr>
              <w:keepNext/>
              <w:keepLines/>
              <w:spacing w:after="0"/>
              <w:jc w:val="center"/>
              <w:rPr>
                <w:ins w:id="4845" w:author="Ericsson" w:date="2022-08-30T14:23:00Z"/>
                <w:rFonts w:ascii="Arial" w:hAnsi="Arial" w:cs="Arial"/>
                <w:sz w:val="18"/>
                <w:szCs w:val="18"/>
              </w:rPr>
            </w:pPr>
            <w:ins w:id="4846"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0C1AA7D" w14:textId="172A6A57" w:rsidR="00411FCE" w:rsidRPr="00227452" w:rsidRDefault="00411FCE" w:rsidP="00411FCE">
            <w:pPr>
              <w:keepNext/>
              <w:keepLines/>
              <w:spacing w:after="0"/>
              <w:jc w:val="center"/>
              <w:rPr>
                <w:ins w:id="4847" w:author="Ericsson" w:date="2022-08-30T14:23:00Z"/>
                <w:rFonts w:ascii="Arial" w:hAnsi="Arial" w:cs="Arial"/>
                <w:sz w:val="18"/>
                <w:szCs w:val="18"/>
                <w:lang w:val="en-US" w:bidi="ar"/>
              </w:rPr>
            </w:pPr>
            <w:ins w:id="4848"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0B61CA8" w14:textId="513E3ACF" w:rsidR="00411FCE" w:rsidRDefault="00411FCE" w:rsidP="00411FCE">
            <w:pPr>
              <w:keepNext/>
              <w:keepLines/>
              <w:spacing w:after="0"/>
              <w:jc w:val="center"/>
              <w:rPr>
                <w:ins w:id="4849" w:author="Ericsson" w:date="2022-08-30T14:23:00Z"/>
                <w:rFonts w:ascii="Arial" w:hAnsi="Arial" w:cs="Arial"/>
                <w:sz w:val="18"/>
                <w:szCs w:val="18"/>
              </w:rPr>
            </w:pPr>
            <w:ins w:id="4850" w:author="Ericsson" w:date="2022-08-30T14:28:00Z">
              <w:r w:rsidRPr="00227452">
                <w:rPr>
                  <w:rFonts w:ascii="Arial" w:hAnsi="Arial" w:cs="Arial"/>
                  <w:sz w:val="18"/>
                  <w:szCs w:val="18"/>
                  <w:lang w:eastAsia="zh-CN"/>
                </w:rPr>
                <w:t>0</w:t>
              </w:r>
            </w:ins>
          </w:p>
        </w:tc>
      </w:tr>
      <w:tr w:rsidR="00411FCE" w14:paraId="04642EE1" w14:textId="77777777" w:rsidTr="00411FCE">
        <w:trPr>
          <w:trHeight w:val="187"/>
          <w:jc w:val="center"/>
          <w:ins w:id="4851" w:author="Ericsson" w:date="2022-08-30T14:23:00Z"/>
        </w:trPr>
        <w:tc>
          <w:tcPr>
            <w:tcW w:w="2535" w:type="dxa"/>
            <w:tcBorders>
              <w:top w:val="nil"/>
              <w:left w:val="single" w:sz="4" w:space="0" w:color="auto"/>
              <w:bottom w:val="nil"/>
              <w:right w:val="single" w:sz="4" w:space="0" w:color="auto"/>
            </w:tcBorders>
            <w:vAlign w:val="center"/>
          </w:tcPr>
          <w:p w14:paraId="2111E321" w14:textId="77777777" w:rsidR="00411FCE" w:rsidRDefault="00411FCE" w:rsidP="00411FCE">
            <w:pPr>
              <w:keepNext/>
              <w:keepLines/>
              <w:spacing w:after="0"/>
              <w:jc w:val="center"/>
              <w:rPr>
                <w:ins w:id="485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6432D6F" w14:textId="77777777" w:rsidR="00411FCE" w:rsidRDefault="00411FCE" w:rsidP="00411FCE">
            <w:pPr>
              <w:keepNext/>
              <w:keepLines/>
              <w:spacing w:after="0"/>
              <w:jc w:val="center"/>
              <w:rPr>
                <w:ins w:id="485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32E59D" w14:textId="5B6301AC" w:rsidR="00411FCE" w:rsidRPr="00227452" w:rsidRDefault="00411FCE" w:rsidP="00411FCE">
            <w:pPr>
              <w:keepNext/>
              <w:keepLines/>
              <w:spacing w:after="0"/>
              <w:jc w:val="center"/>
              <w:rPr>
                <w:ins w:id="4854" w:author="Ericsson" w:date="2022-08-30T14:23:00Z"/>
                <w:rFonts w:ascii="Arial" w:hAnsi="Arial" w:cs="Arial"/>
                <w:sz w:val="18"/>
                <w:szCs w:val="18"/>
              </w:rPr>
            </w:pPr>
            <w:ins w:id="4855"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D9F7195" w14:textId="00440199" w:rsidR="00411FCE" w:rsidRPr="00227452" w:rsidRDefault="00411FCE" w:rsidP="00411FCE">
            <w:pPr>
              <w:keepNext/>
              <w:keepLines/>
              <w:spacing w:after="0"/>
              <w:jc w:val="center"/>
              <w:rPr>
                <w:ins w:id="4856" w:author="Ericsson" w:date="2022-08-30T14:23:00Z"/>
                <w:rFonts w:ascii="Arial" w:hAnsi="Arial" w:cs="Arial"/>
                <w:sz w:val="18"/>
                <w:szCs w:val="18"/>
                <w:lang w:val="en-US" w:bidi="ar"/>
              </w:rPr>
            </w:pPr>
            <w:ins w:id="4857"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8D527C9" w14:textId="77777777" w:rsidR="00411FCE" w:rsidRDefault="00411FCE" w:rsidP="00411FCE">
            <w:pPr>
              <w:keepNext/>
              <w:keepLines/>
              <w:spacing w:after="0"/>
              <w:jc w:val="center"/>
              <w:rPr>
                <w:ins w:id="4858" w:author="Ericsson" w:date="2022-08-30T14:23:00Z"/>
                <w:rFonts w:ascii="Arial" w:hAnsi="Arial" w:cs="Arial"/>
                <w:sz w:val="18"/>
                <w:szCs w:val="18"/>
              </w:rPr>
            </w:pPr>
          </w:p>
        </w:tc>
      </w:tr>
      <w:tr w:rsidR="00411FCE" w14:paraId="14F95F2E" w14:textId="77777777" w:rsidTr="00411FCE">
        <w:trPr>
          <w:trHeight w:val="187"/>
          <w:jc w:val="center"/>
          <w:ins w:id="4859" w:author="Ericsson" w:date="2022-08-30T14:23:00Z"/>
        </w:trPr>
        <w:tc>
          <w:tcPr>
            <w:tcW w:w="2535" w:type="dxa"/>
            <w:tcBorders>
              <w:top w:val="nil"/>
              <w:left w:val="single" w:sz="4" w:space="0" w:color="auto"/>
              <w:bottom w:val="nil"/>
              <w:right w:val="single" w:sz="4" w:space="0" w:color="auto"/>
            </w:tcBorders>
            <w:vAlign w:val="center"/>
          </w:tcPr>
          <w:p w14:paraId="12670D96" w14:textId="77777777" w:rsidR="00411FCE" w:rsidRDefault="00411FCE" w:rsidP="00411FCE">
            <w:pPr>
              <w:keepNext/>
              <w:keepLines/>
              <w:spacing w:after="0"/>
              <w:jc w:val="center"/>
              <w:rPr>
                <w:ins w:id="486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680EE8A" w14:textId="77777777" w:rsidR="00411FCE" w:rsidRDefault="00411FCE" w:rsidP="00411FCE">
            <w:pPr>
              <w:keepNext/>
              <w:keepLines/>
              <w:spacing w:after="0"/>
              <w:jc w:val="center"/>
              <w:rPr>
                <w:ins w:id="486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4BDCB4" w14:textId="4BFE0374" w:rsidR="00411FCE" w:rsidRPr="00227452" w:rsidRDefault="00411FCE" w:rsidP="00411FCE">
            <w:pPr>
              <w:keepNext/>
              <w:keepLines/>
              <w:spacing w:after="0"/>
              <w:jc w:val="center"/>
              <w:rPr>
                <w:ins w:id="4862" w:author="Ericsson" w:date="2022-08-30T14:23:00Z"/>
                <w:rFonts w:ascii="Arial" w:hAnsi="Arial" w:cs="Arial"/>
                <w:sz w:val="18"/>
                <w:szCs w:val="18"/>
              </w:rPr>
            </w:pPr>
            <w:ins w:id="4863"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85EC48C" w14:textId="6AD74DCF" w:rsidR="00411FCE" w:rsidRPr="00227452" w:rsidRDefault="00411FCE" w:rsidP="00411FCE">
            <w:pPr>
              <w:keepNext/>
              <w:keepLines/>
              <w:spacing w:after="0"/>
              <w:jc w:val="center"/>
              <w:rPr>
                <w:ins w:id="4864" w:author="Ericsson" w:date="2022-08-30T14:23:00Z"/>
                <w:rFonts w:ascii="Arial" w:hAnsi="Arial" w:cs="Arial"/>
                <w:sz w:val="18"/>
                <w:szCs w:val="18"/>
                <w:lang w:val="en-US" w:bidi="ar"/>
              </w:rPr>
            </w:pPr>
            <w:ins w:id="4865"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46A72313" w14:textId="77777777" w:rsidR="00411FCE" w:rsidRDefault="00411FCE" w:rsidP="00411FCE">
            <w:pPr>
              <w:keepNext/>
              <w:keepLines/>
              <w:spacing w:after="0"/>
              <w:jc w:val="center"/>
              <w:rPr>
                <w:ins w:id="4866" w:author="Ericsson" w:date="2022-08-30T14:23:00Z"/>
                <w:rFonts w:ascii="Arial" w:hAnsi="Arial" w:cs="Arial"/>
                <w:sz w:val="18"/>
                <w:szCs w:val="18"/>
              </w:rPr>
            </w:pPr>
          </w:p>
        </w:tc>
      </w:tr>
      <w:tr w:rsidR="00411FCE" w14:paraId="6B60E605" w14:textId="77777777" w:rsidTr="00411FCE">
        <w:trPr>
          <w:trHeight w:val="187"/>
          <w:jc w:val="center"/>
          <w:ins w:id="4867" w:author="Ericsson" w:date="2022-08-30T14:23:00Z"/>
        </w:trPr>
        <w:tc>
          <w:tcPr>
            <w:tcW w:w="2535" w:type="dxa"/>
            <w:tcBorders>
              <w:top w:val="nil"/>
              <w:left w:val="single" w:sz="4" w:space="0" w:color="auto"/>
              <w:bottom w:val="single" w:sz="4" w:space="0" w:color="auto"/>
              <w:right w:val="single" w:sz="4" w:space="0" w:color="auto"/>
            </w:tcBorders>
            <w:vAlign w:val="center"/>
          </w:tcPr>
          <w:p w14:paraId="3DC521EE" w14:textId="77777777" w:rsidR="00411FCE" w:rsidRDefault="00411FCE" w:rsidP="00411FCE">
            <w:pPr>
              <w:keepNext/>
              <w:keepLines/>
              <w:spacing w:after="0"/>
              <w:jc w:val="center"/>
              <w:rPr>
                <w:ins w:id="4868"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EB38678" w14:textId="77777777" w:rsidR="00411FCE" w:rsidRDefault="00411FCE" w:rsidP="00411FCE">
            <w:pPr>
              <w:keepNext/>
              <w:keepLines/>
              <w:spacing w:after="0"/>
              <w:jc w:val="center"/>
              <w:rPr>
                <w:ins w:id="486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3A8FB8" w14:textId="60D0F02A" w:rsidR="00411FCE" w:rsidRPr="00227452" w:rsidRDefault="00411FCE" w:rsidP="00411FCE">
            <w:pPr>
              <w:keepNext/>
              <w:keepLines/>
              <w:spacing w:after="0"/>
              <w:jc w:val="center"/>
              <w:rPr>
                <w:ins w:id="4870" w:author="Ericsson" w:date="2022-08-30T14:23:00Z"/>
                <w:rFonts w:ascii="Arial" w:hAnsi="Arial" w:cs="Arial"/>
                <w:sz w:val="18"/>
                <w:szCs w:val="18"/>
              </w:rPr>
            </w:pPr>
            <w:ins w:id="4871"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A875C9" w14:textId="4A9A5FBD" w:rsidR="00411FCE" w:rsidRPr="00227452" w:rsidRDefault="00411FCE" w:rsidP="00411FCE">
            <w:pPr>
              <w:keepNext/>
              <w:keepLines/>
              <w:spacing w:after="0"/>
              <w:jc w:val="center"/>
              <w:rPr>
                <w:ins w:id="4872" w:author="Ericsson" w:date="2022-08-30T14:23:00Z"/>
                <w:rFonts w:ascii="Arial" w:hAnsi="Arial" w:cs="Arial"/>
                <w:sz w:val="18"/>
                <w:szCs w:val="18"/>
                <w:lang w:val="en-US" w:bidi="ar"/>
              </w:rPr>
            </w:pPr>
            <w:ins w:id="4873" w:author="Ericsson" w:date="2022-08-30T14:2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2EBB8819" w14:textId="77777777" w:rsidR="00411FCE" w:rsidRDefault="00411FCE" w:rsidP="00411FCE">
            <w:pPr>
              <w:keepNext/>
              <w:keepLines/>
              <w:spacing w:after="0"/>
              <w:jc w:val="center"/>
              <w:rPr>
                <w:ins w:id="4874" w:author="Ericsson" w:date="2022-08-30T14:23:00Z"/>
                <w:rFonts w:ascii="Arial" w:hAnsi="Arial" w:cs="Arial"/>
                <w:sz w:val="18"/>
                <w:szCs w:val="18"/>
              </w:rPr>
            </w:pPr>
          </w:p>
        </w:tc>
      </w:tr>
      <w:tr w:rsidR="00411FCE" w14:paraId="5868F31C" w14:textId="77777777" w:rsidTr="00411FCE">
        <w:trPr>
          <w:trHeight w:val="187"/>
          <w:jc w:val="center"/>
          <w:ins w:id="4875" w:author="Ericsson" w:date="2022-08-30T14:23:00Z"/>
        </w:trPr>
        <w:tc>
          <w:tcPr>
            <w:tcW w:w="2535" w:type="dxa"/>
            <w:tcBorders>
              <w:top w:val="single" w:sz="4" w:space="0" w:color="auto"/>
              <w:left w:val="single" w:sz="4" w:space="0" w:color="auto"/>
              <w:bottom w:val="nil"/>
              <w:right w:val="single" w:sz="4" w:space="0" w:color="auto"/>
            </w:tcBorders>
            <w:vAlign w:val="center"/>
          </w:tcPr>
          <w:p w14:paraId="737B8F69" w14:textId="1F579F64" w:rsidR="00411FCE" w:rsidRDefault="00411FCE" w:rsidP="00411FCE">
            <w:pPr>
              <w:keepNext/>
              <w:keepLines/>
              <w:spacing w:after="0"/>
              <w:jc w:val="center"/>
              <w:rPr>
                <w:ins w:id="4876" w:author="Ericsson" w:date="2022-08-30T14:23:00Z"/>
                <w:rFonts w:ascii="Arial" w:hAnsi="Arial" w:cs="Arial"/>
                <w:sz w:val="18"/>
                <w:szCs w:val="18"/>
              </w:rPr>
            </w:pPr>
            <w:ins w:id="4877"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F8A8EF9" w14:textId="77777777" w:rsidR="00411FCE" w:rsidRPr="00227452" w:rsidRDefault="00411FCE" w:rsidP="00411FCE">
            <w:pPr>
              <w:pStyle w:val="TAC"/>
              <w:rPr>
                <w:ins w:id="4878" w:author="Ericsson" w:date="2022-08-30T14:28:00Z"/>
                <w:rFonts w:cs="Arial"/>
                <w:szCs w:val="18"/>
              </w:rPr>
            </w:pPr>
            <w:ins w:id="4879" w:author="Ericsson" w:date="2022-08-30T14:28:00Z">
              <w:r w:rsidRPr="00227452">
                <w:rPr>
                  <w:rFonts w:cs="Arial"/>
                  <w:szCs w:val="18"/>
                </w:rPr>
                <w:t>CA_n257G</w:t>
              </w:r>
            </w:ins>
          </w:p>
          <w:p w14:paraId="019BE9E3" w14:textId="77777777" w:rsidR="00411FCE" w:rsidRPr="00227452" w:rsidRDefault="00411FCE" w:rsidP="00411FCE">
            <w:pPr>
              <w:pStyle w:val="TAC"/>
              <w:rPr>
                <w:ins w:id="4880" w:author="Ericsson" w:date="2022-08-30T14:28:00Z"/>
                <w:rFonts w:cs="Arial"/>
                <w:szCs w:val="18"/>
              </w:rPr>
            </w:pPr>
            <w:ins w:id="4881" w:author="Ericsson" w:date="2022-08-30T14:28:00Z">
              <w:r w:rsidRPr="00227452">
                <w:rPr>
                  <w:rFonts w:cs="Arial"/>
                  <w:szCs w:val="18"/>
                </w:rPr>
                <w:t>CA_n259G</w:t>
              </w:r>
            </w:ins>
          </w:p>
          <w:p w14:paraId="55684DA7" w14:textId="77777777" w:rsidR="00411FCE" w:rsidRPr="00227452" w:rsidRDefault="00411FCE" w:rsidP="00411FCE">
            <w:pPr>
              <w:pStyle w:val="TAC"/>
              <w:rPr>
                <w:ins w:id="4882" w:author="Ericsson" w:date="2022-08-30T14:28:00Z"/>
                <w:rFonts w:cs="Arial"/>
                <w:szCs w:val="18"/>
              </w:rPr>
            </w:pPr>
            <w:ins w:id="4883" w:author="Ericsson" w:date="2022-08-30T14:28:00Z">
              <w:r w:rsidRPr="00227452">
                <w:rPr>
                  <w:rFonts w:cs="Arial"/>
                  <w:szCs w:val="18"/>
                </w:rPr>
                <w:t>CA_n259H</w:t>
              </w:r>
            </w:ins>
          </w:p>
          <w:p w14:paraId="1D77F59C" w14:textId="77777777" w:rsidR="00411FCE" w:rsidRPr="00227452" w:rsidRDefault="00411FCE" w:rsidP="00411FCE">
            <w:pPr>
              <w:pStyle w:val="TAC"/>
              <w:rPr>
                <w:ins w:id="4884" w:author="Ericsson" w:date="2022-08-30T14:28:00Z"/>
                <w:rFonts w:cs="Arial"/>
                <w:szCs w:val="18"/>
              </w:rPr>
            </w:pPr>
            <w:ins w:id="4885" w:author="Ericsson" w:date="2022-08-30T14:28:00Z">
              <w:r w:rsidRPr="00227452">
                <w:rPr>
                  <w:rFonts w:cs="Arial"/>
                  <w:szCs w:val="18"/>
                </w:rPr>
                <w:t>CA_n259I</w:t>
              </w:r>
            </w:ins>
          </w:p>
          <w:p w14:paraId="1E161CDE" w14:textId="77777777" w:rsidR="00411FCE" w:rsidRPr="00227452" w:rsidRDefault="00411FCE" w:rsidP="00411FCE">
            <w:pPr>
              <w:pStyle w:val="TAC"/>
              <w:rPr>
                <w:ins w:id="4886" w:author="Ericsson" w:date="2022-08-30T14:28:00Z"/>
                <w:rFonts w:cs="Arial"/>
                <w:szCs w:val="18"/>
              </w:rPr>
            </w:pPr>
            <w:ins w:id="4887" w:author="Ericsson" w:date="2022-08-30T14:28:00Z">
              <w:r w:rsidRPr="00227452">
                <w:rPr>
                  <w:rFonts w:cs="Arial"/>
                  <w:szCs w:val="18"/>
                </w:rPr>
                <w:t>CA_n259J</w:t>
              </w:r>
            </w:ins>
          </w:p>
          <w:p w14:paraId="515E3728" w14:textId="77777777" w:rsidR="00411FCE" w:rsidRPr="00227452" w:rsidRDefault="00411FCE" w:rsidP="00411FCE">
            <w:pPr>
              <w:pStyle w:val="TAC"/>
              <w:rPr>
                <w:ins w:id="4888" w:author="Ericsson" w:date="2022-08-30T14:28:00Z"/>
                <w:rFonts w:cs="Arial"/>
                <w:szCs w:val="18"/>
              </w:rPr>
            </w:pPr>
            <w:ins w:id="4889" w:author="Ericsson" w:date="2022-08-30T14:28:00Z">
              <w:r w:rsidRPr="00227452">
                <w:rPr>
                  <w:rFonts w:cs="Arial"/>
                  <w:szCs w:val="18"/>
                </w:rPr>
                <w:t>CA_n259K</w:t>
              </w:r>
            </w:ins>
          </w:p>
          <w:p w14:paraId="2676D073" w14:textId="77777777" w:rsidR="00411FCE" w:rsidRPr="00227452" w:rsidRDefault="00411FCE" w:rsidP="00411FCE">
            <w:pPr>
              <w:pStyle w:val="TAC"/>
              <w:rPr>
                <w:ins w:id="4890" w:author="Ericsson" w:date="2022-08-30T14:28:00Z"/>
                <w:rFonts w:cs="Arial"/>
                <w:szCs w:val="18"/>
                <w:lang w:eastAsia="zh-CN"/>
              </w:rPr>
            </w:pPr>
            <w:ins w:id="4891" w:author="Ericsson" w:date="2022-08-30T14:28:00Z">
              <w:r w:rsidRPr="00227452">
                <w:rPr>
                  <w:rFonts w:cs="Arial"/>
                  <w:szCs w:val="18"/>
                </w:rPr>
                <w:t>CA_n259L</w:t>
              </w:r>
              <w:r w:rsidRPr="00227452">
                <w:rPr>
                  <w:rFonts w:cs="Arial"/>
                  <w:szCs w:val="18"/>
                  <w:lang w:eastAsia="zh-CN"/>
                </w:rPr>
                <w:t xml:space="preserve"> </w:t>
              </w:r>
            </w:ins>
          </w:p>
          <w:p w14:paraId="37279A3A" w14:textId="77777777" w:rsidR="00411FCE" w:rsidRPr="00227452" w:rsidRDefault="00411FCE" w:rsidP="00411FCE">
            <w:pPr>
              <w:pStyle w:val="TAL"/>
              <w:jc w:val="center"/>
              <w:rPr>
                <w:ins w:id="4892" w:author="Ericsson" w:date="2022-08-30T14:28:00Z"/>
                <w:rFonts w:cs="Arial"/>
                <w:szCs w:val="18"/>
                <w:lang w:eastAsia="zh-CN"/>
              </w:rPr>
            </w:pPr>
            <w:ins w:id="489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55483BB" w14:textId="77777777" w:rsidR="00411FCE" w:rsidRPr="00227452" w:rsidRDefault="00411FCE" w:rsidP="00411FCE">
            <w:pPr>
              <w:pStyle w:val="TAL"/>
              <w:jc w:val="center"/>
              <w:rPr>
                <w:ins w:id="4894" w:author="Ericsson" w:date="2022-08-30T14:28:00Z"/>
                <w:rFonts w:cs="Arial"/>
                <w:szCs w:val="18"/>
                <w:lang w:eastAsia="zh-CN"/>
              </w:rPr>
            </w:pPr>
            <w:ins w:id="489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64E5C8D" w14:textId="77777777" w:rsidR="00411FCE" w:rsidRPr="00227452" w:rsidRDefault="00411FCE" w:rsidP="00411FCE">
            <w:pPr>
              <w:pStyle w:val="TAL"/>
              <w:jc w:val="center"/>
              <w:rPr>
                <w:ins w:id="4896" w:author="Ericsson" w:date="2022-08-30T14:28:00Z"/>
                <w:rFonts w:cs="Arial"/>
                <w:szCs w:val="18"/>
                <w:lang w:eastAsia="zh-CN"/>
              </w:rPr>
            </w:pPr>
            <w:ins w:id="48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574148DD" w14:textId="77777777" w:rsidR="00411FCE" w:rsidRPr="00227452" w:rsidRDefault="00411FCE" w:rsidP="00411FCE">
            <w:pPr>
              <w:pStyle w:val="TAL"/>
              <w:jc w:val="center"/>
              <w:rPr>
                <w:ins w:id="4898" w:author="Ericsson" w:date="2022-08-30T14:28:00Z"/>
                <w:rFonts w:cs="Arial"/>
                <w:szCs w:val="18"/>
                <w:lang w:eastAsia="zh-CN"/>
              </w:rPr>
            </w:pPr>
            <w:ins w:id="48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E953699" w14:textId="77777777" w:rsidR="00411FCE" w:rsidRPr="00227452" w:rsidRDefault="00411FCE" w:rsidP="00411FCE">
            <w:pPr>
              <w:pStyle w:val="TAL"/>
              <w:jc w:val="center"/>
              <w:rPr>
                <w:ins w:id="4900" w:author="Ericsson" w:date="2022-08-30T14:28:00Z"/>
                <w:rFonts w:cs="Arial"/>
                <w:szCs w:val="18"/>
                <w:lang w:eastAsia="zh-CN"/>
              </w:rPr>
            </w:pPr>
            <w:ins w:id="49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3D5C9680" w14:textId="77777777" w:rsidR="00411FCE" w:rsidRPr="00227452" w:rsidRDefault="00411FCE" w:rsidP="00411FCE">
            <w:pPr>
              <w:pStyle w:val="TAL"/>
              <w:jc w:val="center"/>
              <w:rPr>
                <w:ins w:id="4902" w:author="Ericsson" w:date="2022-08-30T14:28:00Z"/>
                <w:rFonts w:cs="Arial"/>
                <w:szCs w:val="18"/>
                <w:lang w:eastAsia="zh-CN"/>
              </w:rPr>
            </w:pPr>
            <w:ins w:id="49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4067D5A" w14:textId="77777777" w:rsidR="00411FCE" w:rsidRPr="00227452" w:rsidRDefault="00411FCE" w:rsidP="00411FCE">
            <w:pPr>
              <w:pStyle w:val="TAL"/>
              <w:jc w:val="center"/>
              <w:rPr>
                <w:ins w:id="4904" w:author="Ericsson" w:date="2022-08-30T14:28:00Z"/>
                <w:rFonts w:cs="Arial"/>
                <w:szCs w:val="18"/>
                <w:lang w:eastAsia="zh-CN"/>
              </w:rPr>
            </w:pPr>
            <w:ins w:id="49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80398CC" w14:textId="77777777" w:rsidR="00411FCE" w:rsidRPr="00227452" w:rsidRDefault="00411FCE" w:rsidP="00411FCE">
            <w:pPr>
              <w:pStyle w:val="TAL"/>
              <w:jc w:val="center"/>
              <w:rPr>
                <w:ins w:id="4906" w:author="Ericsson" w:date="2022-08-30T14:28:00Z"/>
                <w:rFonts w:cs="Arial"/>
                <w:szCs w:val="18"/>
                <w:lang w:eastAsia="zh-CN"/>
              </w:rPr>
            </w:pPr>
            <w:ins w:id="49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2D099F4E" w14:textId="77777777" w:rsidR="00411FCE" w:rsidRPr="00227452" w:rsidRDefault="00411FCE" w:rsidP="00411FCE">
            <w:pPr>
              <w:pStyle w:val="TAL"/>
              <w:jc w:val="center"/>
              <w:rPr>
                <w:ins w:id="4908" w:author="Ericsson" w:date="2022-08-30T14:28:00Z"/>
                <w:rFonts w:cs="Arial"/>
                <w:szCs w:val="18"/>
                <w:lang w:eastAsia="zh-CN"/>
              </w:rPr>
            </w:pPr>
            <w:ins w:id="49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5313AF7" w14:textId="77777777" w:rsidR="00411FCE" w:rsidRPr="00227452" w:rsidRDefault="00411FCE" w:rsidP="00411FCE">
            <w:pPr>
              <w:pStyle w:val="TAL"/>
              <w:jc w:val="center"/>
              <w:rPr>
                <w:ins w:id="4910" w:author="Ericsson" w:date="2022-08-30T14:28:00Z"/>
                <w:rFonts w:cs="Arial"/>
                <w:szCs w:val="18"/>
                <w:lang w:eastAsia="zh-CN"/>
              </w:rPr>
            </w:pPr>
            <w:ins w:id="49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2CB00872" w14:textId="77777777" w:rsidR="00411FCE" w:rsidRPr="00227452" w:rsidRDefault="00411FCE" w:rsidP="00411FCE">
            <w:pPr>
              <w:pStyle w:val="TAL"/>
              <w:jc w:val="center"/>
              <w:rPr>
                <w:ins w:id="4912" w:author="Ericsson" w:date="2022-08-30T14:28:00Z"/>
                <w:rFonts w:cs="Arial"/>
                <w:szCs w:val="18"/>
                <w:lang w:eastAsia="zh-CN"/>
              </w:rPr>
            </w:pPr>
            <w:ins w:id="4913" w:author="Ericsson" w:date="2022-08-30T14:28:00Z">
              <w:r w:rsidRPr="00227452">
                <w:rPr>
                  <w:rFonts w:cs="Arial"/>
                  <w:szCs w:val="18"/>
                  <w:lang w:eastAsia="zh-CN"/>
                </w:rPr>
                <w:t>CA_n79A-n257A</w:t>
              </w:r>
            </w:ins>
          </w:p>
          <w:p w14:paraId="7840DAC6" w14:textId="77777777" w:rsidR="00411FCE" w:rsidRPr="00227452" w:rsidRDefault="00411FCE" w:rsidP="00411FCE">
            <w:pPr>
              <w:pStyle w:val="TAL"/>
              <w:jc w:val="center"/>
              <w:rPr>
                <w:ins w:id="4914" w:author="Ericsson" w:date="2022-08-30T14:28:00Z"/>
                <w:rFonts w:cs="Arial"/>
                <w:szCs w:val="18"/>
                <w:lang w:eastAsia="zh-CN"/>
              </w:rPr>
            </w:pPr>
            <w:ins w:id="4915" w:author="Ericsson" w:date="2022-08-30T14:28:00Z">
              <w:r w:rsidRPr="00227452">
                <w:rPr>
                  <w:rFonts w:cs="Arial"/>
                  <w:szCs w:val="18"/>
                  <w:lang w:eastAsia="zh-CN"/>
                </w:rPr>
                <w:t>CA_n79A-n257G</w:t>
              </w:r>
            </w:ins>
          </w:p>
          <w:p w14:paraId="6B15C434" w14:textId="77777777" w:rsidR="00411FCE" w:rsidRPr="00227452" w:rsidRDefault="00411FCE" w:rsidP="00411FCE">
            <w:pPr>
              <w:pStyle w:val="TAL"/>
              <w:jc w:val="center"/>
              <w:rPr>
                <w:ins w:id="4916" w:author="Ericsson" w:date="2022-08-30T14:28:00Z"/>
                <w:rFonts w:cs="Arial"/>
                <w:szCs w:val="18"/>
                <w:lang w:eastAsia="zh-CN"/>
              </w:rPr>
            </w:pPr>
            <w:ins w:id="4917" w:author="Ericsson" w:date="2022-08-30T14:28:00Z">
              <w:r w:rsidRPr="00227452">
                <w:rPr>
                  <w:rFonts w:cs="Arial"/>
                  <w:szCs w:val="18"/>
                  <w:lang w:eastAsia="zh-CN"/>
                </w:rPr>
                <w:t>CA_n79A-n259A</w:t>
              </w:r>
            </w:ins>
          </w:p>
          <w:p w14:paraId="3D14FCD8" w14:textId="77777777" w:rsidR="00411FCE" w:rsidRPr="00227452" w:rsidRDefault="00411FCE" w:rsidP="00411FCE">
            <w:pPr>
              <w:pStyle w:val="TAL"/>
              <w:jc w:val="center"/>
              <w:rPr>
                <w:ins w:id="4918" w:author="Ericsson" w:date="2022-08-30T14:28:00Z"/>
                <w:rFonts w:cs="Arial"/>
                <w:szCs w:val="18"/>
                <w:lang w:eastAsia="zh-CN"/>
              </w:rPr>
            </w:pPr>
            <w:ins w:id="4919" w:author="Ericsson" w:date="2022-08-30T14:28:00Z">
              <w:r w:rsidRPr="00227452">
                <w:rPr>
                  <w:rFonts w:cs="Arial"/>
                  <w:szCs w:val="18"/>
                  <w:lang w:eastAsia="zh-CN"/>
                </w:rPr>
                <w:t>CA_n79A-n259G</w:t>
              </w:r>
            </w:ins>
          </w:p>
          <w:p w14:paraId="6934D158" w14:textId="77777777" w:rsidR="00411FCE" w:rsidRPr="00227452" w:rsidRDefault="00411FCE" w:rsidP="00411FCE">
            <w:pPr>
              <w:pStyle w:val="TAL"/>
              <w:jc w:val="center"/>
              <w:rPr>
                <w:ins w:id="4920" w:author="Ericsson" w:date="2022-08-30T14:28:00Z"/>
                <w:rFonts w:cs="Arial"/>
                <w:szCs w:val="18"/>
                <w:lang w:eastAsia="zh-CN"/>
              </w:rPr>
            </w:pPr>
            <w:ins w:id="4921" w:author="Ericsson" w:date="2022-08-30T14:28:00Z">
              <w:r w:rsidRPr="00227452">
                <w:rPr>
                  <w:rFonts w:cs="Arial"/>
                  <w:szCs w:val="18"/>
                  <w:lang w:eastAsia="zh-CN"/>
                </w:rPr>
                <w:t>CA_n79A-n259H</w:t>
              </w:r>
            </w:ins>
          </w:p>
          <w:p w14:paraId="2A5005DF" w14:textId="77777777" w:rsidR="00411FCE" w:rsidRPr="00227452" w:rsidRDefault="00411FCE" w:rsidP="00411FCE">
            <w:pPr>
              <w:pStyle w:val="TAL"/>
              <w:jc w:val="center"/>
              <w:rPr>
                <w:ins w:id="4922" w:author="Ericsson" w:date="2022-08-30T14:28:00Z"/>
                <w:rFonts w:cs="Arial"/>
                <w:szCs w:val="18"/>
                <w:lang w:eastAsia="zh-CN"/>
              </w:rPr>
            </w:pPr>
            <w:ins w:id="4923" w:author="Ericsson" w:date="2022-08-30T14:28:00Z">
              <w:r w:rsidRPr="00227452">
                <w:rPr>
                  <w:rFonts w:cs="Arial"/>
                  <w:szCs w:val="18"/>
                  <w:lang w:eastAsia="zh-CN"/>
                </w:rPr>
                <w:t>CA_n79A-n259I</w:t>
              </w:r>
            </w:ins>
          </w:p>
          <w:p w14:paraId="5AFDFAE0" w14:textId="77777777" w:rsidR="00411FCE" w:rsidRPr="00227452" w:rsidRDefault="00411FCE" w:rsidP="00411FCE">
            <w:pPr>
              <w:pStyle w:val="TAL"/>
              <w:jc w:val="center"/>
              <w:rPr>
                <w:ins w:id="4924" w:author="Ericsson" w:date="2022-08-30T14:28:00Z"/>
                <w:rFonts w:cs="Arial"/>
                <w:szCs w:val="18"/>
                <w:lang w:eastAsia="zh-CN"/>
              </w:rPr>
            </w:pPr>
            <w:ins w:id="4925" w:author="Ericsson" w:date="2022-08-30T14:28:00Z">
              <w:r w:rsidRPr="00227452">
                <w:rPr>
                  <w:rFonts w:cs="Arial"/>
                  <w:szCs w:val="18"/>
                  <w:lang w:eastAsia="zh-CN"/>
                </w:rPr>
                <w:t>CA_n79A-n259J</w:t>
              </w:r>
            </w:ins>
          </w:p>
          <w:p w14:paraId="5C8E4C6C" w14:textId="77777777" w:rsidR="00411FCE" w:rsidRPr="00227452" w:rsidRDefault="00411FCE" w:rsidP="00411FCE">
            <w:pPr>
              <w:pStyle w:val="TAL"/>
              <w:jc w:val="center"/>
              <w:rPr>
                <w:ins w:id="4926" w:author="Ericsson" w:date="2022-08-30T14:28:00Z"/>
                <w:rFonts w:cs="Arial"/>
                <w:szCs w:val="18"/>
                <w:lang w:eastAsia="zh-CN"/>
              </w:rPr>
            </w:pPr>
            <w:ins w:id="4927" w:author="Ericsson" w:date="2022-08-30T14:28:00Z">
              <w:r w:rsidRPr="00227452">
                <w:rPr>
                  <w:rFonts w:cs="Arial"/>
                  <w:szCs w:val="18"/>
                  <w:lang w:eastAsia="zh-CN"/>
                </w:rPr>
                <w:t>CA_n79A-n259K</w:t>
              </w:r>
            </w:ins>
          </w:p>
          <w:p w14:paraId="6639AFA5" w14:textId="5A16BE66" w:rsidR="00411FCE" w:rsidRDefault="00411FCE" w:rsidP="00411FCE">
            <w:pPr>
              <w:keepNext/>
              <w:keepLines/>
              <w:spacing w:after="0"/>
              <w:jc w:val="center"/>
              <w:rPr>
                <w:ins w:id="4928" w:author="Ericsson" w:date="2022-08-30T14:23:00Z"/>
                <w:rFonts w:ascii="Arial" w:hAnsi="Arial" w:cs="Arial"/>
                <w:sz w:val="18"/>
                <w:szCs w:val="18"/>
              </w:rPr>
            </w:pPr>
            <w:ins w:id="4929" w:author="Ericsson" w:date="2022-08-30T14:2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4E143A90" w14:textId="35932FDD" w:rsidR="00411FCE" w:rsidRPr="00227452" w:rsidRDefault="00411FCE" w:rsidP="00411FCE">
            <w:pPr>
              <w:keepNext/>
              <w:keepLines/>
              <w:spacing w:after="0"/>
              <w:jc w:val="center"/>
              <w:rPr>
                <w:ins w:id="4930" w:author="Ericsson" w:date="2022-08-30T14:23:00Z"/>
                <w:rFonts w:ascii="Arial" w:hAnsi="Arial" w:cs="Arial"/>
                <w:sz w:val="18"/>
                <w:szCs w:val="18"/>
              </w:rPr>
            </w:pPr>
            <w:ins w:id="4931"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917762F" w14:textId="6A9FFED5" w:rsidR="00411FCE" w:rsidRPr="00227452" w:rsidRDefault="00411FCE" w:rsidP="00411FCE">
            <w:pPr>
              <w:keepNext/>
              <w:keepLines/>
              <w:spacing w:after="0"/>
              <w:jc w:val="center"/>
              <w:rPr>
                <w:ins w:id="4932" w:author="Ericsson" w:date="2022-08-30T14:23:00Z"/>
                <w:rFonts w:ascii="Arial" w:hAnsi="Arial" w:cs="Arial"/>
                <w:sz w:val="18"/>
                <w:szCs w:val="18"/>
                <w:lang w:val="en-US" w:bidi="ar"/>
              </w:rPr>
            </w:pPr>
            <w:ins w:id="4933"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41DDB0B" w14:textId="17003182" w:rsidR="00411FCE" w:rsidRDefault="00411FCE" w:rsidP="00411FCE">
            <w:pPr>
              <w:keepNext/>
              <w:keepLines/>
              <w:spacing w:after="0"/>
              <w:jc w:val="center"/>
              <w:rPr>
                <w:ins w:id="4934" w:author="Ericsson" w:date="2022-08-30T14:23:00Z"/>
                <w:rFonts w:ascii="Arial" w:hAnsi="Arial" w:cs="Arial"/>
                <w:sz w:val="18"/>
                <w:szCs w:val="18"/>
              </w:rPr>
            </w:pPr>
            <w:ins w:id="4935" w:author="Ericsson" w:date="2022-08-30T14:28:00Z">
              <w:r w:rsidRPr="00227452">
                <w:rPr>
                  <w:rFonts w:ascii="Arial" w:hAnsi="Arial" w:cs="Arial"/>
                  <w:sz w:val="18"/>
                  <w:szCs w:val="18"/>
                  <w:lang w:eastAsia="zh-CN"/>
                </w:rPr>
                <w:t>0</w:t>
              </w:r>
            </w:ins>
          </w:p>
        </w:tc>
      </w:tr>
      <w:tr w:rsidR="00411FCE" w14:paraId="0353A200" w14:textId="77777777" w:rsidTr="00411FCE">
        <w:trPr>
          <w:trHeight w:val="187"/>
          <w:jc w:val="center"/>
          <w:ins w:id="4936" w:author="Ericsson" w:date="2022-08-30T14:23:00Z"/>
        </w:trPr>
        <w:tc>
          <w:tcPr>
            <w:tcW w:w="2535" w:type="dxa"/>
            <w:tcBorders>
              <w:top w:val="nil"/>
              <w:left w:val="single" w:sz="4" w:space="0" w:color="auto"/>
              <w:bottom w:val="nil"/>
              <w:right w:val="single" w:sz="4" w:space="0" w:color="auto"/>
            </w:tcBorders>
            <w:vAlign w:val="center"/>
          </w:tcPr>
          <w:p w14:paraId="4D436944" w14:textId="77777777" w:rsidR="00411FCE" w:rsidRDefault="00411FCE" w:rsidP="00411FCE">
            <w:pPr>
              <w:keepNext/>
              <w:keepLines/>
              <w:spacing w:after="0"/>
              <w:jc w:val="center"/>
              <w:rPr>
                <w:ins w:id="493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E2A255A" w14:textId="77777777" w:rsidR="00411FCE" w:rsidRDefault="00411FCE" w:rsidP="00411FCE">
            <w:pPr>
              <w:keepNext/>
              <w:keepLines/>
              <w:spacing w:after="0"/>
              <w:jc w:val="center"/>
              <w:rPr>
                <w:ins w:id="493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E7CAC2" w14:textId="7D7812ED" w:rsidR="00411FCE" w:rsidRPr="00227452" w:rsidRDefault="00411FCE" w:rsidP="00411FCE">
            <w:pPr>
              <w:keepNext/>
              <w:keepLines/>
              <w:spacing w:after="0"/>
              <w:jc w:val="center"/>
              <w:rPr>
                <w:ins w:id="4939" w:author="Ericsson" w:date="2022-08-30T14:23:00Z"/>
                <w:rFonts w:ascii="Arial" w:hAnsi="Arial" w:cs="Arial"/>
                <w:sz w:val="18"/>
                <w:szCs w:val="18"/>
              </w:rPr>
            </w:pPr>
            <w:ins w:id="4940"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45A3EE1" w14:textId="027B11FA" w:rsidR="00411FCE" w:rsidRPr="00227452" w:rsidRDefault="00411FCE" w:rsidP="00411FCE">
            <w:pPr>
              <w:keepNext/>
              <w:keepLines/>
              <w:spacing w:after="0"/>
              <w:jc w:val="center"/>
              <w:rPr>
                <w:ins w:id="4941" w:author="Ericsson" w:date="2022-08-30T14:23:00Z"/>
                <w:rFonts w:ascii="Arial" w:hAnsi="Arial" w:cs="Arial"/>
                <w:sz w:val="18"/>
                <w:szCs w:val="18"/>
                <w:lang w:val="en-US" w:bidi="ar"/>
              </w:rPr>
            </w:pPr>
            <w:ins w:id="4942"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52B25BE" w14:textId="77777777" w:rsidR="00411FCE" w:rsidRDefault="00411FCE" w:rsidP="00411FCE">
            <w:pPr>
              <w:keepNext/>
              <w:keepLines/>
              <w:spacing w:after="0"/>
              <w:jc w:val="center"/>
              <w:rPr>
                <w:ins w:id="4943" w:author="Ericsson" w:date="2022-08-30T14:23:00Z"/>
                <w:rFonts w:ascii="Arial" w:hAnsi="Arial" w:cs="Arial"/>
                <w:sz w:val="18"/>
                <w:szCs w:val="18"/>
              </w:rPr>
            </w:pPr>
          </w:p>
        </w:tc>
      </w:tr>
      <w:tr w:rsidR="00411FCE" w14:paraId="0FD6A157" w14:textId="77777777" w:rsidTr="00411FCE">
        <w:trPr>
          <w:trHeight w:val="187"/>
          <w:jc w:val="center"/>
          <w:ins w:id="4944" w:author="Ericsson" w:date="2022-08-30T14:23:00Z"/>
        </w:trPr>
        <w:tc>
          <w:tcPr>
            <w:tcW w:w="2535" w:type="dxa"/>
            <w:tcBorders>
              <w:top w:val="nil"/>
              <w:left w:val="single" w:sz="4" w:space="0" w:color="auto"/>
              <w:bottom w:val="nil"/>
              <w:right w:val="single" w:sz="4" w:space="0" w:color="auto"/>
            </w:tcBorders>
            <w:vAlign w:val="center"/>
          </w:tcPr>
          <w:p w14:paraId="3A7A816A" w14:textId="77777777" w:rsidR="00411FCE" w:rsidRDefault="00411FCE" w:rsidP="00411FCE">
            <w:pPr>
              <w:keepNext/>
              <w:keepLines/>
              <w:spacing w:after="0"/>
              <w:jc w:val="center"/>
              <w:rPr>
                <w:ins w:id="4945"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8C387D2" w14:textId="77777777" w:rsidR="00411FCE" w:rsidRDefault="00411FCE" w:rsidP="00411FCE">
            <w:pPr>
              <w:keepNext/>
              <w:keepLines/>
              <w:spacing w:after="0"/>
              <w:jc w:val="center"/>
              <w:rPr>
                <w:ins w:id="494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3E3245" w14:textId="466D4B4F" w:rsidR="00411FCE" w:rsidRPr="00227452" w:rsidRDefault="00411FCE" w:rsidP="00411FCE">
            <w:pPr>
              <w:keepNext/>
              <w:keepLines/>
              <w:spacing w:after="0"/>
              <w:jc w:val="center"/>
              <w:rPr>
                <w:ins w:id="4947" w:author="Ericsson" w:date="2022-08-30T14:23:00Z"/>
                <w:rFonts w:ascii="Arial" w:hAnsi="Arial" w:cs="Arial"/>
                <w:sz w:val="18"/>
                <w:szCs w:val="18"/>
              </w:rPr>
            </w:pPr>
            <w:ins w:id="4948"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1B56A2" w14:textId="69EEE4F9" w:rsidR="00411FCE" w:rsidRPr="00227452" w:rsidRDefault="00411FCE" w:rsidP="00411FCE">
            <w:pPr>
              <w:keepNext/>
              <w:keepLines/>
              <w:spacing w:after="0"/>
              <w:jc w:val="center"/>
              <w:rPr>
                <w:ins w:id="4949" w:author="Ericsson" w:date="2022-08-30T14:23:00Z"/>
                <w:rFonts w:ascii="Arial" w:hAnsi="Arial" w:cs="Arial"/>
                <w:sz w:val="18"/>
                <w:szCs w:val="18"/>
                <w:lang w:val="en-US" w:bidi="ar"/>
              </w:rPr>
            </w:pPr>
            <w:ins w:id="4950"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CD76F54" w14:textId="77777777" w:rsidR="00411FCE" w:rsidRDefault="00411FCE" w:rsidP="00411FCE">
            <w:pPr>
              <w:keepNext/>
              <w:keepLines/>
              <w:spacing w:after="0"/>
              <w:jc w:val="center"/>
              <w:rPr>
                <w:ins w:id="4951" w:author="Ericsson" w:date="2022-08-30T14:23:00Z"/>
                <w:rFonts w:ascii="Arial" w:hAnsi="Arial" w:cs="Arial"/>
                <w:sz w:val="18"/>
                <w:szCs w:val="18"/>
              </w:rPr>
            </w:pPr>
          </w:p>
        </w:tc>
      </w:tr>
      <w:tr w:rsidR="00411FCE" w14:paraId="72004602" w14:textId="77777777" w:rsidTr="00411FCE">
        <w:trPr>
          <w:trHeight w:val="187"/>
          <w:jc w:val="center"/>
          <w:ins w:id="4952" w:author="Ericsson" w:date="2022-08-30T14:23:00Z"/>
        </w:trPr>
        <w:tc>
          <w:tcPr>
            <w:tcW w:w="2535" w:type="dxa"/>
            <w:tcBorders>
              <w:top w:val="nil"/>
              <w:left w:val="single" w:sz="4" w:space="0" w:color="auto"/>
              <w:bottom w:val="single" w:sz="4" w:space="0" w:color="auto"/>
              <w:right w:val="single" w:sz="4" w:space="0" w:color="auto"/>
            </w:tcBorders>
            <w:vAlign w:val="center"/>
          </w:tcPr>
          <w:p w14:paraId="37F84672" w14:textId="77777777" w:rsidR="00411FCE" w:rsidRDefault="00411FCE" w:rsidP="00411FCE">
            <w:pPr>
              <w:keepNext/>
              <w:keepLines/>
              <w:spacing w:after="0"/>
              <w:jc w:val="center"/>
              <w:rPr>
                <w:ins w:id="4953"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AB353F6" w14:textId="77777777" w:rsidR="00411FCE" w:rsidRDefault="00411FCE" w:rsidP="00411FCE">
            <w:pPr>
              <w:keepNext/>
              <w:keepLines/>
              <w:spacing w:after="0"/>
              <w:jc w:val="center"/>
              <w:rPr>
                <w:ins w:id="495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A8E852" w14:textId="0CD31C0C" w:rsidR="00411FCE" w:rsidRPr="00227452" w:rsidRDefault="00411FCE" w:rsidP="00411FCE">
            <w:pPr>
              <w:keepNext/>
              <w:keepLines/>
              <w:spacing w:after="0"/>
              <w:jc w:val="center"/>
              <w:rPr>
                <w:ins w:id="4955" w:author="Ericsson" w:date="2022-08-30T14:23:00Z"/>
                <w:rFonts w:ascii="Arial" w:hAnsi="Arial" w:cs="Arial"/>
                <w:sz w:val="18"/>
                <w:szCs w:val="18"/>
              </w:rPr>
            </w:pPr>
            <w:ins w:id="4956"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6E57777" w14:textId="19E7A7F1" w:rsidR="00411FCE" w:rsidRPr="00227452" w:rsidRDefault="00411FCE" w:rsidP="00411FCE">
            <w:pPr>
              <w:keepNext/>
              <w:keepLines/>
              <w:spacing w:after="0"/>
              <w:jc w:val="center"/>
              <w:rPr>
                <w:ins w:id="4957" w:author="Ericsson" w:date="2022-08-30T14:23:00Z"/>
                <w:rFonts w:ascii="Arial" w:hAnsi="Arial" w:cs="Arial"/>
                <w:sz w:val="18"/>
                <w:szCs w:val="18"/>
                <w:lang w:val="en-US" w:bidi="ar"/>
              </w:rPr>
            </w:pPr>
            <w:ins w:id="4958" w:author="Ericsson" w:date="2022-08-30T14:2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C24FCBA" w14:textId="77777777" w:rsidR="00411FCE" w:rsidRDefault="00411FCE" w:rsidP="00411FCE">
            <w:pPr>
              <w:keepNext/>
              <w:keepLines/>
              <w:spacing w:after="0"/>
              <w:jc w:val="center"/>
              <w:rPr>
                <w:ins w:id="4959" w:author="Ericsson" w:date="2022-08-30T14:23:00Z"/>
                <w:rFonts w:ascii="Arial" w:hAnsi="Arial" w:cs="Arial"/>
                <w:sz w:val="18"/>
                <w:szCs w:val="18"/>
              </w:rPr>
            </w:pPr>
          </w:p>
        </w:tc>
      </w:tr>
      <w:tr w:rsidR="00411FCE" w14:paraId="149D764C" w14:textId="77777777" w:rsidTr="00411FCE">
        <w:trPr>
          <w:trHeight w:val="187"/>
          <w:jc w:val="center"/>
          <w:ins w:id="4960" w:author="Ericsson" w:date="2022-08-30T14:23:00Z"/>
        </w:trPr>
        <w:tc>
          <w:tcPr>
            <w:tcW w:w="2535" w:type="dxa"/>
            <w:tcBorders>
              <w:top w:val="single" w:sz="4" w:space="0" w:color="auto"/>
              <w:left w:val="single" w:sz="4" w:space="0" w:color="auto"/>
              <w:bottom w:val="nil"/>
              <w:right w:val="single" w:sz="4" w:space="0" w:color="auto"/>
            </w:tcBorders>
            <w:vAlign w:val="center"/>
          </w:tcPr>
          <w:p w14:paraId="27B3E67A" w14:textId="67228923" w:rsidR="00411FCE" w:rsidRDefault="00411FCE" w:rsidP="00411FCE">
            <w:pPr>
              <w:keepNext/>
              <w:keepLines/>
              <w:spacing w:after="0"/>
              <w:jc w:val="center"/>
              <w:rPr>
                <w:ins w:id="4961" w:author="Ericsson" w:date="2022-08-30T14:23:00Z"/>
                <w:rFonts w:ascii="Arial" w:hAnsi="Arial" w:cs="Arial"/>
                <w:sz w:val="18"/>
                <w:szCs w:val="18"/>
              </w:rPr>
            </w:pPr>
            <w:ins w:id="4962"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32F3F395" w14:textId="77777777" w:rsidR="00411FCE" w:rsidRPr="00227452" w:rsidRDefault="00411FCE" w:rsidP="00411FCE">
            <w:pPr>
              <w:pStyle w:val="TAC"/>
              <w:rPr>
                <w:ins w:id="4963" w:author="Ericsson" w:date="2022-08-30T14:28:00Z"/>
                <w:rFonts w:cs="Arial"/>
                <w:szCs w:val="18"/>
              </w:rPr>
            </w:pPr>
            <w:ins w:id="4964" w:author="Ericsson" w:date="2022-08-30T14:28:00Z">
              <w:r w:rsidRPr="00227452">
                <w:rPr>
                  <w:rFonts w:cs="Arial"/>
                  <w:szCs w:val="18"/>
                </w:rPr>
                <w:t>CA_n257G</w:t>
              </w:r>
            </w:ins>
          </w:p>
          <w:p w14:paraId="53D47C3C" w14:textId="77777777" w:rsidR="00411FCE" w:rsidRPr="00227452" w:rsidRDefault="00411FCE" w:rsidP="00411FCE">
            <w:pPr>
              <w:pStyle w:val="TAC"/>
              <w:rPr>
                <w:ins w:id="4965" w:author="Ericsson" w:date="2022-08-30T14:28:00Z"/>
                <w:rFonts w:cs="Arial"/>
                <w:szCs w:val="18"/>
              </w:rPr>
            </w:pPr>
            <w:ins w:id="4966" w:author="Ericsson" w:date="2022-08-30T14:28:00Z">
              <w:r w:rsidRPr="00227452">
                <w:rPr>
                  <w:rFonts w:cs="Arial"/>
                  <w:szCs w:val="18"/>
                </w:rPr>
                <w:t>CA_n259G</w:t>
              </w:r>
            </w:ins>
          </w:p>
          <w:p w14:paraId="19AEF339" w14:textId="77777777" w:rsidR="00411FCE" w:rsidRPr="00227452" w:rsidRDefault="00411FCE" w:rsidP="00411FCE">
            <w:pPr>
              <w:pStyle w:val="TAC"/>
              <w:rPr>
                <w:ins w:id="4967" w:author="Ericsson" w:date="2022-08-30T14:28:00Z"/>
                <w:rFonts w:cs="Arial"/>
                <w:szCs w:val="18"/>
              </w:rPr>
            </w:pPr>
            <w:ins w:id="4968" w:author="Ericsson" w:date="2022-08-30T14:28:00Z">
              <w:r w:rsidRPr="00227452">
                <w:rPr>
                  <w:rFonts w:cs="Arial"/>
                  <w:szCs w:val="18"/>
                </w:rPr>
                <w:t>CA_n259H</w:t>
              </w:r>
            </w:ins>
          </w:p>
          <w:p w14:paraId="67B59AFC" w14:textId="77777777" w:rsidR="00411FCE" w:rsidRPr="00227452" w:rsidRDefault="00411FCE" w:rsidP="00411FCE">
            <w:pPr>
              <w:pStyle w:val="TAC"/>
              <w:rPr>
                <w:ins w:id="4969" w:author="Ericsson" w:date="2022-08-30T14:28:00Z"/>
                <w:rFonts w:cs="Arial"/>
                <w:szCs w:val="18"/>
              </w:rPr>
            </w:pPr>
            <w:ins w:id="4970" w:author="Ericsson" w:date="2022-08-30T14:28:00Z">
              <w:r w:rsidRPr="00227452">
                <w:rPr>
                  <w:rFonts w:cs="Arial"/>
                  <w:szCs w:val="18"/>
                </w:rPr>
                <w:t>CA_n259I</w:t>
              </w:r>
            </w:ins>
          </w:p>
          <w:p w14:paraId="3D07A81D" w14:textId="77777777" w:rsidR="00411FCE" w:rsidRPr="00227452" w:rsidRDefault="00411FCE" w:rsidP="00411FCE">
            <w:pPr>
              <w:pStyle w:val="TAC"/>
              <w:rPr>
                <w:ins w:id="4971" w:author="Ericsson" w:date="2022-08-30T14:28:00Z"/>
                <w:rFonts w:cs="Arial"/>
                <w:szCs w:val="18"/>
              </w:rPr>
            </w:pPr>
            <w:ins w:id="4972" w:author="Ericsson" w:date="2022-08-30T14:28:00Z">
              <w:r w:rsidRPr="00227452">
                <w:rPr>
                  <w:rFonts w:cs="Arial"/>
                  <w:szCs w:val="18"/>
                </w:rPr>
                <w:t>CA_n259J</w:t>
              </w:r>
            </w:ins>
          </w:p>
          <w:p w14:paraId="69C92FF5" w14:textId="77777777" w:rsidR="00411FCE" w:rsidRPr="00227452" w:rsidRDefault="00411FCE" w:rsidP="00411FCE">
            <w:pPr>
              <w:pStyle w:val="TAC"/>
              <w:rPr>
                <w:ins w:id="4973" w:author="Ericsson" w:date="2022-08-30T14:28:00Z"/>
                <w:rFonts w:cs="Arial"/>
                <w:szCs w:val="18"/>
              </w:rPr>
            </w:pPr>
            <w:ins w:id="4974" w:author="Ericsson" w:date="2022-08-30T14:28:00Z">
              <w:r w:rsidRPr="00227452">
                <w:rPr>
                  <w:rFonts w:cs="Arial"/>
                  <w:szCs w:val="18"/>
                </w:rPr>
                <w:t>CA_n259K</w:t>
              </w:r>
            </w:ins>
          </w:p>
          <w:p w14:paraId="6641B885" w14:textId="77777777" w:rsidR="00411FCE" w:rsidRPr="00227452" w:rsidRDefault="00411FCE" w:rsidP="00411FCE">
            <w:pPr>
              <w:pStyle w:val="TAC"/>
              <w:rPr>
                <w:ins w:id="4975" w:author="Ericsson" w:date="2022-08-30T14:28:00Z"/>
                <w:rFonts w:cs="Arial"/>
                <w:szCs w:val="18"/>
              </w:rPr>
            </w:pPr>
            <w:ins w:id="4976" w:author="Ericsson" w:date="2022-08-30T14:28:00Z">
              <w:r w:rsidRPr="00227452">
                <w:rPr>
                  <w:rFonts w:cs="Arial"/>
                  <w:szCs w:val="18"/>
                </w:rPr>
                <w:t>CA_n259L</w:t>
              </w:r>
            </w:ins>
          </w:p>
          <w:p w14:paraId="0250C373" w14:textId="77777777" w:rsidR="00411FCE" w:rsidRPr="00227452" w:rsidRDefault="00411FCE" w:rsidP="00411FCE">
            <w:pPr>
              <w:pStyle w:val="TAL"/>
              <w:jc w:val="center"/>
              <w:rPr>
                <w:ins w:id="4977" w:author="Ericsson" w:date="2022-08-30T14:28:00Z"/>
                <w:rFonts w:cs="Arial"/>
                <w:szCs w:val="18"/>
                <w:lang w:eastAsia="zh-CN"/>
              </w:rPr>
            </w:pPr>
            <w:ins w:id="4978" w:author="Ericsson" w:date="2022-08-30T14:28:00Z">
              <w:r w:rsidRPr="00227452">
                <w:rPr>
                  <w:rFonts w:cs="Arial"/>
                  <w:szCs w:val="18"/>
                </w:rPr>
                <w:t>CA_n259M</w:t>
              </w:r>
              <w:r w:rsidRPr="00227452">
                <w:rPr>
                  <w:rFonts w:cs="Arial"/>
                  <w:szCs w:val="18"/>
                  <w:lang w:eastAsia="zh-CN"/>
                </w:rPr>
                <w:t xml:space="preserve"> </w:t>
              </w:r>
            </w:ins>
          </w:p>
          <w:p w14:paraId="6F66D34A" w14:textId="77777777" w:rsidR="00411FCE" w:rsidRPr="00227452" w:rsidRDefault="00411FCE" w:rsidP="00411FCE">
            <w:pPr>
              <w:pStyle w:val="TAL"/>
              <w:jc w:val="center"/>
              <w:rPr>
                <w:ins w:id="4979" w:author="Ericsson" w:date="2022-08-30T14:28:00Z"/>
                <w:rFonts w:cs="Arial"/>
                <w:szCs w:val="18"/>
                <w:lang w:eastAsia="zh-CN"/>
              </w:rPr>
            </w:pPr>
            <w:ins w:id="498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6C4A6C9" w14:textId="77777777" w:rsidR="00411FCE" w:rsidRPr="00227452" w:rsidRDefault="00411FCE" w:rsidP="00411FCE">
            <w:pPr>
              <w:pStyle w:val="TAL"/>
              <w:jc w:val="center"/>
              <w:rPr>
                <w:ins w:id="4981" w:author="Ericsson" w:date="2022-08-30T14:28:00Z"/>
                <w:rFonts w:cs="Arial"/>
                <w:szCs w:val="18"/>
                <w:lang w:eastAsia="zh-CN"/>
              </w:rPr>
            </w:pPr>
            <w:ins w:id="498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13F42F6" w14:textId="77777777" w:rsidR="00411FCE" w:rsidRPr="00227452" w:rsidRDefault="00411FCE" w:rsidP="00411FCE">
            <w:pPr>
              <w:pStyle w:val="TAL"/>
              <w:jc w:val="center"/>
              <w:rPr>
                <w:ins w:id="4983" w:author="Ericsson" w:date="2022-08-30T14:28:00Z"/>
                <w:rFonts w:cs="Arial"/>
                <w:szCs w:val="18"/>
                <w:lang w:eastAsia="zh-CN"/>
              </w:rPr>
            </w:pPr>
            <w:ins w:id="498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2F8BE53" w14:textId="77777777" w:rsidR="00411FCE" w:rsidRPr="00227452" w:rsidRDefault="00411FCE" w:rsidP="00411FCE">
            <w:pPr>
              <w:pStyle w:val="TAL"/>
              <w:jc w:val="center"/>
              <w:rPr>
                <w:ins w:id="4985" w:author="Ericsson" w:date="2022-08-30T14:28:00Z"/>
                <w:rFonts w:cs="Arial"/>
                <w:szCs w:val="18"/>
                <w:lang w:eastAsia="zh-CN"/>
              </w:rPr>
            </w:pPr>
            <w:ins w:id="498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BAA194C" w14:textId="77777777" w:rsidR="00411FCE" w:rsidRPr="00227452" w:rsidRDefault="00411FCE" w:rsidP="00411FCE">
            <w:pPr>
              <w:pStyle w:val="TAL"/>
              <w:jc w:val="center"/>
              <w:rPr>
                <w:ins w:id="4987" w:author="Ericsson" w:date="2022-08-30T14:28:00Z"/>
                <w:rFonts w:cs="Arial"/>
                <w:szCs w:val="18"/>
                <w:lang w:eastAsia="zh-CN"/>
              </w:rPr>
            </w:pPr>
            <w:ins w:id="498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799335A" w14:textId="77777777" w:rsidR="00411FCE" w:rsidRPr="00227452" w:rsidRDefault="00411FCE" w:rsidP="00411FCE">
            <w:pPr>
              <w:pStyle w:val="TAL"/>
              <w:jc w:val="center"/>
              <w:rPr>
                <w:ins w:id="4989" w:author="Ericsson" w:date="2022-08-30T14:28:00Z"/>
                <w:rFonts w:cs="Arial"/>
                <w:szCs w:val="18"/>
                <w:lang w:eastAsia="zh-CN"/>
              </w:rPr>
            </w:pPr>
            <w:ins w:id="499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B54041E" w14:textId="77777777" w:rsidR="00411FCE" w:rsidRPr="00227452" w:rsidRDefault="00411FCE" w:rsidP="00411FCE">
            <w:pPr>
              <w:pStyle w:val="TAL"/>
              <w:jc w:val="center"/>
              <w:rPr>
                <w:ins w:id="4991" w:author="Ericsson" w:date="2022-08-30T14:28:00Z"/>
                <w:rFonts w:cs="Arial"/>
                <w:szCs w:val="18"/>
                <w:lang w:eastAsia="zh-CN"/>
              </w:rPr>
            </w:pPr>
            <w:ins w:id="499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612EFFD6" w14:textId="77777777" w:rsidR="00411FCE" w:rsidRPr="00227452" w:rsidRDefault="00411FCE" w:rsidP="00411FCE">
            <w:pPr>
              <w:pStyle w:val="TAL"/>
              <w:jc w:val="center"/>
              <w:rPr>
                <w:ins w:id="4993" w:author="Ericsson" w:date="2022-08-30T14:28:00Z"/>
                <w:rFonts w:cs="Arial"/>
                <w:szCs w:val="18"/>
                <w:lang w:eastAsia="zh-CN"/>
              </w:rPr>
            </w:pPr>
            <w:ins w:id="499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6319A834" w14:textId="77777777" w:rsidR="00411FCE" w:rsidRPr="00227452" w:rsidRDefault="00411FCE" w:rsidP="00411FCE">
            <w:pPr>
              <w:pStyle w:val="TAL"/>
              <w:jc w:val="center"/>
              <w:rPr>
                <w:ins w:id="4995" w:author="Ericsson" w:date="2022-08-30T14:28:00Z"/>
                <w:rFonts w:cs="Arial"/>
                <w:szCs w:val="18"/>
                <w:lang w:eastAsia="zh-CN"/>
              </w:rPr>
            </w:pPr>
            <w:ins w:id="499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A56CF92" w14:textId="77777777" w:rsidR="00411FCE" w:rsidRPr="00227452" w:rsidRDefault="00411FCE" w:rsidP="00411FCE">
            <w:pPr>
              <w:pStyle w:val="TAL"/>
              <w:jc w:val="center"/>
              <w:rPr>
                <w:ins w:id="4997" w:author="Ericsson" w:date="2022-08-30T14:28:00Z"/>
                <w:rFonts w:cs="Arial"/>
                <w:szCs w:val="18"/>
                <w:lang w:eastAsia="zh-CN"/>
              </w:rPr>
            </w:pPr>
            <w:ins w:id="499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1F65F779" w14:textId="77777777" w:rsidR="00411FCE" w:rsidRPr="00227452" w:rsidRDefault="00411FCE" w:rsidP="00411FCE">
            <w:pPr>
              <w:pStyle w:val="TAL"/>
              <w:jc w:val="center"/>
              <w:rPr>
                <w:ins w:id="4999" w:author="Ericsson" w:date="2022-08-30T14:28:00Z"/>
                <w:rFonts w:cs="Arial"/>
                <w:szCs w:val="18"/>
                <w:lang w:eastAsia="zh-CN"/>
              </w:rPr>
            </w:pPr>
            <w:ins w:id="500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25D391DC" w14:textId="77777777" w:rsidR="00411FCE" w:rsidRPr="00227452" w:rsidRDefault="00411FCE" w:rsidP="00411FCE">
            <w:pPr>
              <w:pStyle w:val="TAL"/>
              <w:jc w:val="center"/>
              <w:rPr>
                <w:ins w:id="5001" w:author="Ericsson" w:date="2022-08-30T14:28:00Z"/>
                <w:rFonts w:cs="Arial"/>
                <w:szCs w:val="18"/>
                <w:lang w:eastAsia="zh-CN"/>
              </w:rPr>
            </w:pPr>
            <w:ins w:id="5002" w:author="Ericsson" w:date="2022-08-30T14:28:00Z">
              <w:r w:rsidRPr="00227452">
                <w:rPr>
                  <w:rFonts w:cs="Arial"/>
                  <w:szCs w:val="18"/>
                  <w:lang w:eastAsia="zh-CN"/>
                </w:rPr>
                <w:t>CA_n79A-n257A</w:t>
              </w:r>
            </w:ins>
          </w:p>
          <w:p w14:paraId="408F618A" w14:textId="77777777" w:rsidR="00411FCE" w:rsidRPr="00227452" w:rsidRDefault="00411FCE" w:rsidP="00411FCE">
            <w:pPr>
              <w:pStyle w:val="TAL"/>
              <w:jc w:val="center"/>
              <w:rPr>
                <w:ins w:id="5003" w:author="Ericsson" w:date="2022-08-30T14:28:00Z"/>
                <w:rFonts w:cs="Arial"/>
                <w:szCs w:val="18"/>
                <w:lang w:eastAsia="zh-CN"/>
              </w:rPr>
            </w:pPr>
            <w:ins w:id="5004" w:author="Ericsson" w:date="2022-08-30T14:28:00Z">
              <w:r w:rsidRPr="00227452">
                <w:rPr>
                  <w:rFonts w:cs="Arial"/>
                  <w:szCs w:val="18"/>
                  <w:lang w:eastAsia="zh-CN"/>
                </w:rPr>
                <w:t>CA_n79A-n257G</w:t>
              </w:r>
            </w:ins>
          </w:p>
          <w:p w14:paraId="579DC2F3" w14:textId="77777777" w:rsidR="00411FCE" w:rsidRPr="00227452" w:rsidRDefault="00411FCE" w:rsidP="00411FCE">
            <w:pPr>
              <w:pStyle w:val="TAL"/>
              <w:jc w:val="center"/>
              <w:rPr>
                <w:ins w:id="5005" w:author="Ericsson" w:date="2022-08-30T14:28:00Z"/>
                <w:rFonts w:cs="Arial"/>
                <w:szCs w:val="18"/>
                <w:lang w:eastAsia="zh-CN"/>
              </w:rPr>
            </w:pPr>
            <w:ins w:id="5006" w:author="Ericsson" w:date="2022-08-30T14:28:00Z">
              <w:r w:rsidRPr="00227452">
                <w:rPr>
                  <w:rFonts w:cs="Arial"/>
                  <w:szCs w:val="18"/>
                  <w:lang w:eastAsia="zh-CN"/>
                </w:rPr>
                <w:t>CA_n79A-n259A</w:t>
              </w:r>
            </w:ins>
          </w:p>
          <w:p w14:paraId="5A4CB99F" w14:textId="77777777" w:rsidR="00411FCE" w:rsidRPr="00227452" w:rsidRDefault="00411FCE" w:rsidP="00411FCE">
            <w:pPr>
              <w:pStyle w:val="TAL"/>
              <w:jc w:val="center"/>
              <w:rPr>
                <w:ins w:id="5007" w:author="Ericsson" w:date="2022-08-30T14:28:00Z"/>
                <w:rFonts w:cs="Arial"/>
                <w:szCs w:val="18"/>
                <w:lang w:eastAsia="zh-CN"/>
              </w:rPr>
            </w:pPr>
            <w:ins w:id="5008" w:author="Ericsson" w:date="2022-08-30T14:28:00Z">
              <w:r w:rsidRPr="00227452">
                <w:rPr>
                  <w:rFonts w:cs="Arial"/>
                  <w:szCs w:val="18"/>
                  <w:lang w:eastAsia="zh-CN"/>
                </w:rPr>
                <w:t>CA_n79A-n259G</w:t>
              </w:r>
            </w:ins>
          </w:p>
          <w:p w14:paraId="4C79DE54" w14:textId="77777777" w:rsidR="00411FCE" w:rsidRPr="00227452" w:rsidRDefault="00411FCE" w:rsidP="00411FCE">
            <w:pPr>
              <w:pStyle w:val="TAL"/>
              <w:jc w:val="center"/>
              <w:rPr>
                <w:ins w:id="5009" w:author="Ericsson" w:date="2022-08-30T14:28:00Z"/>
                <w:rFonts w:cs="Arial"/>
                <w:szCs w:val="18"/>
                <w:lang w:eastAsia="zh-CN"/>
              </w:rPr>
            </w:pPr>
            <w:ins w:id="5010" w:author="Ericsson" w:date="2022-08-30T14:28:00Z">
              <w:r w:rsidRPr="00227452">
                <w:rPr>
                  <w:rFonts w:cs="Arial"/>
                  <w:szCs w:val="18"/>
                  <w:lang w:eastAsia="zh-CN"/>
                </w:rPr>
                <w:t>CA_n79A-n259H</w:t>
              </w:r>
            </w:ins>
          </w:p>
          <w:p w14:paraId="7A5326FC" w14:textId="77777777" w:rsidR="00411FCE" w:rsidRPr="00227452" w:rsidRDefault="00411FCE" w:rsidP="00411FCE">
            <w:pPr>
              <w:pStyle w:val="TAL"/>
              <w:jc w:val="center"/>
              <w:rPr>
                <w:ins w:id="5011" w:author="Ericsson" w:date="2022-08-30T14:28:00Z"/>
                <w:rFonts w:cs="Arial"/>
                <w:szCs w:val="18"/>
                <w:lang w:eastAsia="zh-CN"/>
              </w:rPr>
            </w:pPr>
            <w:ins w:id="5012" w:author="Ericsson" w:date="2022-08-30T14:28:00Z">
              <w:r w:rsidRPr="00227452">
                <w:rPr>
                  <w:rFonts w:cs="Arial"/>
                  <w:szCs w:val="18"/>
                  <w:lang w:eastAsia="zh-CN"/>
                </w:rPr>
                <w:t>CA_n79A-n259I</w:t>
              </w:r>
            </w:ins>
          </w:p>
          <w:p w14:paraId="630B9605" w14:textId="77777777" w:rsidR="00411FCE" w:rsidRPr="00227452" w:rsidRDefault="00411FCE" w:rsidP="00411FCE">
            <w:pPr>
              <w:pStyle w:val="TAL"/>
              <w:jc w:val="center"/>
              <w:rPr>
                <w:ins w:id="5013" w:author="Ericsson" w:date="2022-08-30T14:28:00Z"/>
                <w:rFonts w:cs="Arial"/>
                <w:szCs w:val="18"/>
                <w:lang w:eastAsia="zh-CN"/>
              </w:rPr>
            </w:pPr>
            <w:ins w:id="5014" w:author="Ericsson" w:date="2022-08-30T14:28:00Z">
              <w:r w:rsidRPr="00227452">
                <w:rPr>
                  <w:rFonts w:cs="Arial"/>
                  <w:szCs w:val="18"/>
                  <w:lang w:eastAsia="zh-CN"/>
                </w:rPr>
                <w:t>CA_n79A-n259J</w:t>
              </w:r>
            </w:ins>
          </w:p>
          <w:p w14:paraId="4E871D0D" w14:textId="77777777" w:rsidR="00411FCE" w:rsidRPr="00227452" w:rsidRDefault="00411FCE" w:rsidP="00411FCE">
            <w:pPr>
              <w:pStyle w:val="TAL"/>
              <w:jc w:val="center"/>
              <w:rPr>
                <w:ins w:id="5015" w:author="Ericsson" w:date="2022-08-30T14:28:00Z"/>
                <w:rFonts w:cs="Arial"/>
                <w:szCs w:val="18"/>
                <w:lang w:eastAsia="zh-CN"/>
              </w:rPr>
            </w:pPr>
            <w:ins w:id="5016" w:author="Ericsson" w:date="2022-08-30T14:28:00Z">
              <w:r w:rsidRPr="00227452">
                <w:rPr>
                  <w:rFonts w:cs="Arial"/>
                  <w:szCs w:val="18"/>
                  <w:lang w:eastAsia="zh-CN"/>
                </w:rPr>
                <w:t>CA_n79A-n259K</w:t>
              </w:r>
            </w:ins>
          </w:p>
          <w:p w14:paraId="30725065" w14:textId="77777777" w:rsidR="00411FCE" w:rsidRPr="00227452" w:rsidRDefault="00411FCE" w:rsidP="00411FCE">
            <w:pPr>
              <w:pStyle w:val="TAL"/>
              <w:jc w:val="center"/>
              <w:rPr>
                <w:ins w:id="5017" w:author="Ericsson" w:date="2022-08-30T14:28:00Z"/>
                <w:rFonts w:cs="Arial"/>
                <w:szCs w:val="18"/>
                <w:lang w:eastAsia="zh-CN"/>
              </w:rPr>
            </w:pPr>
            <w:ins w:id="5018" w:author="Ericsson" w:date="2022-08-30T14:28:00Z">
              <w:r w:rsidRPr="00227452">
                <w:rPr>
                  <w:rFonts w:cs="Arial"/>
                  <w:szCs w:val="18"/>
                  <w:lang w:eastAsia="zh-CN"/>
                </w:rPr>
                <w:t>CA_n79A-n259L</w:t>
              </w:r>
            </w:ins>
          </w:p>
          <w:p w14:paraId="3B9DAB84" w14:textId="2C82EFE9" w:rsidR="00411FCE" w:rsidRDefault="00411FCE" w:rsidP="00411FCE">
            <w:pPr>
              <w:keepNext/>
              <w:keepLines/>
              <w:spacing w:after="0"/>
              <w:jc w:val="center"/>
              <w:rPr>
                <w:ins w:id="5019" w:author="Ericsson" w:date="2022-08-30T14:23:00Z"/>
                <w:rFonts w:ascii="Arial" w:hAnsi="Arial" w:cs="Arial"/>
                <w:sz w:val="18"/>
                <w:szCs w:val="18"/>
              </w:rPr>
            </w:pPr>
            <w:ins w:id="5020" w:author="Ericsson" w:date="2022-08-30T14:2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2AC9AE96" w14:textId="363A807B" w:rsidR="00411FCE" w:rsidRPr="00227452" w:rsidRDefault="00411FCE" w:rsidP="00411FCE">
            <w:pPr>
              <w:keepNext/>
              <w:keepLines/>
              <w:spacing w:after="0"/>
              <w:jc w:val="center"/>
              <w:rPr>
                <w:ins w:id="5021" w:author="Ericsson" w:date="2022-08-30T14:23:00Z"/>
                <w:rFonts w:ascii="Arial" w:hAnsi="Arial" w:cs="Arial"/>
                <w:sz w:val="18"/>
                <w:szCs w:val="18"/>
              </w:rPr>
            </w:pPr>
            <w:ins w:id="5022"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163B7CD9" w14:textId="7D5FC96B" w:rsidR="00411FCE" w:rsidRPr="00227452" w:rsidRDefault="00411FCE" w:rsidP="00411FCE">
            <w:pPr>
              <w:keepNext/>
              <w:keepLines/>
              <w:spacing w:after="0"/>
              <w:jc w:val="center"/>
              <w:rPr>
                <w:ins w:id="5023" w:author="Ericsson" w:date="2022-08-30T14:23:00Z"/>
                <w:rFonts w:ascii="Arial" w:hAnsi="Arial" w:cs="Arial"/>
                <w:sz w:val="18"/>
                <w:szCs w:val="18"/>
                <w:lang w:val="en-US" w:bidi="ar"/>
              </w:rPr>
            </w:pPr>
            <w:ins w:id="5024"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33147D5" w14:textId="5EBF0CCC" w:rsidR="00411FCE" w:rsidRDefault="00411FCE" w:rsidP="00411FCE">
            <w:pPr>
              <w:keepNext/>
              <w:keepLines/>
              <w:spacing w:after="0"/>
              <w:jc w:val="center"/>
              <w:rPr>
                <w:ins w:id="5025" w:author="Ericsson" w:date="2022-08-30T14:23:00Z"/>
                <w:rFonts w:ascii="Arial" w:hAnsi="Arial" w:cs="Arial"/>
                <w:sz w:val="18"/>
                <w:szCs w:val="18"/>
              </w:rPr>
            </w:pPr>
            <w:ins w:id="5026" w:author="Ericsson" w:date="2022-08-30T14:28:00Z">
              <w:r w:rsidRPr="00227452">
                <w:rPr>
                  <w:rFonts w:ascii="Arial" w:hAnsi="Arial" w:cs="Arial"/>
                  <w:sz w:val="18"/>
                  <w:szCs w:val="18"/>
                  <w:lang w:eastAsia="zh-CN"/>
                </w:rPr>
                <w:t>0</w:t>
              </w:r>
            </w:ins>
          </w:p>
        </w:tc>
      </w:tr>
      <w:tr w:rsidR="00411FCE" w14:paraId="4F3138D9" w14:textId="77777777" w:rsidTr="00411FCE">
        <w:trPr>
          <w:trHeight w:val="187"/>
          <w:jc w:val="center"/>
          <w:ins w:id="5027" w:author="Ericsson" w:date="2022-08-30T14:23:00Z"/>
        </w:trPr>
        <w:tc>
          <w:tcPr>
            <w:tcW w:w="2535" w:type="dxa"/>
            <w:tcBorders>
              <w:top w:val="nil"/>
              <w:left w:val="single" w:sz="4" w:space="0" w:color="auto"/>
              <w:bottom w:val="nil"/>
              <w:right w:val="single" w:sz="4" w:space="0" w:color="auto"/>
            </w:tcBorders>
            <w:vAlign w:val="center"/>
          </w:tcPr>
          <w:p w14:paraId="77CFF2C3" w14:textId="77777777" w:rsidR="00411FCE" w:rsidRDefault="00411FCE" w:rsidP="00411FCE">
            <w:pPr>
              <w:keepNext/>
              <w:keepLines/>
              <w:spacing w:after="0"/>
              <w:jc w:val="center"/>
              <w:rPr>
                <w:ins w:id="502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A119AC" w14:textId="77777777" w:rsidR="00411FCE" w:rsidRDefault="00411FCE" w:rsidP="00411FCE">
            <w:pPr>
              <w:keepNext/>
              <w:keepLines/>
              <w:spacing w:after="0"/>
              <w:jc w:val="center"/>
              <w:rPr>
                <w:ins w:id="502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62DEFB" w14:textId="625AE2EC" w:rsidR="00411FCE" w:rsidRPr="00227452" w:rsidRDefault="00411FCE" w:rsidP="00411FCE">
            <w:pPr>
              <w:keepNext/>
              <w:keepLines/>
              <w:spacing w:after="0"/>
              <w:jc w:val="center"/>
              <w:rPr>
                <w:ins w:id="5030" w:author="Ericsson" w:date="2022-08-30T14:23:00Z"/>
                <w:rFonts w:ascii="Arial" w:hAnsi="Arial" w:cs="Arial"/>
                <w:sz w:val="18"/>
                <w:szCs w:val="18"/>
              </w:rPr>
            </w:pPr>
            <w:ins w:id="5031"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6113AFF" w14:textId="53C05864" w:rsidR="00411FCE" w:rsidRPr="00227452" w:rsidRDefault="00411FCE" w:rsidP="00411FCE">
            <w:pPr>
              <w:keepNext/>
              <w:keepLines/>
              <w:spacing w:after="0"/>
              <w:jc w:val="center"/>
              <w:rPr>
                <w:ins w:id="5032" w:author="Ericsson" w:date="2022-08-30T14:23:00Z"/>
                <w:rFonts w:ascii="Arial" w:hAnsi="Arial" w:cs="Arial"/>
                <w:sz w:val="18"/>
                <w:szCs w:val="18"/>
                <w:lang w:val="en-US" w:bidi="ar"/>
              </w:rPr>
            </w:pPr>
            <w:ins w:id="5033"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E110D1F" w14:textId="77777777" w:rsidR="00411FCE" w:rsidRDefault="00411FCE" w:rsidP="00411FCE">
            <w:pPr>
              <w:keepNext/>
              <w:keepLines/>
              <w:spacing w:after="0"/>
              <w:jc w:val="center"/>
              <w:rPr>
                <w:ins w:id="5034" w:author="Ericsson" w:date="2022-08-30T14:23:00Z"/>
                <w:rFonts w:ascii="Arial" w:hAnsi="Arial" w:cs="Arial"/>
                <w:sz w:val="18"/>
                <w:szCs w:val="18"/>
              </w:rPr>
            </w:pPr>
          </w:p>
        </w:tc>
      </w:tr>
      <w:tr w:rsidR="00411FCE" w14:paraId="118B0434" w14:textId="77777777" w:rsidTr="00411FCE">
        <w:trPr>
          <w:trHeight w:val="187"/>
          <w:jc w:val="center"/>
          <w:ins w:id="5035" w:author="Ericsson" w:date="2022-08-30T14:23:00Z"/>
        </w:trPr>
        <w:tc>
          <w:tcPr>
            <w:tcW w:w="2535" w:type="dxa"/>
            <w:tcBorders>
              <w:top w:val="nil"/>
              <w:left w:val="single" w:sz="4" w:space="0" w:color="auto"/>
              <w:bottom w:val="nil"/>
              <w:right w:val="single" w:sz="4" w:space="0" w:color="auto"/>
            </w:tcBorders>
            <w:vAlign w:val="center"/>
          </w:tcPr>
          <w:p w14:paraId="2E5ECDD3" w14:textId="77777777" w:rsidR="00411FCE" w:rsidRDefault="00411FCE" w:rsidP="00411FCE">
            <w:pPr>
              <w:keepNext/>
              <w:keepLines/>
              <w:spacing w:after="0"/>
              <w:jc w:val="center"/>
              <w:rPr>
                <w:ins w:id="503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60AEE33" w14:textId="77777777" w:rsidR="00411FCE" w:rsidRDefault="00411FCE" w:rsidP="00411FCE">
            <w:pPr>
              <w:keepNext/>
              <w:keepLines/>
              <w:spacing w:after="0"/>
              <w:jc w:val="center"/>
              <w:rPr>
                <w:ins w:id="503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60C622" w14:textId="150BDA4F" w:rsidR="00411FCE" w:rsidRPr="00227452" w:rsidRDefault="00411FCE" w:rsidP="00411FCE">
            <w:pPr>
              <w:keepNext/>
              <w:keepLines/>
              <w:spacing w:after="0"/>
              <w:jc w:val="center"/>
              <w:rPr>
                <w:ins w:id="5038" w:author="Ericsson" w:date="2022-08-30T14:23:00Z"/>
                <w:rFonts w:ascii="Arial" w:hAnsi="Arial" w:cs="Arial"/>
                <w:sz w:val="18"/>
                <w:szCs w:val="18"/>
              </w:rPr>
            </w:pPr>
            <w:ins w:id="5039"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9DFB9D" w14:textId="02C2C459" w:rsidR="00411FCE" w:rsidRPr="00227452" w:rsidRDefault="00411FCE" w:rsidP="00411FCE">
            <w:pPr>
              <w:keepNext/>
              <w:keepLines/>
              <w:spacing w:after="0"/>
              <w:jc w:val="center"/>
              <w:rPr>
                <w:ins w:id="5040" w:author="Ericsson" w:date="2022-08-30T14:23:00Z"/>
                <w:rFonts w:ascii="Arial" w:hAnsi="Arial" w:cs="Arial"/>
                <w:sz w:val="18"/>
                <w:szCs w:val="18"/>
                <w:lang w:val="en-US" w:bidi="ar"/>
              </w:rPr>
            </w:pPr>
            <w:ins w:id="5041"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62CA9A36" w14:textId="77777777" w:rsidR="00411FCE" w:rsidRDefault="00411FCE" w:rsidP="00411FCE">
            <w:pPr>
              <w:keepNext/>
              <w:keepLines/>
              <w:spacing w:after="0"/>
              <w:jc w:val="center"/>
              <w:rPr>
                <w:ins w:id="5042" w:author="Ericsson" w:date="2022-08-30T14:23:00Z"/>
                <w:rFonts w:ascii="Arial" w:hAnsi="Arial" w:cs="Arial"/>
                <w:sz w:val="18"/>
                <w:szCs w:val="18"/>
              </w:rPr>
            </w:pPr>
          </w:p>
        </w:tc>
      </w:tr>
      <w:tr w:rsidR="00411FCE" w14:paraId="3D67522B" w14:textId="77777777" w:rsidTr="00411FCE">
        <w:trPr>
          <w:trHeight w:val="187"/>
          <w:jc w:val="center"/>
          <w:ins w:id="5043" w:author="Ericsson" w:date="2022-08-30T14:23:00Z"/>
        </w:trPr>
        <w:tc>
          <w:tcPr>
            <w:tcW w:w="2535" w:type="dxa"/>
            <w:tcBorders>
              <w:top w:val="nil"/>
              <w:left w:val="single" w:sz="4" w:space="0" w:color="auto"/>
              <w:bottom w:val="single" w:sz="4" w:space="0" w:color="auto"/>
              <w:right w:val="single" w:sz="4" w:space="0" w:color="auto"/>
            </w:tcBorders>
            <w:vAlign w:val="center"/>
          </w:tcPr>
          <w:p w14:paraId="1D2CF8AA" w14:textId="77777777" w:rsidR="00411FCE" w:rsidRDefault="00411FCE" w:rsidP="00411FCE">
            <w:pPr>
              <w:keepNext/>
              <w:keepLines/>
              <w:spacing w:after="0"/>
              <w:jc w:val="center"/>
              <w:rPr>
                <w:ins w:id="5044"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14C46F5" w14:textId="77777777" w:rsidR="00411FCE" w:rsidRDefault="00411FCE" w:rsidP="00411FCE">
            <w:pPr>
              <w:keepNext/>
              <w:keepLines/>
              <w:spacing w:after="0"/>
              <w:jc w:val="center"/>
              <w:rPr>
                <w:ins w:id="50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4AFD7F" w14:textId="04F32DED" w:rsidR="00411FCE" w:rsidRPr="00227452" w:rsidRDefault="00411FCE" w:rsidP="00411FCE">
            <w:pPr>
              <w:keepNext/>
              <w:keepLines/>
              <w:spacing w:after="0"/>
              <w:jc w:val="center"/>
              <w:rPr>
                <w:ins w:id="5046" w:author="Ericsson" w:date="2022-08-30T14:23:00Z"/>
                <w:rFonts w:ascii="Arial" w:hAnsi="Arial" w:cs="Arial"/>
                <w:sz w:val="18"/>
                <w:szCs w:val="18"/>
              </w:rPr>
            </w:pPr>
            <w:ins w:id="5047"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5EBB878" w14:textId="00359B4B" w:rsidR="00411FCE" w:rsidRPr="00227452" w:rsidRDefault="00411FCE" w:rsidP="00411FCE">
            <w:pPr>
              <w:keepNext/>
              <w:keepLines/>
              <w:spacing w:after="0"/>
              <w:jc w:val="center"/>
              <w:rPr>
                <w:ins w:id="5048" w:author="Ericsson" w:date="2022-08-30T14:23:00Z"/>
                <w:rFonts w:ascii="Arial" w:hAnsi="Arial" w:cs="Arial"/>
                <w:sz w:val="18"/>
                <w:szCs w:val="18"/>
                <w:lang w:val="en-US" w:bidi="ar"/>
              </w:rPr>
            </w:pPr>
            <w:ins w:id="5049" w:author="Ericsson" w:date="2022-08-30T14:2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7F10AA6F" w14:textId="77777777" w:rsidR="00411FCE" w:rsidRDefault="00411FCE" w:rsidP="00411FCE">
            <w:pPr>
              <w:keepNext/>
              <w:keepLines/>
              <w:spacing w:after="0"/>
              <w:jc w:val="center"/>
              <w:rPr>
                <w:ins w:id="5050" w:author="Ericsson" w:date="2022-08-30T14:23:00Z"/>
                <w:rFonts w:ascii="Arial" w:hAnsi="Arial" w:cs="Arial"/>
                <w:sz w:val="18"/>
                <w:szCs w:val="18"/>
              </w:rPr>
            </w:pPr>
          </w:p>
        </w:tc>
      </w:tr>
      <w:tr w:rsidR="00411FCE" w14:paraId="73666A77" w14:textId="77777777" w:rsidTr="00411FCE">
        <w:trPr>
          <w:trHeight w:val="187"/>
          <w:jc w:val="center"/>
          <w:ins w:id="5051" w:author="Ericsson" w:date="2022-08-30T14:23:00Z"/>
        </w:trPr>
        <w:tc>
          <w:tcPr>
            <w:tcW w:w="2535" w:type="dxa"/>
            <w:tcBorders>
              <w:top w:val="single" w:sz="4" w:space="0" w:color="auto"/>
              <w:left w:val="single" w:sz="4" w:space="0" w:color="auto"/>
              <w:bottom w:val="nil"/>
              <w:right w:val="single" w:sz="4" w:space="0" w:color="auto"/>
            </w:tcBorders>
            <w:vAlign w:val="center"/>
          </w:tcPr>
          <w:p w14:paraId="2EF3934B" w14:textId="23934D94" w:rsidR="00411FCE" w:rsidRDefault="00411FCE" w:rsidP="00411FCE">
            <w:pPr>
              <w:keepNext/>
              <w:keepLines/>
              <w:spacing w:after="0"/>
              <w:jc w:val="center"/>
              <w:rPr>
                <w:ins w:id="5052" w:author="Ericsson" w:date="2022-08-30T14:23:00Z"/>
                <w:rFonts w:ascii="Arial" w:hAnsi="Arial" w:cs="Arial"/>
                <w:sz w:val="18"/>
                <w:szCs w:val="18"/>
              </w:rPr>
            </w:pPr>
            <w:ins w:id="5053"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6513D9F8" w14:textId="77777777" w:rsidR="00411FCE" w:rsidRPr="00227452" w:rsidRDefault="00411FCE" w:rsidP="00411FCE">
            <w:pPr>
              <w:pStyle w:val="TAC"/>
              <w:rPr>
                <w:ins w:id="5054" w:author="Ericsson" w:date="2022-08-30T14:28:00Z"/>
                <w:rFonts w:cs="Arial"/>
                <w:szCs w:val="18"/>
              </w:rPr>
            </w:pPr>
            <w:ins w:id="5055" w:author="Ericsson" w:date="2022-08-30T14:28:00Z">
              <w:r w:rsidRPr="00227452">
                <w:rPr>
                  <w:rFonts w:cs="Arial"/>
                  <w:szCs w:val="18"/>
                </w:rPr>
                <w:t>CA_n257G</w:t>
              </w:r>
            </w:ins>
          </w:p>
          <w:p w14:paraId="459DF106" w14:textId="77777777" w:rsidR="00411FCE" w:rsidRPr="00227452" w:rsidRDefault="00411FCE" w:rsidP="00411FCE">
            <w:pPr>
              <w:pStyle w:val="TAC"/>
              <w:rPr>
                <w:ins w:id="5056" w:author="Ericsson" w:date="2022-08-30T14:28:00Z"/>
                <w:rFonts w:cs="Arial"/>
                <w:szCs w:val="18"/>
                <w:lang w:eastAsia="zh-CN"/>
              </w:rPr>
            </w:pPr>
            <w:ins w:id="5057" w:author="Ericsson" w:date="2022-08-30T14:28:00Z">
              <w:r w:rsidRPr="00227452">
                <w:rPr>
                  <w:rFonts w:cs="Arial"/>
                  <w:szCs w:val="18"/>
                </w:rPr>
                <w:t>CA_n257H</w:t>
              </w:r>
              <w:r w:rsidRPr="00227452">
                <w:rPr>
                  <w:rFonts w:cs="Arial"/>
                  <w:szCs w:val="18"/>
                  <w:lang w:eastAsia="zh-CN"/>
                </w:rPr>
                <w:t xml:space="preserve"> </w:t>
              </w:r>
            </w:ins>
          </w:p>
          <w:p w14:paraId="573440F4" w14:textId="77777777" w:rsidR="00411FCE" w:rsidRPr="00227452" w:rsidRDefault="00411FCE" w:rsidP="00411FCE">
            <w:pPr>
              <w:pStyle w:val="TAL"/>
              <w:jc w:val="center"/>
              <w:rPr>
                <w:ins w:id="5058" w:author="Ericsson" w:date="2022-08-30T14:28:00Z"/>
                <w:rFonts w:cs="Arial"/>
                <w:szCs w:val="18"/>
                <w:lang w:eastAsia="zh-CN"/>
              </w:rPr>
            </w:pPr>
            <w:ins w:id="505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AACBF50" w14:textId="77777777" w:rsidR="00411FCE" w:rsidRPr="00227452" w:rsidRDefault="00411FCE" w:rsidP="00411FCE">
            <w:pPr>
              <w:pStyle w:val="TAL"/>
              <w:jc w:val="center"/>
              <w:rPr>
                <w:ins w:id="5060" w:author="Ericsson" w:date="2022-08-30T14:28:00Z"/>
                <w:rFonts w:cs="Arial"/>
                <w:szCs w:val="18"/>
                <w:lang w:eastAsia="zh-CN"/>
              </w:rPr>
            </w:pPr>
            <w:ins w:id="506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0341E68" w14:textId="77777777" w:rsidR="00411FCE" w:rsidRPr="00227452" w:rsidRDefault="00411FCE" w:rsidP="00411FCE">
            <w:pPr>
              <w:pStyle w:val="TAL"/>
              <w:jc w:val="center"/>
              <w:rPr>
                <w:ins w:id="5062" w:author="Ericsson" w:date="2022-08-30T14:28:00Z"/>
                <w:rFonts w:cs="Arial"/>
                <w:szCs w:val="18"/>
                <w:lang w:eastAsia="zh-CN"/>
              </w:rPr>
            </w:pPr>
            <w:ins w:id="506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A7F340E" w14:textId="77777777" w:rsidR="00411FCE" w:rsidRPr="00227452" w:rsidRDefault="00411FCE" w:rsidP="00411FCE">
            <w:pPr>
              <w:pStyle w:val="TAL"/>
              <w:jc w:val="center"/>
              <w:rPr>
                <w:ins w:id="5064" w:author="Ericsson" w:date="2022-08-30T14:28:00Z"/>
                <w:rFonts w:cs="Arial"/>
                <w:szCs w:val="18"/>
                <w:lang w:eastAsia="zh-CN"/>
              </w:rPr>
            </w:pPr>
            <w:ins w:id="506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4CFCC05F" w14:textId="77777777" w:rsidR="00411FCE" w:rsidRPr="00227452" w:rsidRDefault="00411FCE" w:rsidP="00411FCE">
            <w:pPr>
              <w:pStyle w:val="TAL"/>
              <w:jc w:val="center"/>
              <w:rPr>
                <w:ins w:id="5066" w:author="Ericsson" w:date="2022-08-30T14:28:00Z"/>
                <w:rFonts w:cs="Arial"/>
                <w:szCs w:val="18"/>
                <w:lang w:eastAsia="zh-CN"/>
              </w:rPr>
            </w:pPr>
            <w:ins w:id="506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76CDAB3" w14:textId="77777777" w:rsidR="00411FCE" w:rsidRPr="00227452" w:rsidRDefault="00411FCE" w:rsidP="00411FCE">
            <w:pPr>
              <w:pStyle w:val="TAL"/>
              <w:jc w:val="center"/>
              <w:rPr>
                <w:ins w:id="5068" w:author="Ericsson" w:date="2022-08-30T14:28:00Z"/>
                <w:rFonts w:cs="Arial"/>
                <w:szCs w:val="18"/>
                <w:lang w:eastAsia="zh-CN"/>
              </w:rPr>
            </w:pPr>
            <w:ins w:id="5069" w:author="Ericsson" w:date="2022-08-30T14:28:00Z">
              <w:r w:rsidRPr="00227452">
                <w:rPr>
                  <w:rFonts w:cs="Arial"/>
                  <w:szCs w:val="18"/>
                  <w:lang w:eastAsia="zh-CN"/>
                </w:rPr>
                <w:t>CA_n79A-n257A</w:t>
              </w:r>
            </w:ins>
          </w:p>
          <w:p w14:paraId="460EC4DE" w14:textId="77777777" w:rsidR="00411FCE" w:rsidRPr="00227452" w:rsidRDefault="00411FCE" w:rsidP="00411FCE">
            <w:pPr>
              <w:pStyle w:val="TAL"/>
              <w:jc w:val="center"/>
              <w:rPr>
                <w:ins w:id="5070" w:author="Ericsson" w:date="2022-08-30T14:28:00Z"/>
                <w:rFonts w:cs="Arial"/>
                <w:szCs w:val="18"/>
                <w:lang w:eastAsia="zh-CN"/>
              </w:rPr>
            </w:pPr>
            <w:ins w:id="5071" w:author="Ericsson" w:date="2022-08-30T14:28:00Z">
              <w:r w:rsidRPr="00227452">
                <w:rPr>
                  <w:rFonts w:cs="Arial"/>
                  <w:szCs w:val="18"/>
                  <w:lang w:eastAsia="zh-CN"/>
                </w:rPr>
                <w:t>CA_n79A-n257G</w:t>
              </w:r>
            </w:ins>
          </w:p>
          <w:p w14:paraId="3FA34932" w14:textId="77777777" w:rsidR="00411FCE" w:rsidRDefault="00411FCE" w:rsidP="00411FCE">
            <w:pPr>
              <w:pStyle w:val="TAL"/>
              <w:jc w:val="center"/>
              <w:rPr>
                <w:ins w:id="5072" w:author="Ericsson" w:date="2022-08-30T14:28:00Z"/>
                <w:rFonts w:cs="Arial"/>
                <w:szCs w:val="18"/>
                <w:lang w:eastAsia="zh-CN"/>
              </w:rPr>
            </w:pPr>
            <w:ins w:id="5073" w:author="Ericsson" w:date="2022-08-30T14:28:00Z">
              <w:r w:rsidRPr="00227452">
                <w:rPr>
                  <w:rFonts w:cs="Arial"/>
                  <w:szCs w:val="18"/>
                  <w:lang w:eastAsia="zh-CN"/>
                </w:rPr>
                <w:t>CA_n79A-n257H</w:t>
              </w:r>
            </w:ins>
          </w:p>
          <w:p w14:paraId="516667D5" w14:textId="763BE71E" w:rsidR="00411FCE" w:rsidRDefault="00411FCE" w:rsidP="00411FCE">
            <w:pPr>
              <w:keepNext/>
              <w:keepLines/>
              <w:spacing w:after="0"/>
              <w:jc w:val="center"/>
              <w:rPr>
                <w:ins w:id="5074" w:author="Ericsson" w:date="2022-08-30T14:23:00Z"/>
                <w:rFonts w:ascii="Arial" w:hAnsi="Arial" w:cs="Arial"/>
                <w:sz w:val="18"/>
                <w:szCs w:val="18"/>
              </w:rPr>
            </w:pPr>
            <w:ins w:id="5075" w:author="Ericsson" w:date="2022-08-30T14:2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0AA4113" w14:textId="731E4F93" w:rsidR="00411FCE" w:rsidRPr="00227452" w:rsidRDefault="00411FCE" w:rsidP="00411FCE">
            <w:pPr>
              <w:keepNext/>
              <w:keepLines/>
              <w:spacing w:after="0"/>
              <w:jc w:val="center"/>
              <w:rPr>
                <w:ins w:id="5076" w:author="Ericsson" w:date="2022-08-30T14:23:00Z"/>
                <w:rFonts w:ascii="Arial" w:hAnsi="Arial" w:cs="Arial"/>
                <w:sz w:val="18"/>
                <w:szCs w:val="18"/>
              </w:rPr>
            </w:pPr>
            <w:ins w:id="507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E8F68EA" w14:textId="6CDFA6F9" w:rsidR="00411FCE" w:rsidRPr="00227452" w:rsidRDefault="00411FCE" w:rsidP="00411FCE">
            <w:pPr>
              <w:keepNext/>
              <w:keepLines/>
              <w:spacing w:after="0"/>
              <w:jc w:val="center"/>
              <w:rPr>
                <w:ins w:id="5078" w:author="Ericsson" w:date="2022-08-30T14:23:00Z"/>
                <w:rFonts w:ascii="Arial" w:hAnsi="Arial" w:cs="Arial"/>
                <w:sz w:val="18"/>
                <w:szCs w:val="18"/>
                <w:lang w:val="en-US" w:bidi="ar"/>
              </w:rPr>
            </w:pPr>
            <w:ins w:id="507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EB8D23E" w14:textId="5B157FF0" w:rsidR="00411FCE" w:rsidRDefault="00411FCE" w:rsidP="00411FCE">
            <w:pPr>
              <w:keepNext/>
              <w:keepLines/>
              <w:spacing w:after="0"/>
              <w:jc w:val="center"/>
              <w:rPr>
                <w:ins w:id="5080" w:author="Ericsson" w:date="2022-08-30T14:23:00Z"/>
                <w:rFonts w:ascii="Arial" w:hAnsi="Arial" w:cs="Arial"/>
                <w:sz w:val="18"/>
                <w:szCs w:val="18"/>
              </w:rPr>
            </w:pPr>
            <w:ins w:id="5081" w:author="Ericsson" w:date="2022-08-30T14:28:00Z">
              <w:r w:rsidRPr="00227452">
                <w:rPr>
                  <w:rFonts w:ascii="Arial" w:hAnsi="Arial" w:cs="Arial"/>
                  <w:sz w:val="18"/>
                  <w:szCs w:val="18"/>
                  <w:lang w:eastAsia="zh-CN"/>
                </w:rPr>
                <w:t>0</w:t>
              </w:r>
            </w:ins>
          </w:p>
        </w:tc>
      </w:tr>
      <w:tr w:rsidR="00411FCE" w14:paraId="29DB0609" w14:textId="77777777" w:rsidTr="00411FCE">
        <w:trPr>
          <w:trHeight w:val="187"/>
          <w:jc w:val="center"/>
          <w:ins w:id="5082" w:author="Ericsson" w:date="2022-08-30T14:23:00Z"/>
        </w:trPr>
        <w:tc>
          <w:tcPr>
            <w:tcW w:w="2535" w:type="dxa"/>
            <w:tcBorders>
              <w:top w:val="nil"/>
              <w:left w:val="single" w:sz="4" w:space="0" w:color="auto"/>
              <w:bottom w:val="nil"/>
              <w:right w:val="single" w:sz="4" w:space="0" w:color="auto"/>
            </w:tcBorders>
            <w:vAlign w:val="center"/>
          </w:tcPr>
          <w:p w14:paraId="3B0F3E2F" w14:textId="77777777" w:rsidR="00411FCE" w:rsidRDefault="00411FCE" w:rsidP="00411FCE">
            <w:pPr>
              <w:keepNext/>
              <w:keepLines/>
              <w:spacing w:after="0"/>
              <w:jc w:val="center"/>
              <w:rPr>
                <w:ins w:id="508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D15ABA" w14:textId="77777777" w:rsidR="00411FCE" w:rsidRDefault="00411FCE" w:rsidP="00411FCE">
            <w:pPr>
              <w:keepNext/>
              <w:keepLines/>
              <w:spacing w:after="0"/>
              <w:jc w:val="center"/>
              <w:rPr>
                <w:ins w:id="508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92809D" w14:textId="62DA002A" w:rsidR="00411FCE" w:rsidRPr="00227452" w:rsidRDefault="00411FCE" w:rsidP="00411FCE">
            <w:pPr>
              <w:keepNext/>
              <w:keepLines/>
              <w:spacing w:after="0"/>
              <w:jc w:val="center"/>
              <w:rPr>
                <w:ins w:id="5085" w:author="Ericsson" w:date="2022-08-30T14:23:00Z"/>
                <w:rFonts w:ascii="Arial" w:hAnsi="Arial" w:cs="Arial"/>
                <w:sz w:val="18"/>
                <w:szCs w:val="18"/>
              </w:rPr>
            </w:pPr>
            <w:ins w:id="508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35CE838" w14:textId="60452D43" w:rsidR="00411FCE" w:rsidRPr="00227452" w:rsidRDefault="00411FCE" w:rsidP="00411FCE">
            <w:pPr>
              <w:keepNext/>
              <w:keepLines/>
              <w:spacing w:after="0"/>
              <w:jc w:val="center"/>
              <w:rPr>
                <w:ins w:id="5087" w:author="Ericsson" w:date="2022-08-30T14:23:00Z"/>
                <w:rFonts w:ascii="Arial" w:hAnsi="Arial" w:cs="Arial"/>
                <w:sz w:val="18"/>
                <w:szCs w:val="18"/>
                <w:lang w:val="en-US" w:bidi="ar"/>
              </w:rPr>
            </w:pPr>
            <w:ins w:id="508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E45765F" w14:textId="77777777" w:rsidR="00411FCE" w:rsidRDefault="00411FCE" w:rsidP="00411FCE">
            <w:pPr>
              <w:keepNext/>
              <w:keepLines/>
              <w:spacing w:after="0"/>
              <w:jc w:val="center"/>
              <w:rPr>
                <w:ins w:id="5089" w:author="Ericsson" w:date="2022-08-30T14:23:00Z"/>
                <w:rFonts w:ascii="Arial" w:hAnsi="Arial" w:cs="Arial"/>
                <w:sz w:val="18"/>
                <w:szCs w:val="18"/>
              </w:rPr>
            </w:pPr>
          </w:p>
        </w:tc>
      </w:tr>
      <w:tr w:rsidR="00411FCE" w14:paraId="4AA1297C" w14:textId="77777777" w:rsidTr="00411FCE">
        <w:trPr>
          <w:trHeight w:val="187"/>
          <w:jc w:val="center"/>
          <w:ins w:id="5090" w:author="Ericsson" w:date="2022-08-30T14:23:00Z"/>
        </w:trPr>
        <w:tc>
          <w:tcPr>
            <w:tcW w:w="2535" w:type="dxa"/>
            <w:tcBorders>
              <w:top w:val="nil"/>
              <w:left w:val="single" w:sz="4" w:space="0" w:color="auto"/>
              <w:bottom w:val="nil"/>
              <w:right w:val="single" w:sz="4" w:space="0" w:color="auto"/>
            </w:tcBorders>
            <w:vAlign w:val="center"/>
          </w:tcPr>
          <w:p w14:paraId="528353D8" w14:textId="77777777" w:rsidR="00411FCE" w:rsidRDefault="00411FCE" w:rsidP="00411FCE">
            <w:pPr>
              <w:keepNext/>
              <w:keepLines/>
              <w:spacing w:after="0"/>
              <w:jc w:val="center"/>
              <w:rPr>
                <w:ins w:id="509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33477BD" w14:textId="77777777" w:rsidR="00411FCE" w:rsidRDefault="00411FCE" w:rsidP="00411FCE">
            <w:pPr>
              <w:keepNext/>
              <w:keepLines/>
              <w:spacing w:after="0"/>
              <w:jc w:val="center"/>
              <w:rPr>
                <w:ins w:id="509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E24136" w14:textId="58E653A8" w:rsidR="00411FCE" w:rsidRPr="00227452" w:rsidRDefault="00411FCE" w:rsidP="00411FCE">
            <w:pPr>
              <w:keepNext/>
              <w:keepLines/>
              <w:spacing w:after="0"/>
              <w:jc w:val="center"/>
              <w:rPr>
                <w:ins w:id="5093" w:author="Ericsson" w:date="2022-08-30T14:23:00Z"/>
                <w:rFonts w:ascii="Arial" w:hAnsi="Arial" w:cs="Arial"/>
                <w:sz w:val="18"/>
                <w:szCs w:val="18"/>
              </w:rPr>
            </w:pPr>
            <w:ins w:id="509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8EC8D42" w14:textId="17243896" w:rsidR="00411FCE" w:rsidRPr="00227452" w:rsidRDefault="00411FCE" w:rsidP="00411FCE">
            <w:pPr>
              <w:keepNext/>
              <w:keepLines/>
              <w:spacing w:after="0"/>
              <w:jc w:val="center"/>
              <w:rPr>
                <w:ins w:id="5095" w:author="Ericsson" w:date="2022-08-30T14:23:00Z"/>
                <w:rFonts w:ascii="Arial" w:hAnsi="Arial" w:cs="Arial"/>
                <w:sz w:val="18"/>
                <w:szCs w:val="18"/>
                <w:lang w:val="en-US" w:bidi="ar"/>
              </w:rPr>
            </w:pPr>
            <w:ins w:id="5096"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15F3F23F" w14:textId="77777777" w:rsidR="00411FCE" w:rsidRDefault="00411FCE" w:rsidP="00411FCE">
            <w:pPr>
              <w:keepNext/>
              <w:keepLines/>
              <w:spacing w:after="0"/>
              <w:jc w:val="center"/>
              <w:rPr>
                <w:ins w:id="5097" w:author="Ericsson" w:date="2022-08-30T14:23:00Z"/>
                <w:rFonts w:ascii="Arial" w:hAnsi="Arial" w:cs="Arial"/>
                <w:sz w:val="18"/>
                <w:szCs w:val="18"/>
              </w:rPr>
            </w:pPr>
          </w:p>
        </w:tc>
      </w:tr>
      <w:tr w:rsidR="00411FCE" w14:paraId="6EE4972F" w14:textId="77777777" w:rsidTr="00411FCE">
        <w:trPr>
          <w:trHeight w:val="187"/>
          <w:jc w:val="center"/>
          <w:ins w:id="5098" w:author="Ericsson" w:date="2022-08-30T14:23:00Z"/>
        </w:trPr>
        <w:tc>
          <w:tcPr>
            <w:tcW w:w="2535" w:type="dxa"/>
            <w:tcBorders>
              <w:top w:val="nil"/>
              <w:left w:val="single" w:sz="4" w:space="0" w:color="auto"/>
              <w:bottom w:val="single" w:sz="4" w:space="0" w:color="auto"/>
              <w:right w:val="single" w:sz="4" w:space="0" w:color="auto"/>
            </w:tcBorders>
            <w:vAlign w:val="center"/>
          </w:tcPr>
          <w:p w14:paraId="23C168A5" w14:textId="77777777" w:rsidR="00411FCE" w:rsidRDefault="00411FCE" w:rsidP="00411FCE">
            <w:pPr>
              <w:keepNext/>
              <w:keepLines/>
              <w:spacing w:after="0"/>
              <w:jc w:val="center"/>
              <w:rPr>
                <w:ins w:id="509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DD83950" w14:textId="77777777" w:rsidR="00411FCE" w:rsidRDefault="00411FCE" w:rsidP="00411FCE">
            <w:pPr>
              <w:keepNext/>
              <w:keepLines/>
              <w:spacing w:after="0"/>
              <w:jc w:val="center"/>
              <w:rPr>
                <w:ins w:id="510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1B94D1" w14:textId="639BA330" w:rsidR="00411FCE" w:rsidRPr="00227452" w:rsidRDefault="00411FCE" w:rsidP="00411FCE">
            <w:pPr>
              <w:keepNext/>
              <w:keepLines/>
              <w:spacing w:after="0"/>
              <w:jc w:val="center"/>
              <w:rPr>
                <w:ins w:id="5101" w:author="Ericsson" w:date="2022-08-30T14:23:00Z"/>
                <w:rFonts w:ascii="Arial" w:hAnsi="Arial" w:cs="Arial"/>
                <w:sz w:val="18"/>
                <w:szCs w:val="18"/>
              </w:rPr>
            </w:pPr>
            <w:ins w:id="510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28FF33" w14:textId="64D05A54" w:rsidR="00411FCE" w:rsidRPr="00227452" w:rsidRDefault="00411FCE" w:rsidP="00411FCE">
            <w:pPr>
              <w:keepNext/>
              <w:keepLines/>
              <w:spacing w:after="0"/>
              <w:jc w:val="center"/>
              <w:rPr>
                <w:ins w:id="5103" w:author="Ericsson" w:date="2022-08-30T14:23:00Z"/>
                <w:rFonts w:ascii="Arial" w:hAnsi="Arial" w:cs="Arial"/>
                <w:sz w:val="18"/>
                <w:szCs w:val="18"/>
                <w:lang w:val="en-US" w:bidi="ar"/>
              </w:rPr>
            </w:pPr>
            <w:ins w:id="5104" w:author="Ericsson" w:date="2022-08-30T14:2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7BD3294E" w14:textId="77777777" w:rsidR="00411FCE" w:rsidRDefault="00411FCE" w:rsidP="00411FCE">
            <w:pPr>
              <w:keepNext/>
              <w:keepLines/>
              <w:spacing w:after="0"/>
              <w:jc w:val="center"/>
              <w:rPr>
                <w:ins w:id="5105" w:author="Ericsson" w:date="2022-08-30T14:23:00Z"/>
                <w:rFonts w:ascii="Arial" w:hAnsi="Arial" w:cs="Arial"/>
                <w:sz w:val="18"/>
                <w:szCs w:val="18"/>
              </w:rPr>
            </w:pPr>
          </w:p>
        </w:tc>
      </w:tr>
      <w:tr w:rsidR="00411FCE" w14:paraId="7052B0C1" w14:textId="77777777" w:rsidTr="00411FCE">
        <w:trPr>
          <w:trHeight w:val="187"/>
          <w:jc w:val="center"/>
          <w:ins w:id="5106" w:author="Ericsson" w:date="2022-08-30T14:23:00Z"/>
        </w:trPr>
        <w:tc>
          <w:tcPr>
            <w:tcW w:w="2535" w:type="dxa"/>
            <w:tcBorders>
              <w:top w:val="single" w:sz="4" w:space="0" w:color="auto"/>
              <w:left w:val="single" w:sz="4" w:space="0" w:color="auto"/>
              <w:bottom w:val="nil"/>
              <w:right w:val="single" w:sz="4" w:space="0" w:color="auto"/>
            </w:tcBorders>
            <w:vAlign w:val="center"/>
          </w:tcPr>
          <w:p w14:paraId="45276065" w14:textId="282625F4" w:rsidR="00411FCE" w:rsidRDefault="00411FCE" w:rsidP="00411FCE">
            <w:pPr>
              <w:keepNext/>
              <w:keepLines/>
              <w:spacing w:after="0"/>
              <w:jc w:val="center"/>
              <w:rPr>
                <w:ins w:id="5107" w:author="Ericsson" w:date="2022-08-30T14:23:00Z"/>
                <w:rFonts w:ascii="Arial" w:hAnsi="Arial" w:cs="Arial"/>
                <w:sz w:val="18"/>
                <w:szCs w:val="18"/>
              </w:rPr>
            </w:pPr>
            <w:ins w:id="5108"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5A8AC886" w14:textId="77777777" w:rsidR="00411FCE" w:rsidRPr="00227452" w:rsidRDefault="00411FCE" w:rsidP="00411FCE">
            <w:pPr>
              <w:pStyle w:val="TAC"/>
              <w:rPr>
                <w:ins w:id="5109" w:author="Ericsson" w:date="2022-08-30T14:28:00Z"/>
                <w:rFonts w:cs="Arial"/>
                <w:szCs w:val="18"/>
              </w:rPr>
            </w:pPr>
            <w:ins w:id="5110" w:author="Ericsson" w:date="2022-08-30T14:28:00Z">
              <w:r w:rsidRPr="00227452">
                <w:rPr>
                  <w:rFonts w:cs="Arial"/>
                  <w:szCs w:val="18"/>
                </w:rPr>
                <w:t>CA_n257G</w:t>
              </w:r>
            </w:ins>
          </w:p>
          <w:p w14:paraId="193B9014" w14:textId="77777777" w:rsidR="00411FCE" w:rsidRPr="00227452" w:rsidRDefault="00411FCE" w:rsidP="00411FCE">
            <w:pPr>
              <w:pStyle w:val="TAC"/>
              <w:rPr>
                <w:ins w:id="5111" w:author="Ericsson" w:date="2022-08-30T14:28:00Z"/>
                <w:rFonts w:cs="Arial"/>
                <w:szCs w:val="18"/>
              </w:rPr>
            </w:pPr>
            <w:ins w:id="5112" w:author="Ericsson" w:date="2022-08-30T14:28:00Z">
              <w:r w:rsidRPr="00227452">
                <w:rPr>
                  <w:rFonts w:cs="Arial"/>
                  <w:szCs w:val="18"/>
                </w:rPr>
                <w:t>CA_n257H</w:t>
              </w:r>
            </w:ins>
          </w:p>
          <w:p w14:paraId="1D13091D" w14:textId="77777777" w:rsidR="00411FCE" w:rsidRPr="00227452" w:rsidRDefault="00411FCE" w:rsidP="00411FCE">
            <w:pPr>
              <w:pStyle w:val="TAC"/>
              <w:rPr>
                <w:ins w:id="5113" w:author="Ericsson" w:date="2022-08-30T14:28:00Z"/>
                <w:rFonts w:cs="Arial"/>
                <w:szCs w:val="18"/>
                <w:lang w:eastAsia="zh-CN"/>
              </w:rPr>
            </w:pPr>
            <w:ins w:id="5114" w:author="Ericsson" w:date="2022-08-30T14:28:00Z">
              <w:r w:rsidRPr="00227452">
                <w:rPr>
                  <w:rFonts w:cs="Arial"/>
                  <w:szCs w:val="18"/>
                </w:rPr>
                <w:t>CA_n259G</w:t>
              </w:r>
              <w:r w:rsidRPr="00227452">
                <w:rPr>
                  <w:rFonts w:cs="Arial"/>
                  <w:szCs w:val="18"/>
                  <w:lang w:eastAsia="zh-CN"/>
                </w:rPr>
                <w:t xml:space="preserve"> </w:t>
              </w:r>
            </w:ins>
          </w:p>
          <w:p w14:paraId="7E5159B3" w14:textId="77777777" w:rsidR="00411FCE" w:rsidRPr="00227452" w:rsidRDefault="00411FCE" w:rsidP="00411FCE">
            <w:pPr>
              <w:pStyle w:val="TAL"/>
              <w:jc w:val="center"/>
              <w:rPr>
                <w:ins w:id="5115" w:author="Ericsson" w:date="2022-08-30T14:28:00Z"/>
                <w:rFonts w:cs="Arial"/>
                <w:szCs w:val="18"/>
                <w:lang w:eastAsia="zh-CN"/>
              </w:rPr>
            </w:pPr>
            <w:ins w:id="51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1EB22C3" w14:textId="77777777" w:rsidR="00411FCE" w:rsidRPr="00227452" w:rsidRDefault="00411FCE" w:rsidP="00411FCE">
            <w:pPr>
              <w:pStyle w:val="TAL"/>
              <w:jc w:val="center"/>
              <w:rPr>
                <w:ins w:id="5117" w:author="Ericsson" w:date="2022-08-30T14:28:00Z"/>
                <w:rFonts w:cs="Arial"/>
                <w:szCs w:val="18"/>
                <w:lang w:eastAsia="zh-CN"/>
              </w:rPr>
            </w:pPr>
            <w:ins w:id="51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4A15AB3" w14:textId="77777777" w:rsidR="00411FCE" w:rsidRPr="00227452" w:rsidRDefault="00411FCE" w:rsidP="00411FCE">
            <w:pPr>
              <w:pStyle w:val="TAL"/>
              <w:jc w:val="center"/>
              <w:rPr>
                <w:ins w:id="5119" w:author="Ericsson" w:date="2022-08-30T14:28:00Z"/>
                <w:rFonts w:cs="Arial"/>
                <w:szCs w:val="18"/>
                <w:lang w:eastAsia="zh-CN"/>
              </w:rPr>
            </w:pPr>
            <w:ins w:id="51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D213FEC" w14:textId="77777777" w:rsidR="00411FCE" w:rsidRPr="00227452" w:rsidRDefault="00411FCE" w:rsidP="00411FCE">
            <w:pPr>
              <w:pStyle w:val="TAL"/>
              <w:jc w:val="center"/>
              <w:rPr>
                <w:ins w:id="5121" w:author="Ericsson" w:date="2022-08-30T14:28:00Z"/>
                <w:rFonts w:cs="Arial"/>
                <w:szCs w:val="18"/>
                <w:lang w:eastAsia="zh-CN"/>
              </w:rPr>
            </w:pPr>
            <w:ins w:id="51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3F9E11BB" w14:textId="77777777" w:rsidR="00411FCE" w:rsidRPr="00227452" w:rsidRDefault="00411FCE" w:rsidP="00411FCE">
            <w:pPr>
              <w:pStyle w:val="TAL"/>
              <w:jc w:val="center"/>
              <w:rPr>
                <w:ins w:id="5123" w:author="Ericsson" w:date="2022-08-30T14:28:00Z"/>
                <w:rFonts w:cs="Arial"/>
                <w:szCs w:val="18"/>
                <w:lang w:eastAsia="zh-CN"/>
              </w:rPr>
            </w:pPr>
            <w:ins w:id="512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1B1A56" w14:textId="77777777" w:rsidR="00411FCE" w:rsidRPr="00227452" w:rsidRDefault="00411FCE" w:rsidP="00411FCE">
            <w:pPr>
              <w:pStyle w:val="TAL"/>
              <w:jc w:val="center"/>
              <w:rPr>
                <w:ins w:id="5125" w:author="Ericsson" w:date="2022-08-30T14:28:00Z"/>
                <w:rFonts w:cs="Arial"/>
                <w:szCs w:val="18"/>
                <w:lang w:eastAsia="zh-CN"/>
              </w:rPr>
            </w:pPr>
            <w:ins w:id="512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0CE2231" w14:textId="77777777" w:rsidR="00411FCE" w:rsidRPr="00227452" w:rsidRDefault="00411FCE" w:rsidP="00411FCE">
            <w:pPr>
              <w:pStyle w:val="TAL"/>
              <w:jc w:val="center"/>
              <w:rPr>
                <w:ins w:id="5127" w:author="Ericsson" w:date="2022-08-30T14:28:00Z"/>
                <w:rFonts w:cs="Arial"/>
                <w:szCs w:val="18"/>
                <w:lang w:eastAsia="zh-CN"/>
              </w:rPr>
            </w:pPr>
            <w:ins w:id="5128" w:author="Ericsson" w:date="2022-08-30T14:28:00Z">
              <w:r w:rsidRPr="00227452">
                <w:rPr>
                  <w:rFonts w:cs="Arial"/>
                  <w:szCs w:val="18"/>
                  <w:lang w:eastAsia="zh-CN"/>
                </w:rPr>
                <w:t>CA_n79A-n257A</w:t>
              </w:r>
            </w:ins>
          </w:p>
          <w:p w14:paraId="5F02A08B" w14:textId="77777777" w:rsidR="00411FCE" w:rsidRPr="00227452" w:rsidRDefault="00411FCE" w:rsidP="00411FCE">
            <w:pPr>
              <w:pStyle w:val="TAL"/>
              <w:jc w:val="center"/>
              <w:rPr>
                <w:ins w:id="5129" w:author="Ericsson" w:date="2022-08-30T14:28:00Z"/>
                <w:rFonts w:cs="Arial"/>
                <w:szCs w:val="18"/>
                <w:lang w:eastAsia="zh-CN"/>
              </w:rPr>
            </w:pPr>
            <w:ins w:id="5130" w:author="Ericsson" w:date="2022-08-30T14:28:00Z">
              <w:r w:rsidRPr="00227452">
                <w:rPr>
                  <w:rFonts w:cs="Arial"/>
                  <w:szCs w:val="18"/>
                  <w:lang w:eastAsia="zh-CN"/>
                </w:rPr>
                <w:t>CA_n79A-n257G</w:t>
              </w:r>
            </w:ins>
          </w:p>
          <w:p w14:paraId="02D5E02C" w14:textId="77777777" w:rsidR="00411FCE" w:rsidRPr="00227452" w:rsidRDefault="00411FCE" w:rsidP="00411FCE">
            <w:pPr>
              <w:pStyle w:val="TAL"/>
              <w:jc w:val="center"/>
              <w:rPr>
                <w:ins w:id="5131" w:author="Ericsson" w:date="2022-08-30T14:28:00Z"/>
                <w:rFonts w:cs="Arial"/>
                <w:szCs w:val="18"/>
                <w:lang w:eastAsia="zh-CN"/>
              </w:rPr>
            </w:pPr>
            <w:ins w:id="5132" w:author="Ericsson" w:date="2022-08-30T14:28:00Z">
              <w:r w:rsidRPr="00227452">
                <w:rPr>
                  <w:rFonts w:cs="Arial"/>
                  <w:szCs w:val="18"/>
                  <w:lang w:eastAsia="zh-CN"/>
                </w:rPr>
                <w:t>CA_n79A-n257H</w:t>
              </w:r>
            </w:ins>
          </w:p>
          <w:p w14:paraId="6205AC22" w14:textId="77777777" w:rsidR="00411FCE" w:rsidRPr="00227452" w:rsidRDefault="00411FCE" w:rsidP="00411FCE">
            <w:pPr>
              <w:pStyle w:val="TAL"/>
              <w:jc w:val="center"/>
              <w:rPr>
                <w:ins w:id="5133" w:author="Ericsson" w:date="2022-08-30T14:28:00Z"/>
                <w:rFonts w:cs="Arial"/>
                <w:szCs w:val="18"/>
                <w:lang w:eastAsia="zh-CN"/>
              </w:rPr>
            </w:pPr>
            <w:ins w:id="5134" w:author="Ericsson" w:date="2022-08-30T14:28:00Z">
              <w:r w:rsidRPr="00227452">
                <w:rPr>
                  <w:rFonts w:cs="Arial"/>
                  <w:szCs w:val="18"/>
                  <w:lang w:eastAsia="zh-CN"/>
                </w:rPr>
                <w:t>CA_n79A-n259A</w:t>
              </w:r>
            </w:ins>
          </w:p>
          <w:p w14:paraId="12A9E719" w14:textId="0EA97E61" w:rsidR="00411FCE" w:rsidRDefault="00411FCE" w:rsidP="00411FCE">
            <w:pPr>
              <w:keepNext/>
              <w:keepLines/>
              <w:spacing w:after="0"/>
              <w:jc w:val="center"/>
              <w:rPr>
                <w:ins w:id="5135" w:author="Ericsson" w:date="2022-08-30T14:23:00Z"/>
                <w:rFonts w:ascii="Arial" w:hAnsi="Arial" w:cs="Arial"/>
                <w:sz w:val="18"/>
                <w:szCs w:val="18"/>
              </w:rPr>
            </w:pPr>
            <w:ins w:id="5136" w:author="Ericsson" w:date="2022-08-30T14:2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1B136CD9" w14:textId="17621A8B" w:rsidR="00411FCE" w:rsidRPr="00227452" w:rsidRDefault="00411FCE" w:rsidP="00411FCE">
            <w:pPr>
              <w:keepNext/>
              <w:keepLines/>
              <w:spacing w:after="0"/>
              <w:jc w:val="center"/>
              <w:rPr>
                <w:ins w:id="5137" w:author="Ericsson" w:date="2022-08-30T14:23:00Z"/>
                <w:rFonts w:ascii="Arial" w:hAnsi="Arial" w:cs="Arial"/>
                <w:sz w:val="18"/>
                <w:szCs w:val="18"/>
              </w:rPr>
            </w:pPr>
            <w:ins w:id="5138"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3436E3D" w14:textId="29A10F07" w:rsidR="00411FCE" w:rsidRPr="00227452" w:rsidRDefault="00411FCE" w:rsidP="00411FCE">
            <w:pPr>
              <w:keepNext/>
              <w:keepLines/>
              <w:spacing w:after="0"/>
              <w:jc w:val="center"/>
              <w:rPr>
                <w:ins w:id="5139" w:author="Ericsson" w:date="2022-08-30T14:23:00Z"/>
                <w:rFonts w:ascii="Arial" w:hAnsi="Arial" w:cs="Arial"/>
                <w:sz w:val="18"/>
                <w:szCs w:val="18"/>
                <w:lang w:val="en-US" w:bidi="ar"/>
              </w:rPr>
            </w:pPr>
            <w:ins w:id="5140"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CE8F6D8" w14:textId="22CA52CA" w:rsidR="00411FCE" w:rsidRDefault="00411FCE" w:rsidP="00411FCE">
            <w:pPr>
              <w:keepNext/>
              <w:keepLines/>
              <w:spacing w:after="0"/>
              <w:jc w:val="center"/>
              <w:rPr>
                <w:ins w:id="5141" w:author="Ericsson" w:date="2022-08-30T14:23:00Z"/>
                <w:rFonts w:ascii="Arial" w:hAnsi="Arial" w:cs="Arial"/>
                <w:sz w:val="18"/>
                <w:szCs w:val="18"/>
              </w:rPr>
            </w:pPr>
            <w:ins w:id="5142" w:author="Ericsson" w:date="2022-08-30T14:28:00Z">
              <w:r w:rsidRPr="00227452">
                <w:rPr>
                  <w:rFonts w:ascii="Arial" w:hAnsi="Arial" w:cs="Arial"/>
                  <w:sz w:val="18"/>
                  <w:szCs w:val="18"/>
                  <w:lang w:eastAsia="zh-CN"/>
                </w:rPr>
                <w:t>0</w:t>
              </w:r>
            </w:ins>
          </w:p>
        </w:tc>
      </w:tr>
      <w:tr w:rsidR="00411FCE" w14:paraId="074CB3DB" w14:textId="77777777" w:rsidTr="00411FCE">
        <w:trPr>
          <w:trHeight w:val="187"/>
          <w:jc w:val="center"/>
          <w:ins w:id="5143" w:author="Ericsson" w:date="2022-08-30T14:23:00Z"/>
        </w:trPr>
        <w:tc>
          <w:tcPr>
            <w:tcW w:w="2535" w:type="dxa"/>
            <w:tcBorders>
              <w:top w:val="nil"/>
              <w:left w:val="single" w:sz="4" w:space="0" w:color="auto"/>
              <w:bottom w:val="nil"/>
              <w:right w:val="single" w:sz="4" w:space="0" w:color="auto"/>
            </w:tcBorders>
            <w:vAlign w:val="center"/>
          </w:tcPr>
          <w:p w14:paraId="2F53D8B8" w14:textId="77777777" w:rsidR="00411FCE" w:rsidRDefault="00411FCE" w:rsidP="00411FCE">
            <w:pPr>
              <w:keepNext/>
              <w:keepLines/>
              <w:spacing w:after="0"/>
              <w:jc w:val="center"/>
              <w:rPr>
                <w:ins w:id="514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EADE761" w14:textId="77777777" w:rsidR="00411FCE" w:rsidRDefault="00411FCE" w:rsidP="00411FCE">
            <w:pPr>
              <w:keepNext/>
              <w:keepLines/>
              <w:spacing w:after="0"/>
              <w:jc w:val="center"/>
              <w:rPr>
                <w:ins w:id="51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925A97" w14:textId="46D6E1A7" w:rsidR="00411FCE" w:rsidRPr="00227452" w:rsidRDefault="00411FCE" w:rsidP="00411FCE">
            <w:pPr>
              <w:keepNext/>
              <w:keepLines/>
              <w:spacing w:after="0"/>
              <w:jc w:val="center"/>
              <w:rPr>
                <w:ins w:id="5146" w:author="Ericsson" w:date="2022-08-30T14:23:00Z"/>
                <w:rFonts w:ascii="Arial" w:hAnsi="Arial" w:cs="Arial"/>
                <w:sz w:val="18"/>
                <w:szCs w:val="18"/>
              </w:rPr>
            </w:pPr>
            <w:ins w:id="5147"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9AA3156" w14:textId="3C9BAE71" w:rsidR="00411FCE" w:rsidRPr="00227452" w:rsidRDefault="00411FCE" w:rsidP="00411FCE">
            <w:pPr>
              <w:keepNext/>
              <w:keepLines/>
              <w:spacing w:after="0"/>
              <w:jc w:val="center"/>
              <w:rPr>
                <w:ins w:id="5148" w:author="Ericsson" w:date="2022-08-30T14:23:00Z"/>
                <w:rFonts w:ascii="Arial" w:hAnsi="Arial" w:cs="Arial"/>
                <w:sz w:val="18"/>
                <w:szCs w:val="18"/>
                <w:lang w:val="en-US" w:bidi="ar"/>
              </w:rPr>
            </w:pPr>
            <w:ins w:id="5149"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133B252" w14:textId="77777777" w:rsidR="00411FCE" w:rsidRDefault="00411FCE" w:rsidP="00411FCE">
            <w:pPr>
              <w:keepNext/>
              <w:keepLines/>
              <w:spacing w:after="0"/>
              <w:jc w:val="center"/>
              <w:rPr>
                <w:ins w:id="5150" w:author="Ericsson" w:date="2022-08-30T14:23:00Z"/>
                <w:rFonts w:ascii="Arial" w:hAnsi="Arial" w:cs="Arial"/>
                <w:sz w:val="18"/>
                <w:szCs w:val="18"/>
              </w:rPr>
            </w:pPr>
          </w:p>
        </w:tc>
      </w:tr>
      <w:tr w:rsidR="00411FCE" w14:paraId="0628B7D7" w14:textId="77777777" w:rsidTr="00411FCE">
        <w:trPr>
          <w:trHeight w:val="187"/>
          <w:jc w:val="center"/>
          <w:ins w:id="5151" w:author="Ericsson" w:date="2022-08-30T14:23:00Z"/>
        </w:trPr>
        <w:tc>
          <w:tcPr>
            <w:tcW w:w="2535" w:type="dxa"/>
            <w:tcBorders>
              <w:top w:val="nil"/>
              <w:left w:val="single" w:sz="4" w:space="0" w:color="auto"/>
              <w:bottom w:val="nil"/>
              <w:right w:val="single" w:sz="4" w:space="0" w:color="auto"/>
            </w:tcBorders>
            <w:vAlign w:val="center"/>
          </w:tcPr>
          <w:p w14:paraId="249C97A6" w14:textId="77777777" w:rsidR="00411FCE" w:rsidRDefault="00411FCE" w:rsidP="00411FCE">
            <w:pPr>
              <w:keepNext/>
              <w:keepLines/>
              <w:spacing w:after="0"/>
              <w:jc w:val="center"/>
              <w:rPr>
                <w:ins w:id="515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67292E6" w14:textId="77777777" w:rsidR="00411FCE" w:rsidRDefault="00411FCE" w:rsidP="00411FCE">
            <w:pPr>
              <w:keepNext/>
              <w:keepLines/>
              <w:spacing w:after="0"/>
              <w:jc w:val="center"/>
              <w:rPr>
                <w:ins w:id="515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7A41FF" w14:textId="3B7FF8AC" w:rsidR="00411FCE" w:rsidRPr="00227452" w:rsidRDefault="00411FCE" w:rsidP="00411FCE">
            <w:pPr>
              <w:keepNext/>
              <w:keepLines/>
              <w:spacing w:after="0"/>
              <w:jc w:val="center"/>
              <w:rPr>
                <w:ins w:id="5154" w:author="Ericsson" w:date="2022-08-30T14:23:00Z"/>
                <w:rFonts w:ascii="Arial" w:hAnsi="Arial" w:cs="Arial"/>
                <w:sz w:val="18"/>
                <w:szCs w:val="18"/>
              </w:rPr>
            </w:pPr>
            <w:ins w:id="5155"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1428F35" w14:textId="3773AD3C" w:rsidR="00411FCE" w:rsidRPr="00227452" w:rsidRDefault="00411FCE" w:rsidP="00411FCE">
            <w:pPr>
              <w:keepNext/>
              <w:keepLines/>
              <w:spacing w:after="0"/>
              <w:jc w:val="center"/>
              <w:rPr>
                <w:ins w:id="5156" w:author="Ericsson" w:date="2022-08-30T14:23:00Z"/>
                <w:rFonts w:ascii="Arial" w:hAnsi="Arial" w:cs="Arial"/>
                <w:sz w:val="18"/>
                <w:szCs w:val="18"/>
                <w:lang w:val="en-US" w:bidi="ar"/>
              </w:rPr>
            </w:pPr>
            <w:ins w:id="5157"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17CA73D" w14:textId="77777777" w:rsidR="00411FCE" w:rsidRDefault="00411FCE" w:rsidP="00411FCE">
            <w:pPr>
              <w:keepNext/>
              <w:keepLines/>
              <w:spacing w:after="0"/>
              <w:jc w:val="center"/>
              <w:rPr>
                <w:ins w:id="5158" w:author="Ericsson" w:date="2022-08-30T14:23:00Z"/>
                <w:rFonts w:ascii="Arial" w:hAnsi="Arial" w:cs="Arial"/>
                <w:sz w:val="18"/>
                <w:szCs w:val="18"/>
              </w:rPr>
            </w:pPr>
          </w:p>
        </w:tc>
      </w:tr>
      <w:tr w:rsidR="00411FCE" w14:paraId="4E2827D4" w14:textId="77777777" w:rsidTr="00411FCE">
        <w:trPr>
          <w:trHeight w:val="187"/>
          <w:jc w:val="center"/>
          <w:ins w:id="5159" w:author="Ericsson" w:date="2022-08-30T14:23:00Z"/>
        </w:trPr>
        <w:tc>
          <w:tcPr>
            <w:tcW w:w="2535" w:type="dxa"/>
            <w:tcBorders>
              <w:top w:val="nil"/>
              <w:left w:val="single" w:sz="4" w:space="0" w:color="auto"/>
              <w:bottom w:val="single" w:sz="4" w:space="0" w:color="auto"/>
              <w:right w:val="single" w:sz="4" w:space="0" w:color="auto"/>
            </w:tcBorders>
            <w:vAlign w:val="center"/>
          </w:tcPr>
          <w:p w14:paraId="63215D10" w14:textId="77777777" w:rsidR="00411FCE" w:rsidRDefault="00411FCE" w:rsidP="00411FCE">
            <w:pPr>
              <w:keepNext/>
              <w:keepLines/>
              <w:spacing w:after="0"/>
              <w:jc w:val="center"/>
              <w:rPr>
                <w:ins w:id="5160"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1FC243A" w14:textId="77777777" w:rsidR="00411FCE" w:rsidRDefault="00411FCE" w:rsidP="00411FCE">
            <w:pPr>
              <w:keepNext/>
              <w:keepLines/>
              <w:spacing w:after="0"/>
              <w:jc w:val="center"/>
              <w:rPr>
                <w:ins w:id="516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0690C0" w14:textId="6BC9ACF6" w:rsidR="00411FCE" w:rsidRPr="00227452" w:rsidRDefault="00411FCE" w:rsidP="00411FCE">
            <w:pPr>
              <w:keepNext/>
              <w:keepLines/>
              <w:spacing w:after="0"/>
              <w:jc w:val="center"/>
              <w:rPr>
                <w:ins w:id="5162" w:author="Ericsson" w:date="2022-08-30T14:23:00Z"/>
                <w:rFonts w:ascii="Arial" w:hAnsi="Arial" w:cs="Arial"/>
                <w:sz w:val="18"/>
                <w:szCs w:val="18"/>
              </w:rPr>
            </w:pPr>
            <w:ins w:id="5163"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3EBDAC2" w14:textId="32FD553A" w:rsidR="00411FCE" w:rsidRPr="00227452" w:rsidRDefault="00411FCE" w:rsidP="00411FCE">
            <w:pPr>
              <w:keepNext/>
              <w:keepLines/>
              <w:spacing w:after="0"/>
              <w:jc w:val="center"/>
              <w:rPr>
                <w:ins w:id="5164" w:author="Ericsson" w:date="2022-08-30T14:23:00Z"/>
                <w:rFonts w:ascii="Arial" w:hAnsi="Arial" w:cs="Arial"/>
                <w:sz w:val="18"/>
                <w:szCs w:val="18"/>
                <w:lang w:val="en-US" w:bidi="ar"/>
              </w:rPr>
            </w:pPr>
            <w:ins w:id="5165" w:author="Ericsson" w:date="2022-08-30T14:2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4A34297B" w14:textId="77777777" w:rsidR="00411FCE" w:rsidRDefault="00411FCE" w:rsidP="00411FCE">
            <w:pPr>
              <w:keepNext/>
              <w:keepLines/>
              <w:spacing w:after="0"/>
              <w:jc w:val="center"/>
              <w:rPr>
                <w:ins w:id="5166" w:author="Ericsson" w:date="2022-08-30T14:23:00Z"/>
                <w:rFonts w:ascii="Arial" w:hAnsi="Arial" w:cs="Arial"/>
                <w:sz w:val="18"/>
                <w:szCs w:val="18"/>
              </w:rPr>
            </w:pPr>
          </w:p>
        </w:tc>
      </w:tr>
      <w:tr w:rsidR="00411FCE" w14:paraId="5593BB8D" w14:textId="77777777" w:rsidTr="00411FCE">
        <w:trPr>
          <w:trHeight w:val="187"/>
          <w:jc w:val="center"/>
          <w:ins w:id="5167" w:author="Ericsson" w:date="2022-08-30T14:23:00Z"/>
        </w:trPr>
        <w:tc>
          <w:tcPr>
            <w:tcW w:w="2535" w:type="dxa"/>
            <w:tcBorders>
              <w:top w:val="single" w:sz="4" w:space="0" w:color="auto"/>
              <w:left w:val="single" w:sz="4" w:space="0" w:color="auto"/>
              <w:bottom w:val="nil"/>
              <w:right w:val="single" w:sz="4" w:space="0" w:color="auto"/>
            </w:tcBorders>
            <w:vAlign w:val="center"/>
          </w:tcPr>
          <w:p w14:paraId="5A7D9ECB" w14:textId="3BBB4F4A" w:rsidR="00411FCE" w:rsidRDefault="00411FCE" w:rsidP="00411FCE">
            <w:pPr>
              <w:keepNext/>
              <w:keepLines/>
              <w:spacing w:after="0"/>
              <w:jc w:val="center"/>
              <w:rPr>
                <w:ins w:id="5168" w:author="Ericsson" w:date="2022-08-30T14:23:00Z"/>
                <w:rFonts w:ascii="Arial" w:hAnsi="Arial" w:cs="Arial"/>
                <w:sz w:val="18"/>
                <w:szCs w:val="18"/>
              </w:rPr>
            </w:pPr>
            <w:ins w:id="5169"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1BDD8CB9" w14:textId="77777777" w:rsidR="00411FCE" w:rsidRPr="00227452" w:rsidRDefault="00411FCE" w:rsidP="00411FCE">
            <w:pPr>
              <w:pStyle w:val="TAC"/>
              <w:rPr>
                <w:ins w:id="5170" w:author="Ericsson" w:date="2022-08-30T14:28:00Z"/>
                <w:rFonts w:cs="Arial"/>
                <w:szCs w:val="18"/>
              </w:rPr>
            </w:pPr>
            <w:ins w:id="5171" w:author="Ericsson" w:date="2022-08-30T14:28:00Z">
              <w:r w:rsidRPr="00227452">
                <w:rPr>
                  <w:rFonts w:cs="Arial"/>
                  <w:szCs w:val="18"/>
                </w:rPr>
                <w:t>CA_n257G</w:t>
              </w:r>
            </w:ins>
          </w:p>
          <w:p w14:paraId="1D6C4996" w14:textId="77777777" w:rsidR="00411FCE" w:rsidRPr="00227452" w:rsidRDefault="00411FCE" w:rsidP="00411FCE">
            <w:pPr>
              <w:pStyle w:val="TAC"/>
              <w:rPr>
                <w:ins w:id="5172" w:author="Ericsson" w:date="2022-08-30T14:28:00Z"/>
                <w:rFonts w:cs="Arial"/>
                <w:szCs w:val="18"/>
              </w:rPr>
            </w:pPr>
            <w:ins w:id="5173" w:author="Ericsson" w:date="2022-08-30T14:28:00Z">
              <w:r w:rsidRPr="00227452">
                <w:rPr>
                  <w:rFonts w:cs="Arial"/>
                  <w:szCs w:val="18"/>
                </w:rPr>
                <w:t>CA_n257H</w:t>
              </w:r>
            </w:ins>
          </w:p>
          <w:p w14:paraId="5E4FB1B1" w14:textId="77777777" w:rsidR="00411FCE" w:rsidRPr="00227452" w:rsidRDefault="00411FCE" w:rsidP="00411FCE">
            <w:pPr>
              <w:pStyle w:val="TAC"/>
              <w:rPr>
                <w:ins w:id="5174" w:author="Ericsson" w:date="2022-08-30T14:28:00Z"/>
                <w:rFonts w:cs="Arial"/>
                <w:szCs w:val="18"/>
              </w:rPr>
            </w:pPr>
            <w:ins w:id="5175" w:author="Ericsson" w:date="2022-08-30T14:28:00Z">
              <w:r w:rsidRPr="00227452">
                <w:rPr>
                  <w:rFonts w:cs="Arial"/>
                  <w:szCs w:val="18"/>
                </w:rPr>
                <w:t>CA_n259G</w:t>
              </w:r>
            </w:ins>
          </w:p>
          <w:p w14:paraId="3260C7F7" w14:textId="77777777" w:rsidR="00411FCE" w:rsidRPr="00227452" w:rsidRDefault="00411FCE" w:rsidP="00411FCE">
            <w:pPr>
              <w:pStyle w:val="TAC"/>
              <w:rPr>
                <w:ins w:id="5176" w:author="Ericsson" w:date="2022-08-30T14:28:00Z"/>
                <w:rFonts w:cs="Arial"/>
                <w:szCs w:val="18"/>
                <w:lang w:eastAsia="zh-CN"/>
              </w:rPr>
            </w:pPr>
            <w:ins w:id="5177" w:author="Ericsson" w:date="2022-08-30T14:28:00Z">
              <w:r w:rsidRPr="00227452">
                <w:rPr>
                  <w:rFonts w:cs="Arial"/>
                  <w:szCs w:val="18"/>
                </w:rPr>
                <w:t>CA_n259H</w:t>
              </w:r>
              <w:r w:rsidRPr="00227452">
                <w:rPr>
                  <w:rFonts w:cs="Arial"/>
                  <w:szCs w:val="18"/>
                  <w:lang w:eastAsia="zh-CN"/>
                </w:rPr>
                <w:t xml:space="preserve"> </w:t>
              </w:r>
            </w:ins>
          </w:p>
          <w:p w14:paraId="45E42174" w14:textId="77777777" w:rsidR="00411FCE" w:rsidRPr="00227452" w:rsidRDefault="00411FCE" w:rsidP="00411FCE">
            <w:pPr>
              <w:pStyle w:val="TAL"/>
              <w:jc w:val="center"/>
              <w:rPr>
                <w:ins w:id="5178" w:author="Ericsson" w:date="2022-08-30T14:28:00Z"/>
                <w:rFonts w:cs="Arial"/>
                <w:szCs w:val="18"/>
                <w:lang w:eastAsia="zh-CN"/>
              </w:rPr>
            </w:pPr>
            <w:ins w:id="517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BE426FF" w14:textId="77777777" w:rsidR="00411FCE" w:rsidRPr="00227452" w:rsidRDefault="00411FCE" w:rsidP="00411FCE">
            <w:pPr>
              <w:pStyle w:val="TAL"/>
              <w:jc w:val="center"/>
              <w:rPr>
                <w:ins w:id="5180" w:author="Ericsson" w:date="2022-08-30T14:28:00Z"/>
                <w:rFonts w:cs="Arial"/>
                <w:szCs w:val="18"/>
                <w:lang w:eastAsia="zh-CN"/>
              </w:rPr>
            </w:pPr>
            <w:ins w:id="518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AB8E5E4" w14:textId="77777777" w:rsidR="00411FCE" w:rsidRPr="00227452" w:rsidRDefault="00411FCE" w:rsidP="00411FCE">
            <w:pPr>
              <w:pStyle w:val="TAL"/>
              <w:jc w:val="center"/>
              <w:rPr>
                <w:ins w:id="5182" w:author="Ericsson" w:date="2022-08-30T14:28:00Z"/>
                <w:rFonts w:cs="Arial"/>
                <w:szCs w:val="18"/>
                <w:lang w:eastAsia="zh-CN"/>
              </w:rPr>
            </w:pPr>
            <w:ins w:id="518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2585331" w14:textId="77777777" w:rsidR="00411FCE" w:rsidRPr="00227452" w:rsidRDefault="00411FCE" w:rsidP="00411FCE">
            <w:pPr>
              <w:pStyle w:val="TAL"/>
              <w:jc w:val="center"/>
              <w:rPr>
                <w:ins w:id="5184" w:author="Ericsson" w:date="2022-08-30T14:28:00Z"/>
                <w:rFonts w:cs="Arial"/>
                <w:szCs w:val="18"/>
                <w:lang w:eastAsia="zh-CN"/>
              </w:rPr>
            </w:pPr>
            <w:ins w:id="518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117C3FD7" w14:textId="77777777" w:rsidR="00411FCE" w:rsidRPr="00227452" w:rsidRDefault="00411FCE" w:rsidP="00411FCE">
            <w:pPr>
              <w:pStyle w:val="TAL"/>
              <w:jc w:val="center"/>
              <w:rPr>
                <w:ins w:id="5186" w:author="Ericsson" w:date="2022-08-30T14:28:00Z"/>
                <w:rFonts w:cs="Arial"/>
                <w:szCs w:val="18"/>
                <w:lang w:eastAsia="zh-CN"/>
              </w:rPr>
            </w:pPr>
            <w:ins w:id="518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6A9E80F" w14:textId="77777777" w:rsidR="00411FCE" w:rsidRPr="00227452" w:rsidRDefault="00411FCE" w:rsidP="00411FCE">
            <w:pPr>
              <w:pStyle w:val="TAL"/>
              <w:jc w:val="center"/>
              <w:rPr>
                <w:ins w:id="5188" w:author="Ericsson" w:date="2022-08-30T14:28:00Z"/>
                <w:rFonts w:cs="Arial"/>
                <w:szCs w:val="18"/>
                <w:lang w:eastAsia="zh-CN"/>
              </w:rPr>
            </w:pPr>
            <w:ins w:id="518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F3866D6" w14:textId="77777777" w:rsidR="00411FCE" w:rsidRPr="00227452" w:rsidRDefault="00411FCE" w:rsidP="00411FCE">
            <w:pPr>
              <w:pStyle w:val="TAL"/>
              <w:jc w:val="center"/>
              <w:rPr>
                <w:ins w:id="5190" w:author="Ericsson" w:date="2022-08-30T14:28:00Z"/>
                <w:rFonts w:cs="Arial"/>
                <w:szCs w:val="18"/>
                <w:lang w:eastAsia="zh-CN"/>
              </w:rPr>
            </w:pPr>
            <w:ins w:id="519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1CDDBFC" w14:textId="77777777" w:rsidR="00411FCE" w:rsidRPr="00227452" w:rsidRDefault="00411FCE" w:rsidP="00411FCE">
            <w:pPr>
              <w:pStyle w:val="TAL"/>
              <w:jc w:val="center"/>
              <w:rPr>
                <w:ins w:id="5192" w:author="Ericsson" w:date="2022-08-30T14:28:00Z"/>
                <w:rFonts w:cs="Arial"/>
                <w:szCs w:val="18"/>
                <w:lang w:eastAsia="zh-CN"/>
              </w:rPr>
            </w:pPr>
            <w:ins w:id="5193" w:author="Ericsson" w:date="2022-08-30T14:28:00Z">
              <w:r w:rsidRPr="00227452">
                <w:rPr>
                  <w:rFonts w:cs="Arial"/>
                  <w:szCs w:val="18"/>
                  <w:lang w:eastAsia="zh-CN"/>
                </w:rPr>
                <w:t>CA_n79A-n257A</w:t>
              </w:r>
            </w:ins>
          </w:p>
          <w:p w14:paraId="617D2DE2" w14:textId="77777777" w:rsidR="00411FCE" w:rsidRPr="00227452" w:rsidRDefault="00411FCE" w:rsidP="00411FCE">
            <w:pPr>
              <w:pStyle w:val="TAL"/>
              <w:jc w:val="center"/>
              <w:rPr>
                <w:ins w:id="5194" w:author="Ericsson" w:date="2022-08-30T14:28:00Z"/>
                <w:rFonts w:cs="Arial"/>
                <w:szCs w:val="18"/>
                <w:lang w:eastAsia="zh-CN"/>
              </w:rPr>
            </w:pPr>
            <w:ins w:id="5195" w:author="Ericsson" w:date="2022-08-30T14:28:00Z">
              <w:r w:rsidRPr="00227452">
                <w:rPr>
                  <w:rFonts w:cs="Arial"/>
                  <w:szCs w:val="18"/>
                  <w:lang w:eastAsia="zh-CN"/>
                </w:rPr>
                <w:t>CA_n79A-n257G</w:t>
              </w:r>
            </w:ins>
          </w:p>
          <w:p w14:paraId="1A56210E" w14:textId="77777777" w:rsidR="00411FCE" w:rsidRPr="00227452" w:rsidRDefault="00411FCE" w:rsidP="00411FCE">
            <w:pPr>
              <w:pStyle w:val="TAL"/>
              <w:jc w:val="center"/>
              <w:rPr>
                <w:ins w:id="5196" w:author="Ericsson" w:date="2022-08-30T14:28:00Z"/>
                <w:rFonts w:cs="Arial"/>
                <w:szCs w:val="18"/>
                <w:lang w:eastAsia="zh-CN"/>
              </w:rPr>
            </w:pPr>
            <w:ins w:id="5197" w:author="Ericsson" w:date="2022-08-30T14:28:00Z">
              <w:r w:rsidRPr="00227452">
                <w:rPr>
                  <w:rFonts w:cs="Arial"/>
                  <w:szCs w:val="18"/>
                  <w:lang w:eastAsia="zh-CN"/>
                </w:rPr>
                <w:t>CA_n79A-n257H</w:t>
              </w:r>
            </w:ins>
          </w:p>
          <w:p w14:paraId="753EC36A" w14:textId="77777777" w:rsidR="00411FCE" w:rsidRPr="00227452" w:rsidRDefault="00411FCE" w:rsidP="00411FCE">
            <w:pPr>
              <w:pStyle w:val="TAL"/>
              <w:jc w:val="center"/>
              <w:rPr>
                <w:ins w:id="5198" w:author="Ericsson" w:date="2022-08-30T14:28:00Z"/>
                <w:rFonts w:cs="Arial"/>
                <w:szCs w:val="18"/>
                <w:lang w:eastAsia="zh-CN"/>
              </w:rPr>
            </w:pPr>
            <w:ins w:id="5199" w:author="Ericsson" w:date="2022-08-30T14:28:00Z">
              <w:r w:rsidRPr="00227452">
                <w:rPr>
                  <w:rFonts w:cs="Arial"/>
                  <w:szCs w:val="18"/>
                  <w:lang w:eastAsia="zh-CN"/>
                </w:rPr>
                <w:t>CA_n79A-n259A</w:t>
              </w:r>
            </w:ins>
          </w:p>
          <w:p w14:paraId="03DBB598" w14:textId="77777777" w:rsidR="00411FCE" w:rsidRPr="00227452" w:rsidRDefault="00411FCE" w:rsidP="00411FCE">
            <w:pPr>
              <w:pStyle w:val="TAL"/>
              <w:jc w:val="center"/>
              <w:rPr>
                <w:ins w:id="5200" w:author="Ericsson" w:date="2022-08-30T14:28:00Z"/>
                <w:rFonts w:cs="Arial"/>
                <w:szCs w:val="18"/>
                <w:lang w:eastAsia="zh-CN"/>
              </w:rPr>
            </w:pPr>
            <w:ins w:id="5201" w:author="Ericsson" w:date="2022-08-30T14:28:00Z">
              <w:r w:rsidRPr="00227452">
                <w:rPr>
                  <w:rFonts w:cs="Arial"/>
                  <w:szCs w:val="18"/>
                  <w:lang w:eastAsia="zh-CN"/>
                </w:rPr>
                <w:t>CA_n79A-n259G</w:t>
              </w:r>
            </w:ins>
          </w:p>
          <w:p w14:paraId="2041C49D" w14:textId="1ED233E8" w:rsidR="00411FCE" w:rsidRDefault="00411FCE" w:rsidP="00411FCE">
            <w:pPr>
              <w:keepNext/>
              <w:keepLines/>
              <w:spacing w:after="0"/>
              <w:jc w:val="center"/>
              <w:rPr>
                <w:ins w:id="5202" w:author="Ericsson" w:date="2022-08-30T14:23:00Z"/>
                <w:rFonts w:ascii="Arial" w:hAnsi="Arial" w:cs="Arial"/>
                <w:sz w:val="18"/>
                <w:szCs w:val="18"/>
              </w:rPr>
            </w:pPr>
            <w:ins w:id="5203" w:author="Ericsson" w:date="2022-08-30T14:2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16207FF9" w14:textId="011DFACA" w:rsidR="00411FCE" w:rsidRPr="00227452" w:rsidRDefault="00411FCE" w:rsidP="00411FCE">
            <w:pPr>
              <w:keepNext/>
              <w:keepLines/>
              <w:spacing w:after="0"/>
              <w:jc w:val="center"/>
              <w:rPr>
                <w:ins w:id="5204" w:author="Ericsson" w:date="2022-08-30T14:23:00Z"/>
                <w:rFonts w:ascii="Arial" w:hAnsi="Arial" w:cs="Arial"/>
                <w:sz w:val="18"/>
                <w:szCs w:val="18"/>
              </w:rPr>
            </w:pPr>
            <w:ins w:id="5205"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7DA2B20" w14:textId="762AD100" w:rsidR="00411FCE" w:rsidRPr="00227452" w:rsidRDefault="00411FCE" w:rsidP="00411FCE">
            <w:pPr>
              <w:keepNext/>
              <w:keepLines/>
              <w:spacing w:after="0"/>
              <w:jc w:val="center"/>
              <w:rPr>
                <w:ins w:id="5206" w:author="Ericsson" w:date="2022-08-30T14:23:00Z"/>
                <w:rFonts w:ascii="Arial" w:hAnsi="Arial" w:cs="Arial"/>
                <w:sz w:val="18"/>
                <w:szCs w:val="18"/>
                <w:lang w:val="en-US" w:bidi="ar"/>
              </w:rPr>
            </w:pPr>
            <w:ins w:id="5207"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7B56942" w14:textId="63A0E0FD" w:rsidR="00411FCE" w:rsidRDefault="00411FCE" w:rsidP="00411FCE">
            <w:pPr>
              <w:keepNext/>
              <w:keepLines/>
              <w:spacing w:after="0"/>
              <w:jc w:val="center"/>
              <w:rPr>
                <w:ins w:id="5208" w:author="Ericsson" w:date="2022-08-30T14:23:00Z"/>
                <w:rFonts w:ascii="Arial" w:hAnsi="Arial" w:cs="Arial"/>
                <w:sz w:val="18"/>
                <w:szCs w:val="18"/>
              </w:rPr>
            </w:pPr>
            <w:ins w:id="5209" w:author="Ericsson" w:date="2022-08-30T14:28:00Z">
              <w:r w:rsidRPr="00227452">
                <w:rPr>
                  <w:rFonts w:ascii="Arial" w:hAnsi="Arial" w:cs="Arial"/>
                  <w:sz w:val="18"/>
                  <w:szCs w:val="18"/>
                  <w:lang w:eastAsia="zh-CN"/>
                </w:rPr>
                <w:t>0</w:t>
              </w:r>
            </w:ins>
          </w:p>
        </w:tc>
      </w:tr>
      <w:tr w:rsidR="00411FCE" w14:paraId="23A9ADB9" w14:textId="77777777" w:rsidTr="00411FCE">
        <w:trPr>
          <w:trHeight w:val="187"/>
          <w:jc w:val="center"/>
          <w:ins w:id="5210" w:author="Ericsson" w:date="2022-08-30T14:23:00Z"/>
        </w:trPr>
        <w:tc>
          <w:tcPr>
            <w:tcW w:w="2535" w:type="dxa"/>
            <w:tcBorders>
              <w:top w:val="nil"/>
              <w:left w:val="single" w:sz="4" w:space="0" w:color="auto"/>
              <w:bottom w:val="nil"/>
              <w:right w:val="single" w:sz="4" w:space="0" w:color="auto"/>
            </w:tcBorders>
            <w:vAlign w:val="center"/>
          </w:tcPr>
          <w:p w14:paraId="1F8F015E" w14:textId="77777777" w:rsidR="00411FCE" w:rsidRDefault="00411FCE" w:rsidP="00411FCE">
            <w:pPr>
              <w:keepNext/>
              <w:keepLines/>
              <w:spacing w:after="0"/>
              <w:jc w:val="center"/>
              <w:rPr>
                <w:ins w:id="521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343143" w14:textId="77777777" w:rsidR="00411FCE" w:rsidRDefault="00411FCE" w:rsidP="00411FCE">
            <w:pPr>
              <w:keepNext/>
              <w:keepLines/>
              <w:spacing w:after="0"/>
              <w:jc w:val="center"/>
              <w:rPr>
                <w:ins w:id="521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52C770" w14:textId="2DE4362F" w:rsidR="00411FCE" w:rsidRPr="00227452" w:rsidRDefault="00411FCE" w:rsidP="00411FCE">
            <w:pPr>
              <w:keepNext/>
              <w:keepLines/>
              <w:spacing w:after="0"/>
              <w:jc w:val="center"/>
              <w:rPr>
                <w:ins w:id="5213" w:author="Ericsson" w:date="2022-08-30T14:23:00Z"/>
                <w:rFonts w:ascii="Arial" w:hAnsi="Arial" w:cs="Arial"/>
                <w:sz w:val="18"/>
                <w:szCs w:val="18"/>
              </w:rPr>
            </w:pPr>
            <w:ins w:id="5214"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7B9BCF9" w14:textId="26FF6E9C" w:rsidR="00411FCE" w:rsidRPr="00227452" w:rsidRDefault="00411FCE" w:rsidP="00411FCE">
            <w:pPr>
              <w:keepNext/>
              <w:keepLines/>
              <w:spacing w:after="0"/>
              <w:jc w:val="center"/>
              <w:rPr>
                <w:ins w:id="5215" w:author="Ericsson" w:date="2022-08-30T14:23:00Z"/>
                <w:rFonts w:ascii="Arial" w:hAnsi="Arial" w:cs="Arial"/>
                <w:sz w:val="18"/>
                <w:szCs w:val="18"/>
                <w:lang w:val="en-US" w:bidi="ar"/>
              </w:rPr>
            </w:pPr>
            <w:ins w:id="5216"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B937985" w14:textId="77777777" w:rsidR="00411FCE" w:rsidRDefault="00411FCE" w:rsidP="00411FCE">
            <w:pPr>
              <w:keepNext/>
              <w:keepLines/>
              <w:spacing w:after="0"/>
              <w:jc w:val="center"/>
              <w:rPr>
                <w:ins w:id="5217" w:author="Ericsson" w:date="2022-08-30T14:23:00Z"/>
                <w:rFonts w:ascii="Arial" w:hAnsi="Arial" w:cs="Arial"/>
                <w:sz w:val="18"/>
                <w:szCs w:val="18"/>
              </w:rPr>
            </w:pPr>
          </w:p>
        </w:tc>
      </w:tr>
      <w:tr w:rsidR="00411FCE" w14:paraId="2C2C6156" w14:textId="77777777" w:rsidTr="00411FCE">
        <w:trPr>
          <w:trHeight w:val="187"/>
          <w:jc w:val="center"/>
          <w:ins w:id="5218" w:author="Ericsson" w:date="2022-08-30T14:23:00Z"/>
        </w:trPr>
        <w:tc>
          <w:tcPr>
            <w:tcW w:w="2535" w:type="dxa"/>
            <w:tcBorders>
              <w:top w:val="nil"/>
              <w:left w:val="single" w:sz="4" w:space="0" w:color="auto"/>
              <w:bottom w:val="nil"/>
              <w:right w:val="single" w:sz="4" w:space="0" w:color="auto"/>
            </w:tcBorders>
            <w:vAlign w:val="center"/>
          </w:tcPr>
          <w:p w14:paraId="3F7A53D8" w14:textId="77777777" w:rsidR="00411FCE" w:rsidRDefault="00411FCE" w:rsidP="00411FCE">
            <w:pPr>
              <w:keepNext/>
              <w:keepLines/>
              <w:spacing w:after="0"/>
              <w:jc w:val="center"/>
              <w:rPr>
                <w:ins w:id="5219"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EF63CD" w14:textId="77777777" w:rsidR="00411FCE" w:rsidRDefault="00411FCE" w:rsidP="00411FCE">
            <w:pPr>
              <w:keepNext/>
              <w:keepLines/>
              <w:spacing w:after="0"/>
              <w:jc w:val="center"/>
              <w:rPr>
                <w:ins w:id="522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D4A39D" w14:textId="30431FBA" w:rsidR="00411FCE" w:rsidRPr="00227452" w:rsidRDefault="00411FCE" w:rsidP="00411FCE">
            <w:pPr>
              <w:keepNext/>
              <w:keepLines/>
              <w:spacing w:after="0"/>
              <w:jc w:val="center"/>
              <w:rPr>
                <w:ins w:id="5221" w:author="Ericsson" w:date="2022-08-30T14:23:00Z"/>
                <w:rFonts w:ascii="Arial" w:hAnsi="Arial" w:cs="Arial"/>
                <w:sz w:val="18"/>
                <w:szCs w:val="18"/>
              </w:rPr>
            </w:pPr>
            <w:ins w:id="5222"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C958658" w14:textId="1A25003C" w:rsidR="00411FCE" w:rsidRPr="00227452" w:rsidRDefault="00411FCE" w:rsidP="00411FCE">
            <w:pPr>
              <w:keepNext/>
              <w:keepLines/>
              <w:spacing w:after="0"/>
              <w:jc w:val="center"/>
              <w:rPr>
                <w:ins w:id="5223" w:author="Ericsson" w:date="2022-08-30T14:23:00Z"/>
                <w:rFonts w:ascii="Arial" w:hAnsi="Arial" w:cs="Arial"/>
                <w:sz w:val="18"/>
                <w:szCs w:val="18"/>
                <w:lang w:val="en-US" w:bidi="ar"/>
              </w:rPr>
            </w:pPr>
            <w:ins w:id="5224"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7F4F9C4E" w14:textId="77777777" w:rsidR="00411FCE" w:rsidRDefault="00411FCE" w:rsidP="00411FCE">
            <w:pPr>
              <w:keepNext/>
              <w:keepLines/>
              <w:spacing w:after="0"/>
              <w:jc w:val="center"/>
              <w:rPr>
                <w:ins w:id="5225" w:author="Ericsson" w:date="2022-08-30T14:23:00Z"/>
                <w:rFonts w:ascii="Arial" w:hAnsi="Arial" w:cs="Arial"/>
                <w:sz w:val="18"/>
                <w:szCs w:val="18"/>
              </w:rPr>
            </w:pPr>
          </w:p>
        </w:tc>
      </w:tr>
      <w:tr w:rsidR="00411FCE" w14:paraId="20A07E97" w14:textId="77777777" w:rsidTr="00411FCE">
        <w:trPr>
          <w:trHeight w:val="187"/>
          <w:jc w:val="center"/>
          <w:ins w:id="5226" w:author="Ericsson" w:date="2022-08-30T14:23:00Z"/>
        </w:trPr>
        <w:tc>
          <w:tcPr>
            <w:tcW w:w="2535" w:type="dxa"/>
            <w:tcBorders>
              <w:top w:val="nil"/>
              <w:left w:val="single" w:sz="4" w:space="0" w:color="auto"/>
              <w:bottom w:val="single" w:sz="4" w:space="0" w:color="auto"/>
              <w:right w:val="single" w:sz="4" w:space="0" w:color="auto"/>
            </w:tcBorders>
            <w:vAlign w:val="center"/>
          </w:tcPr>
          <w:p w14:paraId="3D9EE39A" w14:textId="77777777" w:rsidR="00411FCE" w:rsidRDefault="00411FCE" w:rsidP="00411FCE">
            <w:pPr>
              <w:keepNext/>
              <w:keepLines/>
              <w:spacing w:after="0"/>
              <w:jc w:val="center"/>
              <w:rPr>
                <w:ins w:id="5227"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38E701A" w14:textId="77777777" w:rsidR="00411FCE" w:rsidRDefault="00411FCE" w:rsidP="00411FCE">
            <w:pPr>
              <w:keepNext/>
              <w:keepLines/>
              <w:spacing w:after="0"/>
              <w:jc w:val="center"/>
              <w:rPr>
                <w:ins w:id="522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6F5129" w14:textId="1886B339" w:rsidR="00411FCE" w:rsidRPr="00227452" w:rsidRDefault="00411FCE" w:rsidP="00411FCE">
            <w:pPr>
              <w:keepNext/>
              <w:keepLines/>
              <w:spacing w:after="0"/>
              <w:jc w:val="center"/>
              <w:rPr>
                <w:ins w:id="5229" w:author="Ericsson" w:date="2022-08-30T14:23:00Z"/>
                <w:rFonts w:ascii="Arial" w:hAnsi="Arial" w:cs="Arial"/>
                <w:sz w:val="18"/>
                <w:szCs w:val="18"/>
              </w:rPr>
            </w:pPr>
            <w:ins w:id="5230"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B89892D" w14:textId="029658BE" w:rsidR="00411FCE" w:rsidRPr="00227452" w:rsidRDefault="00411FCE" w:rsidP="00411FCE">
            <w:pPr>
              <w:keepNext/>
              <w:keepLines/>
              <w:spacing w:after="0"/>
              <w:jc w:val="center"/>
              <w:rPr>
                <w:ins w:id="5231" w:author="Ericsson" w:date="2022-08-30T14:23:00Z"/>
                <w:rFonts w:ascii="Arial" w:hAnsi="Arial" w:cs="Arial"/>
                <w:sz w:val="18"/>
                <w:szCs w:val="18"/>
                <w:lang w:val="en-US" w:bidi="ar"/>
              </w:rPr>
            </w:pPr>
            <w:ins w:id="5232" w:author="Ericsson" w:date="2022-08-30T14:2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66608A24" w14:textId="77777777" w:rsidR="00411FCE" w:rsidRDefault="00411FCE" w:rsidP="00411FCE">
            <w:pPr>
              <w:keepNext/>
              <w:keepLines/>
              <w:spacing w:after="0"/>
              <w:jc w:val="center"/>
              <w:rPr>
                <w:ins w:id="5233" w:author="Ericsson" w:date="2022-08-30T14:23:00Z"/>
                <w:rFonts w:ascii="Arial" w:hAnsi="Arial" w:cs="Arial"/>
                <w:sz w:val="18"/>
                <w:szCs w:val="18"/>
              </w:rPr>
            </w:pPr>
          </w:p>
        </w:tc>
      </w:tr>
      <w:tr w:rsidR="00411FCE" w14:paraId="43EE6007" w14:textId="77777777" w:rsidTr="00411FCE">
        <w:trPr>
          <w:trHeight w:val="187"/>
          <w:jc w:val="center"/>
          <w:ins w:id="5234" w:author="Ericsson" w:date="2022-08-30T14:23:00Z"/>
        </w:trPr>
        <w:tc>
          <w:tcPr>
            <w:tcW w:w="2535" w:type="dxa"/>
            <w:tcBorders>
              <w:top w:val="single" w:sz="4" w:space="0" w:color="auto"/>
              <w:left w:val="single" w:sz="4" w:space="0" w:color="auto"/>
              <w:bottom w:val="nil"/>
              <w:right w:val="single" w:sz="4" w:space="0" w:color="auto"/>
            </w:tcBorders>
            <w:vAlign w:val="center"/>
          </w:tcPr>
          <w:p w14:paraId="2C6BAC5C" w14:textId="5CD72BFE" w:rsidR="00411FCE" w:rsidRDefault="00411FCE" w:rsidP="00411FCE">
            <w:pPr>
              <w:keepNext/>
              <w:keepLines/>
              <w:spacing w:after="0"/>
              <w:jc w:val="center"/>
              <w:rPr>
                <w:ins w:id="5235" w:author="Ericsson" w:date="2022-08-30T14:23:00Z"/>
                <w:rFonts w:ascii="Arial" w:hAnsi="Arial" w:cs="Arial"/>
                <w:sz w:val="18"/>
                <w:szCs w:val="18"/>
              </w:rPr>
            </w:pPr>
            <w:ins w:id="5236"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5BF873E" w14:textId="77777777" w:rsidR="00411FCE" w:rsidRPr="00227452" w:rsidRDefault="00411FCE" w:rsidP="00411FCE">
            <w:pPr>
              <w:pStyle w:val="TAC"/>
              <w:rPr>
                <w:ins w:id="5237" w:author="Ericsson" w:date="2022-08-30T14:28:00Z"/>
                <w:rFonts w:cs="Arial"/>
                <w:szCs w:val="18"/>
              </w:rPr>
            </w:pPr>
            <w:ins w:id="5238" w:author="Ericsson" w:date="2022-08-30T14:28:00Z">
              <w:r w:rsidRPr="00227452">
                <w:rPr>
                  <w:rFonts w:cs="Arial"/>
                  <w:szCs w:val="18"/>
                </w:rPr>
                <w:t>CA_n257G</w:t>
              </w:r>
            </w:ins>
          </w:p>
          <w:p w14:paraId="5FB42971" w14:textId="77777777" w:rsidR="00411FCE" w:rsidRPr="00227452" w:rsidRDefault="00411FCE" w:rsidP="00411FCE">
            <w:pPr>
              <w:pStyle w:val="TAC"/>
              <w:rPr>
                <w:ins w:id="5239" w:author="Ericsson" w:date="2022-08-30T14:28:00Z"/>
                <w:rFonts w:cs="Arial"/>
                <w:szCs w:val="18"/>
              </w:rPr>
            </w:pPr>
            <w:ins w:id="5240" w:author="Ericsson" w:date="2022-08-30T14:28:00Z">
              <w:r w:rsidRPr="00227452">
                <w:rPr>
                  <w:rFonts w:cs="Arial"/>
                  <w:szCs w:val="18"/>
                </w:rPr>
                <w:t>CA_n257H</w:t>
              </w:r>
            </w:ins>
          </w:p>
          <w:p w14:paraId="1DA6BEAD" w14:textId="77777777" w:rsidR="00411FCE" w:rsidRPr="00227452" w:rsidRDefault="00411FCE" w:rsidP="00411FCE">
            <w:pPr>
              <w:pStyle w:val="TAC"/>
              <w:rPr>
                <w:ins w:id="5241" w:author="Ericsson" w:date="2022-08-30T14:28:00Z"/>
                <w:rFonts w:cs="Arial"/>
                <w:szCs w:val="18"/>
              </w:rPr>
            </w:pPr>
            <w:ins w:id="5242" w:author="Ericsson" w:date="2022-08-30T14:28:00Z">
              <w:r w:rsidRPr="00227452">
                <w:rPr>
                  <w:rFonts w:cs="Arial"/>
                  <w:szCs w:val="18"/>
                </w:rPr>
                <w:t>CA_n259G</w:t>
              </w:r>
            </w:ins>
          </w:p>
          <w:p w14:paraId="20EDB888" w14:textId="77777777" w:rsidR="00411FCE" w:rsidRPr="00227452" w:rsidRDefault="00411FCE" w:rsidP="00411FCE">
            <w:pPr>
              <w:pStyle w:val="TAC"/>
              <w:rPr>
                <w:ins w:id="5243" w:author="Ericsson" w:date="2022-08-30T14:28:00Z"/>
                <w:rFonts w:cs="Arial"/>
                <w:szCs w:val="18"/>
              </w:rPr>
            </w:pPr>
            <w:ins w:id="5244" w:author="Ericsson" w:date="2022-08-30T14:28:00Z">
              <w:r w:rsidRPr="00227452">
                <w:rPr>
                  <w:rFonts w:cs="Arial"/>
                  <w:szCs w:val="18"/>
                </w:rPr>
                <w:t>CA_n259H</w:t>
              </w:r>
            </w:ins>
          </w:p>
          <w:p w14:paraId="5ACD1066" w14:textId="77777777" w:rsidR="00411FCE" w:rsidRPr="00227452" w:rsidRDefault="00411FCE" w:rsidP="00411FCE">
            <w:pPr>
              <w:pStyle w:val="TAC"/>
              <w:rPr>
                <w:ins w:id="5245" w:author="Ericsson" w:date="2022-08-30T14:28:00Z"/>
                <w:rFonts w:cs="Arial"/>
                <w:szCs w:val="18"/>
                <w:lang w:eastAsia="zh-CN"/>
              </w:rPr>
            </w:pPr>
            <w:ins w:id="5246" w:author="Ericsson" w:date="2022-08-30T14:28:00Z">
              <w:r w:rsidRPr="00227452">
                <w:rPr>
                  <w:rFonts w:cs="Arial"/>
                  <w:szCs w:val="18"/>
                </w:rPr>
                <w:t>CA_n259I</w:t>
              </w:r>
              <w:r w:rsidRPr="00227452">
                <w:rPr>
                  <w:rFonts w:cs="Arial"/>
                  <w:szCs w:val="18"/>
                  <w:lang w:eastAsia="zh-CN"/>
                </w:rPr>
                <w:t xml:space="preserve"> </w:t>
              </w:r>
            </w:ins>
          </w:p>
          <w:p w14:paraId="07FAEE7A" w14:textId="77777777" w:rsidR="00411FCE" w:rsidRPr="00227452" w:rsidRDefault="00411FCE" w:rsidP="00411FCE">
            <w:pPr>
              <w:pStyle w:val="TAL"/>
              <w:jc w:val="center"/>
              <w:rPr>
                <w:ins w:id="5247" w:author="Ericsson" w:date="2022-08-30T14:28:00Z"/>
                <w:rFonts w:cs="Arial"/>
                <w:szCs w:val="18"/>
                <w:lang w:eastAsia="zh-CN"/>
              </w:rPr>
            </w:pPr>
            <w:ins w:id="524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09B747E" w14:textId="77777777" w:rsidR="00411FCE" w:rsidRPr="00227452" w:rsidRDefault="00411FCE" w:rsidP="00411FCE">
            <w:pPr>
              <w:pStyle w:val="TAL"/>
              <w:jc w:val="center"/>
              <w:rPr>
                <w:ins w:id="5249" w:author="Ericsson" w:date="2022-08-30T14:28:00Z"/>
                <w:rFonts w:cs="Arial"/>
                <w:szCs w:val="18"/>
                <w:lang w:eastAsia="zh-CN"/>
              </w:rPr>
            </w:pPr>
            <w:ins w:id="525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6D0EC21" w14:textId="77777777" w:rsidR="00411FCE" w:rsidRPr="00227452" w:rsidRDefault="00411FCE" w:rsidP="00411FCE">
            <w:pPr>
              <w:pStyle w:val="TAL"/>
              <w:jc w:val="center"/>
              <w:rPr>
                <w:ins w:id="5251" w:author="Ericsson" w:date="2022-08-30T14:28:00Z"/>
                <w:rFonts w:cs="Arial"/>
                <w:szCs w:val="18"/>
                <w:lang w:eastAsia="zh-CN"/>
              </w:rPr>
            </w:pPr>
            <w:ins w:id="525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7FF661C" w14:textId="77777777" w:rsidR="00411FCE" w:rsidRPr="00227452" w:rsidRDefault="00411FCE" w:rsidP="00411FCE">
            <w:pPr>
              <w:pStyle w:val="TAL"/>
              <w:jc w:val="center"/>
              <w:rPr>
                <w:ins w:id="5253" w:author="Ericsson" w:date="2022-08-30T14:28:00Z"/>
                <w:rFonts w:cs="Arial"/>
                <w:szCs w:val="18"/>
                <w:lang w:eastAsia="zh-CN"/>
              </w:rPr>
            </w:pPr>
            <w:ins w:id="525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BFD1BE2" w14:textId="77777777" w:rsidR="00411FCE" w:rsidRPr="00227452" w:rsidRDefault="00411FCE" w:rsidP="00411FCE">
            <w:pPr>
              <w:pStyle w:val="TAL"/>
              <w:jc w:val="center"/>
              <w:rPr>
                <w:ins w:id="5255" w:author="Ericsson" w:date="2022-08-30T14:28:00Z"/>
                <w:rFonts w:cs="Arial"/>
                <w:szCs w:val="18"/>
                <w:lang w:eastAsia="zh-CN"/>
              </w:rPr>
            </w:pPr>
            <w:ins w:id="525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8239388" w14:textId="77777777" w:rsidR="00411FCE" w:rsidRPr="00227452" w:rsidRDefault="00411FCE" w:rsidP="00411FCE">
            <w:pPr>
              <w:pStyle w:val="TAL"/>
              <w:jc w:val="center"/>
              <w:rPr>
                <w:ins w:id="5257" w:author="Ericsson" w:date="2022-08-30T14:28:00Z"/>
                <w:rFonts w:cs="Arial"/>
                <w:szCs w:val="18"/>
                <w:lang w:eastAsia="zh-CN"/>
              </w:rPr>
            </w:pPr>
            <w:ins w:id="525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27DF877F" w14:textId="77777777" w:rsidR="00411FCE" w:rsidRPr="00227452" w:rsidRDefault="00411FCE" w:rsidP="00411FCE">
            <w:pPr>
              <w:pStyle w:val="TAL"/>
              <w:jc w:val="center"/>
              <w:rPr>
                <w:ins w:id="5259" w:author="Ericsson" w:date="2022-08-30T14:28:00Z"/>
                <w:rFonts w:cs="Arial"/>
                <w:szCs w:val="18"/>
                <w:lang w:eastAsia="zh-CN"/>
              </w:rPr>
            </w:pPr>
            <w:ins w:id="526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455DEABA" w14:textId="77777777" w:rsidR="00411FCE" w:rsidRPr="00227452" w:rsidRDefault="00411FCE" w:rsidP="00411FCE">
            <w:pPr>
              <w:pStyle w:val="TAL"/>
              <w:jc w:val="center"/>
              <w:rPr>
                <w:ins w:id="5261" w:author="Ericsson" w:date="2022-08-30T14:28:00Z"/>
                <w:rFonts w:cs="Arial"/>
                <w:szCs w:val="18"/>
                <w:lang w:eastAsia="zh-CN"/>
              </w:rPr>
            </w:pPr>
            <w:ins w:id="526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F02C85F" w14:textId="77777777" w:rsidR="00411FCE" w:rsidRPr="00227452" w:rsidRDefault="00411FCE" w:rsidP="00411FCE">
            <w:pPr>
              <w:pStyle w:val="TAL"/>
              <w:jc w:val="center"/>
              <w:rPr>
                <w:ins w:id="5263" w:author="Ericsson" w:date="2022-08-30T14:28:00Z"/>
                <w:rFonts w:cs="Arial"/>
                <w:szCs w:val="18"/>
                <w:lang w:eastAsia="zh-CN"/>
              </w:rPr>
            </w:pPr>
            <w:ins w:id="5264" w:author="Ericsson" w:date="2022-08-30T14:28:00Z">
              <w:r w:rsidRPr="00227452">
                <w:rPr>
                  <w:rFonts w:cs="Arial"/>
                  <w:szCs w:val="18"/>
                  <w:lang w:eastAsia="zh-CN"/>
                </w:rPr>
                <w:t>CA_n79A-n257A</w:t>
              </w:r>
            </w:ins>
          </w:p>
          <w:p w14:paraId="68CDC671" w14:textId="77777777" w:rsidR="00411FCE" w:rsidRPr="00227452" w:rsidRDefault="00411FCE" w:rsidP="00411FCE">
            <w:pPr>
              <w:pStyle w:val="TAL"/>
              <w:jc w:val="center"/>
              <w:rPr>
                <w:ins w:id="5265" w:author="Ericsson" w:date="2022-08-30T14:28:00Z"/>
                <w:rFonts w:cs="Arial"/>
                <w:szCs w:val="18"/>
                <w:lang w:eastAsia="zh-CN"/>
              </w:rPr>
            </w:pPr>
            <w:ins w:id="5266" w:author="Ericsson" w:date="2022-08-30T14:28:00Z">
              <w:r w:rsidRPr="00227452">
                <w:rPr>
                  <w:rFonts w:cs="Arial"/>
                  <w:szCs w:val="18"/>
                  <w:lang w:eastAsia="zh-CN"/>
                </w:rPr>
                <w:t>CA_n79A-n257G</w:t>
              </w:r>
            </w:ins>
          </w:p>
          <w:p w14:paraId="3942C667" w14:textId="77777777" w:rsidR="00411FCE" w:rsidRPr="00227452" w:rsidRDefault="00411FCE" w:rsidP="00411FCE">
            <w:pPr>
              <w:pStyle w:val="TAL"/>
              <w:jc w:val="center"/>
              <w:rPr>
                <w:ins w:id="5267" w:author="Ericsson" w:date="2022-08-30T14:28:00Z"/>
                <w:rFonts w:cs="Arial"/>
                <w:szCs w:val="18"/>
                <w:lang w:eastAsia="zh-CN"/>
              </w:rPr>
            </w:pPr>
            <w:ins w:id="5268" w:author="Ericsson" w:date="2022-08-30T14:28:00Z">
              <w:r w:rsidRPr="00227452">
                <w:rPr>
                  <w:rFonts w:cs="Arial"/>
                  <w:szCs w:val="18"/>
                  <w:lang w:eastAsia="zh-CN"/>
                </w:rPr>
                <w:t>CA_n79A-n257H</w:t>
              </w:r>
            </w:ins>
          </w:p>
          <w:p w14:paraId="51C21FBB" w14:textId="77777777" w:rsidR="00411FCE" w:rsidRPr="00227452" w:rsidRDefault="00411FCE" w:rsidP="00411FCE">
            <w:pPr>
              <w:pStyle w:val="TAL"/>
              <w:jc w:val="center"/>
              <w:rPr>
                <w:ins w:id="5269" w:author="Ericsson" w:date="2022-08-30T14:28:00Z"/>
                <w:rFonts w:cs="Arial"/>
                <w:szCs w:val="18"/>
                <w:lang w:eastAsia="zh-CN"/>
              </w:rPr>
            </w:pPr>
            <w:ins w:id="5270" w:author="Ericsson" w:date="2022-08-30T14:28:00Z">
              <w:r w:rsidRPr="00227452">
                <w:rPr>
                  <w:rFonts w:cs="Arial"/>
                  <w:szCs w:val="18"/>
                  <w:lang w:eastAsia="zh-CN"/>
                </w:rPr>
                <w:t>CA_n79A-n259A</w:t>
              </w:r>
            </w:ins>
          </w:p>
          <w:p w14:paraId="1F481942" w14:textId="77777777" w:rsidR="00411FCE" w:rsidRPr="00227452" w:rsidRDefault="00411FCE" w:rsidP="00411FCE">
            <w:pPr>
              <w:pStyle w:val="TAL"/>
              <w:jc w:val="center"/>
              <w:rPr>
                <w:ins w:id="5271" w:author="Ericsson" w:date="2022-08-30T14:28:00Z"/>
                <w:rFonts w:cs="Arial"/>
                <w:szCs w:val="18"/>
                <w:lang w:eastAsia="zh-CN"/>
              </w:rPr>
            </w:pPr>
            <w:ins w:id="5272" w:author="Ericsson" w:date="2022-08-30T14:28:00Z">
              <w:r w:rsidRPr="00227452">
                <w:rPr>
                  <w:rFonts w:cs="Arial"/>
                  <w:szCs w:val="18"/>
                  <w:lang w:eastAsia="zh-CN"/>
                </w:rPr>
                <w:t>CA_n79A-n259G</w:t>
              </w:r>
            </w:ins>
          </w:p>
          <w:p w14:paraId="2BFDC807" w14:textId="77777777" w:rsidR="00411FCE" w:rsidRPr="00227452" w:rsidRDefault="00411FCE" w:rsidP="00411FCE">
            <w:pPr>
              <w:pStyle w:val="TAL"/>
              <w:jc w:val="center"/>
              <w:rPr>
                <w:ins w:id="5273" w:author="Ericsson" w:date="2022-08-30T14:28:00Z"/>
                <w:rFonts w:cs="Arial"/>
                <w:szCs w:val="18"/>
                <w:lang w:eastAsia="zh-CN"/>
              </w:rPr>
            </w:pPr>
            <w:ins w:id="5274" w:author="Ericsson" w:date="2022-08-30T14:28:00Z">
              <w:r w:rsidRPr="00227452">
                <w:rPr>
                  <w:rFonts w:cs="Arial"/>
                  <w:szCs w:val="18"/>
                  <w:lang w:eastAsia="zh-CN"/>
                </w:rPr>
                <w:t>CA_n79A-n259H</w:t>
              </w:r>
            </w:ins>
          </w:p>
          <w:p w14:paraId="39C0233C" w14:textId="41EF8039" w:rsidR="00411FCE" w:rsidRDefault="00411FCE" w:rsidP="00411FCE">
            <w:pPr>
              <w:keepNext/>
              <w:keepLines/>
              <w:spacing w:after="0"/>
              <w:jc w:val="center"/>
              <w:rPr>
                <w:ins w:id="5275" w:author="Ericsson" w:date="2022-08-30T14:23:00Z"/>
                <w:rFonts w:ascii="Arial" w:hAnsi="Arial" w:cs="Arial"/>
                <w:sz w:val="18"/>
                <w:szCs w:val="18"/>
              </w:rPr>
            </w:pPr>
            <w:ins w:id="5276" w:author="Ericsson" w:date="2022-08-30T14:2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1B147829" w14:textId="1C16CFB8" w:rsidR="00411FCE" w:rsidRPr="00227452" w:rsidRDefault="00411FCE" w:rsidP="00411FCE">
            <w:pPr>
              <w:keepNext/>
              <w:keepLines/>
              <w:spacing w:after="0"/>
              <w:jc w:val="center"/>
              <w:rPr>
                <w:ins w:id="5277" w:author="Ericsson" w:date="2022-08-30T14:23:00Z"/>
                <w:rFonts w:ascii="Arial" w:hAnsi="Arial" w:cs="Arial"/>
                <w:sz w:val="18"/>
                <w:szCs w:val="18"/>
              </w:rPr>
            </w:pPr>
            <w:ins w:id="5278"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B527BAE" w14:textId="322B847C" w:rsidR="00411FCE" w:rsidRPr="00227452" w:rsidRDefault="00411FCE" w:rsidP="00411FCE">
            <w:pPr>
              <w:keepNext/>
              <w:keepLines/>
              <w:spacing w:after="0"/>
              <w:jc w:val="center"/>
              <w:rPr>
                <w:ins w:id="5279" w:author="Ericsson" w:date="2022-08-30T14:23:00Z"/>
                <w:rFonts w:ascii="Arial" w:hAnsi="Arial" w:cs="Arial"/>
                <w:sz w:val="18"/>
                <w:szCs w:val="18"/>
                <w:lang w:val="en-US" w:bidi="ar"/>
              </w:rPr>
            </w:pPr>
            <w:ins w:id="5280"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65FCAA8" w14:textId="4A865D31" w:rsidR="00411FCE" w:rsidRDefault="00411FCE" w:rsidP="00411FCE">
            <w:pPr>
              <w:keepNext/>
              <w:keepLines/>
              <w:spacing w:after="0"/>
              <w:jc w:val="center"/>
              <w:rPr>
                <w:ins w:id="5281" w:author="Ericsson" w:date="2022-08-30T14:23:00Z"/>
                <w:rFonts w:ascii="Arial" w:hAnsi="Arial" w:cs="Arial"/>
                <w:sz w:val="18"/>
                <w:szCs w:val="18"/>
              </w:rPr>
            </w:pPr>
            <w:ins w:id="5282" w:author="Ericsson" w:date="2022-08-30T14:28:00Z">
              <w:r w:rsidRPr="00227452">
                <w:rPr>
                  <w:rFonts w:ascii="Arial" w:hAnsi="Arial" w:cs="Arial"/>
                  <w:sz w:val="18"/>
                  <w:szCs w:val="18"/>
                  <w:lang w:eastAsia="zh-CN"/>
                </w:rPr>
                <w:t>0</w:t>
              </w:r>
            </w:ins>
          </w:p>
        </w:tc>
      </w:tr>
      <w:tr w:rsidR="00411FCE" w14:paraId="5427B794" w14:textId="77777777" w:rsidTr="00411FCE">
        <w:trPr>
          <w:trHeight w:val="187"/>
          <w:jc w:val="center"/>
          <w:ins w:id="5283" w:author="Ericsson" w:date="2022-08-30T14:23:00Z"/>
        </w:trPr>
        <w:tc>
          <w:tcPr>
            <w:tcW w:w="2535" w:type="dxa"/>
            <w:tcBorders>
              <w:top w:val="nil"/>
              <w:left w:val="single" w:sz="4" w:space="0" w:color="auto"/>
              <w:bottom w:val="nil"/>
              <w:right w:val="single" w:sz="4" w:space="0" w:color="auto"/>
            </w:tcBorders>
            <w:vAlign w:val="center"/>
          </w:tcPr>
          <w:p w14:paraId="2AE6D3F2" w14:textId="77777777" w:rsidR="00411FCE" w:rsidRDefault="00411FCE" w:rsidP="00411FCE">
            <w:pPr>
              <w:keepNext/>
              <w:keepLines/>
              <w:spacing w:after="0"/>
              <w:jc w:val="center"/>
              <w:rPr>
                <w:ins w:id="528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5DB7DD" w14:textId="77777777" w:rsidR="00411FCE" w:rsidRDefault="00411FCE" w:rsidP="00411FCE">
            <w:pPr>
              <w:keepNext/>
              <w:keepLines/>
              <w:spacing w:after="0"/>
              <w:jc w:val="center"/>
              <w:rPr>
                <w:ins w:id="528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38807" w14:textId="1FB1F9F8" w:rsidR="00411FCE" w:rsidRPr="00227452" w:rsidRDefault="00411FCE" w:rsidP="00411FCE">
            <w:pPr>
              <w:keepNext/>
              <w:keepLines/>
              <w:spacing w:after="0"/>
              <w:jc w:val="center"/>
              <w:rPr>
                <w:ins w:id="5286" w:author="Ericsson" w:date="2022-08-30T14:23:00Z"/>
                <w:rFonts w:ascii="Arial" w:hAnsi="Arial" w:cs="Arial"/>
                <w:sz w:val="18"/>
                <w:szCs w:val="18"/>
              </w:rPr>
            </w:pPr>
            <w:ins w:id="5287"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766605D" w14:textId="09CF586B" w:rsidR="00411FCE" w:rsidRPr="00227452" w:rsidRDefault="00411FCE" w:rsidP="00411FCE">
            <w:pPr>
              <w:keepNext/>
              <w:keepLines/>
              <w:spacing w:after="0"/>
              <w:jc w:val="center"/>
              <w:rPr>
                <w:ins w:id="5288" w:author="Ericsson" w:date="2022-08-30T14:23:00Z"/>
                <w:rFonts w:ascii="Arial" w:hAnsi="Arial" w:cs="Arial"/>
                <w:sz w:val="18"/>
                <w:szCs w:val="18"/>
                <w:lang w:val="en-US" w:bidi="ar"/>
              </w:rPr>
            </w:pPr>
            <w:ins w:id="5289"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D8BB83C" w14:textId="77777777" w:rsidR="00411FCE" w:rsidRDefault="00411FCE" w:rsidP="00411FCE">
            <w:pPr>
              <w:keepNext/>
              <w:keepLines/>
              <w:spacing w:after="0"/>
              <w:jc w:val="center"/>
              <w:rPr>
                <w:ins w:id="5290" w:author="Ericsson" w:date="2022-08-30T14:23:00Z"/>
                <w:rFonts w:ascii="Arial" w:hAnsi="Arial" w:cs="Arial"/>
                <w:sz w:val="18"/>
                <w:szCs w:val="18"/>
              </w:rPr>
            </w:pPr>
          </w:p>
        </w:tc>
      </w:tr>
      <w:tr w:rsidR="00411FCE" w14:paraId="3CAE2F89" w14:textId="77777777" w:rsidTr="00411FCE">
        <w:trPr>
          <w:trHeight w:val="187"/>
          <w:jc w:val="center"/>
          <w:ins w:id="5291" w:author="Ericsson" w:date="2022-08-30T14:23:00Z"/>
        </w:trPr>
        <w:tc>
          <w:tcPr>
            <w:tcW w:w="2535" w:type="dxa"/>
            <w:tcBorders>
              <w:top w:val="nil"/>
              <w:left w:val="single" w:sz="4" w:space="0" w:color="auto"/>
              <w:bottom w:val="nil"/>
              <w:right w:val="single" w:sz="4" w:space="0" w:color="auto"/>
            </w:tcBorders>
            <w:vAlign w:val="center"/>
          </w:tcPr>
          <w:p w14:paraId="12BA842E" w14:textId="77777777" w:rsidR="00411FCE" w:rsidRDefault="00411FCE" w:rsidP="00411FCE">
            <w:pPr>
              <w:keepNext/>
              <w:keepLines/>
              <w:spacing w:after="0"/>
              <w:jc w:val="center"/>
              <w:rPr>
                <w:ins w:id="529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86DA344" w14:textId="77777777" w:rsidR="00411FCE" w:rsidRDefault="00411FCE" w:rsidP="00411FCE">
            <w:pPr>
              <w:keepNext/>
              <w:keepLines/>
              <w:spacing w:after="0"/>
              <w:jc w:val="center"/>
              <w:rPr>
                <w:ins w:id="529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1D3747" w14:textId="727FB29F" w:rsidR="00411FCE" w:rsidRPr="00227452" w:rsidRDefault="00411FCE" w:rsidP="00411FCE">
            <w:pPr>
              <w:keepNext/>
              <w:keepLines/>
              <w:spacing w:after="0"/>
              <w:jc w:val="center"/>
              <w:rPr>
                <w:ins w:id="5294" w:author="Ericsson" w:date="2022-08-30T14:23:00Z"/>
                <w:rFonts w:ascii="Arial" w:hAnsi="Arial" w:cs="Arial"/>
                <w:sz w:val="18"/>
                <w:szCs w:val="18"/>
              </w:rPr>
            </w:pPr>
            <w:ins w:id="5295"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8DE74E3" w14:textId="27F46EFB" w:rsidR="00411FCE" w:rsidRPr="00227452" w:rsidRDefault="00411FCE" w:rsidP="00411FCE">
            <w:pPr>
              <w:keepNext/>
              <w:keepLines/>
              <w:spacing w:after="0"/>
              <w:jc w:val="center"/>
              <w:rPr>
                <w:ins w:id="5296" w:author="Ericsson" w:date="2022-08-30T14:23:00Z"/>
                <w:rFonts w:ascii="Arial" w:hAnsi="Arial" w:cs="Arial"/>
                <w:sz w:val="18"/>
                <w:szCs w:val="18"/>
                <w:lang w:val="en-US" w:bidi="ar"/>
              </w:rPr>
            </w:pPr>
            <w:ins w:id="5297"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936F6FE" w14:textId="77777777" w:rsidR="00411FCE" w:rsidRDefault="00411FCE" w:rsidP="00411FCE">
            <w:pPr>
              <w:keepNext/>
              <w:keepLines/>
              <w:spacing w:after="0"/>
              <w:jc w:val="center"/>
              <w:rPr>
                <w:ins w:id="5298" w:author="Ericsson" w:date="2022-08-30T14:23:00Z"/>
                <w:rFonts w:ascii="Arial" w:hAnsi="Arial" w:cs="Arial"/>
                <w:sz w:val="18"/>
                <w:szCs w:val="18"/>
              </w:rPr>
            </w:pPr>
          </w:p>
        </w:tc>
      </w:tr>
      <w:tr w:rsidR="00411FCE" w14:paraId="7BFFB9AF" w14:textId="77777777" w:rsidTr="00411FCE">
        <w:trPr>
          <w:trHeight w:val="187"/>
          <w:jc w:val="center"/>
          <w:ins w:id="5299" w:author="Ericsson" w:date="2022-08-30T14:23:00Z"/>
        </w:trPr>
        <w:tc>
          <w:tcPr>
            <w:tcW w:w="2535" w:type="dxa"/>
            <w:tcBorders>
              <w:top w:val="nil"/>
              <w:left w:val="single" w:sz="4" w:space="0" w:color="auto"/>
              <w:bottom w:val="single" w:sz="4" w:space="0" w:color="auto"/>
              <w:right w:val="single" w:sz="4" w:space="0" w:color="auto"/>
            </w:tcBorders>
            <w:vAlign w:val="center"/>
          </w:tcPr>
          <w:p w14:paraId="01627CA1" w14:textId="77777777" w:rsidR="00411FCE" w:rsidRDefault="00411FCE" w:rsidP="00411FCE">
            <w:pPr>
              <w:keepNext/>
              <w:keepLines/>
              <w:spacing w:after="0"/>
              <w:jc w:val="center"/>
              <w:rPr>
                <w:ins w:id="5300"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A53E882" w14:textId="77777777" w:rsidR="00411FCE" w:rsidRDefault="00411FCE" w:rsidP="00411FCE">
            <w:pPr>
              <w:keepNext/>
              <w:keepLines/>
              <w:spacing w:after="0"/>
              <w:jc w:val="center"/>
              <w:rPr>
                <w:ins w:id="530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0B89A9" w14:textId="67525857" w:rsidR="00411FCE" w:rsidRPr="00227452" w:rsidRDefault="00411FCE" w:rsidP="00411FCE">
            <w:pPr>
              <w:keepNext/>
              <w:keepLines/>
              <w:spacing w:after="0"/>
              <w:jc w:val="center"/>
              <w:rPr>
                <w:ins w:id="5302" w:author="Ericsson" w:date="2022-08-30T14:23:00Z"/>
                <w:rFonts w:ascii="Arial" w:hAnsi="Arial" w:cs="Arial"/>
                <w:sz w:val="18"/>
                <w:szCs w:val="18"/>
              </w:rPr>
            </w:pPr>
            <w:ins w:id="5303"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5ACF3CF" w14:textId="5D13F48B" w:rsidR="00411FCE" w:rsidRPr="00227452" w:rsidRDefault="00411FCE" w:rsidP="00411FCE">
            <w:pPr>
              <w:keepNext/>
              <w:keepLines/>
              <w:spacing w:after="0"/>
              <w:jc w:val="center"/>
              <w:rPr>
                <w:ins w:id="5304" w:author="Ericsson" w:date="2022-08-30T14:23:00Z"/>
                <w:rFonts w:ascii="Arial" w:hAnsi="Arial" w:cs="Arial"/>
                <w:sz w:val="18"/>
                <w:szCs w:val="18"/>
                <w:lang w:val="en-US" w:bidi="ar"/>
              </w:rPr>
            </w:pPr>
            <w:ins w:id="5305" w:author="Ericsson" w:date="2022-08-30T14:2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271216C1" w14:textId="77777777" w:rsidR="00411FCE" w:rsidRDefault="00411FCE" w:rsidP="00411FCE">
            <w:pPr>
              <w:keepNext/>
              <w:keepLines/>
              <w:spacing w:after="0"/>
              <w:jc w:val="center"/>
              <w:rPr>
                <w:ins w:id="5306" w:author="Ericsson" w:date="2022-08-30T14:23:00Z"/>
                <w:rFonts w:ascii="Arial" w:hAnsi="Arial" w:cs="Arial"/>
                <w:sz w:val="18"/>
                <w:szCs w:val="18"/>
              </w:rPr>
            </w:pPr>
          </w:p>
        </w:tc>
      </w:tr>
      <w:tr w:rsidR="00411FCE" w14:paraId="6B142FEB" w14:textId="77777777" w:rsidTr="00411FCE">
        <w:trPr>
          <w:trHeight w:val="187"/>
          <w:jc w:val="center"/>
          <w:ins w:id="5307" w:author="Ericsson" w:date="2022-08-30T14:23:00Z"/>
        </w:trPr>
        <w:tc>
          <w:tcPr>
            <w:tcW w:w="2535" w:type="dxa"/>
            <w:tcBorders>
              <w:top w:val="single" w:sz="4" w:space="0" w:color="auto"/>
              <w:left w:val="single" w:sz="4" w:space="0" w:color="auto"/>
              <w:bottom w:val="nil"/>
              <w:right w:val="single" w:sz="4" w:space="0" w:color="auto"/>
            </w:tcBorders>
            <w:vAlign w:val="center"/>
          </w:tcPr>
          <w:p w14:paraId="7D4D6D6E" w14:textId="61996AC3" w:rsidR="00411FCE" w:rsidRDefault="00411FCE" w:rsidP="00411FCE">
            <w:pPr>
              <w:keepNext/>
              <w:keepLines/>
              <w:spacing w:after="0"/>
              <w:jc w:val="center"/>
              <w:rPr>
                <w:ins w:id="5308" w:author="Ericsson" w:date="2022-08-30T14:23:00Z"/>
                <w:rFonts w:ascii="Arial" w:hAnsi="Arial" w:cs="Arial"/>
                <w:sz w:val="18"/>
                <w:szCs w:val="18"/>
              </w:rPr>
            </w:pPr>
            <w:ins w:id="5309"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55A194C1" w14:textId="77777777" w:rsidR="00411FCE" w:rsidRPr="00227452" w:rsidRDefault="00411FCE" w:rsidP="00411FCE">
            <w:pPr>
              <w:pStyle w:val="TAC"/>
              <w:rPr>
                <w:ins w:id="5310" w:author="Ericsson" w:date="2022-08-30T14:28:00Z"/>
                <w:rFonts w:cs="Arial"/>
                <w:szCs w:val="18"/>
              </w:rPr>
            </w:pPr>
            <w:ins w:id="5311" w:author="Ericsson" w:date="2022-08-30T14:28:00Z">
              <w:r w:rsidRPr="00227452">
                <w:rPr>
                  <w:rFonts w:cs="Arial"/>
                  <w:szCs w:val="18"/>
                </w:rPr>
                <w:t>CA_n257G</w:t>
              </w:r>
            </w:ins>
          </w:p>
          <w:p w14:paraId="32D488C1" w14:textId="77777777" w:rsidR="00411FCE" w:rsidRPr="00227452" w:rsidRDefault="00411FCE" w:rsidP="00411FCE">
            <w:pPr>
              <w:pStyle w:val="TAC"/>
              <w:rPr>
                <w:ins w:id="5312" w:author="Ericsson" w:date="2022-08-30T14:28:00Z"/>
                <w:rFonts w:cs="Arial"/>
                <w:szCs w:val="18"/>
              </w:rPr>
            </w:pPr>
            <w:ins w:id="5313" w:author="Ericsson" w:date="2022-08-30T14:28:00Z">
              <w:r w:rsidRPr="00227452">
                <w:rPr>
                  <w:rFonts w:cs="Arial"/>
                  <w:szCs w:val="18"/>
                </w:rPr>
                <w:t>CA_n257H</w:t>
              </w:r>
            </w:ins>
          </w:p>
          <w:p w14:paraId="1E8F2962" w14:textId="77777777" w:rsidR="00411FCE" w:rsidRPr="00227452" w:rsidRDefault="00411FCE" w:rsidP="00411FCE">
            <w:pPr>
              <w:pStyle w:val="TAC"/>
              <w:rPr>
                <w:ins w:id="5314" w:author="Ericsson" w:date="2022-08-30T14:28:00Z"/>
                <w:rFonts w:cs="Arial"/>
                <w:szCs w:val="18"/>
              </w:rPr>
            </w:pPr>
            <w:ins w:id="5315" w:author="Ericsson" w:date="2022-08-30T14:28:00Z">
              <w:r w:rsidRPr="00227452">
                <w:rPr>
                  <w:rFonts w:cs="Arial"/>
                  <w:szCs w:val="18"/>
                </w:rPr>
                <w:t>CA_n259G</w:t>
              </w:r>
            </w:ins>
          </w:p>
          <w:p w14:paraId="75336333" w14:textId="77777777" w:rsidR="00411FCE" w:rsidRPr="00227452" w:rsidRDefault="00411FCE" w:rsidP="00411FCE">
            <w:pPr>
              <w:pStyle w:val="TAC"/>
              <w:rPr>
                <w:ins w:id="5316" w:author="Ericsson" w:date="2022-08-30T14:28:00Z"/>
                <w:rFonts w:cs="Arial"/>
                <w:szCs w:val="18"/>
              </w:rPr>
            </w:pPr>
            <w:ins w:id="5317" w:author="Ericsson" w:date="2022-08-30T14:28:00Z">
              <w:r w:rsidRPr="00227452">
                <w:rPr>
                  <w:rFonts w:cs="Arial"/>
                  <w:szCs w:val="18"/>
                </w:rPr>
                <w:t>CA_n259H</w:t>
              </w:r>
            </w:ins>
          </w:p>
          <w:p w14:paraId="4F718A1F" w14:textId="77777777" w:rsidR="00411FCE" w:rsidRPr="00227452" w:rsidRDefault="00411FCE" w:rsidP="00411FCE">
            <w:pPr>
              <w:pStyle w:val="TAC"/>
              <w:rPr>
                <w:ins w:id="5318" w:author="Ericsson" w:date="2022-08-30T14:28:00Z"/>
                <w:rFonts w:cs="Arial"/>
                <w:szCs w:val="18"/>
              </w:rPr>
            </w:pPr>
            <w:ins w:id="5319" w:author="Ericsson" w:date="2022-08-30T14:28:00Z">
              <w:r w:rsidRPr="00227452">
                <w:rPr>
                  <w:rFonts w:cs="Arial"/>
                  <w:szCs w:val="18"/>
                </w:rPr>
                <w:t>CA_n259I</w:t>
              </w:r>
            </w:ins>
          </w:p>
          <w:p w14:paraId="51CCA4FF" w14:textId="77777777" w:rsidR="00411FCE" w:rsidRPr="00227452" w:rsidRDefault="00411FCE" w:rsidP="00411FCE">
            <w:pPr>
              <w:pStyle w:val="TAC"/>
              <w:rPr>
                <w:ins w:id="5320" w:author="Ericsson" w:date="2022-08-30T14:28:00Z"/>
                <w:rFonts w:cs="Arial"/>
                <w:szCs w:val="18"/>
                <w:lang w:eastAsia="zh-CN"/>
              </w:rPr>
            </w:pPr>
            <w:ins w:id="5321" w:author="Ericsson" w:date="2022-08-30T14:28:00Z">
              <w:r w:rsidRPr="00227452">
                <w:rPr>
                  <w:rFonts w:cs="Arial"/>
                  <w:szCs w:val="18"/>
                </w:rPr>
                <w:t>CA_n259J</w:t>
              </w:r>
              <w:r w:rsidRPr="00227452">
                <w:rPr>
                  <w:rFonts w:cs="Arial"/>
                  <w:szCs w:val="18"/>
                  <w:lang w:eastAsia="zh-CN"/>
                </w:rPr>
                <w:t xml:space="preserve"> </w:t>
              </w:r>
            </w:ins>
          </w:p>
          <w:p w14:paraId="32E2AD65" w14:textId="77777777" w:rsidR="00411FCE" w:rsidRPr="00227452" w:rsidRDefault="00411FCE" w:rsidP="00411FCE">
            <w:pPr>
              <w:pStyle w:val="TAL"/>
              <w:jc w:val="center"/>
              <w:rPr>
                <w:ins w:id="5322" w:author="Ericsson" w:date="2022-08-30T14:28:00Z"/>
                <w:rFonts w:cs="Arial"/>
                <w:szCs w:val="18"/>
                <w:lang w:eastAsia="zh-CN"/>
              </w:rPr>
            </w:pPr>
            <w:ins w:id="532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D22BE9A" w14:textId="77777777" w:rsidR="00411FCE" w:rsidRPr="00227452" w:rsidRDefault="00411FCE" w:rsidP="00411FCE">
            <w:pPr>
              <w:pStyle w:val="TAL"/>
              <w:jc w:val="center"/>
              <w:rPr>
                <w:ins w:id="5324" w:author="Ericsson" w:date="2022-08-30T14:28:00Z"/>
                <w:rFonts w:cs="Arial"/>
                <w:szCs w:val="18"/>
                <w:lang w:eastAsia="zh-CN"/>
              </w:rPr>
            </w:pPr>
            <w:ins w:id="532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78F6FBA6" w14:textId="77777777" w:rsidR="00411FCE" w:rsidRPr="00227452" w:rsidRDefault="00411FCE" w:rsidP="00411FCE">
            <w:pPr>
              <w:pStyle w:val="TAL"/>
              <w:jc w:val="center"/>
              <w:rPr>
                <w:ins w:id="5326" w:author="Ericsson" w:date="2022-08-30T14:28:00Z"/>
                <w:rFonts w:cs="Arial"/>
                <w:szCs w:val="18"/>
                <w:lang w:eastAsia="zh-CN"/>
              </w:rPr>
            </w:pPr>
            <w:ins w:id="532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6210A1D" w14:textId="77777777" w:rsidR="00411FCE" w:rsidRPr="00227452" w:rsidRDefault="00411FCE" w:rsidP="00411FCE">
            <w:pPr>
              <w:pStyle w:val="TAL"/>
              <w:jc w:val="center"/>
              <w:rPr>
                <w:ins w:id="5328" w:author="Ericsson" w:date="2022-08-30T14:28:00Z"/>
                <w:rFonts w:cs="Arial"/>
                <w:szCs w:val="18"/>
                <w:lang w:eastAsia="zh-CN"/>
              </w:rPr>
            </w:pPr>
            <w:ins w:id="532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2C8DC949" w14:textId="77777777" w:rsidR="00411FCE" w:rsidRPr="00227452" w:rsidRDefault="00411FCE" w:rsidP="00411FCE">
            <w:pPr>
              <w:pStyle w:val="TAL"/>
              <w:jc w:val="center"/>
              <w:rPr>
                <w:ins w:id="5330" w:author="Ericsson" w:date="2022-08-30T14:28:00Z"/>
                <w:rFonts w:cs="Arial"/>
                <w:szCs w:val="18"/>
                <w:lang w:eastAsia="zh-CN"/>
              </w:rPr>
            </w:pPr>
            <w:ins w:id="533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66FCBB0" w14:textId="77777777" w:rsidR="00411FCE" w:rsidRPr="00227452" w:rsidRDefault="00411FCE" w:rsidP="00411FCE">
            <w:pPr>
              <w:pStyle w:val="TAL"/>
              <w:jc w:val="center"/>
              <w:rPr>
                <w:ins w:id="5332" w:author="Ericsson" w:date="2022-08-30T14:28:00Z"/>
                <w:rFonts w:cs="Arial"/>
                <w:szCs w:val="18"/>
                <w:lang w:eastAsia="zh-CN"/>
              </w:rPr>
            </w:pPr>
            <w:ins w:id="533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9E5F46F" w14:textId="77777777" w:rsidR="00411FCE" w:rsidRPr="00227452" w:rsidRDefault="00411FCE" w:rsidP="00411FCE">
            <w:pPr>
              <w:pStyle w:val="TAL"/>
              <w:jc w:val="center"/>
              <w:rPr>
                <w:ins w:id="5334" w:author="Ericsson" w:date="2022-08-30T14:28:00Z"/>
                <w:rFonts w:cs="Arial"/>
                <w:szCs w:val="18"/>
                <w:lang w:eastAsia="zh-CN"/>
              </w:rPr>
            </w:pPr>
            <w:ins w:id="533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5DF0378" w14:textId="77777777" w:rsidR="00411FCE" w:rsidRPr="00227452" w:rsidRDefault="00411FCE" w:rsidP="00411FCE">
            <w:pPr>
              <w:pStyle w:val="TAL"/>
              <w:jc w:val="center"/>
              <w:rPr>
                <w:ins w:id="5336" w:author="Ericsson" w:date="2022-08-30T14:28:00Z"/>
                <w:rFonts w:cs="Arial"/>
                <w:szCs w:val="18"/>
                <w:lang w:eastAsia="zh-CN"/>
              </w:rPr>
            </w:pPr>
            <w:ins w:id="533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794CE75" w14:textId="77777777" w:rsidR="00411FCE" w:rsidRPr="00227452" w:rsidRDefault="00411FCE" w:rsidP="00411FCE">
            <w:pPr>
              <w:pStyle w:val="TAL"/>
              <w:jc w:val="center"/>
              <w:rPr>
                <w:ins w:id="5338" w:author="Ericsson" w:date="2022-08-30T14:28:00Z"/>
                <w:rFonts w:cs="Arial"/>
                <w:szCs w:val="18"/>
                <w:lang w:eastAsia="zh-CN"/>
              </w:rPr>
            </w:pPr>
            <w:ins w:id="533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22C163BB" w14:textId="77777777" w:rsidR="00411FCE" w:rsidRPr="00227452" w:rsidRDefault="00411FCE" w:rsidP="00411FCE">
            <w:pPr>
              <w:pStyle w:val="TAL"/>
              <w:jc w:val="center"/>
              <w:rPr>
                <w:ins w:id="5340" w:author="Ericsson" w:date="2022-08-30T14:28:00Z"/>
                <w:rFonts w:cs="Arial"/>
                <w:szCs w:val="18"/>
                <w:lang w:eastAsia="zh-CN"/>
              </w:rPr>
            </w:pPr>
            <w:ins w:id="5341" w:author="Ericsson" w:date="2022-08-30T14:28:00Z">
              <w:r w:rsidRPr="00227452">
                <w:rPr>
                  <w:rFonts w:cs="Arial"/>
                  <w:szCs w:val="18"/>
                  <w:lang w:eastAsia="zh-CN"/>
                </w:rPr>
                <w:t>CA_n79A-n257A</w:t>
              </w:r>
            </w:ins>
          </w:p>
          <w:p w14:paraId="701BAEE8" w14:textId="77777777" w:rsidR="00411FCE" w:rsidRPr="00227452" w:rsidRDefault="00411FCE" w:rsidP="00411FCE">
            <w:pPr>
              <w:pStyle w:val="TAL"/>
              <w:jc w:val="center"/>
              <w:rPr>
                <w:ins w:id="5342" w:author="Ericsson" w:date="2022-08-30T14:28:00Z"/>
                <w:rFonts w:cs="Arial"/>
                <w:szCs w:val="18"/>
                <w:lang w:eastAsia="zh-CN"/>
              </w:rPr>
            </w:pPr>
            <w:ins w:id="5343" w:author="Ericsson" w:date="2022-08-30T14:28:00Z">
              <w:r w:rsidRPr="00227452">
                <w:rPr>
                  <w:rFonts w:cs="Arial"/>
                  <w:szCs w:val="18"/>
                  <w:lang w:eastAsia="zh-CN"/>
                </w:rPr>
                <w:t>CA_n79A-n257G</w:t>
              </w:r>
            </w:ins>
          </w:p>
          <w:p w14:paraId="71120066" w14:textId="77777777" w:rsidR="00411FCE" w:rsidRPr="00227452" w:rsidRDefault="00411FCE" w:rsidP="00411FCE">
            <w:pPr>
              <w:pStyle w:val="TAL"/>
              <w:jc w:val="center"/>
              <w:rPr>
                <w:ins w:id="5344" w:author="Ericsson" w:date="2022-08-30T14:28:00Z"/>
                <w:rFonts w:cs="Arial"/>
                <w:szCs w:val="18"/>
                <w:lang w:eastAsia="zh-CN"/>
              </w:rPr>
            </w:pPr>
            <w:ins w:id="5345" w:author="Ericsson" w:date="2022-08-30T14:28:00Z">
              <w:r w:rsidRPr="00227452">
                <w:rPr>
                  <w:rFonts w:cs="Arial"/>
                  <w:szCs w:val="18"/>
                  <w:lang w:eastAsia="zh-CN"/>
                </w:rPr>
                <w:t>CA_n79A-n257H</w:t>
              </w:r>
            </w:ins>
          </w:p>
          <w:p w14:paraId="5AA64EA7" w14:textId="77777777" w:rsidR="00411FCE" w:rsidRPr="00227452" w:rsidRDefault="00411FCE" w:rsidP="00411FCE">
            <w:pPr>
              <w:pStyle w:val="TAL"/>
              <w:jc w:val="center"/>
              <w:rPr>
                <w:ins w:id="5346" w:author="Ericsson" w:date="2022-08-30T14:28:00Z"/>
                <w:rFonts w:cs="Arial"/>
                <w:szCs w:val="18"/>
                <w:lang w:eastAsia="zh-CN"/>
              </w:rPr>
            </w:pPr>
            <w:ins w:id="5347" w:author="Ericsson" w:date="2022-08-30T14:28:00Z">
              <w:r w:rsidRPr="00227452">
                <w:rPr>
                  <w:rFonts w:cs="Arial"/>
                  <w:szCs w:val="18"/>
                  <w:lang w:eastAsia="zh-CN"/>
                </w:rPr>
                <w:t>CA_n79A-n259A</w:t>
              </w:r>
            </w:ins>
          </w:p>
          <w:p w14:paraId="3924316A" w14:textId="77777777" w:rsidR="00411FCE" w:rsidRPr="00227452" w:rsidRDefault="00411FCE" w:rsidP="00411FCE">
            <w:pPr>
              <w:pStyle w:val="TAL"/>
              <w:jc w:val="center"/>
              <w:rPr>
                <w:ins w:id="5348" w:author="Ericsson" w:date="2022-08-30T14:28:00Z"/>
                <w:rFonts w:cs="Arial"/>
                <w:szCs w:val="18"/>
                <w:lang w:eastAsia="zh-CN"/>
              </w:rPr>
            </w:pPr>
            <w:ins w:id="5349" w:author="Ericsson" w:date="2022-08-30T14:28:00Z">
              <w:r w:rsidRPr="00227452">
                <w:rPr>
                  <w:rFonts w:cs="Arial"/>
                  <w:szCs w:val="18"/>
                  <w:lang w:eastAsia="zh-CN"/>
                </w:rPr>
                <w:t>CA_n79A-n259G</w:t>
              </w:r>
            </w:ins>
          </w:p>
          <w:p w14:paraId="3C8873B1" w14:textId="77777777" w:rsidR="00411FCE" w:rsidRPr="00227452" w:rsidRDefault="00411FCE" w:rsidP="00411FCE">
            <w:pPr>
              <w:pStyle w:val="TAL"/>
              <w:jc w:val="center"/>
              <w:rPr>
                <w:ins w:id="5350" w:author="Ericsson" w:date="2022-08-30T14:28:00Z"/>
                <w:rFonts w:cs="Arial"/>
                <w:szCs w:val="18"/>
                <w:lang w:eastAsia="zh-CN"/>
              </w:rPr>
            </w:pPr>
            <w:ins w:id="5351" w:author="Ericsson" w:date="2022-08-30T14:28:00Z">
              <w:r w:rsidRPr="00227452">
                <w:rPr>
                  <w:rFonts w:cs="Arial"/>
                  <w:szCs w:val="18"/>
                  <w:lang w:eastAsia="zh-CN"/>
                </w:rPr>
                <w:t>CA_n79A-n259H</w:t>
              </w:r>
            </w:ins>
          </w:p>
          <w:p w14:paraId="59CB3261" w14:textId="77777777" w:rsidR="00411FCE" w:rsidRPr="00227452" w:rsidRDefault="00411FCE" w:rsidP="00411FCE">
            <w:pPr>
              <w:pStyle w:val="TAL"/>
              <w:jc w:val="center"/>
              <w:rPr>
                <w:ins w:id="5352" w:author="Ericsson" w:date="2022-08-30T14:28:00Z"/>
                <w:rFonts w:cs="Arial"/>
                <w:szCs w:val="18"/>
                <w:lang w:eastAsia="zh-CN"/>
              </w:rPr>
            </w:pPr>
            <w:ins w:id="5353" w:author="Ericsson" w:date="2022-08-30T14:28:00Z">
              <w:r w:rsidRPr="00227452">
                <w:rPr>
                  <w:rFonts w:cs="Arial"/>
                  <w:szCs w:val="18"/>
                  <w:lang w:eastAsia="zh-CN"/>
                </w:rPr>
                <w:t>CA_n79A-n259I</w:t>
              </w:r>
            </w:ins>
          </w:p>
          <w:p w14:paraId="1E6C049B" w14:textId="63588E59" w:rsidR="00411FCE" w:rsidRDefault="00411FCE" w:rsidP="00411FCE">
            <w:pPr>
              <w:keepNext/>
              <w:keepLines/>
              <w:spacing w:after="0"/>
              <w:jc w:val="center"/>
              <w:rPr>
                <w:ins w:id="5354" w:author="Ericsson" w:date="2022-08-30T14:23:00Z"/>
                <w:rFonts w:ascii="Arial" w:hAnsi="Arial" w:cs="Arial"/>
                <w:sz w:val="18"/>
                <w:szCs w:val="18"/>
              </w:rPr>
            </w:pPr>
            <w:ins w:id="5355" w:author="Ericsson" w:date="2022-08-30T14:2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30F97AA9" w14:textId="5759E7BD" w:rsidR="00411FCE" w:rsidRPr="00227452" w:rsidRDefault="00411FCE" w:rsidP="00411FCE">
            <w:pPr>
              <w:keepNext/>
              <w:keepLines/>
              <w:spacing w:after="0"/>
              <w:jc w:val="center"/>
              <w:rPr>
                <w:ins w:id="5356" w:author="Ericsson" w:date="2022-08-30T14:23:00Z"/>
                <w:rFonts w:ascii="Arial" w:hAnsi="Arial" w:cs="Arial"/>
                <w:sz w:val="18"/>
                <w:szCs w:val="18"/>
              </w:rPr>
            </w:pPr>
            <w:ins w:id="535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6DE382C1" w14:textId="2F1C1DB8" w:rsidR="00411FCE" w:rsidRPr="00227452" w:rsidRDefault="00411FCE" w:rsidP="00411FCE">
            <w:pPr>
              <w:keepNext/>
              <w:keepLines/>
              <w:spacing w:after="0"/>
              <w:jc w:val="center"/>
              <w:rPr>
                <w:ins w:id="5358" w:author="Ericsson" w:date="2022-08-30T14:23:00Z"/>
                <w:rFonts w:ascii="Arial" w:hAnsi="Arial" w:cs="Arial"/>
                <w:sz w:val="18"/>
                <w:szCs w:val="18"/>
                <w:lang w:val="en-US" w:bidi="ar"/>
              </w:rPr>
            </w:pPr>
            <w:ins w:id="535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C1C0C64" w14:textId="64ACF070" w:rsidR="00411FCE" w:rsidRDefault="00411FCE" w:rsidP="00411FCE">
            <w:pPr>
              <w:keepNext/>
              <w:keepLines/>
              <w:spacing w:after="0"/>
              <w:jc w:val="center"/>
              <w:rPr>
                <w:ins w:id="5360" w:author="Ericsson" w:date="2022-08-30T14:23:00Z"/>
                <w:rFonts w:ascii="Arial" w:hAnsi="Arial" w:cs="Arial"/>
                <w:sz w:val="18"/>
                <w:szCs w:val="18"/>
              </w:rPr>
            </w:pPr>
            <w:ins w:id="5361" w:author="Ericsson" w:date="2022-08-30T14:28:00Z">
              <w:r w:rsidRPr="00227452">
                <w:rPr>
                  <w:rFonts w:ascii="Arial" w:hAnsi="Arial" w:cs="Arial"/>
                  <w:sz w:val="18"/>
                  <w:szCs w:val="18"/>
                  <w:lang w:eastAsia="zh-CN"/>
                </w:rPr>
                <w:t>0</w:t>
              </w:r>
            </w:ins>
          </w:p>
        </w:tc>
      </w:tr>
      <w:tr w:rsidR="00411FCE" w14:paraId="10AFD7FE" w14:textId="77777777" w:rsidTr="00411FCE">
        <w:trPr>
          <w:trHeight w:val="187"/>
          <w:jc w:val="center"/>
          <w:ins w:id="5362" w:author="Ericsson" w:date="2022-08-30T14:23:00Z"/>
        </w:trPr>
        <w:tc>
          <w:tcPr>
            <w:tcW w:w="2535" w:type="dxa"/>
            <w:tcBorders>
              <w:top w:val="nil"/>
              <w:left w:val="single" w:sz="4" w:space="0" w:color="auto"/>
              <w:bottom w:val="nil"/>
              <w:right w:val="single" w:sz="4" w:space="0" w:color="auto"/>
            </w:tcBorders>
            <w:vAlign w:val="center"/>
          </w:tcPr>
          <w:p w14:paraId="007F312D" w14:textId="77777777" w:rsidR="00411FCE" w:rsidRDefault="00411FCE" w:rsidP="00411FCE">
            <w:pPr>
              <w:keepNext/>
              <w:keepLines/>
              <w:spacing w:after="0"/>
              <w:jc w:val="center"/>
              <w:rPr>
                <w:ins w:id="536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A8E46EB" w14:textId="77777777" w:rsidR="00411FCE" w:rsidRDefault="00411FCE" w:rsidP="00411FCE">
            <w:pPr>
              <w:keepNext/>
              <w:keepLines/>
              <w:spacing w:after="0"/>
              <w:jc w:val="center"/>
              <w:rPr>
                <w:ins w:id="536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43685C" w14:textId="5990D54C" w:rsidR="00411FCE" w:rsidRPr="00227452" w:rsidRDefault="00411FCE" w:rsidP="00411FCE">
            <w:pPr>
              <w:keepNext/>
              <w:keepLines/>
              <w:spacing w:after="0"/>
              <w:jc w:val="center"/>
              <w:rPr>
                <w:ins w:id="5365" w:author="Ericsson" w:date="2022-08-30T14:23:00Z"/>
                <w:rFonts w:ascii="Arial" w:hAnsi="Arial" w:cs="Arial"/>
                <w:sz w:val="18"/>
                <w:szCs w:val="18"/>
              </w:rPr>
            </w:pPr>
            <w:ins w:id="536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8075F3C" w14:textId="2453B1EF" w:rsidR="00411FCE" w:rsidRPr="00227452" w:rsidRDefault="00411FCE" w:rsidP="00411FCE">
            <w:pPr>
              <w:keepNext/>
              <w:keepLines/>
              <w:spacing w:after="0"/>
              <w:jc w:val="center"/>
              <w:rPr>
                <w:ins w:id="5367" w:author="Ericsson" w:date="2022-08-30T14:23:00Z"/>
                <w:rFonts w:ascii="Arial" w:hAnsi="Arial" w:cs="Arial"/>
                <w:sz w:val="18"/>
                <w:szCs w:val="18"/>
                <w:lang w:val="en-US" w:bidi="ar"/>
              </w:rPr>
            </w:pPr>
            <w:ins w:id="536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DDD5FC4" w14:textId="77777777" w:rsidR="00411FCE" w:rsidRDefault="00411FCE" w:rsidP="00411FCE">
            <w:pPr>
              <w:keepNext/>
              <w:keepLines/>
              <w:spacing w:after="0"/>
              <w:jc w:val="center"/>
              <w:rPr>
                <w:ins w:id="5369" w:author="Ericsson" w:date="2022-08-30T14:23:00Z"/>
                <w:rFonts w:ascii="Arial" w:hAnsi="Arial" w:cs="Arial"/>
                <w:sz w:val="18"/>
                <w:szCs w:val="18"/>
              </w:rPr>
            </w:pPr>
          </w:p>
        </w:tc>
      </w:tr>
      <w:tr w:rsidR="00411FCE" w14:paraId="60B84EEE" w14:textId="77777777" w:rsidTr="00411FCE">
        <w:trPr>
          <w:trHeight w:val="187"/>
          <w:jc w:val="center"/>
          <w:ins w:id="5370" w:author="Ericsson" w:date="2022-08-30T14:23:00Z"/>
        </w:trPr>
        <w:tc>
          <w:tcPr>
            <w:tcW w:w="2535" w:type="dxa"/>
            <w:tcBorders>
              <w:top w:val="nil"/>
              <w:left w:val="single" w:sz="4" w:space="0" w:color="auto"/>
              <w:bottom w:val="nil"/>
              <w:right w:val="single" w:sz="4" w:space="0" w:color="auto"/>
            </w:tcBorders>
            <w:vAlign w:val="center"/>
          </w:tcPr>
          <w:p w14:paraId="44FDF36E" w14:textId="77777777" w:rsidR="00411FCE" w:rsidRDefault="00411FCE" w:rsidP="00411FCE">
            <w:pPr>
              <w:keepNext/>
              <w:keepLines/>
              <w:spacing w:after="0"/>
              <w:jc w:val="center"/>
              <w:rPr>
                <w:ins w:id="537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D7099BA" w14:textId="77777777" w:rsidR="00411FCE" w:rsidRDefault="00411FCE" w:rsidP="00411FCE">
            <w:pPr>
              <w:keepNext/>
              <w:keepLines/>
              <w:spacing w:after="0"/>
              <w:jc w:val="center"/>
              <w:rPr>
                <w:ins w:id="537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C65B72" w14:textId="39DDD1D3" w:rsidR="00411FCE" w:rsidRPr="00227452" w:rsidRDefault="00411FCE" w:rsidP="00411FCE">
            <w:pPr>
              <w:keepNext/>
              <w:keepLines/>
              <w:spacing w:after="0"/>
              <w:jc w:val="center"/>
              <w:rPr>
                <w:ins w:id="5373" w:author="Ericsson" w:date="2022-08-30T14:23:00Z"/>
                <w:rFonts w:ascii="Arial" w:hAnsi="Arial" w:cs="Arial"/>
                <w:sz w:val="18"/>
                <w:szCs w:val="18"/>
              </w:rPr>
            </w:pPr>
            <w:ins w:id="537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AF0D51" w14:textId="0DC767BE" w:rsidR="00411FCE" w:rsidRPr="00227452" w:rsidRDefault="00411FCE" w:rsidP="00411FCE">
            <w:pPr>
              <w:keepNext/>
              <w:keepLines/>
              <w:spacing w:after="0"/>
              <w:jc w:val="center"/>
              <w:rPr>
                <w:ins w:id="5375" w:author="Ericsson" w:date="2022-08-30T14:23:00Z"/>
                <w:rFonts w:ascii="Arial" w:hAnsi="Arial" w:cs="Arial"/>
                <w:sz w:val="18"/>
                <w:szCs w:val="18"/>
                <w:lang w:val="en-US" w:bidi="ar"/>
              </w:rPr>
            </w:pPr>
            <w:ins w:id="5376"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759E9B4A" w14:textId="77777777" w:rsidR="00411FCE" w:rsidRDefault="00411FCE" w:rsidP="00411FCE">
            <w:pPr>
              <w:keepNext/>
              <w:keepLines/>
              <w:spacing w:after="0"/>
              <w:jc w:val="center"/>
              <w:rPr>
                <w:ins w:id="5377" w:author="Ericsson" w:date="2022-08-30T14:23:00Z"/>
                <w:rFonts w:ascii="Arial" w:hAnsi="Arial" w:cs="Arial"/>
                <w:sz w:val="18"/>
                <w:szCs w:val="18"/>
              </w:rPr>
            </w:pPr>
          </w:p>
        </w:tc>
      </w:tr>
      <w:tr w:rsidR="00411FCE" w14:paraId="02F5767C" w14:textId="77777777" w:rsidTr="00411FCE">
        <w:trPr>
          <w:trHeight w:val="187"/>
          <w:jc w:val="center"/>
          <w:ins w:id="5378" w:author="Ericsson" w:date="2022-08-30T14:23:00Z"/>
        </w:trPr>
        <w:tc>
          <w:tcPr>
            <w:tcW w:w="2535" w:type="dxa"/>
            <w:tcBorders>
              <w:top w:val="nil"/>
              <w:left w:val="single" w:sz="4" w:space="0" w:color="auto"/>
              <w:bottom w:val="single" w:sz="4" w:space="0" w:color="auto"/>
              <w:right w:val="single" w:sz="4" w:space="0" w:color="auto"/>
            </w:tcBorders>
            <w:vAlign w:val="center"/>
          </w:tcPr>
          <w:p w14:paraId="19B8F3C7" w14:textId="77777777" w:rsidR="00411FCE" w:rsidRDefault="00411FCE" w:rsidP="00411FCE">
            <w:pPr>
              <w:keepNext/>
              <w:keepLines/>
              <w:spacing w:after="0"/>
              <w:jc w:val="center"/>
              <w:rPr>
                <w:ins w:id="537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76CE1AC" w14:textId="77777777" w:rsidR="00411FCE" w:rsidRDefault="00411FCE" w:rsidP="00411FCE">
            <w:pPr>
              <w:keepNext/>
              <w:keepLines/>
              <w:spacing w:after="0"/>
              <w:jc w:val="center"/>
              <w:rPr>
                <w:ins w:id="538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1A6F28" w14:textId="35E3A091" w:rsidR="00411FCE" w:rsidRPr="00227452" w:rsidRDefault="00411FCE" w:rsidP="00411FCE">
            <w:pPr>
              <w:keepNext/>
              <w:keepLines/>
              <w:spacing w:after="0"/>
              <w:jc w:val="center"/>
              <w:rPr>
                <w:ins w:id="5381" w:author="Ericsson" w:date="2022-08-30T14:23:00Z"/>
                <w:rFonts w:ascii="Arial" w:hAnsi="Arial" w:cs="Arial"/>
                <w:sz w:val="18"/>
                <w:szCs w:val="18"/>
              </w:rPr>
            </w:pPr>
            <w:ins w:id="538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C272C0C" w14:textId="7893AB85" w:rsidR="00411FCE" w:rsidRPr="00227452" w:rsidRDefault="00411FCE" w:rsidP="00411FCE">
            <w:pPr>
              <w:keepNext/>
              <w:keepLines/>
              <w:spacing w:after="0"/>
              <w:jc w:val="center"/>
              <w:rPr>
                <w:ins w:id="5383" w:author="Ericsson" w:date="2022-08-30T14:23:00Z"/>
                <w:rFonts w:ascii="Arial" w:hAnsi="Arial" w:cs="Arial"/>
                <w:sz w:val="18"/>
                <w:szCs w:val="18"/>
                <w:lang w:val="en-US" w:bidi="ar"/>
              </w:rPr>
            </w:pPr>
            <w:ins w:id="5384" w:author="Ericsson" w:date="2022-08-30T14:2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75D18C04" w14:textId="77777777" w:rsidR="00411FCE" w:rsidRDefault="00411FCE" w:rsidP="00411FCE">
            <w:pPr>
              <w:keepNext/>
              <w:keepLines/>
              <w:spacing w:after="0"/>
              <w:jc w:val="center"/>
              <w:rPr>
                <w:ins w:id="5385" w:author="Ericsson" w:date="2022-08-30T14:23:00Z"/>
                <w:rFonts w:ascii="Arial" w:hAnsi="Arial" w:cs="Arial"/>
                <w:sz w:val="18"/>
                <w:szCs w:val="18"/>
              </w:rPr>
            </w:pPr>
          </w:p>
        </w:tc>
      </w:tr>
      <w:tr w:rsidR="00411FCE" w14:paraId="621B8D58" w14:textId="77777777" w:rsidTr="00411FCE">
        <w:trPr>
          <w:trHeight w:val="187"/>
          <w:jc w:val="center"/>
          <w:ins w:id="5386" w:author="Ericsson" w:date="2022-08-30T14:23:00Z"/>
        </w:trPr>
        <w:tc>
          <w:tcPr>
            <w:tcW w:w="2535" w:type="dxa"/>
            <w:tcBorders>
              <w:top w:val="single" w:sz="4" w:space="0" w:color="auto"/>
              <w:left w:val="single" w:sz="4" w:space="0" w:color="auto"/>
              <w:bottom w:val="nil"/>
              <w:right w:val="single" w:sz="4" w:space="0" w:color="auto"/>
            </w:tcBorders>
            <w:vAlign w:val="center"/>
          </w:tcPr>
          <w:p w14:paraId="34E1126B" w14:textId="54280D25" w:rsidR="00411FCE" w:rsidRDefault="00411FCE" w:rsidP="00411FCE">
            <w:pPr>
              <w:keepNext/>
              <w:keepLines/>
              <w:spacing w:after="0"/>
              <w:jc w:val="center"/>
              <w:rPr>
                <w:ins w:id="5387" w:author="Ericsson" w:date="2022-08-30T14:23:00Z"/>
                <w:rFonts w:ascii="Arial" w:hAnsi="Arial" w:cs="Arial"/>
                <w:sz w:val="18"/>
                <w:szCs w:val="18"/>
              </w:rPr>
            </w:pPr>
            <w:ins w:id="5388"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1F8D19C9" w14:textId="77777777" w:rsidR="00411FCE" w:rsidRPr="00227452" w:rsidRDefault="00411FCE" w:rsidP="00411FCE">
            <w:pPr>
              <w:pStyle w:val="TAC"/>
              <w:rPr>
                <w:ins w:id="5389" w:author="Ericsson" w:date="2022-08-30T14:28:00Z"/>
                <w:rFonts w:cs="Arial"/>
                <w:szCs w:val="18"/>
              </w:rPr>
            </w:pPr>
            <w:ins w:id="5390" w:author="Ericsson" w:date="2022-08-30T14:28:00Z">
              <w:r w:rsidRPr="00227452">
                <w:rPr>
                  <w:rFonts w:cs="Arial"/>
                  <w:szCs w:val="18"/>
                </w:rPr>
                <w:t>CA_n257G</w:t>
              </w:r>
            </w:ins>
          </w:p>
          <w:p w14:paraId="03230997" w14:textId="77777777" w:rsidR="00411FCE" w:rsidRPr="00227452" w:rsidRDefault="00411FCE" w:rsidP="00411FCE">
            <w:pPr>
              <w:pStyle w:val="TAC"/>
              <w:rPr>
                <w:ins w:id="5391" w:author="Ericsson" w:date="2022-08-30T14:28:00Z"/>
                <w:rFonts w:cs="Arial"/>
                <w:szCs w:val="18"/>
              </w:rPr>
            </w:pPr>
            <w:ins w:id="5392" w:author="Ericsson" w:date="2022-08-30T14:28:00Z">
              <w:r w:rsidRPr="00227452">
                <w:rPr>
                  <w:rFonts w:cs="Arial"/>
                  <w:szCs w:val="18"/>
                </w:rPr>
                <w:t>CA_n257H</w:t>
              </w:r>
            </w:ins>
          </w:p>
          <w:p w14:paraId="7233A9F6" w14:textId="77777777" w:rsidR="00411FCE" w:rsidRPr="00227452" w:rsidRDefault="00411FCE" w:rsidP="00411FCE">
            <w:pPr>
              <w:pStyle w:val="TAC"/>
              <w:rPr>
                <w:ins w:id="5393" w:author="Ericsson" w:date="2022-08-30T14:28:00Z"/>
                <w:rFonts w:cs="Arial"/>
                <w:szCs w:val="18"/>
              </w:rPr>
            </w:pPr>
            <w:ins w:id="5394" w:author="Ericsson" w:date="2022-08-30T14:28:00Z">
              <w:r w:rsidRPr="00227452">
                <w:rPr>
                  <w:rFonts w:cs="Arial"/>
                  <w:szCs w:val="18"/>
                </w:rPr>
                <w:t>CA_n259G</w:t>
              </w:r>
            </w:ins>
          </w:p>
          <w:p w14:paraId="430C46D8" w14:textId="77777777" w:rsidR="00411FCE" w:rsidRPr="00227452" w:rsidRDefault="00411FCE" w:rsidP="00411FCE">
            <w:pPr>
              <w:pStyle w:val="TAC"/>
              <w:rPr>
                <w:ins w:id="5395" w:author="Ericsson" w:date="2022-08-30T14:28:00Z"/>
                <w:rFonts w:cs="Arial"/>
                <w:szCs w:val="18"/>
              </w:rPr>
            </w:pPr>
            <w:ins w:id="5396" w:author="Ericsson" w:date="2022-08-30T14:28:00Z">
              <w:r w:rsidRPr="00227452">
                <w:rPr>
                  <w:rFonts w:cs="Arial"/>
                  <w:szCs w:val="18"/>
                </w:rPr>
                <w:t>CA_n259H</w:t>
              </w:r>
            </w:ins>
          </w:p>
          <w:p w14:paraId="49069C6B" w14:textId="77777777" w:rsidR="00411FCE" w:rsidRPr="00227452" w:rsidRDefault="00411FCE" w:rsidP="00411FCE">
            <w:pPr>
              <w:pStyle w:val="TAC"/>
              <w:rPr>
                <w:ins w:id="5397" w:author="Ericsson" w:date="2022-08-30T14:28:00Z"/>
                <w:rFonts w:cs="Arial"/>
                <w:szCs w:val="18"/>
              </w:rPr>
            </w:pPr>
            <w:ins w:id="5398" w:author="Ericsson" w:date="2022-08-30T14:28:00Z">
              <w:r w:rsidRPr="00227452">
                <w:rPr>
                  <w:rFonts w:cs="Arial"/>
                  <w:szCs w:val="18"/>
                </w:rPr>
                <w:t>CA_n259I</w:t>
              </w:r>
            </w:ins>
          </w:p>
          <w:p w14:paraId="1DAB8772" w14:textId="77777777" w:rsidR="00411FCE" w:rsidRPr="00227452" w:rsidRDefault="00411FCE" w:rsidP="00411FCE">
            <w:pPr>
              <w:pStyle w:val="TAC"/>
              <w:rPr>
                <w:ins w:id="5399" w:author="Ericsson" w:date="2022-08-30T14:28:00Z"/>
                <w:rFonts w:cs="Arial"/>
                <w:szCs w:val="18"/>
              </w:rPr>
            </w:pPr>
            <w:ins w:id="5400" w:author="Ericsson" w:date="2022-08-30T14:28:00Z">
              <w:r w:rsidRPr="00227452">
                <w:rPr>
                  <w:rFonts w:cs="Arial"/>
                  <w:szCs w:val="18"/>
                </w:rPr>
                <w:t>CA_n259J</w:t>
              </w:r>
            </w:ins>
          </w:p>
          <w:p w14:paraId="5877DA55" w14:textId="77777777" w:rsidR="00411FCE" w:rsidRPr="00227452" w:rsidRDefault="00411FCE" w:rsidP="00411FCE">
            <w:pPr>
              <w:pStyle w:val="TAC"/>
              <w:rPr>
                <w:ins w:id="5401" w:author="Ericsson" w:date="2022-08-30T14:28:00Z"/>
                <w:rFonts w:cs="Arial"/>
                <w:szCs w:val="18"/>
                <w:lang w:eastAsia="zh-CN"/>
              </w:rPr>
            </w:pPr>
            <w:ins w:id="5402" w:author="Ericsson" w:date="2022-08-30T14:28:00Z">
              <w:r w:rsidRPr="00227452">
                <w:rPr>
                  <w:rFonts w:cs="Arial"/>
                  <w:szCs w:val="18"/>
                </w:rPr>
                <w:t>CA_n259K</w:t>
              </w:r>
              <w:r w:rsidRPr="00227452">
                <w:rPr>
                  <w:rFonts w:cs="Arial"/>
                  <w:szCs w:val="18"/>
                  <w:lang w:eastAsia="zh-CN"/>
                </w:rPr>
                <w:t xml:space="preserve"> </w:t>
              </w:r>
            </w:ins>
          </w:p>
          <w:p w14:paraId="08FFD862" w14:textId="77777777" w:rsidR="00411FCE" w:rsidRPr="00227452" w:rsidRDefault="00411FCE" w:rsidP="00411FCE">
            <w:pPr>
              <w:pStyle w:val="TAL"/>
              <w:jc w:val="center"/>
              <w:rPr>
                <w:ins w:id="5403" w:author="Ericsson" w:date="2022-08-30T14:28:00Z"/>
                <w:rFonts w:cs="Arial"/>
                <w:szCs w:val="18"/>
                <w:lang w:eastAsia="zh-CN"/>
              </w:rPr>
            </w:pPr>
            <w:ins w:id="540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A1CD17C" w14:textId="77777777" w:rsidR="00411FCE" w:rsidRPr="00227452" w:rsidRDefault="00411FCE" w:rsidP="00411FCE">
            <w:pPr>
              <w:pStyle w:val="TAL"/>
              <w:jc w:val="center"/>
              <w:rPr>
                <w:ins w:id="5405" w:author="Ericsson" w:date="2022-08-30T14:28:00Z"/>
                <w:rFonts w:cs="Arial"/>
                <w:szCs w:val="18"/>
                <w:lang w:eastAsia="zh-CN"/>
              </w:rPr>
            </w:pPr>
            <w:ins w:id="540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E9D707E" w14:textId="77777777" w:rsidR="00411FCE" w:rsidRPr="00227452" w:rsidRDefault="00411FCE" w:rsidP="00411FCE">
            <w:pPr>
              <w:pStyle w:val="TAL"/>
              <w:jc w:val="center"/>
              <w:rPr>
                <w:ins w:id="5407" w:author="Ericsson" w:date="2022-08-30T14:28:00Z"/>
                <w:rFonts w:cs="Arial"/>
                <w:szCs w:val="18"/>
                <w:lang w:eastAsia="zh-CN"/>
              </w:rPr>
            </w:pPr>
            <w:ins w:id="540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8F16193" w14:textId="77777777" w:rsidR="00411FCE" w:rsidRPr="00227452" w:rsidRDefault="00411FCE" w:rsidP="00411FCE">
            <w:pPr>
              <w:pStyle w:val="TAL"/>
              <w:jc w:val="center"/>
              <w:rPr>
                <w:ins w:id="5409" w:author="Ericsson" w:date="2022-08-30T14:28:00Z"/>
                <w:rFonts w:cs="Arial"/>
                <w:szCs w:val="18"/>
                <w:lang w:eastAsia="zh-CN"/>
              </w:rPr>
            </w:pPr>
            <w:ins w:id="541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7F390908" w14:textId="77777777" w:rsidR="00411FCE" w:rsidRPr="00227452" w:rsidRDefault="00411FCE" w:rsidP="00411FCE">
            <w:pPr>
              <w:pStyle w:val="TAL"/>
              <w:jc w:val="center"/>
              <w:rPr>
                <w:ins w:id="5411" w:author="Ericsson" w:date="2022-08-30T14:28:00Z"/>
                <w:rFonts w:cs="Arial"/>
                <w:szCs w:val="18"/>
                <w:lang w:eastAsia="zh-CN"/>
              </w:rPr>
            </w:pPr>
            <w:ins w:id="541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4A1C86CB" w14:textId="77777777" w:rsidR="00411FCE" w:rsidRPr="00227452" w:rsidRDefault="00411FCE" w:rsidP="00411FCE">
            <w:pPr>
              <w:pStyle w:val="TAL"/>
              <w:jc w:val="center"/>
              <w:rPr>
                <w:ins w:id="5413" w:author="Ericsson" w:date="2022-08-30T14:28:00Z"/>
                <w:rFonts w:cs="Arial"/>
                <w:szCs w:val="18"/>
                <w:lang w:eastAsia="zh-CN"/>
              </w:rPr>
            </w:pPr>
            <w:ins w:id="541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36C0292" w14:textId="77777777" w:rsidR="00411FCE" w:rsidRPr="00227452" w:rsidRDefault="00411FCE" w:rsidP="00411FCE">
            <w:pPr>
              <w:pStyle w:val="TAL"/>
              <w:jc w:val="center"/>
              <w:rPr>
                <w:ins w:id="5415" w:author="Ericsson" w:date="2022-08-30T14:28:00Z"/>
                <w:rFonts w:cs="Arial"/>
                <w:szCs w:val="18"/>
                <w:lang w:eastAsia="zh-CN"/>
              </w:rPr>
            </w:pPr>
            <w:ins w:id="54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1AB794D" w14:textId="77777777" w:rsidR="00411FCE" w:rsidRPr="00227452" w:rsidRDefault="00411FCE" w:rsidP="00411FCE">
            <w:pPr>
              <w:pStyle w:val="TAL"/>
              <w:jc w:val="center"/>
              <w:rPr>
                <w:ins w:id="5417" w:author="Ericsson" w:date="2022-08-30T14:28:00Z"/>
                <w:rFonts w:cs="Arial"/>
                <w:szCs w:val="18"/>
                <w:lang w:eastAsia="zh-CN"/>
              </w:rPr>
            </w:pPr>
            <w:ins w:id="54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A5945C8" w14:textId="77777777" w:rsidR="00411FCE" w:rsidRPr="00227452" w:rsidRDefault="00411FCE" w:rsidP="00411FCE">
            <w:pPr>
              <w:pStyle w:val="TAL"/>
              <w:jc w:val="center"/>
              <w:rPr>
                <w:ins w:id="5419" w:author="Ericsson" w:date="2022-08-30T14:28:00Z"/>
                <w:rFonts w:cs="Arial"/>
                <w:szCs w:val="18"/>
                <w:lang w:eastAsia="zh-CN"/>
              </w:rPr>
            </w:pPr>
            <w:ins w:id="54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DD6D615" w14:textId="77777777" w:rsidR="00411FCE" w:rsidRPr="00227452" w:rsidRDefault="00411FCE" w:rsidP="00411FCE">
            <w:pPr>
              <w:pStyle w:val="TAL"/>
              <w:jc w:val="center"/>
              <w:rPr>
                <w:ins w:id="5421" w:author="Ericsson" w:date="2022-08-30T14:28:00Z"/>
                <w:rFonts w:cs="Arial"/>
                <w:szCs w:val="18"/>
                <w:lang w:eastAsia="zh-CN"/>
              </w:rPr>
            </w:pPr>
            <w:ins w:id="54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5DFC7F6" w14:textId="77777777" w:rsidR="00411FCE" w:rsidRPr="00227452" w:rsidRDefault="00411FCE" w:rsidP="00411FCE">
            <w:pPr>
              <w:pStyle w:val="TAL"/>
              <w:jc w:val="center"/>
              <w:rPr>
                <w:ins w:id="5423" w:author="Ericsson" w:date="2022-08-30T14:28:00Z"/>
                <w:rFonts w:cs="Arial"/>
                <w:szCs w:val="18"/>
                <w:lang w:eastAsia="zh-CN"/>
              </w:rPr>
            </w:pPr>
            <w:ins w:id="5424" w:author="Ericsson" w:date="2022-08-30T14:28:00Z">
              <w:r w:rsidRPr="00227452">
                <w:rPr>
                  <w:rFonts w:cs="Arial"/>
                  <w:szCs w:val="18"/>
                  <w:lang w:eastAsia="zh-CN"/>
                </w:rPr>
                <w:t>CA_n79A-n257A</w:t>
              </w:r>
            </w:ins>
          </w:p>
          <w:p w14:paraId="4506E429" w14:textId="77777777" w:rsidR="00411FCE" w:rsidRPr="00227452" w:rsidRDefault="00411FCE" w:rsidP="00411FCE">
            <w:pPr>
              <w:pStyle w:val="TAL"/>
              <w:jc w:val="center"/>
              <w:rPr>
                <w:ins w:id="5425" w:author="Ericsson" w:date="2022-08-30T14:28:00Z"/>
                <w:rFonts w:cs="Arial"/>
                <w:szCs w:val="18"/>
                <w:lang w:eastAsia="zh-CN"/>
              </w:rPr>
            </w:pPr>
            <w:ins w:id="5426" w:author="Ericsson" w:date="2022-08-30T14:28:00Z">
              <w:r w:rsidRPr="00227452">
                <w:rPr>
                  <w:rFonts w:cs="Arial"/>
                  <w:szCs w:val="18"/>
                  <w:lang w:eastAsia="zh-CN"/>
                </w:rPr>
                <w:t>CA_n79A-n257G</w:t>
              </w:r>
            </w:ins>
          </w:p>
          <w:p w14:paraId="346BD0C9" w14:textId="77777777" w:rsidR="00411FCE" w:rsidRPr="00227452" w:rsidRDefault="00411FCE" w:rsidP="00411FCE">
            <w:pPr>
              <w:pStyle w:val="TAL"/>
              <w:jc w:val="center"/>
              <w:rPr>
                <w:ins w:id="5427" w:author="Ericsson" w:date="2022-08-30T14:28:00Z"/>
                <w:rFonts w:cs="Arial"/>
                <w:szCs w:val="18"/>
                <w:lang w:eastAsia="zh-CN"/>
              </w:rPr>
            </w:pPr>
            <w:ins w:id="5428" w:author="Ericsson" w:date="2022-08-30T14:28:00Z">
              <w:r w:rsidRPr="00227452">
                <w:rPr>
                  <w:rFonts w:cs="Arial"/>
                  <w:szCs w:val="18"/>
                  <w:lang w:eastAsia="zh-CN"/>
                </w:rPr>
                <w:t>CA_n79A-n257H</w:t>
              </w:r>
            </w:ins>
          </w:p>
          <w:p w14:paraId="27358B55" w14:textId="77777777" w:rsidR="00411FCE" w:rsidRPr="00227452" w:rsidRDefault="00411FCE" w:rsidP="00411FCE">
            <w:pPr>
              <w:pStyle w:val="TAL"/>
              <w:jc w:val="center"/>
              <w:rPr>
                <w:ins w:id="5429" w:author="Ericsson" w:date="2022-08-30T14:28:00Z"/>
                <w:rFonts w:cs="Arial"/>
                <w:szCs w:val="18"/>
                <w:lang w:eastAsia="zh-CN"/>
              </w:rPr>
            </w:pPr>
            <w:ins w:id="5430" w:author="Ericsson" w:date="2022-08-30T14:28:00Z">
              <w:r w:rsidRPr="00227452">
                <w:rPr>
                  <w:rFonts w:cs="Arial"/>
                  <w:szCs w:val="18"/>
                  <w:lang w:eastAsia="zh-CN"/>
                </w:rPr>
                <w:t>CA_n79A-n259A</w:t>
              </w:r>
            </w:ins>
          </w:p>
          <w:p w14:paraId="4C2F0D53" w14:textId="77777777" w:rsidR="00411FCE" w:rsidRPr="00227452" w:rsidRDefault="00411FCE" w:rsidP="00411FCE">
            <w:pPr>
              <w:pStyle w:val="TAL"/>
              <w:jc w:val="center"/>
              <w:rPr>
                <w:ins w:id="5431" w:author="Ericsson" w:date="2022-08-30T14:28:00Z"/>
                <w:rFonts w:cs="Arial"/>
                <w:szCs w:val="18"/>
                <w:lang w:eastAsia="zh-CN"/>
              </w:rPr>
            </w:pPr>
            <w:ins w:id="5432" w:author="Ericsson" w:date="2022-08-30T14:28:00Z">
              <w:r w:rsidRPr="00227452">
                <w:rPr>
                  <w:rFonts w:cs="Arial"/>
                  <w:szCs w:val="18"/>
                  <w:lang w:eastAsia="zh-CN"/>
                </w:rPr>
                <w:t>CA_n79A-n259G</w:t>
              </w:r>
            </w:ins>
          </w:p>
          <w:p w14:paraId="441F1400" w14:textId="77777777" w:rsidR="00411FCE" w:rsidRPr="00227452" w:rsidRDefault="00411FCE" w:rsidP="00411FCE">
            <w:pPr>
              <w:pStyle w:val="TAL"/>
              <w:jc w:val="center"/>
              <w:rPr>
                <w:ins w:id="5433" w:author="Ericsson" w:date="2022-08-30T14:28:00Z"/>
                <w:rFonts w:cs="Arial"/>
                <w:szCs w:val="18"/>
                <w:lang w:eastAsia="zh-CN"/>
              </w:rPr>
            </w:pPr>
            <w:ins w:id="5434" w:author="Ericsson" w:date="2022-08-30T14:28:00Z">
              <w:r w:rsidRPr="00227452">
                <w:rPr>
                  <w:rFonts w:cs="Arial"/>
                  <w:szCs w:val="18"/>
                  <w:lang w:eastAsia="zh-CN"/>
                </w:rPr>
                <w:t>CA_n79A-n259H</w:t>
              </w:r>
            </w:ins>
          </w:p>
          <w:p w14:paraId="774F1E96" w14:textId="77777777" w:rsidR="00411FCE" w:rsidRPr="00227452" w:rsidRDefault="00411FCE" w:rsidP="00411FCE">
            <w:pPr>
              <w:pStyle w:val="TAL"/>
              <w:jc w:val="center"/>
              <w:rPr>
                <w:ins w:id="5435" w:author="Ericsson" w:date="2022-08-30T14:28:00Z"/>
                <w:rFonts w:cs="Arial"/>
                <w:szCs w:val="18"/>
                <w:lang w:eastAsia="zh-CN"/>
              </w:rPr>
            </w:pPr>
            <w:ins w:id="5436" w:author="Ericsson" w:date="2022-08-30T14:28:00Z">
              <w:r w:rsidRPr="00227452">
                <w:rPr>
                  <w:rFonts w:cs="Arial"/>
                  <w:szCs w:val="18"/>
                  <w:lang w:eastAsia="zh-CN"/>
                </w:rPr>
                <w:t>CA_n79A-n259I</w:t>
              </w:r>
            </w:ins>
          </w:p>
          <w:p w14:paraId="3155517C" w14:textId="77777777" w:rsidR="00411FCE" w:rsidRPr="00227452" w:rsidRDefault="00411FCE" w:rsidP="00411FCE">
            <w:pPr>
              <w:pStyle w:val="TAL"/>
              <w:jc w:val="center"/>
              <w:rPr>
                <w:ins w:id="5437" w:author="Ericsson" w:date="2022-08-30T14:28:00Z"/>
                <w:rFonts w:cs="Arial"/>
                <w:szCs w:val="18"/>
                <w:lang w:eastAsia="zh-CN"/>
              </w:rPr>
            </w:pPr>
            <w:ins w:id="5438" w:author="Ericsson" w:date="2022-08-30T14:28:00Z">
              <w:r w:rsidRPr="00227452">
                <w:rPr>
                  <w:rFonts w:cs="Arial"/>
                  <w:szCs w:val="18"/>
                  <w:lang w:eastAsia="zh-CN"/>
                </w:rPr>
                <w:t>CA_n79A-n259J</w:t>
              </w:r>
            </w:ins>
          </w:p>
          <w:p w14:paraId="398C593B" w14:textId="3123D897" w:rsidR="00411FCE" w:rsidRDefault="00411FCE" w:rsidP="00411FCE">
            <w:pPr>
              <w:keepNext/>
              <w:keepLines/>
              <w:spacing w:after="0"/>
              <w:jc w:val="center"/>
              <w:rPr>
                <w:ins w:id="5439" w:author="Ericsson" w:date="2022-08-30T14:23:00Z"/>
                <w:rFonts w:ascii="Arial" w:hAnsi="Arial" w:cs="Arial"/>
                <w:sz w:val="18"/>
                <w:szCs w:val="18"/>
              </w:rPr>
            </w:pPr>
            <w:ins w:id="5440" w:author="Ericsson" w:date="2022-08-30T14:2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5847F56A" w14:textId="4738EAD4" w:rsidR="00411FCE" w:rsidRPr="00227452" w:rsidRDefault="00411FCE" w:rsidP="00411FCE">
            <w:pPr>
              <w:keepNext/>
              <w:keepLines/>
              <w:spacing w:after="0"/>
              <w:jc w:val="center"/>
              <w:rPr>
                <w:ins w:id="5441" w:author="Ericsson" w:date="2022-08-30T14:23:00Z"/>
                <w:rFonts w:ascii="Arial" w:hAnsi="Arial" w:cs="Arial"/>
                <w:sz w:val="18"/>
                <w:szCs w:val="18"/>
              </w:rPr>
            </w:pPr>
            <w:ins w:id="5442"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B9EBA33" w14:textId="6D9595EA" w:rsidR="00411FCE" w:rsidRPr="00227452" w:rsidRDefault="00411FCE" w:rsidP="00411FCE">
            <w:pPr>
              <w:keepNext/>
              <w:keepLines/>
              <w:spacing w:after="0"/>
              <w:jc w:val="center"/>
              <w:rPr>
                <w:ins w:id="5443" w:author="Ericsson" w:date="2022-08-30T14:23:00Z"/>
                <w:rFonts w:ascii="Arial" w:hAnsi="Arial" w:cs="Arial"/>
                <w:sz w:val="18"/>
                <w:szCs w:val="18"/>
                <w:lang w:val="en-US" w:bidi="ar"/>
              </w:rPr>
            </w:pPr>
            <w:ins w:id="5444"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35A166F" w14:textId="1EA5161D" w:rsidR="00411FCE" w:rsidRDefault="00411FCE" w:rsidP="00411FCE">
            <w:pPr>
              <w:keepNext/>
              <w:keepLines/>
              <w:spacing w:after="0"/>
              <w:jc w:val="center"/>
              <w:rPr>
                <w:ins w:id="5445" w:author="Ericsson" w:date="2022-08-30T14:23:00Z"/>
                <w:rFonts w:ascii="Arial" w:hAnsi="Arial" w:cs="Arial"/>
                <w:sz w:val="18"/>
                <w:szCs w:val="18"/>
              </w:rPr>
            </w:pPr>
            <w:ins w:id="5446" w:author="Ericsson" w:date="2022-08-30T14:28:00Z">
              <w:r w:rsidRPr="00227452">
                <w:rPr>
                  <w:rFonts w:ascii="Arial" w:hAnsi="Arial" w:cs="Arial"/>
                  <w:sz w:val="18"/>
                  <w:szCs w:val="18"/>
                  <w:lang w:eastAsia="zh-CN"/>
                </w:rPr>
                <w:t>0</w:t>
              </w:r>
            </w:ins>
          </w:p>
        </w:tc>
      </w:tr>
      <w:tr w:rsidR="00411FCE" w14:paraId="60BC80CB" w14:textId="77777777" w:rsidTr="00411FCE">
        <w:trPr>
          <w:trHeight w:val="187"/>
          <w:jc w:val="center"/>
          <w:ins w:id="5447" w:author="Ericsson" w:date="2022-08-30T14:23:00Z"/>
        </w:trPr>
        <w:tc>
          <w:tcPr>
            <w:tcW w:w="2535" w:type="dxa"/>
            <w:tcBorders>
              <w:top w:val="nil"/>
              <w:left w:val="single" w:sz="4" w:space="0" w:color="auto"/>
              <w:bottom w:val="nil"/>
              <w:right w:val="single" w:sz="4" w:space="0" w:color="auto"/>
            </w:tcBorders>
            <w:vAlign w:val="center"/>
          </w:tcPr>
          <w:p w14:paraId="560A4DE5" w14:textId="77777777" w:rsidR="00411FCE" w:rsidRDefault="00411FCE" w:rsidP="00411FCE">
            <w:pPr>
              <w:keepNext/>
              <w:keepLines/>
              <w:spacing w:after="0"/>
              <w:jc w:val="center"/>
              <w:rPr>
                <w:ins w:id="544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45B3DBB" w14:textId="77777777" w:rsidR="00411FCE" w:rsidRDefault="00411FCE" w:rsidP="00411FCE">
            <w:pPr>
              <w:keepNext/>
              <w:keepLines/>
              <w:spacing w:after="0"/>
              <w:jc w:val="center"/>
              <w:rPr>
                <w:ins w:id="544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5C0C39" w14:textId="3E4E23C9" w:rsidR="00411FCE" w:rsidRPr="00227452" w:rsidRDefault="00411FCE" w:rsidP="00411FCE">
            <w:pPr>
              <w:keepNext/>
              <w:keepLines/>
              <w:spacing w:after="0"/>
              <w:jc w:val="center"/>
              <w:rPr>
                <w:ins w:id="5450" w:author="Ericsson" w:date="2022-08-30T14:23:00Z"/>
                <w:rFonts w:ascii="Arial" w:hAnsi="Arial" w:cs="Arial"/>
                <w:sz w:val="18"/>
                <w:szCs w:val="18"/>
              </w:rPr>
            </w:pPr>
            <w:ins w:id="5451"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54D9FA7" w14:textId="56BFBA46" w:rsidR="00411FCE" w:rsidRPr="00227452" w:rsidRDefault="00411FCE" w:rsidP="00411FCE">
            <w:pPr>
              <w:keepNext/>
              <w:keepLines/>
              <w:spacing w:after="0"/>
              <w:jc w:val="center"/>
              <w:rPr>
                <w:ins w:id="5452" w:author="Ericsson" w:date="2022-08-30T14:23:00Z"/>
                <w:rFonts w:ascii="Arial" w:hAnsi="Arial" w:cs="Arial"/>
                <w:sz w:val="18"/>
                <w:szCs w:val="18"/>
                <w:lang w:val="en-US" w:bidi="ar"/>
              </w:rPr>
            </w:pPr>
            <w:ins w:id="5453"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DF2A54D" w14:textId="77777777" w:rsidR="00411FCE" w:rsidRDefault="00411FCE" w:rsidP="00411FCE">
            <w:pPr>
              <w:keepNext/>
              <w:keepLines/>
              <w:spacing w:after="0"/>
              <w:jc w:val="center"/>
              <w:rPr>
                <w:ins w:id="5454" w:author="Ericsson" w:date="2022-08-30T14:23:00Z"/>
                <w:rFonts w:ascii="Arial" w:hAnsi="Arial" w:cs="Arial"/>
                <w:sz w:val="18"/>
                <w:szCs w:val="18"/>
              </w:rPr>
            </w:pPr>
          </w:p>
        </w:tc>
      </w:tr>
      <w:tr w:rsidR="00411FCE" w14:paraId="3C91710A" w14:textId="77777777" w:rsidTr="00411FCE">
        <w:trPr>
          <w:trHeight w:val="187"/>
          <w:jc w:val="center"/>
          <w:ins w:id="5455" w:author="Ericsson" w:date="2022-08-30T14:23:00Z"/>
        </w:trPr>
        <w:tc>
          <w:tcPr>
            <w:tcW w:w="2535" w:type="dxa"/>
            <w:tcBorders>
              <w:top w:val="nil"/>
              <w:left w:val="single" w:sz="4" w:space="0" w:color="auto"/>
              <w:bottom w:val="nil"/>
              <w:right w:val="single" w:sz="4" w:space="0" w:color="auto"/>
            </w:tcBorders>
            <w:vAlign w:val="center"/>
          </w:tcPr>
          <w:p w14:paraId="3AA5D578" w14:textId="77777777" w:rsidR="00411FCE" w:rsidRDefault="00411FCE" w:rsidP="00411FCE">
            <w:pPr>
              <w:keepNext/>
              <w:keepLines/>
              <w:spacing w:after="0"/>
              <w:jc w:val="center"/>
              <w:rPr>
                <w:ins w:id="545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6FB41C0" w14:textId="77777777" w:rsidR="00411FCE" w:rsidRDefault="00411FCE" w:rsidP="00411FCE">
            <w:pPr>
              <w:keepNext/>
              <w:keepLines/>
              <w:spacing w:after="0"/>
              <w:jc w:val="center"/>
              <w:rPr>
                <w:ins w:id="545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161E77" w14:textId="1459EA9F" w:rsidR="00411FCE" w:rsidRPr="00227452" w:rsidRDefault="00411FCE" w:rsidP="00411FCE">
            <w:pPr>
              <w:keepNext/>
              <w:keepLines/>
              <w:spacing w:after="0"/>
              <w:jc w:val="center"/>
              <w:rPr>
                <w:ins w:id="5458" w:author="Ericsson" w:date="2022-08-30T14:23:00Z"/>
                <w:rFonts w:ascii="Arial" w:hAnsi="Arial" w:cs="Arial"/>
                <w:sz w:val="18"/>
                <w:szCs w:val="18"/>
              </w:rPr>
            </w:pPr>
            <w:ins w:id="5459"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B9BB285" w14:textId="588A8B69" w:rsidR="00411FCE" w:rsidRPr="00227452" w:rsidRDefault="00411FCE" w:rsidP="00411FCE">
            <w:pPr>
              <w:keepNext/>
              <w:keepLines/>
              <w:spacing w:after="0"/>
              <w:jc w:val="center"/>
              <w:rPr>
                <w:ins w:id="5460" w:author="Ericsson" w:date="2022-08-30T14:23:00Z"/>
                <w:rFonts w:ascii="Arial" w:hAnsi="Arial" w:cs="Arial"/>
                <w:sz w:val="18"/>
                <w:szCs w:val="18"/>
                <w:lang w:val="en-US" w:bidi="ar"/>
              </w:rPr>
            </w:pPr>
            <w:ins w:id="5461"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3F1C5263" w14:textId="77777777" w:rsidR="00411FCE" w:rsidRDefault="00411FCE" w:rsidP="00411FCE">
            <w:pPr>
              <w:keepNext/>
              <w:keepLines/>
              <w:spacing w:after="0"/>
              <w:jc w:val="center"/>
              <w:rPr>
                <w:ins w:id="5462" w:author="Ericsson" w:date="2022-08-30T14:23:00Z"/>
                <w:rFonts w:ascii="Arial" w:hAnsi="Arial" w:cs="Arial"/>
                <w:sz w:val="18"/>
                <w:szCs w:val="18"/>
              </w:rPr>
            </w:pPr>
          </w:p>
        </w:tc>
      </w:tr>
      <w:tr w:rsidR="00411FCE" w14:paraId="78897B4A" w14:textId="77777777" w:rsidTr="00411FCE">
        <w:trPr>
          <w:trHeight w:val="187"/>
          <w:jc w:val="center"/>
          <w:ins w:id="5463" w:author="Ericsson" w:date="2022-08-30T14:23:00Z"/>
        </w:trPr>
        <w:tc>
          <w:tcPr>
            <w:tcW w:w="2535" w:type="dxa"/>
            <w:tcBorders>
              <w:top w:val="nil"/>
              <w:left w:val="single" w:sz="4" w:space="0" w:color="auto"/>
              <w:bottom w:val="single" w:sz="4" w:space="0" w:color="auto"/>
              <w:right w:val="single" w:sz="4" w:space="0" w:color="auto"/>
            </w:tcBorders>
            <w:vAlign w:val="center"/>
          </w:tcPr>
          <w:p w14:paraId="32AA54A4" w14:textId="77777777" w:rsidR="00411FCE" w:rsidRDefault="00411FCE" w:rsidP="00411FCE">
            <w:pPr>
              <w:keepNext/>
              <w:keepLines/>
              <w:spacing w:after="0"/>
              <w:jc w:val="center"/>
              <w:rPr>
                <w:ins w:id="5464"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7DE068" w14:textId="77777777" w:rsidR="00411FCE" w:rsidRDefault="00411FCE" w:rsidP="00411FCE">
            <w:pPr>
              <w:keepNext/>
              <w:keepLines/>
              <w:spacing w:after="0"/>
              <w:jc w:val="center"/>
              <w:rPr>
                <w:ins w:id="546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16E4E7" w14:textId="56131715" w:rsidR="00411FCE" w:rsidRPr="00227452" w:rsidRDefault="00411FCE" w:rsidP="00411FCE">
            <w:pPr>
              <w:keepNext/>
              <w:keepLines/>
              <w:spacing w:after="0"/>
              <w:jc w:val="center"/>
              <w:rPr>
                <w:ins w:id="5466" w:author="Ericsson" w:date="2022-08-30T14:23:00Z"/>
                <w:rFonts w:ascii="Arial" w:hAnsi="Arial" w:cs="Arial"/>
                <w:sz w:val="18"/>
                <w:szCs w:val="18"/>
              </w:rPr>
            </w:pPr>
            <w:ins w:id="5467"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45833B5" w14:textId="35695599" w:rsidR="00411FCE" w:rsidRPr="00227452" w:rsidRDefault="00411FCE" w:rsidP="00411FCE">
            <w:pPr>
              <w:keepNext/>
              <w:keepLines/>
              <w:spacing w:after="0"/>
              <w:jc w:val="center"/>
              <w:rPr>
                <w:ins w:id="5468" w:author="Ericsson" w:date="2022-08-30T14:23:00Z"/>
                <w:rFonts w:ascii="Arial" w:hAnsi="Arial" w:cs="Arial"/>
                <w:sz w:val="18"/>
                <w:szCs w:val="18"/>
                <w:lang w:val="en-US" w:bidi="ar"/>
              </w:rPr>
            </w:pPr>
            <w:ins w:id="5469" w:author="Ericsson" w:date="2022-08-30T14:2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46C46CA9" w14:textId="77777777" w:rsidR="00411FCE" w:rsidRDefault="00411FCE" w:rsidP="00411FCE">
            <w:pPr>
              <w:keepNext/>
              <w:keepLines/>
              <w:spacing w:after="0"/>
              <w:jc w:val="center"/>
              <w:rPr>
                <w:ins w:id="5470" w:author="Ericsson" w:date="2022-08-30T14:23:00Z"/>
                <w:rFonts w:ascii="Arial" w:hAnsi="Arial" w:cs="Arial"/>
                <w:sz w:val="18"/>
                <w:szCs w:val="18"/>
              </w:rPr>
            </w:pPr>
          </w:p>
        </w:tc>
      </w:tr>
      <w:tr w:rsidR="00411FCE" w14:paraId="41E1708C" w14:textId="77777777" w:rsidTr="00411FCE">
        <w:trPr>
          <w:trHeight w:val="187"/>
          <w:jc w:val="center"/>
          <w:ins w:id="5471" w:author="Ericsson" w:date="2022-08-30T14:23:00Z"/>
        </w:trPr>
        <w:tc>
          <w:tcPr>
            <w:tcW w:w="2535" w:type="dxa"/>
            <w:tcBorders>
              <w:top w:val="single" w:sz="4" w:space="0" w:color="auto"/>
              <w:left w:val="single" w:sz="4" w:space="0" w:color="auto"/>
              <w:bottom w:val="nil"/>
              <w:right w:val="single" w:sz="4" w:space="0" w:color="auto"/>
            </w:tcBorders>
            <w:vAlign w:val="center"/>
          </w:tcPr>
          <w:p w14:paraId="54A19F7A" w14:textId="2505A7AC" w:rsidR="00411FCE" w:rsidRDefault="00411FCE" w:rsidP="00411FCE">
            <w:pPr>
              <w:keepNext/>
              <w:keepLines/>
              <w:spacing w:after="0"/>
              <w:jc w:val="center"/>
              <w:rPr>
                <w:ins w:id="5472" w:author="Ericsson" w:date="2022-08-30T14:23:00Z"/>
                <w:rFonts w:ascii="Arial" w:hAnsi="Arial" w:cs="Arial"/>
                <w:sz w:val="18"/>
                <w:szCs w:val="18"/>
              </w:rPr>
            </w:pPr>
            <w:ins w:id="5473"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64FE4A33" w14:textId="77777777" w:rsidR="00411FCE" w:rsidRPr="00227452" w:rsidRDefault="00411FCE" w:rsidP="00411FCE">
            <w:pPr>
              <w:pStyle w:val="TAC"/>
              <w:rPr>
                <w:ins w:id="5474" w:author="Ericsson" w:date="2022-08-30T14:28:00Z"/>
                <w:rFonts w:cs="Arial"/>
                <w:szCs w:val="18"/>
              </w:rPr>
            </w:pPr>
            <w:ins w:id="5475" w:author="Ericsson" w:date="2022-08-30T14:28:00Z">
              <w:r w:rsidRPr="00227452">
                <w:rPr>
                  <w:rFonts w:cs="Arial"/>
                  <w:szCs w:val="18"/>
                </w:rPr>
                <w:t>CA_n257G</w:t>
              </w:r>
            </w:ins>
          </w:p>
          <w:p w14:paraId="0A7162C5" w14:textId="77777777" w:rsidR="00411FCE" w:rsidRPr="00227452" w:rsidRDefault="00411FCE" w:rsidP="00411FCE">
            <w:pPr>
              <w:pStyle w:val="TAC"/>
              <w:rPr>
                <w:ins w:id="5476" w:author="Ericsson" w:date="2022-08-30T14:28:00Z"/>
                <w:rFonts w:cs="Arial"/>
                <w:szCs w:val="18"/>
              </w:rPr>
            </w:pPr>
            <w:ins w:id="5477" w:author="Ericsson" w:date="2022-08-30T14:28:00Z">
              <w:r w:rsidRPr="00227452">
                <w:rPr>
                  <w:rFonts w:cs="Arial"/>
                  <w:szCs w:val="18"/>
                </w:rPr>
                <w:t>CA_n257H</w:t>
              </w:r>
            </w:ins>
          </w:p>
          <w:p w14:paraId="3AE6C3AF" w14:textId="77777777" w:rsidR="00411FCE" w:rsidRPr="00227452" w:rsidRDefault="00411FCE" w:rsidP="00411FCE">
            <w:pPr>
              <w:pStyle w:val="TAC"/>
              <w:rPr>
                <w:ins w:id="5478" w:author="Ericsson" w:date="2022-08-30T14:28:00Z"/>
                <w:rFonts w:cs="Arial"/>
                <w:szCs w:val="18"/>
              </w:rPr>
            </w:pPr>
            <w:ins w:id="5479" w:author="Ericsson" w:date="2022-08-30T14:28:00Z">
              <w:r w:rsidRPr="00227452">
                <w:rPr>
                  <w:rFonts w:cs="Arial"/>
                  <w:szCs w:val="18"/>
                </w:rPr>
                <w:t>CA_n259G</w:t>
              </w:r>
            </w:ins>
          </w:p>
          <w:p w14:paraId="41EDD92E" w14:textId="77777777" w:rsidR="00411FCE" w:rsidRPr="00227452" w:rsidRDefault="00411FCE" w:rsidP="00411FCE">
            <w:pPr>
              <w:pStyle w:val="TAC"/>
              <w:rPr>
                <w:ins w:id="5480" w:author="Ericsson" w:date="2022-08-30T14:28:00Z"/>
                <w:rFonts w:cs="Arial"/>
                <w:szCs w:val="18"/>
              </w:rPr>
            </w:pPr>
            <w:ins w:id="5481" w:author="Ericsson" w:date="2022-08-30T14:28:00Z">
              <w:r w:rsidRPr="00227452">
                <w:rPr>
                  <w:rFonts w:cs="Arial"/>
                  <w:szCs w:val="18"/>
                </w:rPr>
                <w:t>CA_n259H</w:t>
              </w:r>
            </w:ins>
          </w:p>
          <w:p w14:paraId="5CB193EC" w14:textId="77777777" w:rsidR="00411FCE" w:rsidRPr="00227452" w:rsidRDefault="00411FCE" w:rsidP="00411FCE">
            <w:pPr>
              <w:pStyle w:val="TAC"/>
              <w:rPr>
                <w:ins w:id="5482" w:author="Ericsson" w:date="2022-08-30T14:28:00Z"/>
                <w:rFonts w:cs="Arial"/>
                <w:szCs w:val="18"/>
              </w:rPr>
            </w:pPr>
            <w:ins w:id="5483" w:author="Ericsson" w:date="2022-08-30T14:28:00Z">
              <w:r w:rsidRPr="00227452">
                <w:rPr>
                  <w:rFonts w:cs="Arial"/>
                  <w:szCs w:val="18"/>
                </w:rPr>
                <w:t>CA_n259I</w:t>
              </w:r>
            </w:ins>
          </w:p>
          <w:p w14:paraId="2384B940" w14:textId="77777777" w:rsidR="00411FCE" w:rsidRPr="00227452" w:rsidRDefault="00411FCE" w:rsidP="00411FCE">
            <w:pPr>
              <w:pStyle w:val="TAC"/>
              <w:rPr>
                <w:ins w:id="5484" w:author="Ericsson" w:date="2022-08-30T14:28:00Z"/>
                <w:rFonts w:cs="Arial"/>
                <w:szCs w:val="18"/>
              </w:rPr>
            </w:pPr>
            <w:ins w:id="5485" w:author="Ericsson" w:date="2022-08-30T14:28:00Z">
              <w:r w:rsidRPr="00227452">
                <w:rPr>
                  <w:rFonts w:cs="Arial"/>
                  <w:szCs w:val="18"/>
                </w:rPr>
                <w:t>CA_n259J</w:t>
              </w:r>
            </w:ins>
          </w:p>
          <w:p w14:paraId="35C39109" w14:textId="77777777" w:rsidR="00411FCE" w:rsidRPr="00227452" w:rsidRDefault="00411FCE" w:rsidP="00411FCE">
            <w:pPr>
              <w:pStyle w:val="TAC"/>
              <w:rPr>
                <w:ins w:id="5486" w:author="Ericsson" w:date="2022-08-30T14:28:00Z"/>
                <w:rFonts w:cs="Arial"/>
                <w:szCs w:val="18"/>
              </w:rPr>
            </w:pPr>
            <w:ins w:id="5487" w:author="Ericsson" w:date="2022-08-30T14:28:00Z">
              <w:r w:rsidRPr="00227452">
                <w:rPr>
                  <w:rFonts w:cs="Arial"/>
                  <w:szCs w:val="18"/>
                </w:rPr>
                <w:t>CA_n259K</w:t>
              </w:r>
            </w:ins>
          </w:p>
          <w:p w14:paraId="2A9FD65F" w14:textId="77777777" w:rsidR="00411FCE" w:rsidRPr="00227452" w:rsidRDefault="00411FCE" w:rsidP="00411FCE">
            <w:pPr>
              <w:pStyle w:val="TAC"/>
              <w:rPr>
                <w:ins w:id="5488" w:author="Ericsson" w:date="2022-08-30T14:28:00Z"/>
                <w:rFonts w:cs="Arial"/>
                <w:szCs w:val="18"/>
                <w:lang w:eastAsia="zh-CN"/>
              </w:rPr>
            </w:pPr>
            <w:ins w:id="5489" w:author="Ericsson" w:date="2022-08-30T14:28:00Z">
              <w:r w:rsidRPr="00227452">
                <w:rPr>
                  <w:rFonts w:cs="Arial"/>
                  <w:szCs w:val="18"/>
                </w:rPr>
                <w:t>CA_n259L</w:t>
              </w:r>
              <w:r w:rsidRPr="00227452">
                <w:rPr>
                  <w:rFonts w:cs="Arial"/>
                  <w:szCs w:val="18"/>
                  <w:lang w:eastAsia="zh-CN"/>
                </w:rPr>
                <w:t xml:space="preserve"> </w:t>
              </w:r>
            </w:ins>
          </w:p>
          <w:p w14:paraId="50EFB4A8" w14:textId="77777777" w:rsidR="00411FCE" w:rsidRPr="00227452" w:rsidRDefault="00411FCE" w:rsidP="00411FCE">
            <w:pPr>
              <w:pStyle w:val="TAL"/>
              <w:jc w:val="center"/>
              <w:rPr>
                <w:ins w:id="5490" w:author="Ericsson" w:date="2022-08-30T14:28:00Z"/>
                <w:rFonts w:cs="Arial"/>
                <w:szCs w:val="18"/>
                <w:lang w:eastAsia="zh-CN"/>
              </w:rPr>
            </w:pPr>
            <w:ins w:id="549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6F26913" w14:textId="77777777" w:rsidR="00411FCE" w:rsidRPr="00227452" w:rsidRDefault="00411FCE" w:rsidP="00411FCE">
            <w:pPr>
              <w:pStyle w:val="TAL"/>
              <w:jc w:val="center"/>
              <w:rPr>
                <w:ins w:id="5492" w:author="Ericsson" w:date="2022-08-30T14:28:00Z"/>
                <w:rFonts w:cs="Arial"/>
                <w:szCs w:val="18"/>
                <w:lang w:eastAsia="zh-CN"/>
              </w:rPr>
            </w:pPr>
            <w:ins w:id="549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6CB5C1C9" w14:textId="77777777" w:rsidR="00411FCE" w:rsidRPr="00227452" w:rsidRDefault="00411FCE" w:rsidP="00411FCE">
            <w:pPr>
              <w:pStyle w:val="TAL"/>
              <w:jc w:val="center"/>
              <w:rPr>
                <w:ins w:id="5494" w:author="Ericsson" w:date="2022-08-30T14:28:00Z"/>
                <w:rFonts w:cs="Arial"/>
                <w:szCs w:val="18"/>
                <w:lang w:eastAsia="zh-CN"/>
              </w:rPr>
            </w:pPr>
            <w:ins w:id="549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3D82B97" w14:textId="77777777" w:rsidR="00411FCE" w:rsidRPr="00227452" w:rsidRDefault="00411FCE" w:rsidP="00411FCE">
            <w:pPr>
              <w:pStyle w:val="TAL"/>
              <w:jc w:val="center"/>
              <w:rPr>
                <w:ins w:id="5496" w:author="Ericsson" w:date="2022-08-30T14:28:00Z"/>
                <w:rFonts w:cs="Arial"/>
                <w:szCs w:val="18"/>
                <w:lang w:eastAsia="zh-CN"/>
              </w:rPr>
            </w:pPr>
            <w:ins w:id="54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670D0529" w14:textId="77777777" w:rsidR="00411FCE" w:rsidRPr="00227452" w:rsidRDefault="00411FCE" w:rsidP="00411FCE">
            <w:pPr>
              <w:pStyle w:val="TAL"/>
              <w:jc w:val="center"/>
              <w:rPr>
                <w:ins w:id="5498" w:author="Ericsson" w:date="2022-08-30T14:28:00Z"/>
                <w:rFonts w:cs="Arial"/>
                <w:szCs w:val="18"/>
                <w:lang w:eastAsia="zh-CN"/>
              </w:rPr>
            </w:pPr>
            <w:ins w:id="54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98BF6C5" w14:textId="77777777" w:rsidR="00411FCE" w:rsidRPr="00227452" w:rsidRDefault="00411FCE" w:rsidP="00411FCE">
            <w:pPr>
              <w:pStyle w:val="TAL"/>
              <w:jc w:val="center"/>
              <w:rPr>
                <w:ins w:id="5500" w:author="Ericsson" w:date="2022-08-30T14:28:00Z"/>
                <w:rFonts w:cs="Arial"/>
                <w:szCs w:val="18"/>
                <w:lang w:eastAsia="zh-CN"/>
              </w:rPr>
            </w:pPr>
            <w:ins w:id="55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986CD98" w14:textId="77777777" w:rsidR="00411FCE" w:rsidRPr="00227452" w:rsidRDefault="00411FCE" w:rsidP="00411FCE">
            <w:pPr>
              <w:pStyle w:val="TAL"/>
              <w:jc w:val="center"/>
              <w:rPr>
                <w:ins w:id="5502" w:author="Ericsson" w:date="2022-08-30T14:28:00Z"/>
                <w:rFonts w:cs="Arial"/>
                <w:szCs w:val="18"/>
                <w:lang w:eastAsia="zh-CN"/>
              </w:rPr>
            </w:pPr>
            <w:ins w:id="55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1389F499" w14:textId="77777777" w:rsidR="00411FCE" w:rsidRPr="00227452" w:rsidRDefault="00411FCE" w:rsidP="00411FCE">
            <w:pPr>
              <w:pStyle w:val="TAL"/>
              <w:jc w:val="center"/>
              <w:rPr>
                <w:ins w:id="5504" w:author="Ericsson" w:date="2022-08-30T14:28:00Z"/>
                <w:rFonts w:cs="Arial"/>
                <w:szCs w:val="18"/>
                <w:lang w:eastAsia="zh-CN"/>
              </w:rPr>
            </w:pPr>
            <w:ins w:id="55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E7943C9" w14:textId="77777777" w:rsidR="00411FCE" w:rsidRPr="00227452" w:rsidRDefault="00411FCE" w:rsidP="00411FCE">
            <w:pPr>
              <w:pStyle w:val="TAL"/>
              <w:jc w:val="center"/>
              <w:rPr>
                <w:ins w:id="5506" w:author="Ericsson" w:date="2022-08-30T14:28:00Z"/>
                <w:rFonts w:cs="Arial"/>
                <w:szCs w:val="18"/>
                <w:lang w:eastAsia="zh-CN"/>
              </w:rPr>
            </w:pPr>
            <w:ins w:id="55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D2A4451" w14:textId="77777777" w:rsidR="00411FCE" w:rsidRPr="00227452" w:rsidRDefault="00411FCE" w:rsidP="00411FCE">
            <w:pPr>
              <w:pStyle w:val="TAL"/>
              <w:jc w:val="center"/>
              <w:rPr>
                <w:ins w:id="5508" w:author="Ericsson" w:date="2022-08-30T14:28:00Z"/>
                <w:rFonts w:cs="Arial"/>
                <w:szCs w:val="18"/>
                <w:lang w:eastAsia="zh-CN"/>
              </w:rPr>
            </w:pPr>
            <w:ins w:id="55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598BD082" w14:textId="77777777" w:rsidR="00411FCE" w:rsidRPr="00227452" w:rsidRDefault="00411FCE" w:rsidP="00411FCE">
            <w:pPr>
              <w:pStyle w:val="TAL"/>
              <w:jc w:val="center"/>
              <w:rPr>
                <w:ins w:id="5510" w:author="Ericsson" w:date="2022-08-30T14:28:00Z"/>
                <w:rFonts w:cs="Arial"/>
                <w:szCs w:val="18"/>
                <w:lang w:eastAsia="zh-CN"/>
              </w:rPr>
            </w:pPr>
            <w:ins w:id="55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63CAF972" w14:textId="77777777" w:rsidR="00411FCE" w:rsidRPr="00227452" w:rsidRDefault="00411FCE" w:rsidP="00411FCE">
            <w:pPr>
              <w:pStyle w:val="TAL"/>
              <w:jc w:val="center"/>
              <w:rPr>
                <w:ins w:id="5512" w:author="Ericsson" w:date="2022-08-30T14:28:00Z"/>
                <w:rFonts w:cs="Arial"/>
                <w:szCs w:val="18"/>
                <w:lang w:eastAsia="zh-CN"/>
              </w:rPr>
            </w:pPr>
            <w:ins w:id="5513" w:author="Ericsson" w:date="2022-08-30T14:28:00Z">
              <w:r w:rsidRPr="00227452">
                <w:rPr>
                  <w:rFonts w:cs="Arial"/>
                  <w:szCs w:val="18"/>
                  <w:lang w:eastAsia="zh-CN"/>
                </w:rPr>
                <w:t>CA_n79A-n257A</w:t>
              </w:r>
            </w:ins>
          </w:p>
          <w:p w14:paraId="7CD06BAB" w14:textId="77777777" w:rsidR="00411FCE" w:rsidRPr="00227452" w:rsidRDefault="00411FCE" w:rsidP="00411FCE">
            <w:pPr>
              <w:pStyle w:val="TAL"/>
              <w:jc w:val="center"/>
              <w:rPr>
                <w:ins w:id="5514" w:author="Ericsson" w:date="2022-08-30T14:28:00Z"/>
                <w:rFonts w:cs="Arial"/>
                <w:szCs w:val="18"/>
                <w:lang w:eastAsia="zh-CN"/>
              </w:rPr>
            </w:pPr>
            <w:ins w:id="5515" w:author="Ericsson" w:date="2022-08-30T14:28:00Z">
              <w:r w:rsidRPr="00227452">
                <w:rPr>
                  <w:rFonts w:cs="Arial"/>
                  <w:szCs w:val="18"/>
                  <w:lang w:eastAsia="zh-CN"/>
                </w:rPr>
                <w:t>CA_n79A-n257G</w:t>
              </w:r>
            </w:ins>
          </w:p>
          <w:p w14:paraId="62BF767B" w14:textId="77777777" w:rsidR="00411FCE" w:rsidRPr="00227452" w:rsidRDefault="00411FCE" w:rsidP="00411FCE">
            <w:pPr>
              <w:pStyle w:val="TAL"/>
              <w:jc w:val="center"/>
              <w:rPr>
                <w:ins w:id="5516" w:author="Ericsson" w:date="2022-08-30T14:28:00Z"/>
                <w:rFonts w:cs="Arial"/>
                <w:szCs w:val="18"/>
                <w:lang w:eastAsia="zh-CN"/>
              </w:rPr>
            </w:pPr>
            <w:ins w:id="5517" w:author="Ericsson" w:date="2022-08-30T14:28:00Z">
              <w:r w:rsidRPr="00227452">
                <w:rPr>
                  <w:rFonts w:cs="Arial"/>
                  <w:szCs w:val="18"/>
                  <w:lang w:eastAsia="zh-CN"/>
                </w:rPr>
                <w:t>CA_n79A-n257H</w:t>
              </w:r>
            </w:ins>
          </w:p>
          <w:p w14:paraId="66313428" w14:textId="77777777" w:rsidR="00411FCE" w:rsidRPr="00227452" w:rsidRDefault="00411FCE" w:rsidP="00411FCE">
            <w:pPr>
              <w:pStyle w:val="TAL"/>
              <w:jc w:val="center"/>
              <w:rPr>
                <w:ins w:id="5518" w:author="Ericsson" w:date="2022-08-30T14:28:00Z"/>
                <w:rFonts w:cs="Arial"/>
                <w:szCs w:val="18"/>
                <w:lang w:eastAsia="zh-CN"/>
              </w:rPr>
            </w:pPr>
            <w:ins w:id="5519" w:author="Ericsson" w:date="2022-08-30T14:28:00Z">
              <w:r w:rsidRPr="00227452">
                <w:rPr>
                  <w:rFonts w:cs="Arial"/>
                  <w:szCs w:val="18"/>
                  <w:lang w:eastAsia="zh-CN"/>
                </w:rPr>
                <w:t>CA_n79A-n259A</w:t>
              </w:r>
            </w:ins>
          </w:p>
          <w:p w14:paraId="08AADCD1" w14:textId="77777777" w:rsidR="00411FCE" w:rsidRPr="00227452" w:rsidRDefault="00411FCE" w:rsidP="00411FCE">
            <w:pPr>
              <w:pStyle w:val="TAL"/>
              <w:jc w:val="center"/>
              <w:rPr>
                <w:ins w:id="5520" w:author="Ericsson" w:date="2022-08-30T14:28:00Z"/>
                <w:rFonts w:cs="Arial"/>
                <w:szCs w:val="18"/>
                <w:lang w:eastAsia="zh-CN"/>
              </w:rPr>
            </w:pPr>
            <w:ins w:id="5521" w:author="Ericsson" w:date="2022-08-30T14:28:00Z">
              <w:r w:rsidRPr="00227452">
                <w:rPr>
                  <w:rFonts w:cs="Arial"/>
                  <w:szCs w:val="18"/>
                  <w:lang w:eastAsia="zh-CN"/>
                </w:rPr>
                <w:t>CA_n79A-n259G</w:t>
              </w:r>
            </w:ins>
          </w:p>
          <w:p w14:paraId="1DE60230" w14:textId="77777777" w:rsidR="00411FCE" w:rsidRPr="00227452" w:rsidRDefault="00411FCE" w:rsidP="00411FCE">
            <w:pPr>
              <w:pStyle w:val="TAL"/>
              <w:jc w:val="center"/>
              <w:rPr>
                <w:ins w:id="5522" w:author="Ericsson" w:date="2022-08-30T14:28:00Z"/>
                <w:rFonts w:cs="Arial"/>
                <w:szCs w:val="18"/>
                <w:lang w:eastAsia="zh-CN"/>
              </w:rPr>
            </w:pPr>
            <w:ins w:id="5523" w:author="Ericsson" w:date="2022-08-30T14:28:00Z">
              <w:r w:rsidRPr="00227452">
                <w:rPr>
                  <w:rFonts w:cs="Arial"/>
                  <w:szCs w:val="18"/>
                  <w:lang w:eastAsia="zh-CN"/>
                </w:rPr>
                <w:t>CA_n79A-n259H</w:t>
              </w:r>
            </w:ins>
          </w:p>
          <w:p w14:paraId="1BEEB120" w14:textId="77777777" w:rsidR="00411FCE" w:rsidRPr="00227452" w:rsidRDefault="00411FCE" w:rsidP="00411FCE">
            <w:pPr>
              <w:pStyle w:val="TAL"/>
              <w:jc w:val="center"/>
              <w:rPr>
                <w:ins w:id="5524" w:author="Ericsson" w:date="2022-08-30T14:28:00Z"/>
                <w:rFonts w:cs="Arial"/>
                <w:szCs w:val="18"/>
                <w:lang w:eastAsia="zh-CN"/>
              </w:rPr>
            </w:pPr>
            <w:ins w:id="5525" w:author="Ericsson" w:date="2022-08-30T14:28:00Z">
              <w:r w:rsidRPr="00227452">
                <w:rPr>
                  <w:rFonts w:cs="Arial"/>
                  <w:szCs w:val="18"/>
                  <w:lang w:eastAsia="zh-CN"/>
                </w:rPr>
                <w:t>CA_n79A-n259I</w:t>
              </w:r>
            </w:ins>
          </w:p>
          <w:p w14:paraId="2F0DC941" w14:textId="77777777" w:rsidR="00411FCE" w:rsidRPr="00227452" w:rsidRDefault="00411FCE" w:rsidP="00411FCE">
            <w:pPr>
              <w:pStyle w:val="TAL"/>
              <w:jc w:val="center"/>
              <w:rPr>
                <w:ins w:id="5526" w:author="Ericsson" w:date="2022-08-30T14:28:00Z"/>
                <w:rFonts w:cs="Arial"/>
                <w:szCs w:val="18"/>
                <w:lang w:eastAsia="zh-CN"/>
              </w:rPr>
            </w:pPr>
            <w:ins w:id="5527" w:author="Ericsson" w:date="2022-08-30T14:28:00Z">
              <w:r w:rsidRPr="00227452">
                <w:rPr>
                  <w:rFonts w:cs="Arial"/>
                  <w:szCs w:val="18"/>
                  <w:lang w:eastAsia="zh-CN"/>
                </w:rPr>
                <w:t>CA_n79A-n259J</w:t>
              </w:r>
            </w:ins>
          </w:p>
          <w:p w14:paraId="3EEE9808" w14:textId="77777777" w:rsidR="00411FCE" w:rsidRPr="00227452" w:rsidRDefault="00411FCE" w:rsidP="00411FCE">
            <w:pPr>
              <w:pStyle w:val="TAL"/>
              <w:jc w:val="center"/>
              <w:rPr>
                <w:ins w:id="5528" w:author="Ericsson" w:date="2022-08-30T14:28:00Z"/>
                <w:rFonts w:cs="Arial"/>
                <w:szCs w:val="18"/>
                <w:lang w:eastAsia="zh-CN"/>
              </w:rPr>
            </w:pPr>
            <w:ins w:id="5529" w:author="Ericsson" w:date="2022-08-30T14:28:00Z">
              <w:r w:rsidRPr="00227452">
                <w:rPr>
                  <w:rFonts w:cs="Arial"/>
                  <w:szCs w:val="18"/>
                  <w:lang w:eastAsia="zh-CN"/>
                </w:rPr>
                <w:t>CA_n79A-n259K</w:t>
              </w:r>
            </w:ins>
          </w:p>
          <w:p w14:paraId="5770011B" w14:textId="624B4771" w:rsidR="00411FCE" w:rsidRDefault="00411FCE" w:rsidP="00411FCE">
            <w:pPr>
              <w:keepNext/>
              <w:keepLines/>
              <w:spacing w:after="0"/>
              <w:jc w:val="center"/>
              <w:rPr>
                <w:ins w:id="5530" w:author="Ericsson" w:date="2022-08-30T14:23:00Z"/>
                <w:rFonts w:ascii="Arial" w:hAnsi="Arial" w:cs="Arial"/>
                <w:sz w:val="18"/>
                <w:szCs w:val="18"/>
              </w:rPr>
            </w:pPr>
            <w:ins w:id="5531" w:author="Ericsson" w:date="2022-08-30T14:2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7EE75753" w14:textId="7D00A066" w:rsidR="00411FCE" w:rsidRPr="00227452" w:rsidRDefault="00411FCE" w:rsidP="00411FCE">
            <w:pPr>
              <w:keepNext/>
              <w:keepLines/>
              <w:spacing w:after="0"/>
              <w:jc w:val="center"/>
              <w:rPr>
                <w:ins w:id="5532" w:author="Ericsson" w:date="2022-08-30T14:23:00Z"/>
                <w:rFonts w:ascii="Arial" w:hAnsi="Arial" w:cs="Arial"/>
                <w:sz w:val="18"/>
                <w:szCs w:val="18"/>
              </w:rPr>
            </w:pPr>
            <w:ins w:id="5533"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C0E0849" w14:textId="1C166DE8" w:rsidR="00411FCE" w:rsidRPr="00227452" w:rsidRDefault="00411FCE" w:rsidP="00411FCE">
            <w:pPr>
              <w:keepNext/>
              <w:keepLines/>
              <w:spacing w:after="0"/>
              <w:jc w:val="center"/>
              <w:rPr>
                <w:ins w:id="5534" w:author="Ericsson" w:date="2022-08-30T14:23:00Z"/>
                <w:rFonts w:ascii="Arial" w:hAnsi="Arial" w:cs="Arial"/>
                <w:sz w:val="18"/>
                <w:szCs w:val="18"/>
                <w:lang w:val="en-US" w:bidi="ar"/>
              </w:rPr>
            </w:pPr>
            <w:ins w:id="5535"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1609930" w14:textId="238312B5" w:rsidR="00411FCE" w:rsidRDefault="00411FCE" w:rsidP="00411FCE">
            <w:pPr>
              <w:keepNext/>
              <w:keepLines/>
              <w:spacing w:after="0"/>
              <w:jc w:val="center"/>
              <w:rPr>
                <w:ins w:id="5536" w:author="Ericsson" w:date="2022-08-30T14:23:00Z"/>
                <w:rFonts w:ascii="Arial" w:hAnsi="Arial" w:cs="Arial"/>
                <w:sz w:val="18"/>
                <w:szCs w:val="18"/>
              </w:rPr>
            </w:pPr>
            <w:ins w:id="5537" w:author="Ericsson" w:date="2022-08-30T14:28:00Z">
              <w:r w:rsidRPr="00227452">
                <w:rPr>
                  <w:rFonts w:ascii="Arial" w:hAnsi="Arial" w:cs="Arial"/>
                  <w:sz w:val="18"/>
                  <w:szCs w:val="18"/>
                  <w:lang w:eastAsia="zh-CN"/>
                </w:rPr>
                <w:t>0</w:t>
              </w:r>
            </w:ins>
          </w:p>
        </w:tc>
      </w:tr>
      <w:tr w:rsidR="00411FCE" w14:paraId="6B6B860F" w14:textId="77777777" w:rsidTr="00411FCE">
        <w:trPr>
          <w:trHeight w:val="187"/>
          <w:jc w:val="center"/>
          <w:ins w:id="5538" w:author="Ericsson" w:date="2022-08-30T14:23:00Z"/>
        </w:trPr>
        <w:tc>
          <w:tcPr>
            <w:tcW w:w="2535" w:type="dxa"/>
            <w:tcBorders>
              <w:top w:val="nil"/>
              <w:left w:val="single" w:sz="4" w:space="0" w:color="auto"/>
              <w:bottom w:val="nil"/>
              <w:right w:val="single" w:sz="4" w:space="0" w:color="auto"/>
            </w:tcBorders>
            <w:vAlign w:val="center"/>
          </w:tcPr>
          <w:p w14:paraId="00A787D9" w14:textId="77777777" w:rsidR="00411FCE" w:rsidRDefault="00411FCE" w:rsidP="00411FCE">
            <w:pPr>
              <w:keepNext/>
              <w:keepLines/>
              <w:spacing w:after="0"/>
              <w:jc w:val="center"/>
              <w:rPr>
                <w:ins w:id="5539"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135345" w14:textId="77777777" w:rsidR="00411FCE" w:rsidRDefault="00411FCE" w:rsidP="00411FCE">
            <w:pPr>
              <w:keepNext/>
              <w:keepLines/>
              <w:spacing w:after="0"/>
              <w:jc w:val="center"/>
              <w:rPr>
                <w:ins w:id="554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6E43D4" w14:textId="767170C8" w:rsidR="00411FCE" w:rsidRPr="00227452" w:rsidRDefault="00411FCE" w:rsidP="00411FCE">
            <w:pPr>
              <w:keepNext/>
              <w:keepLines/>
              <w:spacing w:after="0"/>
              <w:jc w:val="center"/>
              <w:rPr>
                <w:ins w:id="5541" w:author="Ericsson" w:date="2022-08-30T14:23:00Z"/>
                <w:rFonts w:ascii="Arial" w:hAnsi="Arial" w:cs="Arial"/>
                <w:sz w:val="18"/>
                <w:szCs w:val="18"/>
              </w:rPr>
            </w:pPr>
            <w:ins w:id="5542"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72CDF15" w14:textId="7900B059" w:rsidR="00411FCE" w:rsidRPr="00227452" w:rsidRDefault="00411FCE" w:rsidP="00411FCE">
            <w:pPr>
              <w:keepNext/>
              <w:keepLines/>
              <w:spacing w:after="0"/>
              <w:jc w:val="center"/>
              <w:rPr>
                <w:ins w:id="5543" w:author="Ericsson" w:date="2022-08-30T14:23:00Z"/>
                <w:rFonts w:ascii="Arial" w:hAnsi="Arial" w:cs="Arial"/>
                <w:sz w:val="18"/>
                <w:szCs w:val="18"/>
                <w:lang w:val="en-US" w:bidi="ar"/>
              </w:rPr>
            </w:pPr>
            <w:ins w:id="5544"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F76CB8B" w14:textId="77777777" w:rsidR="00411FCE" w:rsidRDefault="00411FCE" w:rsidP="00411FCE">
            <w:pPr>
              <w:keepNext/>
              <w:keepLines/>
              <w:spacing w:after="0"/>
              <w:jc w:val="center"/>
              <w:rPr>
                <w:ins w:id="5545" w:author="Ericsson" w:date="2022-08-30T14:23:00Z"/>
                <w:rFonts w:ascii="Arial" w:hAnsi="Arial" w:cs="Arial"/>
                <w:sz w:val="18"/>
                <w:szCs w:val="18"/>
              </w:rPr>
            </w:pPr>
          </w:p>
        </w:tc>
      </w:tr>
      <w:tr w:rsidR="00411FCE" w14:paraId="7094489D" w14:textId="77777777" w:rsidTr="00411FCE">
        <w:trPr>
          <w:trHeight w:val="187"/>
          <w:jc w:val="center"/>
          <w:ins w:id="5546" w:author="Ericsson" w:date="2022-08-30T14:23:00Z"/>
        </w:trPr>
        <w:tc>
          <w:tcPr>
            <w:tcW w:w="2535" w:type="dxa"/>
            <w:tcBorders>
              <w:top w:val="nil"/>
              <w:left w:val="single" w:sz="4" w:space="0" w:color="auto"/>
              <w:bottom w:val="nil"/>
              <w:right w:val="single" w:sz="4" w:space="0" w:color="auto"/>
            </w:tcBorders>
            <w:vAlign w:val="center"/>
          </w:tcPr>
          <w:p w14:paraId="1702E33D" w14:textId="77777777" w:rsidR="00411FCE" w:rsidRDefault="00411FCE" w:rsidP="00411FCE">
            <w:pPr>
              <w:keepNext/>
              <w:keepLines/>
              <w:spacing w:after="0"/>
              <w:jc w:val="center"/>
              <w:rPr>
                <w:ins w:id="554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4D46350" w14:textId="77777777" w:rsidR="00411FCE" w:rsidRDefault="00411FCE" w:rsidP="00411FCE">
            <w:pPr>
              <w:keepNext/>
              <w:keepLines/>
              <w:spacing w:after="0"/>
              <w:jc w:val="center"/>
              <w:rPr>
                <w:ins w:id="554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F2F131" w14:textId="2A7A44BD" w:rsidR="00411FCE" w:rsidRPr="00227452" w:rsidRDefault="00411FCE" w:rsidP="00411FCE">
            <w:pPr>
              <w:keepNext/>
              <w:keepLines/>
              <w:spacing w:after="0"/>
              <w:jc w:val="center"/>
              <w:rPr>
                <w:ins w:id="5549" w:author="Ericsson" w:date="2022-08-30T14:23:00Z"/>
                <w:rFonts w:ascii="Arial" w:hAnsi="Arial" w:cs="Arial"/>
                <w:sz w:val="18"/>
                <w:szCs w:val="18"/>
              </w:rPr>
            </w:pPr>
            <w:ins w:id="5550"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1BCBAD" w14:textId="2FABCA9F" w:rsidR="00411FCE" w:rsidRPr="00227452" w:rsidRDefault="00411FCE" w:rsidP="00411FCE">
            <w:pPr>
              <w:keepNext/>
              <w:keepLines/>
              <w:spacing w:after="0"/>
              <w:jc w:val="center"/>
              <w:rPr>
                <w:ins w:id="5551" w:author="Ericsson" w:date="2022-08-30T14:23:00Z"/>
                <w:rFonts w:ascii="Arial" w:hAnsi="Arial" w:cs="Arial"/>
                <w:sz w:val="18"/>
                <w:szCs w:val="18"/>
                <w:lang w:val="en-US" w:bidi="ar"/>
              </w:rPr>
            </w:pPr>
            <w:ins w:id="5552"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E6194C0" w14:textId="77777777" w:rsidR="00411FCE" w:rsidRDefault="00411FCE" w:rsidP="00411FCE">
            <w:pPr>
              <w:keepNext/>
              <w:keepLines/>
              <w:spacing w:after="0"/>
              <w:jc w:val="center"/>
              <w:rPr>
                <w:ins w:id="5553" w:author="Ericsson" w:date="2022-08-30T14:23:00Z"/>
                <w:rFonts w:ascii="Arial" w:hAnsi="Arial" w:cs="Arial"/>
                <w:sz w:val="18"/>
                <w:szCs w:val="18"/>
              </w:rPr>
            </w:pPr>
          </w:p>
        </w:tc>
      </w:tr>
      <w:tr w:rsidR="00411FCE" w14:paraId="21519CC7" w14:textId="77777777" w:rsidTr="00411FCE">
        <w:trPr>
          <w:trHeight w:val="187"/>
          <w:jc w:val="center"/>
          <w:ins w:id="5554" w:author="Ericsson" w:date="2022-08-30T14:23:00Z"/>
        </w:trPr>
        <w:tc>
          <w:tcPr>
            <w:tcW w:w="2535" w:type="dxa"/>
            <w:tcBorders>
              <w:top w:val="nil"/>
              <w:left w:val="single" w:sz="4" w:space="0" w:color="auto"/>
              <w:bottom w:val="single" w:sz="4" w:space="0" w:color="auto"/>
              <w:right w:val="single" w:sz="4" w:space="0" w:color="auto"/>
            </w:tcBorders>
            <w:vAlign w:val="center"/>
          </w:tcPr>
          <w:p w14:paraId="03B29817" w14:textId="77777777" w:rsidR="00411FCE" w:rsidRDefault="00411FCE" w:rsidP="00411FCE">
            <w:pPr>
              <w:keepNext/>
              <w:keepLines/>
              <w:spacing w:after="0"/>
              <w:jc w:val="center"/>
              <w:rPr>
                <w:ins w:id="5555"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58150F1" w14:textId="77777777" w:rsidR="00411FCE" w:rsidRDefault="00411FCE" w:rsidP="00411FCE">
            <w:pPr>
              <w:keepNext/>
              <w:keepLines/>
              <w:spacing w:after="0"/>
              <w:jc w:val="center"/>
              <w:rPr>
                <w:ins w:id="555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0B1C4B" w14:textId="6C8905EF" w:rsidR="00411FCE" w:rsidRPr="00227452" w:rsidRDefault="00411FCE" w:rsidP="00411FCE">
            <w:pPr>
              <w:keepNext/>
              <w:keepLines/>
              <w:spacing w:after="0"/>
              <w:jc w:val="center"/>
              <w:rPr>
                <w:ins w:id="5557" w:author="Ericsson" w:date="2022-08-30T14:23:00Z"/>
                <w:rFonts w:ascii="Arial" w:hAnsi="Arial" w:cs="Arial"/>
                <w:sz w:val="18"/>
                <w:szCs w:val="18"/>
              </w:rPr>
            </w:pPr>
            <w:ins w:id="5558"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495512" w14:textId="5FB5894C" w:rsidR="00411FCE" w:rsidRPr="00227452" w:rsidRDefault="00411FCE" w:rsidP="00411FCE">
            <w:pPr>
              <w:keepNext/>
              <w:keepLines/>
              <w:spacing w:after="0"/>
              <w:jc w:val="center"/>
              <w:rPr>
                <w:ins w:id="5559" w:author="Ericsson" w:date="2022-08-30T14:23:00Z"/>
                <w:rFonts w:ascii="Arial" w:hAnsi="Arial" w:cs="Arial"/>
                <w:sz w:val="18"/>
                <w:szCs w:val="18"/>
                <w:lang w:val="en-US" w:bidi="ar"/>
              </w:rPr>
            </w:pPr>
            <w:ins w:id="5560" w:author="Ericsson" w:date="2022-08-30T14:2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4E5155B3" w14:textId="77777777" w:rsidR="00411FCE" w:rsidRDefault="00411FCE" w:rsidP="00411FCE">
            <w:pPr>
              <w:keepNext/>
              <w:keepLines/>
              <w:spacing w:after="0"/>
              <w:jc w:val="center"/>
              <w:rPr>
                <w:ins w:id="5561" w:author="Ericsson" w:date="2022-08-30T14:23:00Z"/>
                <w:rFonts w:ascii="Arial" w:hAnsi="Arial" w:cs="Arial"/>
                <w:sz w:val="18"/>
                <w:szCs w:val="18"/>
              </w:rPr>
            </w:pPr>
          </w:p>
        </w:tc>
      </w:tr>
      <w:tr w:rsidR="00411FCE" w14:paraId="10D234C7" w14:textId="77777777" w:rsidTr="00411FCE">
        <w:trPr>
          <w:trHeight w:val="187"/>
          <w:jc w:val="center"/>
          <w:ins w:id="5562" w:author="Ericsson" w:date="2022-08-30T14:23:00Z"/>
        </w:trPr>
        <w:tc>
          <w:tcPr>
            <w:tcW w:w="2535" w:type="dxa"/>
            <w:tcBorders>
              <w:top w:val="single" w:sz="4" w:space="0" w:color="auto"/>
              <w:left w:val="single" w:sz="4" w:space="0" w:color="auto"/>
              <w:bottom w:val="nil"/>
              <w:right w:val="single" w:sz="4" w:space="0" w:color="auto"/>
            </w:tcBorders>
            <w:vAlign w:val="center"/>
          </w:tcPr>
          <w:p w14:paraId="7985A1A9" w14:textId="526122F7" w:rsidR="00411FCE" w:rsidRDefault="00411FCE" w:rsidP="00411FCE">
            <w:pPr>
              <w:keepNext/>
              <w:keepLines/>
              <w:spacing w:after="0"/>
              <w:jc w:val="center"/>
              <w:rPr>
                <w:ins w:id="5563" w:author="Ericsson" w:date="2022-08-30T14:23:00Z"/>
                <w:rFonts w:ascii="Arial" w:hAnsi="Arial" w:cs="Arial"/>
                <w:sz w:val="18"/>
                <w:szCs w:val="18"/>
              </w:rPr>
            </w:pPr>
            <w:ins w:id="5564" w:author="Ericsson" w:date="2022-08-30T14:28: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73874F52" w14:textId="77777777" w:rsidR="00411FCE" w:rsidRPr="00227452" w:rsidRDefault="00411FCE" w:rsidP="00411FCE">
            <w:pPr>
              <w:pStyle w:val="TAC"/>
              <w:rPr>
                <w:ins w:id="5565" w:author="Ericsson" w:date="2022-08-30T14:28:00Z"/>
                <w:rFonts w:cs="Arial"/>
                <w:szCs w:val="18"/>
              </w:rPr>
            </w:pPr>
            <w:ins w:id="5566" w:author="Ericsson" w:date="2022-08-30T14:28:00Z">
              <w:r w:rsidRPr="00227452">
                <w:rPr>
                  <w:rFonts w:cs="Arial"/>
                  <w:szCs w:val="18"/>
                </w:rPr>
                <w:t>CA_n257G</w:t>
              </w:r>
            </w:ins>
          </w:p>
          <w:p w14:paraId="28FAE4B7" w14:textId="77777777" w:rsidR="00411FCE" w:rsidRPr="00227452" w:rsidRDefault="00411FCE" w:rsidP="00411FCE">
            <w:pPr>
              <w:pStyle w:val="TAC"/>
              <w:rPr>
                <w:ins w:id="5567" w:author="Ericsson" w:date="2022-08-30T14:28:00Z"/>
                <w:rFonts w:cs="Arial"/>
                <w:szCs w:val="18"/>
              </w:rPr>
            </w:pPr>
            <w:ins w:id="5568" w:author="Ericsson" w:date="2022-08-30T14:28:00Z">
              <w:r w:rsidRPr="00227452">
                <w:rPr>
                  <w:rFonts w:cs="Arial"/>
                  <w:szCs w:val="18"/>
                </w:rPr>
                <w:t>CA_n257H</w:t>
              </w:r>
            </w:ins>
          </w:p>
          <w:p w14:paraId="3C2517EC" w14:textId="77777777" w:rsidR="00411FCE" w:rsidRPr="00227452" w:rsidRDefault="00411FCE" w:rsidP="00411FCE">
            <w:pPr>
              <w:pStyle w:val="TAC"/>
              <w:rPr>
                <w:ins w:id="5569" w:author="Ericsson" w:date="2022-08-30T14:28:00Z"/>
                <w:rFonts w:cs="Arial"/>
                <w:szCs w:val="18"/>
              </w:rPr>
            </w:pPr>
            <w:ins w:id="5570" w:author="Ericsson" w:date="2022-08-30T14:28:00Z">
              <w:r w:rsidRPr="00227452">
                <w:rPr>
                  <w:rFonts w:cs="Arial"/>
                  <w:szCs w:val="18"/>
                </w:rPr>
                <w:t>CA_n259G</w:t>
              </w:r>
            </w:ins>
          </w:p>
          <w:p w14:paraId="76139199" w14:textId="77777777" w:rsidR="00411FCE" w:rsidRPr="00227452" w:rsidRDefault="00411FCE" w:rsidP="00411FCE">
            <w:pPr>
              <w:pStyle w:val="TAC"/>
              <w:rPr>
                <w:ins w:id="5571" w:author="Ericsson" w:date="2022-08-30T14:28:00Z"/>
                <w:rFonts w:cs="Arial"/>
                <w:szCs w:val="18"/>
              </w:rPr>
            </w:pPr>
            <w:ins w:id="5572" w:author="Ericsson" w:date="2022-08-30T14:28:00Z">
              <w:r w:rsidRPr="00227452">
                <w:rPr>
                  <w:rFonts w:cs="Arial"/>
                  <w:szCs w:val="18"/>
                </w:rPr>
                <w:t>CA_n259H</w:t>
              </w:r>
            </w:ins>
          </w:p>
          <w:p w14:paraId="67C584C1" w14:textId="77777777" w:rsidR="00411FCE" w:rsidRPr="00227452" w:rsidRDefault="00411FCE" w:rsidP="00411FCE">
            <w:pPr>
              <w:pStyle w:val="TAC"/>
              <w:rPr>
                <w:ins w:id="5573" w:author="Ericsson" w:date="2022-08-30T14:28:00Z"/>
                <w:rFonts w:cs="Arial"/>
                <w:szCs w:val="18"/>
              </w:rPr>
            </w:pPr>
            <w:ins w:id="5574" w:author="Ericsson" w:date="2022-08-30T14:28:00Z">
              <w:r w:rsidRPr="00227452">
                <w:rPr>
                  <w:rFonts w:cs="Arial"/>
                  <w:szCs w:val="18"/>
                </w:rPr>
                <w:t>CA_n259I</w:t>
              </w:r>
            </w:ins>
          </w:p>
          <w:p w14:paraId="1F82C8CA" w14:textId="77777777" w:rsidR="00411FCE" w:rsidRPr="00227452" w:rsidRDefault="00411FCE" w:rsidP="00411FCE">
            <w:pPr>
              <w:pStyle w:val="TAC"/>
              <w:rPr>
                <w:ins w:id="5575" w:author="Ericsson" w:date="2022-08-30T14:28:00Z"/>
                <w:rFonts w:cs="Arial"/>
                <w:szCs w:val="18"/>
              </w:rPr>
            </w:pPr>
            <w:ins w:id="5576" w:author="Ericsson" w:date="2022-08-30T14:28:00Z">
              <w:r w:rsidRPr="00227452">
                <w:rPr>
                  <w:rFonts w:cs="Arial"/>
                  <w:szCs w:val="18"/>
                </w:rPr>
                <w:t>CA_n259J</w:t>
              </w:r>
            </w:ins>
          </w:p>
          <w:p w14:paraId="775DBDB4" w14:textId="77777777" w:rsidR="00411FCE" w:rsidRPr="00227452" w:rsidRDefault="00411FCE" w:rsidP="00411FCE">
            <w:pPr>
              <w:pStyle w:val="TAC"/>
              <w:rPr>
                <w:ins w:id="5577" w:author="Ericsson" w:date="2022-08-30T14:28:00Z"/>
                <w:rFonts w:cs="Arial"/>
                <w:szCs w:val="18"/>
              </w:rPr>
            </w:pPr>
            <w:ins w:id="5578" w:author="Ericsson" w:date="2022-08-30T14:28:00Z">
              <w:r w:rsidRPr="00227452">
                <w:rPr>
                  <w:rFonts w:cs="Arial"/>
                  <w:szCs w:val="18"/>
                </w:rPr>
                <w:t>CA_n259K</w:t>
              </w:r>
            </w:ins>
          </w:p>
          <w:p w14:paraId="624397CD" w14:textId="77777777" w:rsidR="00411FCE" w:rsidRPr="00227452" w:rsidRDefault="00411FCE" w:rsidP="00411FCE">
            <w:pPr>
              <w:pStyle w:val="TAC"/>
              <w:rPr>
                <w:ins w:id="5579" w:author="Ericsson" w:date="2022-08-30T14:28:00Z"/>
                <w:rFonts w:cs="Arial"/>
                <w:szCs w:val="18"/>
              </w:rPr>
            </w:pPr>
            <w:ins w:id="5580" w:author="Ericsson" w:date="2022-08-30T14:28:00Z">
              <w:r w:rsidRPr="00227452">
                <w:rPr>
                  <w:rFonts w:cs="Arial"/>
                  <w:szCs w:val="18"/>
                </w:rPr>
                <w:t>CA_n259L</w:t>
              </w:r>
            </w:ins>
          </w:p>
          <w:p w14:paraId="56238596" w14:textId="77777777" w:rsidR="00411FCE" w:rsidRPr="00227452" w:rsidRDefault="00411FCE" w:rsidP="00411FCE">
            <w:pPr>
              <w:pStyle w:val="TAL"/>
              <w:jc w:val="center"/>
              <w:rPr>
                <w:ins w:id="5581" w:author="Ericsson" w:date="2022-08-30T14:28:00Z"/>
                <w:rFonts w:cs="Arial"/>
                <w:szCs w:val="18"/>
                <w:lang w:eastAsia="zh-CN"/>
              </w:rPr>
            </w:pPr>
            <w:ins w:id="5582" w:author="Ericsson" w:date="2022-08-30T14:28:00Z">
              <w:r w:rsidRPr="00227452">
                <w:rPr>
                  <w:rFonts w:cs="Arial"/>
                  <w:szCs w:val="18"/>
                </w:rPr>
                <w:t>CA_n259M</w:t>
              </w:r>
              <w:r w:rsidRPr="00227452">
                <w:rPr>
                  <w:rFonts w:cs="Arial"/>
                  <w:szCs w:val="18"/>
                  <w:lang w:eastAsia="zh-CN"/>
                </w:rPr>
                <w:t xml:space="preserve"> </w:t>
              </w:r>
            </w:ins>
          </w:p>
          <w:p w14:paraId="2BC8BDD6" w14:textId="77777777" w:rsidR="00411FCE" w:rsidRPr="00227452" w:rsidRDefault="00411FCE" w:rsidP="00411FCE">
            <w:pPr>
              <w:pStyle w:val="TAL"/>
              <w:jc w:val="center"/>
              <w:rPr>
                <w:ins w:id="5583" w:author="Ericsson" w:date="2022-08-30T14:28:00Z"/>
                <w:rFonts w:cs="Arial"/>
                <w:szCs w:val="18"/>
                <w:lang w:eastAsia="zh-CN"/>
              </w:rPr>
            </w:pPr>
            <w:ins w:id="558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F277543" w14:textId="77777777" w:rsidR="00411FCE" w:rsidRPr="00227452" w:rsidRDefault="00411FCE" w:rsidP="00411FCE">
            <w:pPr>
              <w:pStyle w:val="TAL"/>
              <w:jc w:val="center"/>
              <w:rPr>
                <w:ins w:id="5585" w:author="Ericsson" w:date="2022-08-30T14:28:00Z"/>
                <w:rFonts w:cs="Arial"/>
                <w:szCs w:val="18"/>
                <w:lang w:eastAsia="zh-CN"/>
              </w:rPr>
            </w:pPr>
            <w:ins w:id="558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7CA5FDC" w14:textId="77777777" w:rsidR="00411FCE" w:rsidRPr="00227452" w:rsidRDefault="00411FCE" w:rsidP="00411FCE">
            <w:pPr>
              <w:pStyle w:val="TAL"/>
              <w:jc w:val="center"/>
              <w:rPr>
                <w:ins w:id="5587" w:author="Ericsson" w:date="2022-08-30T14:28:00Z"/>
                <w:rFonts w:cs="Arial"/>
                <w:szCs w:val="18"/>
                <w:lang w:eastAsia="zh-CN"/>
              </w:rPr>
            </w:pPr>
            <w:ins w:id="558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69CC5090" w14:textId="77777777" w:rsidR="00411FCE" w:rsidRPr="00227452" w:rsidRDefault="00411FCE" w:rsidP="00411FCE">
            <w:pPr>
              <w:pStyle w:val="TAL"/>
              <w:jc w:val="center"/>
              <w:rPr>
                <w:ins w:id="5589" w:author="Ericsson" w:date="2022-08-30T14:28:00Z"/>
                <w:rFonts w:cs="Arial"/>
                <w:szCs w:val="18"/>
                <w:lang w:eastAsia="zh-CN"/>
              </w:rPr>
            </w:pPr>
            <w:ins w:id="559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E3B95C1" w14:textId="77777777" w:rsidR="00411FCE" w:rsidRPr="00227452" w:rsidRDefault="00411FCE" w:rsidP="00411FCE">
            <w:pPr>
              <w:pStyle w:val="TAL"/>
              <w:jc w:val="center"/>
              <w:rPr>
                <w:ins w:id="5591" w:author="Ericsson" w:date="2022-08-30T14:28:00Z"/>
                <w:rFonts w:cs="Arial"/>
                <w:szCs w:val="18"/>
                <w:lang w:eastAsia="zh-CN"/>
              </w:rPr>
            </w:pPr>
            <w:ins w:id="559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ECE71B" w14:textId="77777777" w:rsidR="00411FCE" w:rsidRPr="00227452" w:rsidRDefault="00411FCE" w:rsidP="00411FCE">
            <w:pPr>
              <w:pStyle w:val="TAL"/>
              <w:jc w:val="center"/>
              <w:rPr>
                <w:ins w:id="5593" w:author="Ericsson" w:date="2022-08-30T14:28:00Z"/>
                <w:rFonts w:cs="Arial"/>
                <w:szCs w:val="18"/>
                <w:lang w:eastAsia="zh-CN"/>
              </w:rPr>
            </w:pPr>
            <w:ins w:id="559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16AB00E" w14:textId="77777777" w:rsidR="00411FCE" w:rsidRPr="00227452" w:rsidRDefault="00411FCE" w:rsidP="00411FCE">
            <w:pPr>
              <w:pStyle w:val="TAL"/>
              <w:jc w:val="center"/>
              <w:rPr>
                <w:ins w:id="5595" w:author="Ericsson" w:date="2022-08-30T14:28:00Z"/>
                <w:rFonts w:cs="Arial"/>
                <w:szCs w:val="18"/>
                <w:lang w:eastAsia="zh-CN"/>
              </w:rPr>
            </w:pPr>
            <w:ins w:id="559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04F0DA3D" w14:textId="77777777" w:rsidR="00411FCE" w:rsidRPr="00227452" w:rsidRDefault="00411FCE" w:rsidP="00411FCE">
            <w:pPr>
              <w:pStyle w:val="TAL"/>
              <w:jc w:val="center"/>
              <w:rPr>
                <w:ins w:id="5597" w:author="Ericsson" w:date="2022-08-30T14:28:00Z"/>
                <w:rFonts w:cs="Arial"/>
                <w:szCs w:val="18"/>
                <w:lang w:eastAsia="zh-CN"/>
              </w:rPr>
            </w:pPr>
            <w:ins w:id="559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6F0FEC6" w14:textId="77777777" w:rsidR="00411FCE" w:rsidRPr="00227452" w:rsidRDefault="00411FCE" w:rsidP="00411FCE">
            <w:pPr>
              <w:pStyle w:val="TAL"/>
              <w:jc w:val="center"/>
              <w:rPr>
                <w:ins w:id="5599" w:author="Ericsson" w:date="2022-08-30T14:28:00Z"/>
                <w:rFonts w:cs="Arial"/>
                <w:szCs w:val="18"/>
                <w:lang w:eastAsia="zh-CN"/>
              </w:rPr>
            </w:pPr>
            <w:ins w:id="560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66AB6A5" w14:textId="77777777" w:rsidR="00411FCE" w:rsidRPr="00227452" w:rsidRDefault="00411FCE" w:rsidP="00411FCE">
            <w:pPr>
              <w:pStyle w:val="TAL"/>
              <w:jc w:val="center"/>
              <w:rPr>
                <w:ins w:id="5601" w:author="Ericsson" w:date="2022-08-30T14:28:00Z"/>
                <w:rFonts w:cs="Arial"/>
                <w:szCs w:val="18"/>
                <w:lang w:eastAsia="zh-CN"/>
              </w:rPr>
            </w:pPr>
            <w:ins w:id="560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46ED7AB5" w14:textId="77777777" w:rsidR="00411FCE" w:rsidRPr="00227452" w:rsidRDefault="00411FCE" w:rsidP="00411FCE">
            <w:pPr>
              <w:pStyle w:val="TAL"/>
              <w:jc w:val="center"/>
              <w:rPr>
                <w:ins w:id="5603" w:author="Ericsson" w:date="2022-08-30T14:28:00Z"/>
                <w:rFonts w:cs="Arial"/>
                <w:szCs w:val="18"/>
                <w:lang w:eastAsia="zh-CN"/>
              </w:rPr>
            </w:pPr>
            <w:ins w:id="560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1F895663" w14:textId="77777777" w:rsidR="00411FCE" w:rsidRPr="00227452" w:rsidRDefault="00411FCE" w:rsidP="00411FCE">
            <w:pPr>
              <w:pStyle w:val="TAL"/>
              <w:jc w:val="center"/>
              <w:rPr>
                <w:ins w:id="5605" w:author="Ericsson" w:date="2022-08-30T14:28:00Z"/>
                <w:rFonts w:cs="Arial"/>
                <w:szCs w:val="18"/>
                <w:lang w:eastAsia="zh-CN"/>
              </w:rPr>
            </w:pPr>
            <w:ins w:id="560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72C3C544" w14:textId="77777777" w:rsidR="00411FCE" w:rsidRPr="00227452" w:rsidRDefault="00411FCE" w:rsidP="00411FCE">
            <w:pPr>
              <w:pStyle w:val="TAL"/>
              <w:jc w:val="center"/>
              <w:rPr>
                <w:ins w:id="5607" w:author="Ericsson" w:date="2022-08-30T14:28:00Z"/>
                <w:rFonts w:cs="Arial"/>
                <w:szCs w:val="18"/>
                <w:lang w:eastAsia="zh-CN"/>
              </w:rPr>
            </w:pPr>
            <w:ins w:id="5608" w:author="Ericsson" w:date="2022-08-30T14:28:00Z">
              <w:r w:rsidRPr="00227452">
                <w:rPr>
                  <w:rFonts w:cs="Arial"/>
                  <w:szCs w:val="18"/>
                  <w:lang w:eastAsia="zh-CN"/>
                </w:rPr>
                <w:t>CA_n79A-n257A</w:t>
              </w:r>
            </w:ins>
          </w:p>
          <w:p w14:paraId="5B73AF79" w14:textId="77777777" w:rsidR="00411FCE" w:rsidRPr="00227452" w:rsidRDefault="00411FCE" w:rsidP="00411FCE">
            <w:pPr>
              <w:pStyle w:val="TAL"/>
              <w:jc w:val="center"/>
              <w:rPr>
                <w:ins w:id="5609" w:author="Ericsson" w:date="2022-08-30T14:28:00Z"/>
                <w:rFonts w:cs="Arial"/>
                <w:szCs w:val="18"/>
                <w:lang w:eastAsia="zh-CN"/>
              </w:rPr>
            </w:pPr>
            <w:ins w:id="5610" w:author="Ericsson" w:date="2022-08-30T14:28:00Z">
              <w:r w:rsidRPr="00227452">
                <w:rPr>
                  <w:rFonts w:cs="Arial"/>
                  <w:szCs w:val="18"/>
                  <w:lang w:eastAsia="zh-CN"/>
                </w:rPr>
                <w:t>CA_n79A-n257G</w:t>
              </w:r>
            </w:ins>
          </w:p>
          <w:p w14:paraId="001F92D9" w14:textId="77777777" w:rsidR="00411FCE" w:rsidRPr="00227452" w:rsidRDefault="00411FCE" w:rsidP="00411FCE">
            <w:pPr>
              <w:pStyle w:val="TAL"/>
              <w:jc w:val="center"/>
              <w:rPr>
                <w:ins w:id="5611" w:author="Ericsson" w:date="2022-08-30T14:28:00Z"/>
                <w:rFonts w:cs="Arial"/>
                <w:szCs w:val="18"/>
                <w:lang w:eastAsia="zh-CN"/>
              </w:rPr>
            </w:pPr>
            <w:ins w:id="5612" w:author="Ericsson" w:date="2022-08-30T14:28:00Z">
              <w:r w:rsidRPr="00227452">
                <w:rPr>
                  <w:rFonts w:cs="Arial"/>
                  <w:szCs w:val="18"/>
                  <w:lang w:eastAsia="zh-CN"/>
                </w:rPr>
                <w:t>CA_n79A-n257H</w:t>
              </w:r>
            </w:ins>
          </w:p>
          <w:p w14:paraId="565132CC" w14:textId="77777777" w:rsidR="00411FCE" w:rsidRPr="00227452" w:rsidRDefault="00411FCE" w:rsidP="00411FCE">
            <w:pPr>
              <w:pStyle w:val="TAL"/>
              <w:jc w:val="center"/>
              <w:rPr>
                <w:ins w:id="5613" w:author="Ericsson" w:date="2022-08-30T14:28:00Z"/>
                <w:rFonts w:cs="Arial"/>
                <w:szCs w:val="18"/>
                <w:lang w:eastAsia="zh-CN"/>
              </w:rPr>
            </w:pPr>
            <w:ins w:id="5614" w:author="Ericsson" w:date="2022-08-30T14:28:00Z">
              <w:r w:rsidRPr="00227452">
                <w:rPr>
                  <w:rFonts w:cs="Arial"/>
                  <w:szCs w:val="18"/>
                  <w:lang w:eastAsia="zh-CN"/>
                </w:rPr>
                <w:t>CA_n79A-n259A</w:t>
              </w:r>
            </w:ins>
          </w:p>
          <w:p w14:paraId="04169D26" w14:textId="77777777" w:rsidR="00411FCE" w:rsidRPr="00227452" w:rsidRDefault="00411FCE" w:rsidP="00411FCE">
            <w:pPr>
              <w:pStyle w:val="TAL"/>
              <w:jc w:val="center"/>
              <w:rPr>
                <w:ins w:id="5615" w:author="Ericsson" w:date="2022-08-30T14:28:00Z"/>
                <w:rFonts w:cs="Arial"/>
                <w:szCs w:val="18"/>
                <w:lang w:eastAsia="zh-CN"/>
              </w:rPr>
            </w:pPr>
            <w:ins w:id="5616" w:author="Ericsson" w:date="2022-08-30T14:28:00Z">
              <w:r w:rsidRPr="00227452">
                <w:rPr>
                  <w:rFonts w:cs="Arial"/>
                  <w:szCs w:val="18"/>
                  <w:lang w:eastAsia="zh-CN"/>
                </w:rPr>
                <w:t>CA_n79A-n259G</w:t>
              </w:r>
            </w:ins>
          </w:p>
          <w:p w14:paraId="72975EEB" w14:textId="77777777" w:rsidR="00411FCE" w:rsidRPr="00227452" w:rsidRDefault="00411FCE" w:rsidP="00411FCE">
            <w:pPr>
              <w:pStyle w:val="TAL"/>
              <w:jc w:val="center"/>
              <w:rPr>
                <w:ins w:id="5617" w:author="Ericsson" w:date="2022-08-30T14:28:00Z"/>
                <w:rFonts w:cs="Arial"/>
                <w:szCs w:val="18"/>
                <w:lang w:eastAsia="zh-CN"/>
              </w:rPr>
            </w:pPr>
            <w:ins w:id="5618" w:author="Ericsson" w:date="2022-08-30T14:28:00Z">
              <w:r w:rsidRPr="00227452">
                <w:rPr>
                  <w:rFonts w:cs="Arial"/>
                  <w:szCs w:val="18"/>
                  <w:lang w:eastAsia="zh-CN"/>
                </w:rPr>
                <w:t>CA_n79A-n259H</w:t>
              </w:r>
            </w:ins>
          </w:p>
          <w:p w14:paraId="34214C57" w14:textId="77777777" w:rsidR="00411FCE" w:rsidRPr="00227452" w:rsidRDefault="00411FCE" w:rsidP="00411FCE">
            <w:pPr>
              <w:pStyle w:val="TAL"/>
              <w:jc w:val="center"/>
              <w:rPr>
                <w:ins w:id="5619" w:author="Ericsson" w:date="2022-08-30T14:28:00Z"/>
                <w:rFonts w:cs="Arial"/>
                <w:szCs w:val="18"/>
                <w:lang w:eastAsia="zh-CN"/>
              </w:rPr>
            </w:pPr>
            <w:ins w:id="5620" w:author="Ericsson" w:date="2022-08-30T14:28:00Z">
              <w:r w:rsidRPr="00227452">
                <w:rPr>
                  <w:rFonts w:cs="Arial"/>
                  <w:szCs w:val="18"/>
                  <w:lang w:eastAsia="zh-CN"/>
                </w:rPr>
                <w:t>CA_n79A-n259I</w:t>
              </w:r>
            </w:ins>
          </w:p>
          <w:p w14:paraId="7C7A7FE4" w14:textId="77777777" w:rsidR="00411FCE" w:rsidRPr="00227452" w:rsidRDefault="00411FCE" w:rsidP="00411FCE">
            <w:pPr>
              <w:pStyle w:val="TAL"/>
              <w:jc w:val="center"/>
              <w:rPr>
                <w:ins w:id="5621" w:author="Ericsson" w:date="2022-08-30T14:28:00Z"/>
                <w:rFonts w:cs="Arial"/>
                <w:szCs w:val="18"/>
                <w:lang w:eastAsia="zh-CN"/>
              </w:rPr>
            </w:pPr>
            <w:ins w:id="5622" w:author="Ericsson" w:date="2022-08-30T14:28:00Z">
              <w:r w:rsidRPr="00227452">
                <w:rPr>
                  <w:rFonts w:cs="Arial"/>
                  <w:szCs w:val="18"/>
                  <w:lang w:eastAsia="zh-CN"/>
                </w:rPr>
                <w:t>CA_n79A-n259J</w:t>
              </w:r>
            </w:ins>
          </w:p>
          <w:p w14:paraId="02894950" w14:textId="77777777" w:rsidR="00411FCE" w:rsidRPr="00227452" w:rsidRDefault="00411FCE" w:rsidP="00411FCE">
            <w:pPr>
              <w:pStyle w:val="TAL"/>
              <w:jc w:val="center"/>
              <w:rPr>
                <w:ins w:id="5623" w:author="Ericsson" w:date="2022-08-30T14:28:00Z"/>
                <w:rFonts w:cs="Arial"/>
                <w:szCs w:val="18"/>
                <w:lang w:eastAsia="zh-CN"/>
              </w:rPr>
            </w:pPr>
            <w:ins w:id="5624" w:author="Ericsson" w:date="2022-08-30T14:28:00Z">
              <w:r w:rsidRPr="00227452">
                <w:rPr>
                  <w:rFonts w:cs="Arial"/>
                  <w:szCs w:val="18"/>
                  <w:lang w:eastAsia="zh-CN"/>
                </w:rPr>
                <w:t>CA_n79A-n259K</w:t>
              </w:r>
            </w:ins>
          </w:p>
          <w:p w14:paraId="67CE42B9" w14:textId="77777777" w:rsidR="00411FCE" w:rsidRPr="00227452" w:rsidRDefault="00411FCE" w:rsidP="00411FCE">
            <w:pPr>
              <w:pStyle w:val="TAL"/>
              <w:jc w:val="center"/>
              <w:rPr>
                <w:ins w:id="5625" w:author="Ericsson" w:date="2022-08-30T14:28:00Z"/>
                <w:rFonts w:cs="Arial"/>
                <w:szCs w:val="18"/>
                <w:lang w:eastAsia="zh-CN"/>
              </w:rPr>
            </w:pPr>
            <w:ins w:id="5626" w:author="Ericsson" w:date="2022-08-30T14:28:00Z">
              <w:r w:rsidRPr="00227452">
                <w:rPr>
                  <w:rFonts w:cs="Arial"/>
                  <w:szCs w:val="18"/>
                  <w:lang w:eastAsia="zh-CN"/>
                </w:rPr>
                <w:t>CA_n79A-n259L</w:t>
              </w:r>
            </w:ins>
          </w:p>
          <w:p w14:paraId="1697BE51" w14:textId="6EE2AA0B" w:rsidR="00411FCE" w:rsidRDefault="00411FCE" w:rsidP="00411FCE">
            <w:pPr>
              <w:keepNext/>
              <w:keepLines/>
              <w:spacing w:after="0"/>
              <w:jc w:val="center"/>
              <w:rPr>
                <w:ins w:id="5627" w:author="Ericsson" w:date="2022-08-30T14:23:00Z"/>
                <w:rFonts w:ascii="Arial" w:hAnsi="Arial" w:cs="Arial"/>
                <w:sz w:val="18"/>
                <w:szCs w:val="18"/>
              </w:rPr>
            </w:pPr>
            <w:ins w:id="5628" w:author="Ericsson" w:date="2022-08-30T14:2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566CEEE2" w14:textId="08A25BFD" w:rsidR="00411FCE" w:rsidRPr="00227452" w:rsidRDefault="00411FCE" w:rsidP="00411FCE">
            <w:pPr>
              <w:keepNext/>
              <w:keepLines/>
              <w:spacing w:after="0"/>
              <w:jc w:val="center"/>
              <w:rPr>
                <w:ins w:id="5629" w:author="Ericsson" w:date="2022-08-30T14:23:00Z"/>
                <w:rFonts w:ascii="Arial" w:hAnsi="Arial" w:cs="Arial"/>
                <w:sz w:val="18"/>
                <w:szCs w:val="18"/>
              </w:rPr>
            </w:pPr>
            <w:ins w:id="5630"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C153C8E" w14:textId="57AFB347" w:rsidR="00411FCE" w:rsidRPr="00227452" w:rsidRDefault="00411FCE" w:rsidP="00411FCE">
            <w:pPr>
              <w:keepNext/>
              <w:keepLines/>
              <w:spacing w:after="0"/>
              <w:jc w:val="center"/>
              <w:rPr>
                <w:ins w:id="5631" w:author="Ericsson" w:date="2022-08-30T14:23:00Z"/>
                <w:rFonts w:ascii="Arial" w:hAnsi="Arial" w:cs="Arial"/>
                <w:sz w:val="18"/>
                <w:szCs w:val="18"/>
                <w:lang w:val="en-US" w:bidi="ar"/>
              </w:rPr>
            </w:pPr>
            <w:ins w:id="5632"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5C0CF01" w14:textId="0A7D97BE" w:rsidR="00411FCE" w:rsidRDefault="00411FCE" w:rsidP="00411FCE">
            <w:pPr>
              <w:keepNext/>
              <w:keepLines/>
              <w:spacing w:after="0"/>
              <w:jc w:val="center"/>
              <w:rPr>
                <w:ins w:id="5633" w:author="Ericsson" w:date="2022-08-30T14:23:00Z"/>
                <w:rFonts w:ascii="Arial" w:hAnsi="Arial" w:cs="Arial"/>
                <w:sz w:val="18"/>
                <w:szCs w:val="18"/>
              </w:rPr>
            </w:pPr>
            <w:ins w:id="5634" w:author="Ericsson" w:date="2022-08-30T14:28:00Z">
              <w:r w:rsidRPr="00227452">
                <w:rPr>
                  <w:rFonts w:ascii="Arial" w:hAnsi="Arial" w:cs="Arial"/>
                  <w:sz w:val="18"/>
                  <w:szCs w:val="18"/>
                  <w:lang w:eastAsia="zh-CN"/>
                </w:rPr>
                <w:t>0</w:t>
              </w:r>
            </w:ins>
          </w:p>
        </w:tc>
      </w:tr>
      <w:tr w:rsidR="00411FCE" w14:paraId="318B15DD" w14:textId="77777777" w:rsidTr="00411FCE">
        <w:trPr>
          <w:trHeight w:val="187"/>
          <w:jc w:val="center"/>
          <w:ins w:id="5635" w:author="Ericsson" w:date="2022-08-30T14:23:00Z"/>
        </w:trPr>
        <w:tc>
          <w:tcPr>
            <w:tcW w:w="2535" w:type="dxa"/>
            <w:tcBorders>
              <w:top w:val="nil"/>
              <w:left w:val="single" w:sz="4" w:space="0" w:color="auto"/>
              <w:bottom w:val="nil"/>
              <w:right w:val="single" w:sz="4" w:space="0" w:color="auto"/>
            </w:tcBorders>
            <w:vAlign w:val="center"/>
          </w:tcPr>
          <w:p w14:paraId="6B3F80D8" w14:textId="77777777" w:rsidR="00411FCE" w:rsidRDefault="00411FCE" w:rsidP="00411FCE">
            <w:pPr>
              <w:keepNext/>
              <w:keepLines/>
              <w:spacing w:after="0"/>
              <w:jc w:val="center"/>
              <w:rPr>
                <w:ins w:id="563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E3ED467" w14:textId="77777777" w:rsidR="00411FCE" w:rsidRDefault="00411FCE" w:rsidP="00411FCE">
            <w:pPr>
              <w:keepNext/>
              <w:keepLines/>
              <w:spacing w:after="0"/>
              <w:jc w:val="center"/>
              <w:rPr>
                <w:ins w:id="563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677006" w14:textId="0F330B8C" w:rsidR="00411FCE" w:rsidRPr="00227452" w:rsidRDefault="00411FCE" w:rsidP="00411FCE">
            <w:pPr>
              <w:keepNext/>
              <w:keepLines/>
              <w:spacing w:after="0"/>
              <w:jc w:val="center"/>
              <w:rPr>
                <w:ins w:id="5638" w:author="Ericsson" w:date="2022-08-30T14:23:00Z"/>
                <w:rFonts w:ascii="Arial" w:hAnsi="Arial" w:cs="Arial"/>
                <w:sz w:val="18"/>
                <w:szCs w:val="18"/>
              </w:rPr>
            </w:pPr>
            <w:ins w:id="5639"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A4172B7" w14:textId="344EC430" w:rsidR="00411FCE" w:rsidRPr="00227452" w:rsidRDefault="00411FCE" w:rsidP="00411FCE">
            <w:pPr>
              <w:keepNext/>
              <w:keepLines/>
              <w:spacing w:after="0"/>
              <w:jc w:val="center"/>
              <w:rPr>
                <w:ins w:id="5640" w:author="Ericsson" w:date="2022-08-30T14:23:00Z"/>
                <w:rFonts w:ascii="Arial" w:hAnsi="Arial" w:cs="Arial"/>
                <w:sz w:val="18"/>
                <w:szCs w:val="18"/>
                <w:lang w:val="en-US" w:bidi="ar"/>
              </w:rPr>
            </w:pPr>
            <w:ins w:id="5641"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BDABCD6" w14:textId="77777777" w:rsidR="00411FCE" w:rsidRDefault="00411FCE" w:rsidP="00411FCE">
            <w:pPr>
              <w:keepNext/>
              <w:keepLines/>
              <w:spacing w:after="0"/>
              <w:jc w:val="center"/>
              <w:rPr>
                <w:ins w:id="5642" w:author="Ericsson" w:date="2022-08-30T14:23:00Z"/>
                <w:rFonts w:ascii="Arial" w:hAnsi="Arial" w:cs="Arial"/>
                <w:sz w:val="18"/>
                <w:szCs w:val="18"/>
              </w:rPr>
            </w:pPr>
          </w:p>
        </w:tc>
      </w:tr>
      <w:tr w:rsidR="00411FCE" w14:paraId="6183C04A" w14:textId="77777777" w:rsidTr="00411FCE">
        <w:trPr>
          <w:trHeight w:val="187"/>
          <w:jc w:val="center"/>
          <w:ins w:id="5643" w:author="Ericsson" w:date="2022-08-30T14:23:00Z"/>
        </w:trPr>
        <w:tc>
          <w:tcPr>
            <w:tcW w:w="2535" w:type="dxa"/>
            <w:tcBorders>
              <w:top w:val="nil"/>
              <w:left w:val="single" w:sz="4" w:space="0" w:color="auto"/>
              <w:bottom w:val="nil"/>
              <w:right w:val="single" w:sz="4" w:space="0" w:color="auto"/>
            </w:tcBorders>
            <w:vAlign w:val="center"/>
          </w:tcPr>
          <w:p w14:paraId="3FD29AFF" w14:textId="77777777" w:rsidR="00411FCE" w:rsidRDefault="00411FCE" w:rsidP="00411FCE">
            <w:pPr>
              <w:keepNext/>
              <w:keepLines/>
              <w:spacing w:after="0"/>
              <w:jc w:val="center"/>
              <w:rPr>
                <w:ins w:id="564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D910F11" w14:textId="77777777" w:rsidR="00411FCE" w:rsidRDefault="00411FCE" w:rsidP="00411FCE">
            <w:pPr>
              <w:keepNext/>
              <w:keepLines/>
              <w:spacing w:after="0"/>
              <w:jc w:val="center"/>
              <w:rPr>
                <w:ins w:id="56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FBBE45" w14:textId="4CC94678" w:rsidR="00411FCE" w:rsidRPr="00227452" w:rsidRDefault="00411FCE" w:rsidP="00411FCE">
            <w:pPr>
              <w:keepNext/>
              <w:keepLines/>
              <w:spacing w:after="0"/>
              <w:jc w:val="center"/>
              <w:rPr>
                <w:ins w:id="5646" w:author="Ericsson" w:date="2022-08-30T14:23:00Z"/>
                <w:rFonts w:ascii="Arial" w:hAnsi="Arial" w:cs="Arial"/>
                <w:sz w:val="18"/>
                <w:szCs w:val="18"/>
              </w:rPr>
            </w:pPr>
            <w:ins w:id="5647"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4BF0E4C" w14:textId="60A14C0C" w:rsidR="00411FCE" w:rsidRPr="00227452" w:rsidRDefault="00411FCE" w:rsidP="00411FCE">
            <w:pPr>
              <w:keepNext/>
              <w:keepLines/>
              <w:spacing w:after="0"/>
              <w:jc w:val="center"/>
              <w:rPr>
                <w:ins w:id="5648" w:author="Ericsson" w:date="2022-08-30T14:23:00Z"/>
                <w:rFonts w:ascii="Arial" w:hAnsi="Arial" w:cs="Arial"/>
                <w:sz w:val="18"/>
                <w:szCs w:val="18"/>
                <w:lang w:val="en-US" w:bidi="ar"/>
              </w:rPr>
            </w:pPr>
            <w:ins w:id="5649"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50943A0C" w14:textId="77777777" w:rsidR="00411FCE" w:rsidRDefault="00411FCE" w:rsidP="00411FCE">
            <w:pPr>
              <w:keepNext/>
              <w:keepLines/>
              <w:spacing w:after="0"/>
              <w:jc w:val="center"/>
              <w:rPr>
                <w:ins w:id="5650" w:author="Ericsson" w:date="2022-08-30T14:23:00Z"/>
                <w:rFonts w:ascii="Arial" w:hAnsi="Arial" w:cs="Arial"/>
                <w:sz w:val="18"/>
                <w:szCs w:val="18"/>
              </w:rPr>
            </w:pPr>
          </w:p>
        </w:tc>
      </w:tr>
      <w:tr w:rsidR="00411FCE" w14:paraId="7A99860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5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652" w:author="Ericsson" w:date="2022-08-30T14:23:00Z"/>
          <w:trPrChange w:id="5653"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65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674C03C" w14:textId="77777777" w:rsidR="00411FCE" w:rsidRDefault="00411FCE" w:rsidP="00411FCE">
            <w:pPr>
              <w:keepNext/>
              <w:keepLines/>
              <w:spacing w:after="0"/>
              <w:jc w:val="center"/>
              <w:rPr>
                <w:ins w:id="5655"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65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7FF801C" w14:textId="77777777" w:rsidR="00411FCE" w:rsidRDefault="00411FCE" w:rsidP="00411FCE">
            <w:pPr>
              <w:keepNext/>
              <w:keepLines/>
              <w:spacing w:after="0"/>
              <w:jc w:val="center"/>
              <w:rPr>
                <w:ins w:id="565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65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FE2827F" w14:textId="26EF5C20" w:rsidR="00411FCE" w:rsidRPr="00227452" w:rsidRDefault="00411FCE" w:rsidP="00411FCE">
            <w:pPr>
              <w:keepNext/>
              <w:keepLines/>
              <w:spacing w:after="0"/>
              <w:jc w:val="center"/>
              <w:rPr>
                <w:ins w:id="5659" w:author="Ericsson" w:date="2022-08-30T14:23:00Z"/>
                <w:rFonts w:ascii="Arial" w:hAnsi="Arial" w:cs="Arial"/>
                <w:sz w:val="18"/>
                <w:szCs w:val="18"/>
              </w:rPr>
            </w:pPr>
            <w:ins w:id="5660"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66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FB5112F" w14:textId="47AE0374" w:rsidR="00411FCE" w:rsidRPr="00227452" w:rsidRDefault="00411FCE" w:rsidP="00411FCE">
            <w:pPr>
              <w:keepNext/>
              <w:keepLines/>
              <w:spacing w:after="0"/>
              <w:jc w:val="center"/>
              <w:rPr>
                <w:ins w:id="5662" w:author="Ericsson" w:date="2022-08-30T14:23:00Z"/>
                <w:rFonts w:ascii="Arial" w:hAnsi="Arial" w:cs="Arial"/>
                <w:sz w:val="18"/>
                <w:szCs w:val="18"/>
                <w:lang w:val="en-US" w:bidi="ar"/>
              </w:rPr>
            </w:pPr>
            <w:ins w:id="5663" w:author="Ericsson" w:date="2022-08-30T14:2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Change w:id="566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0612A1E" w14:textId="77777777" w:rsidR="00411FCE" w:rsidRDefault="00411FCE" w:rsidP="00411FCE">
            <w:pPr>
              <w:keepNext/>
              <w:keepLines/>
              <w:spacing w:after="0"/>
              <w:jc w:val="center"/>
              <w:rPr>
                <w:ins w:id="5665" w:author="Ericsson" w:date="2022-08-30T14:23:00Z"/>
                <w:rFonts w:ascii="Arial" w:hAnsi="Arial" w:cs="Arial"/>
                <w:sz w:val="18"/>
                <w:szCs w:val="18"/>
              </w:rPr>
            </w:pPr>
          </w:p>
        </w:tc>
      </w:tr>
      <w:tr w:rsidR="00411FCE" w14:paraId="06B3ADC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6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667" w:author="Ericsson" w:date="2022-08-30T14:29:00Z"/>
          <w:trPrChange w:id="5668"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66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EE82C5F" w14:textId="05235194" w:rsidR="00411FCE" w:rsidRDefault="00411FCE" w:rsidP="00411FCE">
            <w:pPr>
              <w:keepNext/>
              <w:keepLines/>
              <w:spacing w:after="0"/>
              <w:jc w:val="center"/>
              <w:rPr>
                <w:ins w:id="5670" w:author="Ericsson" w:date="2022-08-30T14:29:00Z"/>
                <w:rFonts w:ascii="Arial" w:hAnsi="Arial" w:cs="Arial"/>
                <w:sz w:val="18"/>
                <w:szCs w:val="18"/>
              </w:rPr>
            </w:pPr>
            <w:ins w:id="5671"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A-n79A-n257I-n259A</w:t>
              </w:r>
            </w:ins>
          </w:p>
        </w:tc>
        <w:tc>
          <w:tcPr>
            <w:tcW w:w="2511" w:type="dxa"/>
            <w:tcBorders>
              <w:top w:val="single" w:sz="4" w:space="0" w:color="auto"/>
              <w:left w:val="single" w:sz="4" w:space="0" w:color="auto"/>
              <w:bottom w:val="nil"/>
              <w:right w:val="single" w:sz="4" w:space="0" w:color="auto"/>
            </w:tcBorders>
            <w:vAlign w:val="center"/>
            <w:tcPrChange w:id="5672"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6FD3B49" w14:textId="77777777" w:rsidR="00411FCE" w:rsidRPr="00227452" w:rsidRDefault="00411FCE" w:rsidP="00411FCE">
            <w:pPr>
              <w:pStyle w:val="TAC"/>
              <w:rPr>
                <w:ins w:id="5673" w:author="Ericsson" w:date="2022-08-30T14:32:00Z"/>
                <w:rFonts w:cs="Arial"/>
                <w:szCs w:val="18"/>
              </w:rPr>
            </w:pPr>
            <w:ins w:id="5674" w:author="Ericsson" w:date="2022-08-30T14:32:00Z">
              <w:r w:rsidRPr="00227452">
                <w:rPr>
                  <w:rFonts w:cs="Arial"/>
                  <w:szCs w:val="18"/>
                </w:rPr>
                <w:t>CA_n257G</w:t>
              </w:r>
            </w:ins>
          </w:p>
          <w:p w14:paraId="2BD832EB" w14:textId="77777777" w:rsidR="00411FCE" w:rsidRPr="00227452" w:rsidRDefault="00411FCE" w:rsidP="00411FCE">
            <w:pPr>
              <w:pStyle w:val="TAC"/>
              <w:rPr>
                <w:ins w:id="5675" w:author="Ericsson" w:date="2022-08-30T14:32:00Z"/>
                <w:rFonts w:cs="Arial"/>
                <w:szCs w:val="18"/>
              </w:rPr>
            </w:pPr>
            <w:ins w:id="5676" w:author="Ericsson" w:date="2022-08-30T14:32:00Z">
              <w:r w:rsidRPr="00227452">
                <w:rPr>
                  <w:rFonts w:cs="Arial"/>
                  <w:szCs w:val="18"/>
                </w:rPr>
                <w:t>CA_n257H</w:t>
              </w:r>
            </w:ins>
          </w:p>
          <w:p w14:paraId="20261B38" w14:textId="77777777" w:rsidR="00411FCE" w:rsidRPr="00227452" w:rsidRDefault="00411FCE" w:rsidP="00411FCE">
            <w:pPr>
              <w:pStyle w:val="TAC"/>
              <w:rPr>
                <w:ins w:id="5677" w:author="Ericsson" w:date="2022-08-30T14:32:00Z"/>
                <w:rFonts w:cs="Arial"/>
                <w:szCs w:val="18"/>
                <w:lang w:eastAsia="zh-CN"/>
              </w:rPr>
            </w:pPr>
            <w:ins w:id="5678" w:author="Ericsson" w:date="2022-08-30T14:32:00Z">
              <w:r w:rsidRPr="00227452">
                <w:rPr>
                  <w:rFonts w:cs="Arial"/>
                  <w:szCs w:val="18"/>
                </w:rPr>
                <w:t>CA_n257I</w:t>
              </w:r>
              <w:r w:rsidRPr="00227452">
                <w:rPr>
                  <w:rFonts w:cs="Arial"/>
                  <w:szCs w:val="18"/>
                  <w:lang w:eastAsia="zh-CN"/>
                </w:rPr>
                <w:t xml:space="preserve"> </w:t>
              </w:r>
            </w:ins>
          </w:p>
          <w:p w14:paraId="70EEEF82" w14:textId="77777777" w:rsidR="00411FCE" w:rsidRPr="00227452" w:rsidRDefault="00411FCE" w:rsidP="00411FCE">
            <w:pPr>
              <w:pStyle w:val="TAL"/>
              <w:jc w:val="center"/>
              <w:rPr>
                <w:ins w:id="5679" w:author="Ericsson" w:date="2022-08-30T14:32:00Z"/>
                <w:rFonts w:cs="Arial"/>
                <w:szCs w:val="18"/>
                <w:lang w:eastAsia="zh-CN"/>
              </w:rPr>
            </w:pPr>
            <w:ins w:id="56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96748F6" w14:textId="77777777" w:rsidR="00411FCE" w:rsidRPr="00227452" w:rsidRDefault="00411FCE" w:rsidP="00411FCE">
            <w:pPr>
              <w:pStyle w:val="TAL"/>
              <w:jc w:val="center"/>
              <w:rPr>
                <w:ins w:id="5681" w:author="Ericsson" w:date="2022-08-30T14:32:00Z"/>
                <w:rFonts w:cs="Arial"/>
                <w:szCs w:val="18"/>
                <w:lang w:eastAsia="zh-CN"/>
              </w:rPr>
            </w:pPr>
            <w:ins w:id="56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A66CD3A" w14:textId="77777777" w:rsidR="00411FCE" w:rsidRPr="00227452" w:rsidRDefault="00411FCE" w:rsidP="00411FCE">
            <w:pPr>
              <w:pStyle w:val="TAL"/>
              <w:jc w:val="center"/>
              <w:rPr>
                <w:ins w:id="5683" w:author="Ericsson" w:date="2022-08-30T14:32:00Z"/>
                <w:rFonts w:cs="Arial"/>
                <w:szCs w:val="18"/>
                <w:lang w:eastAsia="zh-CN"/>
              </w:rPr>
            </w:pPr>
            <w:ins w:id="568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44DBE4F7" w14:textId="77777777" w:rsidR="00411FCE" w:rsidRPr="00227452" w:rsidRDefault="00411FCE" w:rsidP="00411FCE">
            <w:pPr>
              <w:pStyle w:val="TAL"/>
              <w:jc w:val="center"/>
              <w:rPr>
                <w:ins w:id="5685" w:author="Ericsson" w:date="2022-08-30T14:32:00Z"/>
                <w:rFonts w:cs="Arial"/>
                <w:szCs w:val="18"/>
                <w:lang w:eastAsia="zh-CN"/>
              </w:rPr>
            </w:pPr>
            <w:ins w:id="568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42EBA8BA" w14:textId="77777777" w:rsidR="00411FCE" w:rsidRPr="00227452" w:rsidRDefault="00411FCE" w:rsidP="00411FCE">
            <w:pPr>
              <w:pStyle w:val="TAL"/>
              <w:jc w:val="center"/>
              <w:rPr>
                <w:ins w:id="5687" w:author="Ericsson" w:date="2022-08-30T14:32:00Z"/>
                <w:rFonts w:cs="Arial"/>
                <w:szCs w:val="18"/>
                <w:lang w:eastAsia="zh-CN"/>
              </w:rPr>
            </w:pPr>
            <w:ins w:id="568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5B4CEF8" w14:textId="77777777" w:rsidR="00411FCE" w:rsidRPr="00227452" w:rsidRDefault="00411FCE" w:rsidP="00411FCE">
            <w:pPr>
              <w:pStyle w:val="TAL"/>
              <w:jc w:val="center"/>
              <w:rPr>
                <w:ins w:id="5689" w:author="Ericsson" w:date="2022-08-30T14:32:00Z"/>
                <w:rFonts w:cs="Arial"/>
                <w:szCs w:val="18"/>
                <w:lang w:eastAsia="zh-CN"/>
              </w:rPr>
            </w:pPr>
            <w:ins w:id="569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474F368" w14:textId="77777777" w:rsidR="00411FCE" w:rsidRPr="00227452" w:rsidRDefault="00411FCE" w:rsidP="00411FCE">
            <w:pPr>
              <w:pStyle w:val="TAL"/>
              <w:jc w:val="center"/>
              <w:rPr>
                <w:ins w:id="5691" w:author="Ericsson" w:date="2022-08-30T14:32:00Z"/>
                <w:rFonts w:cs="Arial"/>
                <w:szCs w:val="18"/>
                <w:lang w:eastAsia="zh-CN"/>
              </w:rPr>
            </w:pPr>
            <w:ins w:id="5692" w:author="Ericsson" w:date="2022-08-30T14:32:00Z">
              <w:r w:rsidRPr="00227452">
                <w:rPr>
                  <w:rFonts w:cs="Arial"/>
                  <w:szCs w:val="18"/>
                  <w:lang w:eastAsia="zh-CN"/>
                </w:rPr>
                <w:t>CA_n79A-n257A</w:t>
              </w:r>
            </w:ins>
          </w:p>
          <w:p w14:paraId="75AACB86" w14:textId="77777777" w:rsidR="00411FCE" w:rsidRPr="00227452" w:rsidRDefault="00411FCE" w:rsidP="00411FCE">
            <w:pPr>
              <w:pStyle w:val="TAL"/>
              <w:jc w:val="center"/>
              <w:rPr>
                <w:ins w:id="5693" w:author="Ericsson" w:date="2022-08-30T14:32:00Z"/>
                <w:rFonts w:cs="Arial"/>
                <w:szCs w:val="18"/>
                <w:lang w:eastAsia="zh-CN"/>
              </w:rPr>
            </w:pPr>
            <w:ins w:id="5694" w:author="Ericsson" w:date="2022-08-30T14:32:00Z">
              <w:r w:rsidRPr="00227452">
                <w:rPr>
                  <w:rFonts w:cs="Arial"/>
                  <w:szCs w:val="18"/>
                  <w:lang w:eastAsia="zh-CN"/>
                </w:rPr>
                <w:t>CA_n79A-n257G</w:t>
              </w:r>
            </w:ins>
          </w:p>
          <w:p w14:paraId="344EBF5A" w14:textId="77777777" w:rsidR="00411FCE" w:rsidRPr="00227452" w:rsidRDefault="00411FCE" w:rsidP="00411FCE">
            <w:pPr>
              <w:pStyle w:val="TAL"/>
              <w:jc w:val="center"/>
              <w:rPr>
                <w:ins w:id="5695" w:author="Ericsson" w:date="2022-08-30T14:32:00Z"/>
                <w:rFonts w:cs="Arial"/>
                <w:szCs w:val="18"/>
                <w:lang w:eastAsia="zh-CN"/>
              </w:rPr>
            </w:pPr>
            <w:ins w:id="5696" w:author="Ericsson" w:date="2022-08-30T14:32:00Z">
              <w:r w:rsidRPr="00227452">
                <w:rPr>
                  <w:rFonts w:cs="Arial"/>
                  <w:szCs w:val="18"/>
                  <w:lang w:eastAsia="zh-CN"/>
                </w:rPr>
                <w:t>CA_n79A-n257H</w:t>
              </w:r>
            </w:ins>
          </w:p>
          <w:p w14:paraId="4C0FBA49" w14:textId="77777777" w:rsidR="00411FCE" w:rsidRPr="00227452" w:rsidRDefault="00411FCE" w:rsidP="00411FCE">
            <w:pPr>
              <w:pStyle w:val="TAL"/>
              <w:jc w:val="center"/>
              <w:rPr>
                <w:ins w:id="5697" w:author="Ericsson" w:date="2022-08-30T14:32:00Z"/>
                <w:rFonts w:cs="Arial"/>
                <w:szCs w:val="18"/>
                <w:lang w:eastAsia="zh-CN"/>
              </w:rPr>
            </w:pPr>
            <w:ins w:id="5698" w:author="Ericsson" w:date="2022-08-30T14:32:00Z">
              <w:r w:rsidRPr="00227452">
                <w:rPr>
                  <w:rFonts w:cs="Arial"/>
                  <w:szCs w:val="18"/>
                  <w:lang w:eastAsia="zh-CN"/>
                </w:rPr>
                <w:t>CA_n79A-n257I</w:t>
              </w:r>
            </w:ins>
          </w:p>
          <w:p w14:paraId="3BFB23BC" w14:textId="126A4D27" w:rsidR="00411FCE" w:rsidRDefault="00411FCE" w:rsidP="00411FCE">
            <w:pPr>
              <w:keepNext/>
              <w:keepLines/>
              <w:spacing w:after="0"/>
              <w:jc w:val="center"/>
              <w:rPr>
                <w:ins w:id="5699" w:author="Ericsson" w:date="2022-08-30T14:29:00Z"/>
                <w:rFonts w:ascii="Arial" w:hAnsi="Arial" w:cs="Arial"/>
                <w:sz w:val="18"/>
                <w:szCs w:val="18"/>
              </w:rPr>
            </w:pPr>
            <w:ins w:id="5700" w:author="Ericsson" w:date="2022-08-30T14:32:00Z">
              <w:r w:rsidRPr="00227452">
                <w:rPr>
                  <w:rFonts w:ascii="Arial"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Change w:id="5701"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2C96BA5D" w14:textId="131E815A" w:rsidR="00411FCE" w:rsidRPr="00227452" w:rsidRDefault="00411FCE" w:rsidP="00411FCE">
            <w:pPr>
              <w:keepNext/>
              <w:keepLines/>
              <w:spacing w:after="0"/>
              <w:jc w:val="center"/>
              <w:rPr>
                <w:ins w:id="5702" w:author="Ericsson" w:date="2022-08-30T14:29:00Z"/>
                <w:rFonts w:ascii="Arial" w:hAnsi="Arial" w:cs="Arial"/>
                <w:sz w:val="18"/>
                <w:szCs w:val="18"/>
              </w:rPr>
            </w:pPr>
            <w:ins w:id="5703"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704"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D785E2C" w14:textId="1455054E" w:rsidR="00411FCE" w:rsidRPr="00227452" w:rsidRDefault="00411FCE" w:rsidP="00411FCE">
            <w:pPr>
              <w:keepNext/>
              <w:keepLines/>
              <w:spacing w:after="0"/>
              <w:jc w:val="center"/>
              <w:rPr>
                <w:ins w:id="5705" w:author="Ericsson" w:date="2022-08-30T14:29:00Z"/>
                <w:rFonts w:ascii="Arial" w:hAnsi="Arial" w:cs="Arial"/>
                <w:sz w:val="18"/>
                <w:szCs w:val="18"/>
                <w:lang w:val="en-US" w:bidi="ar"/>
              </w:rPr>
            </w:pPr>
            <w:ins w:id="5706"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707"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DC19665" w14:textId="1CB9503D" w:rsidR="00411FCE" w:rsidRDefault="00411FCE" w:rsidP="00411FCE">
            <w:pPr>
              <w:keepNext/>
              <w:keepLines/>
              <w:spacing w:after="0"/>
              <w:jc w:val="center"/>
              <w:rPr>
                <w:ins w:id="5708" w:author="Ericsson" w:date="2022-08-30T14:29:00Z"/>
                <w:rFonts w:ascii="Arial" w:hAnsi="Arial" w:cs="Arial"/>
                <w:sz w:val="18"/>
                <w:szCs w:val="18"/>
              </w:rPr>
            </w:pPr>
            <w:ins w:id="5709" w:author="Ericsson" w:date="2022-08-30T14:32:00Z">
              <w:r w:rsidRPr="00227452">
                <w:rPr>
                  <w:rFonts w:ascii="Arial" w:hAnsi="Arial" w:cs="Arial"/>
                  <w:sz w:val="18"/>
                  <w:szCs w:val="18"/>
                  <w:lang w:eastAsia="zh-CN"/>
                </w:rPr>
                <w:t>0</w:t>
              </w:r>
            </w:ins>
          </w:p>
        </w:tc>
      </w:tr>
      <w:tr w:rsidR="00411FCE" w14:paraId="53682C15"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1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11" w:author="Ericsson" w:date="2022-08-30T14:29:00Z"/>
          <w:trPrChange w:id="571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71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361EACB2" w14:textId="77777777" w:rsidR="00411FCE" w:rsidRDefault="00411FCE" w:rsidP="00411FCE">
            <w:pPr>
              <w:keepNext/>
              <w:keepLines/>
              <w:spacing w:after="0"/>
              <w:jc w:val="center"/>
              <w:rPr>
                <w:ins w:id="571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71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1D3F6BD" w14:textId="77777777" w:rsidR="00411FCE" w:rsidRDefault="00411FCE" w:rsidP="00411FCE">
            <w:pPr>
              <w:keepNext/>
              <w:keepLines/>
              <w:spacing w:after="0"/>
              <w:jc w:val="center"/>
              <w:rPr>
                <w:ins w:id="571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1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4BAD94D7" w14:textId="0C47F1E8" w:rsidR="00411FCE" w:rsidRPr="00227452" w:rsidRDefault="00411FCE" w:rsidP="00411FCE">
            <w:pPr>
              <w:keepNext/>
              <w:keepLines/>
              <w:spacing w:after="0"/>
              <w:jc w:val="center"/>
              <w:rPr>
                <w:ins w:id="5718" w:author="Ericsson" w:date="2022-08-30T14:29:00Z"/>
                <w:rFonts w:ascii="Arial" w:hAnsi="Arial" w:cs="Arial"/>
                <w:sz w:val="18"/>
                <w:szCs w:val="18"/>
              </w:rPr>
            </w:pPr>
            <w:ins w:id="5719"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72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D33D053" w14:textId="3F17F82B" w:rsidR="00411FCE" w:rsidRPr="00227452" w:rsidRDefault="00411FCE" w:rsidP="00411FCE">
            <w:pPr>
              <w:keepNext/>
              <w:keepLines/>
              <w:spacing w:after="0"/>
              <w:jc w:val="center"/>
              <w:rPr>
                <w:ins w:id="5721" w:author="Ericsson" w:date="2022-08-30T14:29:00Z"/>
                <w:rFonts w:ascii="Arial" w:hAnsi="Arial" w:cs="Arial"/>
                <w:sz w:val="18"/>
                <w:szCs w:val="18"/>
                <w:lang w:val="en-US" w:bidi="ar"/>
              </w:rPr>
            </w:pPr>
            <w:ins w:id="5722"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72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7CBE04A" w14:textId="77777777" w:rsidR="00411FCE" w:rsidRDefault="00411FCE" w:rsidP="00411FCE">
            <w:pPr>
              <w:keepNext/>
              <w:keepLines/>
              <w:spacing w:after="0"/>
              <w:jc w:val="center"/>
              <w:rPr>
                <w:ins w:id="5724" w:author="Ericsson" w:date="2022-08-30T14:29:00Z"/>
                <w:rFonts w:ascii="Arial" w:hAnsi="Arial" w:cs="Arial"/>
                <w:sz w:val="18"/>
                <w:szCs w:val="18"/>
              </w:rPr>
            </w:pPr>
          </w:p>
        </w:tc>
      </w:tr>
      <w:tr w:rsidR="00411FCE" w14:paraId="54132EC8"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2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26" w:author="Ericsson" w:date="2022-08-30T14:29:00Z"/>
          <w:trPrChange w:id="572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72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E6FFA1E" w14:textId="77777777" w:rsidR="00411FCE" w:rsidRDefault="00411FCE" w:rsidP="00411FCE">
            <w:pPr>
              <w:keepNext/>
              <w:keepLines/>
              <w:spacing w:after="0"/>
              <w:jc w:val="center"/>
              <w:rPr>
                <w:ins w:id="572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73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08DB3E99" w14:textId="77777777" w:rsidR="00411FCE" w:rsidRDefault="00411FCE" w:rsidP="00411FCE">
            <w:pPr>
              <w:keepNext/>
              <w:keepLines/>
              <w:spacing w:after="0"/>
              <w:jc w:val="center"/>
              <w:rPr>
                <w:ins w:id="573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3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DFD240F" w14:textId="15986DE1" w:rsidR="00411FCE" w:rsidRPr="00227452" w:rsidRDefault="00411FCE" w:rsidP="00411FCE">
            <w:pPr>
              <w:keepNext/>
              <w:keepLines/>
              <w:spacing w:after="0"/>
              <w:jc w:val="center"/>
              <w:rPr>
                <w:ins w:id="5733" w:author="Ericsson" w:date="2022-08-30T14:29:00Z"/>
                <w:rFonts w:ascii="Arial" w:hAnsi="Arial" w:cs="Arial"/>
                <w:sz w:val="18"/>
                <w:szCs w:val="18"/>
              </w:rPr>
            </w:pPr>
            <w:ins w:id="5734"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73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35D414B" w14:textId="13BC0591" w:rsidR="00411FCE" w:rsidRPr="00227452" w:rsidRDefault="00411FCE" w:rsidP="00411FCE">
            <w:pPr>
              <w:keepNext/>
              <w:keepLines/>
              <w:spacing w:after="0"/>
              <w:jc w:val="center"/>
              <w:rPr>
                <w:ins w:id="5736" w:author="Ericsson" w:date="2022-08-30T14:29:00Z"/>
                <w:rFonts w:ascii="Arial" w:hAnsi="Arial" w:cs="Arial"/>
                <w:sz w:val="18"/>
                <w:szCs w:val="18"/>
                <w:lang w:val="en-US" w:bidi="ar"/>
              </w:rPr>
            </w:pPr>
            <w:ins w:id="5737"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73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B9EBF06" w14:textId="77777777" w:rsidR="00411FCE" w:rsidRDefault="00411FCE" w:rsidP="00411FCE">
            <w:pPr>
              <w:keepNext/>
              <w:keepLines/>
              <w:spacing w:after="0"/>
              <w:jc w:val="center"/>
              <w:rPr>
                <w:ins w:id="5739" w:author="Ericsson" w:date="2022-08-30T14:29:00Z"/>
                <w:rFonts w:ascii="Arial" w:hAnsi="Arial" w:cs="Arial"/>
                <w:sz w:val="18"/>
                <w:szCs w:val="18"/>
              </w:rPr>
            </w:pPr>
          </w:p>
        </w:tc>
      </w:tr>
      <w:tr w:rsidR="00411FCE" w14:paraId="1E10FC64"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4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41" w:author="Ericsson" w:date="2022-08-30T14:29:00Z"/>
          <w:trPrChange w:id="5742"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74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EF6942E" w14:textId="77777777" w:rsidR="00411FCE" w:rsidRDefault="00411FCE" w:rsidP="00411FCE">
            <w:pPr>
              <w:keepNext/>
              <w:keepLines/>
              <w:spacing w:after="0"/>
              <w:jc w:val="center"/>
              <w:rPr>
                <w:ins w:id="5744"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74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49FADA2" w14:textId="77777777" w:rsidR="00411FCE" w:rsidRDefault="00411FCE" w:rsidP="00411FCE">
            <w:pPr>
              <w:keepNext/>
              <w:keepLines/>
              <w:spacing w:after="0"/>
              <w:jc w:val="center"/>
              <w:rPr>
                <w:ins w:id="574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4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CD502AF" w14:textId="2F2E4153" w:rsidR="00411FCE" w:rsidRPr="00227452" w:rsidRDefault="00411FCE" w:rsidP="00411FCE">
            <w:pPr>
              <w:keepNext/>
              <w:keepLines/>
              <w:spacing w:after="0"/>
              <w:jc w:val="center"/>
              <w:rPr>
                <w:ins w:id="5748" w:author="Ericsson" w:date="2022-08-30T14:29:00Z"/>
                <w:rFonts w:ascii="Arial" w:hAnsi="Arial" w:cs="Arial"/>
                <w:sz w:val="18"/>
                <w:szCs w:val="18"/>
              </w:rPr>
            </w:pPr>
            <w:ins w:id="5749"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75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2D4BD74" w14:textId="1C8CE918" w:rsidR="00411FCE" w:rsidRPr="00227452" w:rsidRDefault="00411FCE" w:rsidP="00411FCE">
            <w:pPr>
              <w:keepNext/>
              <w:keepLines/>
              <w:spacing w:after="0"/>
              <w:jc w:val="center"/>
              <w:rPr>
                <w:ins w:id="5751" w:author="Ericsson" w:date="2022-08-30T14:29:00Z"/>
                <w:rFonts w:ascii="Arial" w:hAnsi="Arial" w:cs="Arial"/>
                <w:sz w:val="18"/>
                <w:szCs w:val="18"/>
                <w:lang w:val="en-US" w:bidi="ar"/>
              </w:rPr>
            </w:pPr>
            <w:ins w:id="5752" w:author="Ericsson" w:date="2022-08-30T14:32: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Change w:id="575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674E8BB" w14:textId="77777777" w:rsidR="00411FCE" w:rsidRDefault="00411FCE" w:rsidP="00411FCE">
            <w:pPr>
              <w:keepNext/>
              <w:keepLines/>
              <w:spacing w:after="0"/>
              <w:jc w:val="center"/>
              <w:rPr>
                <w:ins w:id="5754" w:author="Ericsson" w:date="2022-08-30T14:29:00Z"/>
                <w:rFonts w:ascii="Arial" w:hAnsi="Arial" w:cs="Arial"/>
                <w:sz w:val="18"/>
                <w:szCs w:val="18"/>
              </w:rPr>
            </w:pPr>
          </w:p>
        </w:tc>
      </w:tr>
      <w:tr w:rsidR="00411FCE" w14:paraId="72605B9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5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56" w:author="Ericsson" w:date="2022-08-30T14:29:00Z"/>
          <w:trPrChange w:id="5757"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75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DC03128" w14:textId="64D6EC52" w:rsidR="00411FCE" w:rsidRDefault="00411FCE" w:rsidP="00411FCE">
            <w:pPr>
              <w:keepNext/>
              <w:keepLines/>
              <w:spacing w:after="0"/>
              <w:jc w:val="center"/>
              <w:rPr>
                <w:ins w:id="5759" w:author="Ericsson" w:date="2022-08-30T14:29:00Z"/>
                <w:rFonts w:ascii="Arial" w:hAnsi="Arial" w:cs="Arial"/>
                <w:sz w:val="18"/>
                <w:szCs w:val="18"/>
              </w:rPr>
            </w:pPr>
            <w:ins w:id="5760"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A-n79A-n257I-n259G</w:t>
              </w:r>
            </w:ins>
          </w:p>
        </w:tc>
        <w:tc>
          <w:tcPr>
            <w:tcW w:w="2511" w:type="dxa"/>
            <w:tcBorders>
              <w:top w:val="single" w:sz="4" w:space="0" w:color="auto"/>
              <w:left w:val="single" w:sz="4" w:space="0" w:color="auto"/>
              <w:bottom w:val="nil"/>
              <w:right w:val="single" w:sz="4" w:space="0" w:color="auto"/>
            </w:tcBorders>
            <w:vAlign w:val="center"/>
            <w:tcPrChange w:id="576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2435053E" w14:textId="77777777" w:rsidR="00411FCE" w:rsidRPr="00227452" w:rsidRDefault="00411FCE" w:rsidP="00411FCE">
            <w:pPr>
              <w:pStyle w:val="TAC"/>
              <w:rPr>
                <w:ins w:id="5762" w:author="Ericsson" w:date="2022-08-30T14:32:00Z"/>
                <w:rFonts w:cs="Arial"/>
                <w:szCs w:val="18"/>
              </w:rPr>
            </w:pPr>
            <w:ins w:id="5763" w:author="Ericsson" w:date="2022-08-30T14:32:00Z">
              <w:r w:rsidRPr="00227452">
                <w:rPr>
                  <w:rFonts w:cs="Arial"/>
                  <w:szCs w:val="18"/>
                </w:rPr>
                <w:t>CA_n257G</w:t>
              </w:r>
            </w:ins>
          </w:p>
          <w:p w14:paraId="2116F43E" w14:textId="77777777" w:rsidR="00411FCE" w:rsidRPr="00227452" w:rsidRDefault="00411FCE" w:rsidP="00411FCE">
            <w:pPr>
              <w:pStyle w:val="TAC"/>
              <w:rPr>
                <w:ins w:id="5764" w:author="Ericsson" w:date="2022-08-30T14:32:00Z"/>
                <w:rFonts w:cs="Arial"/>
                <w:szCs w:val="18"/>
              </w:rPr>
            </w:pPr>
            <w:ins w:id="5765" w:author="Ericsson" w:date="2022-08-30T14:32:00Z">
              <w:r w:rsidRPr="00227452">
                <w:rPr>
                  <w:rFonts w:cs="Arial"/>
                  <w:szCs w:val="18"/>
                </w:rPr>
                <w:t>CA_n257H</w:t>
              </w:r>
            </w:ins>
          </w:p>
          <w:p w14:paraId="08A4A467" w14:textId="77777777" w:rsidR="00411FCE" w:rsidRPr="00227452" w:rsidRDefault="00411FCE" w:rsidP="00411FCE">
            <w:pPr>
              <w:pStyle w:val="TAC"/>
              <w:rPr>
                <w:ins w:id="5766" w:author="Ericsson" w:date="2022-08-30T14:32:00Z"/>
                <w:rFonts w:cs="Arial"/>
                <w:szCs w:val="18"/>
              </w:rPr>
            </w:pPr>
            <w:ins w:id="5767" w:author="Ericsson" w:date="2022-08-30T14:32:00Z">
              <w:r w:rsidRPr="00227452">
                <w:rPr>
                  <w:rFonts w:cs="Arial"/>
                  <w:szCs w:val="18"/>
                </w:rPr>
                <w:t>CA_n257I</w:t>
              </w:r>
            </w:ins>
          </w:p>
          <w:p w14:paraId="2F43A789" w14:textId="77777777" w:rsidR="00411FCE" w:rsidRPr="00227452" w:rsidRDefault="00411FCE" w:rsidP="00411FCE">
            <w:pPr>
              <w:pStyle w:val="TAC"/>
              <w:rPr>
                <w:ins w:id="5768" w:author="Ericsson" w:date="2022-08-30T14:32:00Z"/>
                <w:rFonts w:cs="Arial"/>
                <w:szCs w:val="18"/>
                <w:lang w:eastAsia="zh-CN"/>
              </w:rPr>
            </w:pPr>
            <w:ins w:id="5769" w:author="Ericsson" w:date="2022-08-30T14:32:00Z">
              <w:r w:rsidRPr="00227452">
                <w:rPr>
                  <w:rFonts w:cs="Arial"/>
                  <w:szCs w:val="18"/>
                </w:rPr>
                <w:t>CA_n259G</w:t>
              </w:r>
              <w:r w:rsidRPr="00227452">
                <w:rPr>
                  <w:rFonts w:cs="Arial"/>
                  <w:szCs w:val="18"/>
                  <w:lang w:eastAsia="zh-CN"/>
                </w:rPr>
                <w:t xml:space="preserve"> </w:t>
              </w:r>
            </w:ins>
          </w:p>
          <w:p w14:paraId="517EFB60" w14:textId="77777777" w:rsidR="00411FCE" w:rsidRPr="00227452" w:rsidRDefault="00411FCE" w:rsidP="00411FCE">
            <w:pPr>
              <w:pStyle w:val="TAL"/>
              <w:jc w:val="center"/>
              <w:rPr>
                <w:ins w:id="5770" w:author="Ericsson" w:date="2022-08-30T14:32:00Z"/>
                <w:rFonts w:cs="Arial"/>
                <w:szCs w:val="18"/>
                <w:lang w:eastAsia="zh-CN"/>
              </w:rPr>
            </w:pPr>
            <w:ins w:id="577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F7E6C18" w14:textId="77777777" w:rsidR="00411FCE" w:rsidRPr="00227452" w:rsidRDefault="00411FCE" w:rsidP="00411FCE">
            <w:pPr>
              <w:pStyle w:val="TAL"/>
              <w:jc w:val="center"/>
              <w:rPr>
                <w:ins w:id="5772" w:author="Ericsson" w:date="2022-08-30T14:32:00Z"/>
                <w:rFonts w:cs="Arial"/>
                <w:szCs w:val="18"/>
                <w:lang w:eastAsia="zh-CN"/>
              </w:rPr>
            </w:pPr>
            <w:ins w:id="577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0057C83" w14:textId="77777777" w:rsidR="00411FCE" w:rsidRPr="00227452" w:rsidRDefault="00411FCE" w:rsidP="00411FCE">
            <w:pPr>
              <w:pStyle w:val="TAL"/>
              <w:jc w:val="center"/>
              <w:rPr>
                <w:ins w:id="5774" w:author="Ericsson" w:date="2022-08-30T14:32:00Z"/>
                <w:rFonts w:cs="Arial"/>
                <w:szCs w:val="18"/>
                <w:lang w:eastAsia="zh-CN"/>
              </w:rPr>
            </w:pPr>
            <w:ins w:id="577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6D864C02" w14:textId="77777777" w:rsidR="00411FCE" w:rsidRPr="00227452" w:rsidRDefault="00411FCE" w:rsidP="00411FCE">
            <w:pPr>
              <w:pStyle w:val="TAL"/>
              <w:jc w:val="center"/>
              <w:rPr>
                <w:ins w:id="5776" w:author="Ericsson" w:date="2022-08-30T14:32:00Z"/>
                <w:rFonts w:cs="Arial"/>
                <w:szCs w:val="18"/>
                <w:lang w:eastAsia="zh-CN"/>
              </w:rPr>
            </w:pPr>
            <w:ins w:id="577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41EDF30" w14:textId="77777777" w:rsidR="00411FCE" w:rsidRPr="00227452" w:rsidRDefault="00411FCE" w:rsidP="00411FCE">
            <w:pPr>
              <w:pStyle w:val="TAL"/>
              <w:jc w:val="center"/>
              <w:rPr>
                <w:ins w:id="5778" w:author="Ericsson" w:date="2022-08-30T14:32:00Z"/>
                <w:rFonts w:cs="Arial"/>
                <w:szCs w:val="18"/>
                <w:lang w:eastAsia="zh-CN"/>
              </w:rPr>
            </w:pPr>
            <w:ins w:id="577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3F6522CF" w14:textId="77777777" w:rsidR="00411FCE" w:rsidRPr="00227452" w:rsidRDefault="00411FCE" w:rsidP="00411FCE">
            <w:pPr>
              <w:pStyle w:val="TAL"/>
              <w:jc w:val="center"/>
              <w:rPr>
                <w:ins w:id="5780" w:author="Ericsson" w:date="2022-08-30T14:32:00Z"/>
                <w:rFonts w:cs="Arial"/>
                <w:szCs w:val="18"/>
                <w:lang w:eastAsia="zh-CN"/>
              </w:rPr>
            </w:pPr>
            <w:ins w:id="578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5F52808" w14:textId="77777777" w:rsidR="00411FCE" w:rsidRPr="00227452" w:rsidRDefault="00411FCE" w:rsidP="00411FCE">
            <w:pPr>
              <w:pStyle w:val="TAL"/>
              <w:jc w:val="center"/>
              <w:rPr>
                <w:ins w:id="5782" w:author="Ericsson" w:date="2022-08-30T14:32:00Z"/>
                <w:rFonts w:cs="Arial"/>
                <w:szCs w:val="18"/>
                <w:lang w:eastAsia="zh-CN"/>
              </w:rPr>
            </w:pPr>
            <w:ins w:id="578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90D83A9" w14:textId="77777777" w:rsidR="00411FCE" w:rsidRPr="00227452" w:rsidRDefault="00411FCE" w:rsidP="00411FCE">
            <w:pPr>
              <w:pStyle w:val="TAL"/>
              <w:jc w:val="center"/>
              <w:rPr>
                <w:ins w:id="5784" w:author="Ericsson" w:date="2022-08-30T14:32:00Z"/>
                <w:rFonts w:cs="Arial"/>
                <w:szCs w:val="18"/>
                <w:lang w:eastAsia="zh-CN"/>
              </w:rPr>
            </w:pPr>
            <w:ins w:id="5785" w:author="Ericsson" w:date="2022-08-30T14:32:00Z">
              <w:r w:rsidRPr="00227452">
                <w:rPr>
                  <w:rFonts w:cs="Arial"/>
                  <w:szCs w:val="18"/>
                  <w:lang w:eastAsia="zh-CN"/>
                </w:rPr>
                <w:t>CA_n79A-n257A</w:t>
              </w:r>
            </w:ins>
          </w:p>
          <w:p w14:paraId="2680D28C" w14:textId="77777777" w:rsidR="00411FCE" w:rsidRPr="00227452" w:rsidRDefault="00411FCE" w:rsidP="00411FCE">
            <w:pPr>
              <w:pStyle w:val="TAL"/>
              <w:jc w:val="center"/>
              <w:rPr>
                <w:ins w:id="5786" w:author="Ericsson" w:date="2022-08-30T14:32:00Z"/>
                <w:rFonts w:cs="Arial"/>
                <w:szCs w:val="18"/>
                <w:lang w:eastAsia="zh-CN"/>
              </w:rPr>
            </w:pPr>
            <w:ins w:id="5787" w:author="Ericsson" w:date="2022-08-30T14:32:00Z">
              <w:r w:rsidRPr="00227452">
                <w:rPr>
                  <w:rFonts w:cs="Arial"/>
                  <w:szCs w:val="18"/>
                  <w:lang w:eastAsia="zh-CN"/>
                </w:rPr>
                <w:t>CA_n79A-n257G</w:t>
              </w:r>
            </w:ins>
          </w:p>
          <w:p w14:paraId="371A0AC5" w14:textId="77777777" w:rsidR="00411FCE" w:rsidRPr="00227452" w:rsidRDefault="00411FCE" w:rsidP="00411FCE">
            <w:pPr>
              <w:pStyle w:val="TAL"/>
              <w:jc w:val="center"/>
              <w:rPr>
                <w:ins w:id="5788" w:author="Ericsson" w:date="2022-08-30T14:32:00Z"/>
                <w:rFonts w:cs="Arial"/>
                <w:szCs w:val="18"/>
                <w:lang w:eastAsia="zh-CN"/>
              </w:rPr>
            </w:pPr>
            <w:ins w:id="5789" w:author="Ericsson" w:date="2022-08-30T14:32:00Z">
              <w:r w:rsidRPr="00227452">
                <w:rPr>
                  <w:rFonts w:cs="Arial"/>
                  <w:szCs w:val="18"/>
                  <w:lang w:eastAsia="zh-CN"/>
                </w:rPr>
                <w:t>CA_n79A-n257H</w:t>
              </w:r>
            </w:ins>
          </w:p>
          <w:p w14:paraId="7D1BED19" w14:textId="77777777" w:rsidR="00411FCE" w:rsidRPr="00227452" w:rsidRDefault="00411FCE" w:rsidP="00411FCE">
            <w:pPr>
              <w:pStyle w:val="TAL"/>
              <w:jc w:val="center"/>
              <w:rPr>
                <w:ins w:id="5790" w:author="Ericsson" w:date="2022-08-30T14:32:00Z"/>
                <w:rFonts w:cs="Arial"/>
                <w:szCs w:val="18"/>
                <w:lang w:eastAsia="zh-CN"/>
              </w:rPr>
            </w:pPr>
            <w:ins w:id="5791" w:author="Ericsson" w:date="2022-08-30T14:32:00Z">
              <w:r w:rsidRPr="00227452">
                <w:rPr>
                  <w:rFonts w:cs="Arial"/>
                  <w:szCs w:val="18"/>
                  <w:lang w:eastAsia="zh-CN"/>
                </w:rPr>
                <w:t>CA_n79A-n257I</w:t>
              </w:r>
            </w:ins>
          </w:p>
          <w:p w14:paraId="3363C780" w14:textId="77777777" w:rsidR="00411FCE" w:rsidRPr="00227452" w:rsidRDefault="00411FCE" w:rsidP="00411FCE">
            <w:pPr>
              <w:pStyle w:val="TAL"/>
              <w:jc w:val="center"/>
              <w:rPr>
                <w:ins w:id="5792" w:author="Ericsson" w:date="2022-08-30T14:32:00Z"/>
                <w:rFonts w:cs="Arial"/>
                <w:szCs w:val="18"/>
                <w:lang w:eastAsia="zh-CN"/>
              </w:rPr>
            </w:pPr>
            <w:ins w:id="5793" w:author="Ericsson" w:date="2022-08-30T14:32:00Z">
              <w:r w:rsidRPr="00227452">
                <w:rPr>
                  <w:rFonts w:cs="Arial"/>
                  <w:szCs w:val="18"/>
                  <w:lang w:eastAsia="zh-CN"/>
                </w:rPr>
                <w:t>CA_n79A-n259A</w:t>
              </w:r>
            </w:ins>
          </w:p>
          <w:p w14:paraId="712A7BA2" w14:textId="15E9573D" w:rsidR="00411FCE" w:rsidRDefault="00411FCE" w:rsidP="00411FCE">
            <w:pPr>
              <w:keepNext/>
              <w:keepLines/>
              <w:spacing w:after="0"/>
              <w:jc w:val="center"/>
              <w:rPr>
                <w:ins w:id="5794" w:author="Ericsson" w:date="2022-08-30T14:29:00Z"/>
                <w:rFonts w:ascii="Arial" w:hAnsi="Arial" w:cs="Arial"/>
                <w:sz w:val="18"/>
                <w:szCs w:val="18"/>
              </w:rPr>
            </w:pPr>
            <w:ins w:id="5795" w:author="Ericsson" w:date="2022-08-30T14:32: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Change w:id="5796"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5D5E739" w14:textId="33C47B8E" w:rsidR="00411FCE" w:rsidRPr="00227452" w:rsidRDefault="00411FCE" w:rsidP="00411FCE">
            <w:pPr>
              <w:keepNext/>
              <w:keepLines/>
              <w:spacing w:after="0"/>
              <w:jc w:val="center"/>
              <w:rPr>
                <w:ins w:id="5797" w:author="Ericsson" w:date="2022-08-30T14:29:00Z"/>
                <w:rFonts w:ascii="Arial" w:hAnsi="Arial" w:cs="Arial"/>
                <w:sz w:val="18"/>
                <w:szCs w:val="18"/>
              </w:rPr>
            </w:pPr>
            <w:ins w:id="5798"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799"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A142270" w14:textId="13C4B980" w:rsidR="00411FCE" w:rsidRPr="00227452" w:rsidRDefault="00411FCE" w:rsidP="00411FCE">
            <w:pPr>
              <w:keepNext/>
              <w:keepLines/>
              <w:spacing w:after="0"/>
              <w:jc w:val="center"/>
              <w:rPr>
                <w:ins w:id="5800" w:author="Ericsson" w:date="2022-08-30T14:29:00Z"/>
                <w:rFonts w:ascii="Arial" w:hAnsi="Arial" w:cs="Arial"/>
                <w:sz w:val="18"/>
                <w:szCs w:val="18"/>
                <w:lang w:val="en-US" w:bidi="ar"/>
              </w:rPr>
            </w:pPr>
            <w:ins w:id="5801"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802"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17A0D62" w14:textId="7D0D1ED7" w:rsidR="00411FCE" w:rsidRDefault="00411FCE" w:rsidP="00411FCE">
            <w:pPr>
              <w:keepNext/>
              <w:keepLines/>
              <w:spacing w:after="0"/>
              <w:jc w:val="center"/>
              <w:rPr>
                <w:ins w:id="5803" w:author="Ericsson" w:date="2022-08-30T14:29:00Z"/>
                <w:rFonts w:ascii="Arial" w:hAnsi="Arial" w:cs="Arial"/>
                <w:sz w:val="18"/>
                <w:szCs w:val="18"/>
              </w:rPr>
            </w:pPr>
            <w:ins w:id="5804" w:author="Ericsson" w:date="2022-08-30T14:32:00Z">
              <w:r w:rsidRPr="00227452">
                <w:rPr>
                  <w:rFonts w:ascii="Arial" w:hAnsi="Arial" w:cs="Arial"/>
                  <w:sz w:val="18"/>
                  <w:szCs w:val="18"/>
                  <w:lang w:eastAsia="zh-CN"/>
                </w:rPr>
                <w:t>0</w:t>
              </w:r>
            </w:ins>
          </w:p>
        </w:tc>
      </w:tr>
      <w:tr w:rsidR="00411FCE" w14:paraId="7B79F3B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0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06" w:author="Ericsson" w:date="2022-08-30T14:29:00Z"/>
          <w:trPrChange w:id="580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80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5A78F57" w14:textId="77777777" w:rsidR="00411FCE" w:rsidRDefault="00411FCE" w:rsidP="00411FCE">
            <w:pPr>
              <w:keepNext/>
              <w:keepLines/>
              <w:spacing w:after="0"/>
              <w:jc w:val="center"/>
              <w:rPr>
                <w:ins w:id="580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81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832FFCE" w14:textId="77777777" w:rsidR="00411FCE" w:rsidRDefault="00411FCE" w:rsidP="00411FCE">
            <w:pPr>
              <w:keepNext/>
              <w:keepLines/>
              <w:spacing w:after="0"/>
              <w:jc w:val="center"/>
              <w:rPr>
                <w:ins w:id="581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1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78C5DC7" w14:textId="7B6518E9" w:rsidR="00411FCE" w:rsidRPr="00227452" w:rsidRDefault="00411FCE" w:rsidP="00411FCE">
            <w:pPr>
              <w:keepNext/>
              <w:keepLines/>
              <w:spacing w:after="0"/>
              <w:jc w:val="center"/>
              <w:rPr>
                <w:ins w:id="5813" w:author="Ericsson" w:date="2022-08-30T14:29:00Z"/>
                <w:rFonts w:ascii="Arial" w:hAnsi="Arial" w:cs="Arial"/>
                <w:sz w:val="18"/>
                <w:szCs w:val="18"/>
              </w:rPr>
            </w:pPr>
            <w:ins w:id="5814"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81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EF649E5" w14:textId="707997C1" w:rsidR="00411FCE" w:rsidRPr="00227452" w:rsidRDefault="00411FCE" w:rsidP="00411FCE">
            <w:pPr>
              <w:keepNext/>
              <w:keepLines/>
              <w:spacing w:after="0"/>
              <w:jc w:val="center"/>
              <w:rPr>
                <w:ins w:id="5816" w:author="Ericsson" w:date="2022-08-30T14:29:00Z"/>
                <w:rFonts w:ascii="Arial" w:hAnsi="Arial" w:cs="Arial"/>
                <w:sz w:val="18"/>
                <w:szCs w:val="18"/>
                <w:lang w:val="en-US" w:bidi="ar"/>
              </w:rPr>
            </w:pPr>
            <w:ins w:id="5817"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81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97DD5A5" w14:textId="77777777" w:rsidR="00411FCE" w:rsidRDefault="00411FCE" w:rsidP="00411FCE">
            <w:pPr>
              <w:keepNext/>
              <w:keepLines/>
              <w:spacing w:after="0"/>
              <w:jc w:val="center"/>
              <w:rPr>
                <w:ins w:id="5819" w:author="Ericsson" w:date="2022-08-30T14:29:00Z"/>
                <w:rFonts w:ascii="Arial" w:hAnsi="Arial" w:cs="Arial"/>
                <w:sz w:val="18"/>
                <w:szCs w:val="18"/>
              </w:rPr>
            </w:pPr>
          </w:p>
        </w:tc>
      </w:tr>
      <w:tr w:rsidR="00411FCE" w14:paraId="2266CD7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2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21" w:author="Ericsson" w:date="2022-08-30T14:29:00Z"/>
          <w:trPrChange w:id="582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82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0883024" w14:textId="77777777" w:rsidR="00411FCE" w:rsidRDefault="00411FCE" w:rsidP="00411FCE">
            <w:pPr>
              <w:keepNext/>
              <w:keepLines/>
              <w:spacing w:after="0"/>
              <w:jc w:val="center"/>
              <w:rPr>
                <w:ins w:id="582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82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3AB9B6F" w14:textId="77777777" w:rsidR="00411FCE" w:rsidRDefault="00411FCE" w:rsidP="00411FCE">
            <w:pPr>
              <w:keepNext/>
              <w:keepLines/>
              <w:spacing w:after="0"/>
              <w:jc w:val="center"/>
              <w:rPr>
                <w:ins w:id="582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2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976E0AA" w14:textId="03BFC3B9" w:rsidR="00411FCE" w:rsidRPr="00227452" w:rsidRDefault="00411FCE" w:rsidP="00411FCE">
            <w:pPr>
              <w:keepNext/>
              <w:keepLines/>
              <w:spacing w:after="0"/>
              <w:jc w:val="center"/>
              <w:rPr>
                <w:ins w:id="5828" w:author="Ericsson" w:date="2022-08-30T14:29:00Z"/>
                <w:rFonts w:ascii="Arial" w:hAnsi="Arial" w:cs="Arial"/>
                <w:sz w:val="18"/>
                <w:szCs w:val="18"/>
              </w:rPr>
            </w:pPr>
            <w:ins w:id="5829"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83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095D6D0" w14:textId="6EC44661" w:rsidR="00411FCE" w:rsidRPr="00227452" w:rsidRDefault="00411FCE" w:rsidP="00411FCE">
            <w:pPr>
              <w:keepNext/>
              <w:keepLines/>
              <w:spacing w:after="0"/>
              <w:jc w:val="center"/>
              <w:rPr>
                <w:ins w:id="5831" w:author="Ericsson" w:date="2022-08-30T14:29:00Z"/>
                <w:rFonts w:ascii="Arial" w:hAnsi="Arial" w:cs="Arial"/>
                <w:sz w:val="18"/>
                <w:szCs w:val="18"/>
                <w:lang w:val="en-US" w:bidi="ar"/>
              </w:rPr>
            </w:pPr>
            <w:ins w:id="5832"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83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F5EC98B" w14:textId="77777777" w:rsidR="00411FCE" w:rsidRDefault="00411FCE" w:rsidP="00411FCE">
            <w:pPr>
              <w:keepNext/>
              <w:keepLines/>
              <w:spacing w:after="0"/>
              <w:jc w:val="center"/>
              <w:rPr>
                <w:ins w:id="5834" w:author="Ericsson" w:date="2022-08-30T14:29:00Z"/>
                <w:rFonts w:ascii="Arial" w:hAnsi="Arial" w:cs="Arial"/>
                <w:sz w:val="18"/>
                <w:szCs w:val="18"/>
              </w:rPr>
            </w:pPr>
          </w:p>
        </w:tc>
      </w:tr>
      <w:tr w:rsidR="00411FCE" w14:paraId="66CECB70"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3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36" w:author="Ericsson" w:date="2022-08-30T14:29:00Z"/>
          <w:trPrChange w:id="5837"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83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CE5EEC7" w14:textId="77777777" w:rsidR="00411FCE" w:rsidRDefault="00411FCE" w:rsidP="00411FCE">
            <w:pPr>
              <w:keepNext/>
              <w:keepLines/>
              <w:spacing w:after="0"/>
              <w:jc w:val="center"/>
              <w:rPr>
                <w:ins w:id="5839"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84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C06353C" w14:textId="77777777" w:rsidR="00411FCE" w:rsidRDefault="00411FCE" w:rsidP="00411FCE">
            <w:pPr>
              <w:keepNext/>
              <w:keepLines/>
              <w:spacing w:after="0"/>
              <w:jc w:val="center"/>
              <w:rPr>
                <w:ins w:id="584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4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535430C" w14:textId="7ACCDD96" w:rsidR="00411FCE" w:rsidRPr="00227452" w:rsidRDefault="00411FCE" w:rsidP="00411FCE">
            <w:pPr>
              <w:keepNext/>
              <w:keepLines/>
              <w:spacing w:after="0"/>
              <w:jc w:val="center"/>
              <w:rPr>
                <w:ins w:id="5843" w:author="Ericsson" w:date="2022-08-30T14:29:00Z"/>
                <w:rFonts w:ascii="Arial" w:hAnsi="Arial" w:cs="Arial"/>
                <w:sz w:val="18"/>
                <w:szCs w:val="18"/>
              </w:rPr>
            </w:pPr>
            <w:ins w:id="5844"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84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759EDC4" w14:textId="205DC87E" w:rsidR="00411FCE" w:rsidRPr="00227452" w:rsidRDefault="00411FCE" w:rsidP="00411FCE">
            <w:pPr>
              <w:keepNext/>
              <w:keepLines/>
              <w:spacing w:after="0"/>
              <w:jc w:val="center"/>
              <w:rPr>
                <w:ins w:id="5846" w:author="Ericsson" w:date="2022-08-30T14:29:00Z"/>
                <w:rFonts w:ascii="Arial" w:hAnsi="Arial" w:cs="Arial"/>
                <w:sz w:val="18"/>
                <w:szCs w:val="18"/>
                <w:lang w:val="en-US" w:bidi="ar"/>
              </w:rPr>
            </w:pPr>
            <w:ins w:id="5847" w:author="Ericsson" w:date="2022-08-30T14:32: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Change w:id="584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00339D8" w14:textId="77777777" w:rsidR="00411FCE" w:rsidRDefault="00411FCE" w:rsidP="00411FCE">
            <w:pPr>
              <w:keepNext/>
              <w:keepLines/>
              <w:spacing w:after="0"/>
              <w:jc w:val="center"/>
              <w:rPr>
                <w:ins w:id="5849" w:author="Ericsson" w:date="2022-08-30T14:29:00Z"/>
                <w:rFonts w:ascii="Arial" w:hAnsi="Arial" w:cs="Arial"/>
                <w:sz w:val="18"/>
                <w:szCs w:val="18"/>
              </w:rPr>
            </w:pPr>
          </w:p>
        </w:tc>
      </w:tr>
      <w:tr w:rsidR="00411FCE" w14:paraId="46F93985"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5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51" w:author="Ericsson" w:date="2022-08-30T14:29:00Z"/>
          <w:trPrChange w:id="5852"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85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442FF04" w14:textId="48E14D22" w:rsidR="00411FCE" w:rsidRDefault="00411FCE" w:rsidP="00411FCE">
            <w:pPr>
              <w:keepNext/>
              <w:keepLines/>
              <w:spacing w:after="0"/>
              <w:jc w:val="center"/>
              <w:rPr>
                <w:ins w:id="5854" w:author="Ericsson" w:date="2022-08-30T14:29:00Z"/>
                <w:rFonts w:ascii="Arial" w:hAnsi="Arial" w:cs="Arial"/>
                <w:sz w:val="18"/>
                <w:szCs w:val="18"/>
              </w:rPr>
            </w:pPr>
            <w:ins w:id="5855"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A-n79A-n257I-n259H</w:t>
              </w:r>
            </w:ins>
          </w:p>
        </w:tc>
        <w:tc>
          <w:tcPr>
            <w:tcW w:w="2511" w:type="dxa"/>
            <w:tcBorders>
              <w:top w:val="single" w:sz="4" w:space="0" w:color="auto"/>
              <w:left w:val="single" w:sz="4" w:space="0" w:color="auto"/>
              <w:bottom w:val="nil"/>
              <w:right w:val="single" w:sz="4" w:space="0" w:color="auto"/>
            </w:tcBorders>
            <w:vAlign w:val="center"/>
            <w:tcPrChange w:id="585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0658F682" w14:textId="77777777" w:rsidR="00411FCE" w:rsidRPr="00227452" w:rsidRDefault="00411FCE" w:rsidP="00411FCE">
            <w:pPr>
              <w:pStyle w:val="TAC"/>
              <w:rPr>
                <w:ins w:id="5857" w:author="Ericsson" w:date="2022-08-30T14:32:00Z"/>
                <w:rFonts w:cs="Arial"/>
                <w:szCs w:val="18"/>
              </w:rPr>
            </w:pPr>
            <w:ins w:id="5858" w:author="Ericsson" w:date="2022-08-30T14:32:00Z">
              <w:r w:rsidRPr="00227452">
                <w:rPr>
                  <w:rFonts w:cs="Arial"/>
                  <w:szCs w:val="18"/>
                </w:rPr>
                <w:t>CA_n257G</w:t>
              </w:r>
            </w:ins>
          </w:p>
          <w:p w14:paraId="1DF594F2" w14:textId="77777777" w:rsidR="00411FCE" w:rsidRPr="00227452" w:rsidRDefault="00411FCE" w:rsidP="00411FCE">
            <w:pPr>
              <w:pStyle w:val="TAC"/>
              <w:rPr>
                <w:ins w:id="5859" w:author="Ericsson" w:date="2022-08-30T14:32:00Z"/>
                <w:rFonts w:cs="Arial"/>
                <w:szCs w:val="18"/>
              </w:rPr>
            </w:pPr>
            <w:ins w:id="5860" w:author="Ericsson" w:date="2022-08-30T14:32:00Z">
              <w:r w:rsidRPr="00227452">
                <w:rPr>
                  <w:rFonts w:cs="Arial"/>
                  <w:szCs w:val="18"/>
                </w:rPr>
                <w:t>CA_n257H</w:t>
              </w:r>
            </w:ins>
          </w:p>
          <w:p w14:paraId="715FD8D5" w14:textId="77777777" w:rsidR="00411FCE" w:rsidRPr="00227452" w:rsidRDefault="00411FCE" w:rsidP="00411FCE">
            <w:pPr>
              <w:pStyle w:val="TAC"/>
              <w:rPr>
                <w:ins w:id="5861" w:author="Ericsson" w:date="2022-08-30T14:32:00Z"/>
                <w:rFonts w:cs="Arial"/>
                <w:szCs w:val="18"/>
              </w:rPr>
            </w:pPr>
            <w:ins w:id="5862" w:author="Ericsson" w:date="2022-08-30T14:32:00Z">
              <w:r w:rsidRPr="00227452">
                <w:rPr>
                  <w:rFonts w:cs="Arial"/>
                  <w:szCs w:val="18"/>
                </w:rPr>
                <w:t>CA_n257I</w:t>
              </w:r>
            </w:ins>
          </w:p>
          <w:p w14:paraId="050E6A2E" w14:textId="77777777" w:rsidR="00411FCE" w:rsidRPr="00227452" w:rsidRDefault="00411FCE" w:rsidP="00411FCE">
            <w:pPr>
              <w:pStyle w:val="TAC"/>
              <w:rPr>
                <w:ins w:id="5863" w:author="Ericsson" w:date="2022-08-30T14:32:00Z"/>
                <w:rFonts w:cs="Arial"/>
                <w:szCs w:val="18"/>
              </w:rPr>
            </w:pPr>
            <w:ins w:id="5864" w:author="Ericsson" w:date="2022-08-30T14:32:00Z">
              <w:r w:rsidRPr="00227452">
                <w:rPr>
                  <w:rFonts w:cs="Arial"/>
                  <w:szCs w:val="18"/>
                </w:rPr>
                <w:t>CA_n259G</w:t>
              </w:r>
            </w:ins>
          </w:p>
          <w:p w14:paraId="150C117F" w14:textId="77777777" w:rsidR="00411FCE" w:rsidRPr="00227452" w:rsidRDefault="00411FCE" w:rsidP="00411FCE">
            <w:pPr>
              <w:pStyle w:val="TAC"/>
              <w:rPr>
                <w:ins w:id="5865" w:author="Ericsson" w:date="2022-08-30T14:32:00Z"/>
                <w:rFonts w:cs="Arial"/>
                <w:szCs w:val="18"/>
                <w:lang w:eastAsia="zh-CN"/>
              </w:rPr>
            </w:pPr>
            <w:ins w:id="5866" w:author="Ericsson" w:date="2022-08-30T14:32:00Z">
              <w:r w:rsidRPr="00227452">
                <w:rPr>
                  <w:rFonts w:cs="Arial"/>
                  <w:szCs w:val="18"/>
                </w:rPr>
                <w:t>CA_n259H</w:t>
              </w:r>
              <w:r w:rsidRPr="00227452">
                <w:rPr>
                  <w:rFonts w:cs="Arial"/>
                  <w:szCs w:val="18"/>
                  <w:lang w:eastAsia="zh-CN"/>
                </w:rPr>
                <w:t xml:space="preserve"> </w:t>
              </w:r>
            </w:ins>
          </w:p>
          <w:p w14:paraId="0B08041D" w14:textId="77777777" w:rsidR="00411FCE" w:rsidRPr="00227452" w:rsidRDefault="00411FCE" w:rsidP="00411FCE">
            <w:pPr>
              <w:pStyle w:val="TAL"/>
              <w:jc w:val="center"/>
              <w:rPr>
                <w:ins w:id="5867" w:author="Ericsson" w:date="2022-08-30T14:32:00Z"/>
                <w:rFonts w:cs="Arial"/>
                <w:szCs w:val="18"/>
                <w:lang w:eastAsia="zh-CN"/>
              </w:rPr>
            </w:pPr>
            <w:ins w:id="586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D92913E" w14:textId="77777777" w:rsidR="00411FCE" w:rsidRPr="00227452" w:rsidRDefault="00411FCE" w:rsidP="00411FCE">
            <w:pPr>
              <w:pStyle w:val="TAL"/>
              <w:jc w:val="center"/>
              <w:rPr>
                <w:ins w:id="5869" w:author="Ericsson" w:date="2022-08-30T14:32:00Z"/>
                <w:rFonts w:cs="Arial"/>
                <w:szCs w:val="18"/>
                <w:lang w:eastAsia="zh-CN"/>
              </w:rPr>
            </w:pPr>
            <w:ins w:id="587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ADAE705" w14:textId="77777777" w:rsidR="00411FCE" w:rsidRPr="00227452" w:rsidRDefault="00411FCE" w:rsidP="00411FCE">
            <w:pPr>
              <w:pStyle w:val="TAL"/>
              <w:jc w:val="center"/>
              <w:rPr>
                <w:ins w:id="5871" w:author="Ericsson" w:date="2022-08-30T14:32:00Z"/>
                <w:rFonts w:cs="Arial"/>
                <w:szCs w:val="18"/>
                <w:lang w:eastAsia="zh-CN"/>
              </w:rPr>
            </w:pPr>
            <w:ins w:id="587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ADD6916" w14:textId="77777777" w:rsidR="00411FCE" w:rsidRPr="00227452" w:rsidRDefault="00411FCE" w:rsidP="00411FCE">
            <w:pPr>
              <w:pStyle w:val="TAL"/>
              <w:jc w:val="center"/>
              <w:rPr>
                <w:ins w:id="5873" w:author="Ericsson" w:date="2022-08-30T14:32:00Z"/>
                <w:rFonts w:cs="Arial"/>
                <w:szCs w:val="18"/>
                <w:lang w:eastAsia="zh-CN"/>
              </w:rPr>
            </w:pPr>
            <w:ins w:id="587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6B15224B" w14:textId="77777777" w:rsidR="00411FCE" w:rsidRPr="00227452" w:rsidRDefault="00411FCE" w:rsidP="00411FCE">
            <w:pPr>
              <w:pStyle w:val="TAL"/>
              <w:jc w:val="center"/>
              <w:rPr>
                <w:ins w:id="5875" w:author="Ericsson" w:date="2022-08-30T14:32:00Z"/>
                <w:rFonts w:cs="Arial"/>
                <w:szCs w:val="18"/>
                <w:lang w:eastAsia="zh-CN"/>
              </w:rPr>
            </w:pPr>
            <w:ins w:id="587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24D18505" w14:textId="77777777" w:rsidR="00411FCE" w:rsidRPr="00227452" w:rsidRDefault="00411FCE" w:rsidP="00411FCE">
            <w:pPr>
              <w:pStyle w:val="TAL"/>
              <w:jc w:val="center"/>
              <w:rPr>
                <w:ins w:id="5877" w:author="Ericsson" w:date="2022-08-30T14:32:00Z"/>
                <w:rFonts w:cs="Arial"/>
                <w:szCs w:val="18"/>
                <w:lang w:eastAsia="zh-CN"/>
              </w:rPr>
            </w:pPr>
            <w:ins w:id="587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4E8C857" w14:textId="77777777" w:rsidR="00411FCE" w:rsidRPr="00227452" w:rsidRDefault="00411FCE" w:rsidP="00411FCE">
            <w:pPr>
              <w:pStyle w:val="TAL"/>
              <w:jc w:val="center"/>
              <w:rPr>
                <w:ins w:id="5879" w:author="Ericsson" w:date="2022-08-30T14:32:00Z"/>
                <w:rFonts w:cs="Arial"/>
                <w:szCs w:val="18"/>
                <w:lang w:eastAsia="zh-CN"/>
              </w:rPr>
            </w:pPr>
            <w:ins w:id="58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15A7BEF" w14:textId="77777777" w:rsidR="00411FCE" w:rsidRPr="00227452" w:rsidRDefault="00411FCE" w:rsidP="00411FCE">
            <w:pPr>
              <w:pStyle w:val="TAL"/>
              <w:jc w:val="center"/>
              <w:rPr>
                <w:ins w:id="5881" w:author="Ericsson" w:date="2022-08-30T14:32:00Z"/>
                <w:rFonts w:cs="Arial"/>
                <w:szCs w:val="18"/>
                <w:lang w:eastAsia="zh-CN"/>
              </w:rPr>
            </w:pPr>
            <w:ins w:id="58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475160DB" w14:textId="77777777" w:rsidR="00411FCE" w:rsidRPr="00227452" w:rsidRDefault="00411FCE" w:rsidP="00411FCE">
            <w:pPr>
              <w:pStyle w:val="TAL"/>
              <w:jc w:val="center"/>
              <w:rPr>
                <w:ins w:id="5883" w:author="Ericsson" w:date="2022-08-30T14:32:00Z"/>
                <w:rFonts w:cs="Arial"/>
                <w:szCs w:val="18"/>
                <w:lang w:eastAsia="zh-CN"/>
              </w:rPr>
            </w:pPr>
            <w:ins w:id="5884" w:author="Ericsson" w:date="2022-08-30T14:32:00Z">
              <w:r w:rsidRPr="00227452">
                <w:rPr>
                  <w:rFonts w:cs="Arial"/>
                  <w:szCs w:val="18"/>
                  <w:lang w:eastAsia="zh-CN"/>
                </w:rPr>
                <w:t>CA_n79A-n257A</w:t>
              </w:r>
            </w:ins>
          </w:p>
          <w:p w14:paraId="17FD9404" w14:textId="77777777" w:rsidR="00411FCE" w:rsidRPr="00227452" w:rsidRDefault="00411FCE" w:rsidP="00411FCE">
            <w:pPr>
              <w:pStyle w:val="TAL"/>
              <w:jc w:val="center"/>
              <w:rPr>
                <w:ins w:id="5885" w:author="Ericsson" w:date="2022-08-30T14:32:00Z"/>
                <w:rFonts w:cs="Arial"/>
                <w:szCs w:val="18"/>
                <w:lang w:eastAsia="zh-CN"/>
              </w:rPr>
            </w:pPr>
            <w:ins w:id="5886" w:author="Ericsson" w:date="2022-08-30T14:32:00Z">
              <w:r w:rsidRPr="00227452">
                <w:rPr>
                  <w:rFonts w:cs="Arial"/>
                  <w:szCs w:val="18"/>
                  <w:lang w:eastAsia="zh-CN"/>
                </w:rPr>
                <w:t>CA_n79A-n257G</w:t>
              </w:r>
            </w:ins>
          </w:p>
          <w:p w14:paraId="76242ADA" w14:textId="77777777" w:rsidR="00411FCE" w:rsidRPr="00227452" w:rsidRDefault="00411FCE" w:rsidP="00411FCE">
            <w:pPr>
              <w:pStyle w:val="TAL"/>
              <w:jc w:val="center"/>
              <w:rPr>
                <w:ins w:id="5887" w:author="Ericsson" w:date="2022-08-30T14:32:00Z"/>
                <w:rFonts w:cs="Arial"/>
                <w:szCs w:val="18"/>
                <w:lang w:eastAsia="zh-CN"/>
              </w:rPr>
            </w:pPr>
            <w:ins w:id="5888" w:author="Ericsson" w:date="2022-08-30T14:32:00Z">
              <w:r w:rsidRPr="00227452">
                <w:rPr>
                  <w:rFonts w:cs="Arial"/>
                  <w:szCs w:val="18"/>
                  <w:lang w:eastAsia="zh-CN"/>
                </w:rPr>
                <w:t>CA_n79A-n257H</w:t>
              </w:r>
            </w:ins>
          </w:p>
          <w:p w14:paraId="648CDF62" w14:textId="77777777" w:rsidR="00411FCE" w:rsidRPr="00227452" w:rsidRDefault="00411FCE" w:rsidP="00411FCE">
            <w:pPr>
              <w:pStyle w:val="TAL"/>
              <w:jc w:val="center"/>
              <w:rPr>
                <w:ins w:id="5889" w:author="Ericsson" w:date="2022-08-30T14:32:00Z"/>
                <w:rFonts w:cs="Arial"/>
                <w:szCs w:val="18"/>
                <w:lang w:eastAsia="zh-CN"/>
              </w:rPr>
            </w:pPr>
            <w:ins w:id="5890" w:author="Ericsson" w:date="2022-08-30T14:32:00Z">
              <w:r w:rsidRPr="00227452">
                <w:rPr>
                  <w:rFonts w:cs="Arial"/>
                  <w:szCs w:val="18"/>
                  <w:lang w:eastAsia="zh-CN"/>
                </w:rPr>
                <w:t>CA_n79A-n257I</w:t>
              </w:r>
            </w:ins>
          </w:p>
          <w:p w14:paraId="0B62ABEA" w14:textId="77777777" w:rsidR="00411FCE" w:rsidRPr="00227452" w:rsidRDefault="00411FCE" w:rsidP="00411FCE">
            <w:pPr>
              <w:pStyle w:val="TAL"/>
              <w:jc w:val="center"/>
              <w:rPr>
                <w:ins w:id="5891" w:author="Ericsson" w:date="2022-08-30T14:32:00Z"/>
                <w:rFonts w:cs="Arial"/>
                <w:szCs w:val="18"/>
                <w:lang w:eastAsia="zh-CN"/>
              </w:rPr>
            </w:pPr>
            <w:ins w:id="5892" w:author="Ericsson" w:date="2022-08-30T14:32:00Z">
              <w:r w:rsidRPr="00227452">
                <w:rPr>
                  <w:rFonts w:cs="Arial"/>
                  <w:szCs w:val="18"/>
                  <w:lang w:eastAsia="zh-CN"/>
                </w:rPr>
                <w:t>CA_n79A-n259A</w:t>
              </w:r>
            </w:ins>
          </w:p>
          <w:p w14:paraId="6369E667" w14:textId="77777777" w:rsidR="00411FCE" w:rsidRPr="00227452" w:rsidRDefault="00411FCE" w:rsidP="00411FCE">
            <w:pPr>
              <w:pStyle w:val="TAL"/>
              <w:jc w:val="center"/>
              <w:rPr>
                <w:ins w:id="5893" w:author="Ericsson" w:date="2022-08-30T14:32:00Z"/>
                <w:rFonts w:cs="Arial"/>
                <w:szCs w:val="18"/>
                <w:lang w:eastAsia="zh-CN"/>
              </w:rPr>
            </w:pPr>
            <w:ins w:id="5894" w:author="Ericsson" w:date="2022-08-30T14:32:00Z">
              <w:r w:rsidRPr="00227452">
                <w:rPr>
                  <w:rFonts w:cs="Arial"/>
                  <w:szCs w:val="18"/>
                  <w:lang w:eastAsia="zh-CN"/>
                </w:rPr>
                <w:t>CA_n79A-n259G</w:t>
              </w:r>
            </w:ins>
          </w:p>
          <w:p w14:paraId="593E1E88" w14:textId="70B8F8AC" w:rsidR="00411FCE" w:rsidRDefault="00411FCE" w:rsidP="00411FCE">
            <w:pPr>
              <w:keepNext/>
              <w:keepLines/>
              <w:spacing w:after="0"/>
              <w:jc w:val="center"/>
              <w:rPr>
                <w:ins w:id="5895" w:author="Ericsson" w:date="2022-08-30T14:29:00Z"/>
                <w:rFonts w:ascii="Arial" w:hAnsi="Arial" w:cs="Arial"/>
                <w:sz w:val="18"/>
                <w:szCs w:val="18"/>
              </w:rPr>
            </w:pPr>
            <w:ins w:id="5896" w:author="Ericsson" w:date="2022-08-30T14:32: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Change w:id="589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F263EB1" w14:textId="0328D6F9" w:rsidR="00411FCE" w:rsidRPr="00227452" w:rsidRDefault="00411FCE" w:rsidP="00411FCE">
            <w:pPr>
              <w:keepNext/>
              <w:keepLines/>
              <w:spacing w:after="0"/>
              <w:jc w:val="center"/>
              <w:rPr>
                <w:ins w:id="5898" w:author="Ericsson" w:date="2022-08-30T14:29:00Z"/>
                <w:rFonts w:ascii="Arial" w:hAnsi="Arial" w:cs="Arial"/>
                <w:sz w:val="18"/>
                <w:szCs w:val="18"/>
              </w:rPr>
            </w:pPr>
            <w:ins w:id="5899"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90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93FECBC" w14:textId="50CBC4EE" w:rsidR="00411FCE" w:rsidRPr="00227452" w:rsidRDefault="00411FCE" w:rsidP="00411FCE">
            <w:pPr>
              <w:keepNext/>
              <w:keepLines/>
              <w:spacing w:after="0"/>
              <w:jc w:val="center"/>
              <w:rPr>
                <w:ins w:id="5901" w:author="Ericsson" w:date="2022-08-30T14:29:00Z"/>
                <w:rFonts w:ascii="Arial" w:hAnsi="Arial" w:cs="Arial"/>
                <w:sz w:val="18"/>
                <w:szCs w:val="18"/>
                <w:lang w:val="en-US" w:bidi="ar"/>
              </w:rPr>
            </w:pPr>
            <w:ins w:id="5902"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90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469B95E" w14:textId="344EBA54" w:rsidR="00411FCE" w:rsidRDefault="00411FCE" w:rsidP="00411FCE">
            <w:pPr>
              <w:keepNext/>
              <w:keepLines/>
              <w:spacing w:after="0"/>
              <w:jc w:val="center"/>
              <w:rPr>
                <w:ins w:id="5904" w:author="Ericsson" w:date="2022-08-30T14:29:00Z"/>
                <w:rFonts w:ascii="Arial" w:hAnsi="Arial" w:cs="Arial"/>
                <w:sz w:val="18"/>
                <w:szCs w:val="18"/>
              </w:rPr>
            </w:pPr>
            <w:ins w:id="5905" w:author="Ericsson" w:date="2022-08-30T14:32:00Z">
              <w:r w:rsidRPr="00227452">
                <w:rPr>
                  <w:rFonts w:ascii="Arial" w:hAnsi="Arial" w:cs="Arial"/>
                  <w:sz w:val="18"/>
                  <w:szCs w:val="18"/>
                  <w:lang w:eastAsia="zh-CN"/>
                </w:rPr>
                <w:t>0</w:t>
              </w:r>
            </w:ins>
          </w:p>
        </w:tc>
      </w:tr>
      <w:tr w:rsidR="00411FCE" w14:paraId="17DBDF4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0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07" w:author="Ericsson" w:date="2022-08-30T14:29:00Z"/>
          <w:trPrChange w:id="5908"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90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2206C25" w14:textId="77777777" w:rsidR="00411FCE" w:rsidRDefault="00411FCE" w:rsidP="00411FCE">
            <w:pPr>
              <w:keepNext/>
              <w:keepLines/>
              <w:spacing w:after="0"/>
              <w:jc w:val="center"/>
              <w:rPr>
                <w:ins w:id="5910"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91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0E1B690" w14:textId="77777777" w:rsidR="00411FCE" w:rsidRDefault="00411FCE" w:rsidP="00411FCE">
            <w:pPr>
              <w:keepNext/>
              <w:keepLines/>
              <w:spacing w:after="0"/>
              <w:jc w:val="center"/>
              <w:rPr>
                <w:ins w:id="591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1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E25741A" w14:textId="4B4EE728" w:rsidR="00411FCE" w:rsidRPr="00227452" w:rsidRDefault="00411FCE" w:rsidP="00411FCE">
            <w:pPr>
              <w:keepNext/>
              <w:keepLines/>
              <w:spacing w:after="0"/>
              <w:jc w:val="center"/>
              <w:rPr>
                <w:ins w:id="5914" w:author="Ericsson" w:date="2022-08-30T14:29:00Z"/>
                <w:rFonts w:ascii="Arial" w:hAnsi="Arial" w:cs="Arial"/>
                <w:sz w:val="18"/>
                <w:szCs w:val="18"/>
              </w:rPr>
            </w:pPr>
            <w:ins w:id="5915"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91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DE3CF5B" w14:textId="2D06BDAD" w:rsidR="00411FCE" w:rsidRPr="00227452" w:rsidRDefault="00411FCE" w:rsidP="00411FCE">
            <w:pPr>
              <w:keepNext/>
              <w:keepLines/>
              <w:spacing w:after="0"/>
              <w:jc w:val="center"/>
              <w:rPr>
                <w:ins w:id="5917" w:author="Ericsson" w:date="2022-08-30T14:29:00Z"/>
                <w:rFonts w:ascii="Arial" w:hAnsi="Arial" w:cs="Arial"/>
                <w:sz w:val="18"/>
                <w:szCs w:val="18"/>
                <w:lang w:val="en-US" w:bidi="ar"/>
              </w:rPr>
            </w:pPr>
            <w:ins w:id="5918"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91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7969B97" w14:textId="77777777" w:rsidR="00411FCE" w:rsidRDefault="00411FCE" w:rsidP="00411FCE">
            <w:pPr>
              <w:keepNext/>
              <w:keepLines/>
              <w:spacing w:after="0"/>
              <w:jc w:val="center"/>
              <w:rPr>
                <w:ins w:id="5920" w:author="Ericsson" w:date="2022-08-30T14:29:00Z"/>
                <w:rFonts w:ascii="Arial" w:hAnsi="Arial" w:cs="Arial"/>
                <w:sz w:val="18"/>
                <w:szCs w:val="18"/>
              </w:rPr>
            </w:pPr>
          </w:p>
        </w:tc>
      </w:tr>
      <w:tr w:rsidR="00411FCE" w14:paraId="2CFC871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22" w:author="Ericsson" w:date="2022-08-30T14:29:00Z"/>
          <w:trPrChange w:id="5923"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92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9115E16" w14:textId="77777777" w:rsidR="00411FCE" w:rsidRDefault="00411FCE" w:rsidP="00411FCE">
            <w:pPr>
              <w:keepNext/>
              <w:keepLines/>
              <w:spacing w:after="0"/>
              <w:jc w:val="center"/>
              <w:rPr>
                <w:ins w:id="5925"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92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A537424" w14:textId="77777777" w:rsidR="00411FCE" w:rsidRDefault="00411FCE" w:rsidP="00411FCE">
            <w:pPr>
              <w:keepNext/>
              <w:keepLines/>
              <w:spacing w:after="0"/>
              <w:jc w:val="center"/>
              <w:rPr>
                <w:ins w:id="5927"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2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4E9B7679" w14:textId="76A76F02" w:rsidR="00411FCE" w:rsidRPr="00227452" w:rsidRDefault="00411FCE" w:rsidP="00411FCE">
            <w:pPr>
              <w:keepNext/>
              <w:keepLines/>
              <w:spacing w:after="0"/>
              <w:jc w:val="center"/>
              <w:rPr>
                <w:ins w:id="5929" w:author="Ericsson" w:date="2022-08-30T14:29:00Z"/>
                <w:rFonts w:ascii="Arial" w:hAnsi="Arial" w:cs="Arial"/>
                <w:sz w:val="18"/>
                <w:szCs w:val="18"/>
              </w:rPr>
            </w:pPr>
            <w:ins w:id="5930"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93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D1CE14A" w14:textId="105AA5C7" w:rsidR="00411FCE" w:rsidRPr="00227452" w:rsidRDefault="00411FCE" w:rsidP="00411FCE">
            <w:pPr>
              <w:keepNext/>
              <w:keepLines/>
              <w:spacing w:after="0"/>
              <w:jc w:val="center"/>
              <w:rPr>
                <w:ins w:id="5932" w:author="Ericsson" w:date="2022-08-30T14:29:00Z"/>
                <w:rFonts w:ascii="Arial" w:hAnsi="Arial" w:cs="Arial"/>
                <w:sz w:val="18"/>
                <w:szCs w:val="18"/>
                <w:lang w:val="en-US" w:bidi="ar"/>
              </w:rPr>
            </w:pPr>
            <w:ins w:id="5933"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93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7FBABDA" w14:textId="77777777" w:rsidR="00411FCE" w:rsidRDefault="00411FCE" w:rsidP="00411FCE">
            <w:pPr>
              <w:keepNext/>
              <w:keepLines/>
              <w:spacing w:after="0"/>
              <w:jc w:val="center"/>
              <w:rPr>
                <w:ins w:id="5935" w:author="Ericsson" w:date="2022-08-30T14:29:00Z"/>
                <w:rFonts w:ascii="Arial" w:hAnsi="Arial" w:cs="Arial"/>
                <w:sz w:val="18"/>
                <w:szCs w:val="18"/>
              </w:rPr>
            </w:pPr>
          </w:p>
        </w:tc>
      </w:tr>
      <w:tr w:rsidR="00411FCE" w14:paraId="16BC5B9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3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37" w:author="Ericsson" w:date="2022-08-30T14:29:00Z"/>
          <w:trPrChange w:id="5938"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93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ED830DC" w14:textId="77777777" w:rsidR="00411FCE" w:rsidRDefault="00411FCE" w:rsidP="00411FCE">
            <w:pPr>
              <w:keepNext/>
              <w:keepLines/>
              <w:spacing w:after="0"/>
              <w:jc w:val="center"/>
              <w:rPr>
                <w:ins w:id="5940"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94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D75324" w14:textId="77777777" w:rsidR="00411FCE" w:rsidRDefault="00411FCE" w:rsidP="00411FCE">
            <w:pPr>
              <w:keepNext/>
              <w:keepLines/>
              <w:spacing w:after="0"/>
              <w:jc w:val="center"/>
              <w:rPr>
                <w:ins w:id="594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4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D9D8995" w14:textId="00967520" w:rsidR="00411FCE" w:rsidRPr="00227452" w:rsidRDefault="00411FCE" w:rsidP="00411FCE">
            <w:pPr>
              <w:keepNext/>
              <w:keepLines/>
              <w:spacing w:after="0"/>
              <w:jc w:val="center"/>
              <w:rPr>
                <w:ins w:id="5944" w:author="Ericsson" w:date="2022-08-30T14:29:00Z"/>
                <w:rFonts w:ascii="Arial" w:hAnsi="Arial" w:cs="Arial"/>
                <w:sz w:val="18"/>
                <w:szCs w:val="18"/>
              </w:rPr>
            </w:pPr>
            <w:ins w:id="594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94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FB3FC8F" w14:textId="2717F816" w:rsidR="00411FCE" w:rsidRPr="00227452" w:rsidRDefault="00411FCE" w:rsidP="00411FCE">
            <w:pPr>
              <w:keepNext/>
              <w:keepLines/>
              <w:spacing w:after="0"/>
              <w:jc w:val="center"/>
              <w:rPr>
                <w:ins w:id="5947" w:author="Ericsson" w:date="2022-08-30T14:29:00Z"/>
                <w:rFonts w:ascii="Arial" w:hAnsi="Arial" w:cs="Arial"/>
                <w:sz w:val="18"/>
                <w:szCs w:val="18"/>
                <w:lang w:val="en-US" w:bidi="ar"/>
              </w:rPr>
            </w:pPr>
            <w:ins w:id="5948" w:author="Ericsson" w:date="2022-08-30T14:32: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Change w:id="594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6ECD537" w14:textId="77777777" w:rsidR="00411FCE" w:rsidRDefault="00411FCE" w:rsidP="00411FCE">
            <w:pPr>
              <w:keepNext/>
              <w:keepLines/>
              <w:spacing w:after="0"/>
              <w:jc w:val="center"/>
              <w:rPr>
                <w:ins w:id="5950" w:author="Ericsson" w:date="2022-08-30T14:29:00Z"/>
                <w:rFonts w:ascii="Arial" w:hAnsi="Arial" w:cs="Arial"/>
                <w:sz w:val="18"/>
                <w:szCs w:val="18"/>
              </w:rPr>
            </w:pPr>
          </w:p>
        </w:tc>
      </w:tr>
      <w:tr w:rsidR="00411FCE" w14:paraId="2FBBFE8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5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52" w:author="Ericsson" w:date="2022-08-30T14:29:00Z"/>
          <w:trPrChange w:id="5953"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95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1E59863" w14:textId="5D9524F4" w:rsidR="00411FCE" w:rsidRDefault="00411FCE" w:rsidP="00411FCE">
            <w:pPr>
              <w:keepNext/>
              <w:keepLines/>
              <w:spacing w:after="0"/>
              <w:jc w:val="center"/>
              <w:rPr>
                <w:ins w:id="5955" w:author="Ericsson" w:date="2022-08-30T14:29:00Z"/>
                <w:rFonts w:ascii="Arial" w:hAnsi="Arial" w:cs="Arial"/>
                <w:sz w:val="18"/>
                <w:szCs w:val="18"/>
              </w:rPr>
            </w:pPr>
            <w:ins w:id="5956"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A-n79A-n257I-n259I</w:t>
              </w:r>
            </w:ins>
          </w:p>
        </w:tc>
        <w:tc>
          <w:tcPr>
            <w:tcW w:w="2511" w:type="dxa"/>
            <w:tcBorders>
              <w:top w:val="single" w:sz="4" w:space="0" w:color="auto"/>
              <w:left w:val="single" w:sz="4" w:space="0" w:color="auto"/>
              <w:bottom w:val="nil"/>
              <w:right w:val="single" w:sz="4" w:space="0" w:color="auto"/>
            </w:tcBorders>
            <w:vAlign w:val="center"/>
            <w:tcPrChange w:id="5957"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DB79C7D" w14:textId="77777777" w:rsidR="00411FCE" w:rsidRPr="00227452" w:rsidRDefault="00411FCE" w:rsidP="00411FCE">
            <w:pPr>
              <w:pStyle w:val="TAC"/>
              <w:rPr>
                <w:ins w:id="5958" w:author="Ericsson" w:date="2022-08-30T14:32:00Z"/>
                <w:rFonts w:cs="Arial"/>
                <w:szCs w:val="18"/>
              </w:rPr>
            </w:pPr>
            <w:ins w:id="5959" w:author="Ericsson" w:date="2022-08-30T14:32:00Z">
              <w:r w:rsidRPr="00227452">
                <w:rPr>
                  <w:rFonts w:cs="Arial"/>
                  <w:szCs w:val="18"/>
                </w:rPr>
                <w:t>CA_n257G</w:t>
              </w:r>
            </w:ins>
          </w:p>
          <w:p w14:paraId="47FB4286" w14:textId="77777777" w:rsidR="00411FCE" w:rsidRPr="00227452" w:rsidRDefault="00411FCE" w:rsidP="00411FCE">
            <w:pPr>
              <w:pStyle w:val="TAC"/>
              <w:rPr>
                <w:ins w:id="5960" w:author="Ericsson" w:date="2022-08-30T14:32:00Z"/>
                <w:rFonts w:cs="Arial"/>
                <w:szCs w:val="18"/>
              </w:rPr>
            </w:pPr>
            <w:ins w:id="5961" w:author="Ericsson" w:date="2022-08-30T14:32:00Z">
              <w:r w:rsidRPr="00227452">
                <w:rPr>
                  <w:rFonts w:cs="Arial"/>
                  <w:szCs w:val="18"/>
                </w:rPr>
                <w:t>CA_n257H</w:t>
              </w:r>
            </w:ins>
          </w:p>
          <w:p w14:paraId="0D33E3BA" w14:textId="77777777" w:rsidR="00411FCE" w:rsidRPr="00227452" w:rsidRDefault="00411FCE" w:rsidP="00411FCE">
            <w:pPr>
              <w:pStyle w:val="TAC"/>
              <w:rPr>
                <w:ins w:id="5962" w:author="Ericsson" w:date="2022-08-30T14:32:00Z"/>
                <w:rFonts w:cs="Arial"/>
                <w:szCs w:val="18"/>
              </w:rPr>
            </w:pPr>
            <w:ins w:id="5963" w:author="Ericsson" w:date="2022-08-30T14:32:00Z">
              <w:r w:rsidRPr="00227452">
                <w:rPr>
                  <w:rFonts w:cs="Arial"/>
                  <w:szCs w:val="18"/>
                </w:rPr>
                <w:t>CA_n257I</w:t>
              </w:r>
            </w:ins>
          </w:p>
          <w:p w14:paraId="1AB41045" w14:textId="77777777" w:rsidR="00411FCE" w:rsidRPr="00227452" w:rsidRDefault="00411FCE" w:rsidP="00411FCE">
            <w:pPr>
              <w:pStyle w:val="TAC"/>
              <w:rPr>
                <w:ins w:id="5964" w:author="Ericsson" w:date="2022-08-30T14:32:00Z"/>
                <w:rFonts w:cs="Arial"/>
                <w:szCs w:val="18"/>
              </w:rPr>
            </w:pPr>
            <w:ins w:id="5965" w:author="Ericsson" w:date="2022-08-30T14:32:00Z">
              <w:r w:rsidRPr="00227452">
                <w:rPr>
                  <w:rFonts w:cs="Arial"/>
                  <w:szCs w:val="18"/>
                </w:rPr>
                <w:t>CA_n259G</w:t>
              </w:r>
            </w:ins>
          </w:p>
          <w:p w14:paraId="08E0D54D" w14:textId="77777777" w:rsidR="00411FCE" w:rsidRPr="00227452" w:rsidRDefault="00411FCE" w:rsidP="00411FCE">
            <w:pPr>
              <w:pStyle w:val="TAC"/>
              <w:rPr>
                <w:ins w:id="5966" w:author="Ericsson" w:date="2022-08-30T14:32:00Z"/>
                <w:rFonts w:cs="Arial"/>
                <w:szCs w:val="18"/>
              </w:rPr>
            </w:pPr>
            <w:ins w:id="5967" w:author="Ericsson" w:date="2022-08-30T14:32:00Z">
              <w:r w:rsidRPr="00227452">
                <w:rPr>
                  <w:rFonts w:cs="Arial"/>
                  <w:szCs w:val="18"/>
                </w:rPr>
                <w:t>CA_n259H</w:t>
              </w:r>
            </w:ins>
          </w:p>
          <w:p w14:paraId="3463A139" w14:textId="77777777" w:rsidR="00411FCE" w:rsidRPr="00227452" w:rsidRDefault="00411FCE" w:rsidP="00411FCE">
            <w:pPr>
              <w:pStyle w:val="TAC"/>
              <w:rPr>
                <w:ins w:id="5968" w:author="Ericsson" w:date="2022-08-30T14:32:00Z"/>
                <w:rFonts w:cs="Arial"/>
                <w:szCs w:val="18"/>
                <w:lang w:eastAsia="zh-CN"/>
              </w:rPr>
            </w:pPr>
            <w:ins w:id="5969" w:author="Ericsson" w:date="2022-08-30T14:32:00Z">
              <w:r w:rsidRPr="00227452">
                <w:rPr>
                  <w:rFonts w:cs="Arial"/>
                  <w:szCs w:val="18"/>
                </w:rPr>
                <w:t>CA_n259I</w:t>
              </w:r>
              <w:r w:rsidRPr="00227452">
                <w:rPr>
                  <w:rFonts w:cs="Arial"/>
                  <w:szCs w:val="18"/>
                  <w:lang w:eastAsia="zh-CN"/>
                </w:rPr>
                <w:t xml:space="preserve"> </w:t>
              </w:r>
            </w:ins>
          </w:p>
          <w:p w14:paraId="6D2CCEA9" w14:textId="77777777" w:rsidR="00411FCE" w:rsidRPr="00227452" w:rsidRDefault="00411FCE" w:rsidP="00411FCE">
            <w:pPr>
              <w:pStyle w:val="TAL"/>
              <w:jc w:val="center"/>
              <w:rPr>
                <w:ins w:id="5970" w:author="Ericsson" w:date="2022-08-30T14:32:00Z"/>
                <w:rFonts w:cs="Arial"/>
                <w:szCs w:val="18"/>
                <w:lang w:eastAsia="zh-CN"/>
              </w:rPr>
            </w:pPr>
            <w:ins w:id="597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B012A1E" w14:textId="77777777" w:rsidR="00411FCE" w:rsidRPr="00227452" w:rsidRDefault="00411FCE" w:rsidP="00411FCE">
            <w:pPr>
              <w:pStyle w:val="TAL"/>
              <w:jc w:val="center"/>
              <w:rPr>
                <w:ins w:id="5972" w:author="Ericsson" w:date="2022-08-30T14:32:00Z"/>
                <w:rFonts w:cs="Arial"/>
                <w:szCs w:val="18"/>
                <w:lang w:eastAsia="zh-CN"/>
              </w:rPr>
            </w:pPr>
            <w:ins w:id="597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6B9C380" w14:textId="77777777" w:rsidR="00411FCE" w:rsidRPr="00227452" w:rsidRDefault="00411FCE" w:rsidP="00411FCE">
            <w:pPr>
              <w:pStyle w:val="TAL"/>
              <w:jc w:val="center"/>
              <w:rPr>
                <w:ins w:id="5974" w:author="Ericsson" w:date="2022-08-30T14:32:00Z"/>
                <w:rFonts w:cs="Arial"/>
                <w:szCs w:val="18"/>
                <w:lang w:eastAsia="zh-CN"/>
              </w:rPr>
            </w:pPr>
            <w:ins w:id="597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F8DD00E" w14:textId="77777777" w:rsidR="00411FCE" w:rsidRPr="00227452" w:rsidRDefault="00411FCE" w:rsidP="00411FCE">
            <w:pPr>
              <w:pStyle w:val="TAL"/>
              <w:jc w:val="center"/>
              <w:rPr>
                <w:ins w:id="5976" w:author="Ericsson" w:date="2022-08-30T14:32:00Z"/>
                <w:rFonts w:cs="Arial"/>
                <w:szCs w:val="18"/>
                <w:lang w:eastAsia="zh-CN"/>
              </w:rPr>
            </w:pPr>
            <w:ins w:id="597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3E7378A9" w14:textId="77777777" w:rsidR="00411FCE" w:rsidRPr="00227452" w:rsidRDefault="00411FCE" w:rsidP="00411FCE">
            <w:pPr>
              <w:pStyle w:val="TAL"/>
              <w:jc w:val="center"/>
              <w:rPr>
                <w:ins w:id="5978" w:author="Ericsson" w:date="2022-08-30T14:32:00Z"/>
                <w:rFonts w:cs="Arial"/>
                <w:szCs w:val="18"/>
                <w:lang w:eastAsia="zh-CN"/>
              </w:rPr>
            </w:pPr>
            <w:ins w:id="597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EE8C17C" w14:textId="77777777" w:rsidR="00411FCE" w:rsidRPr="00227452" w:rsidRDefault="00411FCE" w:rsidP="00411FCE">
            <w:pPr>
              <w:pStyle w:val="TAL"/>
              <w:jc w:val="center"/>
              <w:rPr>
                <w:ins w:id="5980" w:author="Ericsson" w:date="2022-08-30T14:32:00Z"/>
                <w:rFonts w:cs="Arial"/>
                <w:szCs w:val="18"/>
                <w:lang w:eastAsia="zh-CN"/>
              </w:rPr>
            </w:pPr>
            <w:ins w:id="598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253A6EF" w14:textId="77777777" w:rsidR="00411FCE" w:rsidRPr="00227452" w:rsidRDefault="00411FCE" w:rsidP="00411FCE">
            <w:pPr>
              <w:pStyle w:val="TAL"/>
              <w:jc w:val="center"/>
              <w:rPr>
                <w:ins w:id="5982" w:author="Ericsson" w:date="2022-08-30T14:32:00Z"/>
                <w:rFonts w:cs="Arial"/>
                <w:szCs w:val="18"/>
                <w:lang w:eastAsia="zh-CN"/>
              </w:rPr>
            </w:pPr>
            <w:ins w:id="598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E380674" w14:textId="77777777" w:rsidR="00411FCE" w:rsidRPr="00227452" w:rsidRDefault="00411FCE" w:rsidP="00411FCE">
            <w:pPr>
              <w:pStyle w:val="TAL"/>
              <w:jc w:val="center"/>
              <w:rPr>
                <w:ins w:id="5984" w:author="Ericsson" w:date="2022-08-30T14:32:00Z"/>
                <w:rFonts w:cs="Arial"/>
                <w:szCs w:val="18"/>
                <w:lang w:eastAsia="zh-CN"/>
              </w:rPr>
            </w:pPr>
            <w:ins w:id="598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165C4BB6" w14:textId="77777777" w:rsidR="00411FCE" w:rsidRPr="00227452" w:rsidRDefault="00411FCE" w:rsidP="00411FCE">
            <w:pPr>
              <w:pStyle w:val="TAL"/>
              <w:jc w:val="center"/>
              <w:rPr>
                <w:ins w:id="5986" w:author="Ericsson" w:date="2022-08-30T14:32:00Z"/>
                <w:rFonts w:cs="Arial"/>
                <w:szCs w:val="18"/>
                <w:lang w:eastAsia="zh-CN"/>
              </w:rPr>
            </w:pPr>
            <w:ins w:id="598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6DD1481A" w14:textId="77777777" w:rsidR="00411FCE" w:rsidRPr="00227452" w:rsidRDefault="00411FCE" w:rsidP="00411FCE">
            <w:pPr>
              <w:pStyle w:val="TAL"/>
              <w:jc w:val="center"/>
              <w:rPr>
                <w:ins w:id="5988" w:author="Ericsson" w:date="2022-08-30T14:32:00Z"/>
                <w:rFonts w:cs="Arial"/>
                <w:szCs w:val="18"/>
                <w:lang w:eastAsia="zh-CN"/>
              </w:rPr>
            </w:pPr>
            <w:ins w:id="5989" w:author="Ericsson" w:date="2022-08-30T14:32:00Z">
              <w:r w:rsidRPr="00227452">
                <w:rPr>
                  <w:rFonts w:cs="Arial"/>
                  <w:szCs w:val="18"/>
                  <w:lang w:eastAsia="zh-CN"/>
                </w:rPr>
                <w:t>CA_n79A-n257A</w:t>
              </w:r>
            </w:ins>
          </w:p>
          <w:p w14:paraId="10C7F620" w14:textId="77777777" w:rsidR="00411FCE" w:rsidRPr="00227452" w:rsidRDefault="00411FCE" w:rsidP="00411FCE">
            <w:pPr>
              <w:pStyle w:val="TAL"/>
              <w:jc w:val="center"/>
              <w:rPr>
                <w:ins w:id="5990" w:author="Ericsson" w:date="2022-08-30T14:32:00Z"/>
                <w:rFonts w:cs="Arial"/>
                <w:szCs w:val="18"/>
                <w:lang w:eastAsia="zh-CN"/>
              </w:rPr>
            </w:pPr>
            <w:ins w:id="5991" w:author="Ericsson" w:date="2022-08-30T14:32:00Z">
              <w:r w:rsidRPr="00227452">
                <w:rPr>
                  <w:rFonts w:cs="Arial"/>
                  <w:szCs w:val="18"/>
                  <w:lang w:eastAsia="zh-CN"/>
                </w:rPr>
                <w:t>CA_n79A-n257G</w:t>
              </w:r>
            </w:ins>
          </w:p>
          <w:p w14:paraId="6239D3A8" w14:textId="77777777" w:rsidR="00411FCE" w:rsidRPr="00227452" w:rsidRDefault="00411FCE" w:rsidP="00411FCE">
            <w:pPr>
              <w:pStyle w:val="TAL"/>
              <w:jc w:val="center"/>
              <w:rPr>
                <w:ins w:id="5992" w:author="Ericsson" w:date="2022-08-30T14:32:00Z"/>
                <w:rFonts w:cs="Arial"/>
                <w:szCs w:val="18"/>
                <w:lang w:eastAsia="zh-CN"/>
              </w:rPr>
            </w:pPr>
            <w:ins w:id="5993" w:author="Ericsson" w:date="2022-08-30T14:32:00Z">
              <w:r w:rsidRPr="00227452">
                <w:rPr>
                  <w:rFonts w:cs="Arial"/>
                  <w:szCs w:val="18"/>
                  <w:lang w:eastAsia="zh-CN"/>
                </w:rPr>
                <w:t>CA_n79A-n257H</w:t>
              </w:r>
            </w:ins>
          </w:p>
          <w:p w14:paraId="5F79D069" w14:textId="77777777" w:rsidR="00411FCE" w:rsidRPr="00227452" w:rsidRDefault="00411FCE" w:rsidP="00411FCE">
            <w:pPr>
              <w:pStyle w:val="TAL"/>
              <w:jc w:val="center"/>
              <w:rPr>
                <w:ins w:id="5994" w:author="Ericsson" w:date="2022-08-30T14:32:00Z"/>
                <w:rFonts w:cs="Arial"/>
                <w:szCs w:val="18"/>
                <w:lang w:eastAsia="zh-CN"/>
              </w:rPr>
            </w:pPr>
            <w:ins w:id="5995" w:author="Ericsson" w:date="2022-08-30T14:32:00Z">
              <w:r w:rsidRPr="00227452">
                <w:rPr>
                  <w:rFonts w:cs="Arial"/>
                  <w:szCs w:val="18"/>
                  <w:lang w:eastAsia="zh-CN"/>
                </w:rPr>
                <w:t>CA_n79A-n257I</w:t>
              </w:r>
            </w:ins>
          </w:p>
          <w:p w14:paraId="5F3D3A10" w14:textId="77777777" w:rsidR="00411FCE" w:rsidRPr="00227452" w:rsidRDefault="00411FCE" w:rsidP="00411FCE">
            <w:pPr>
              <w:pStyle w:val="TAL"/>
              <w:jc w:val="center"/>
              <w:rPr>
                <w:ins w:id="5996" w:author="Ericsson" w:date="2022-08-30T14:32:00Z"/>
                <w:rFonts w:cs="Arial"/>
                <w:szCs w:val="18"/>
                <w:lang w:eastAsia="zh-CN"/>
              </w:rPr>
            </w:pPr>
            <w:ins w:id="5997" w:author="Ericsson" w:date="2022-08-30T14:32:00Z">
              <w:r w:rsidRPr="00227452">
                <w:rPr>
                  <w:rFonts w:cs="Arial"/>
                  <w:szCs w:val="18"/>
                  <w:lang w:eastAsia="zh-CN"/>
                </w:rPr>
                <w:t>CA_n79A-n259A</w:t>
              </w:r>
            </w:ins>
          </w:p>
          <w:p w14:paraId="4AE9638F" w14:textId="77777777" w:rsidR="00411FCE" w:rsidRPr="00227452" w:rsidRDefault="00411FCE" w:rsidP="00411FCE">
            <w:pPr>
              <w:pStyle w:val="TAL"/>
              <w:jc w:val="center"/>
              <w:rPr>
                <w:ins w:id="5998" w:author="Ericsson" w:date="2022-08-30T14:32:00Z"/>
                <w:rFonts w:cs="Arial"/>
                <w:szCs w:val="18"/>
                <w:lang w:eastAsia="zh-CN"/>
              </w:rPr>
            </w:pPr>
            <w:ins w:id="5999" w:author="Ericsson" w:date="2022-08-30T14:32:00Z">
              <w:r w:rsidRPr="00227452">
                <w:rPr>
                  <w:rFonts w:cs="Arial"/>
                  <w:szCs w:val="18"/>
                  <w:lang w:eastAsia="zh-CN"/>
                </w:rPr>
                <w:t>CA_n79A-n259G</w:t>
              </w:r>
            </w:ins>
          </w:p>
          <w:p w14:paraId="769D466E" w14:textId="77777777" w:rsidR="00411FCE" w:rsidRPr="00227452" w:rsidRDefault="00411FCE" w:rsidP="00411FCE">
            <w:pPr>
              <w:pStyle w:val="TAL"/>
              <w:jc w:val="center"/>
              <w:rPr>
                <w:ins w:id="6000" w:author="Ericsson" w:date="2022-08-30T14:32:00Z"/>
                <w:rFonts w:cs="Arial"/>
                <w:szCs w:val="18"/>
                <w:lang w:eastAsia="zh-CN"/>
              </w:rPr>
            </w:pPr>
            <w:ins w:id="6001" w:author="Ericsson" w:date="2022-08-30T14:32:00Z">
              <w:r w:rsidRPr="00227452">
                <w:rPr>
                  <w:rFonts w:cs="Arial"/>
                  <w:szCs w:val="18"/>
                  <w:lang w:eastAsia="zh-CN"/>
                </w:rPr>
                <w:t>CA_n79A-n259H</w:t>
              </w:r>
            </w:ins>
          </w:p>
          <w:p w14:paraId="0013DE84" w14:textId="0AA3CFDE" w:rsidR="00411FCE" w:rsidRDefault="00411FCE" w:rsidP="00411FCE">
            <w:pPr>
              <w:keepNext/>
              <w:keepLines/>
              <w:spacing w:after="0"/>
              <w:jc w:val="center"/>
              <w:rPr>
                <w:ins w:id="6002" w:author="Ericsson" w:date="2022-08-30T14:29:00Z"/>
                <w:rFonts w:ascii="Arial" w:hAnsi="Arial" w:cs="Arial"/>
                <w:sz w:val="18"/>
                <w:szCs w:val="18"/>
              </w:rPr>
            </w:pPr>
            <w:ins w:id="6003" w:author="Ericsson" w:date="2022-08-30T14:32: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Change w:id="6004"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54C2B8C" w14:textId="496A2C53" w:rsidR="00411FCE" w:rsidRPr="00227452" w:rsidRDefault="00411FCE" w:rsidP="00411FCE">
            <w:pPr>
              <w:keepNext/>
              <w:keepLines/>
              <w:spacing w:after="0"/>
              <w:jc w:val="center"/>
              <w:rPr>
                <w:ins w:id="6005" w:author="Ericsson" w:date="2022-08-30T14:29:00Z"/>
                <w:rFonts w:ascii="Arial" w:hAnsi="Arial" w:cs="Arial"/>
                <w:sz w:val="18"/>
                <w:szCs w:val="18"/>
              </w:rPr>
            </w:pPr>
            <w:ins w:id="6006"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007"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62F592D" w14:textId="09333A3B" w:rsidR="00411FCE" w:rsidRPr="00227452" w:rsidRDefault="00411FCE" w:rsidP="00411FCE">
            <w:pPr>
              <w:keepNext/>
              <w:keepLines/>
              <w:spacing w:after="0"/>
              <w:jc w:val="center"/>
              <w:rPr>
                <w:ins w:id="6008" w:author="Ericsson" w:date="2022-08-30T14:29:00Z"/>
                <w:rFonts w:ascii="Arial" w:hAnsi="Arial" w:cs="Arial"/>
                <w:sz w:val="18"/>
                <w:szCs w:val="18"/>
                <w:lang w:val="en-US" w:bidi="ar"/>
              </w:rPr>
            </w:pPr>
            <w:ins w:id="6009"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010"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17CE724" w14:textId="0D4DA741" w:rsidR="00411FCE" w:rsidRDefault="00411FCE" w:rsidP="00411FCE">
            <w:pPr>
              <w:keepNext/>
              <w:keepLines/>
              <w:spacing w:after="0"/>
              <w:jc w:val="center"/>
              <w:rPr>
                <w:ins w:id="6011" w:author="Ericsson" w:date="2022-08-30T14:29:00Z"/>
                <w:rFonts w:ascii="Arial" w:hAnsi="Arial" w:cs="Arial"/>
                <w:sz w:val="18"/>
                <w:szCs w:val="18"/>
              </w:rPr>
            </w:pPr>
            <w:ins w:id="6012" w:author="Ericsson" w:date="2022-08-30T14:32:00Z">
              <w:r w:rsidRPr="00227452">
                <w:rPr>
                  <w:rFonts w:ascii="Arial" w:hAnsi="Arial" w:cs="Arial"/>
                  <w:sz w:val="18"/>
                  <w:szCs w:val="18"/>
                  <w:lang w:eastAsia="zh-CN"/>
                </w:rPr>
                <w:t>0</w:t>
              </w:r>
            </w:ins>
          </w:p>
        </w:tc>
      </w:tr>
      <w:tr w:rsidR="00411FCE" w14:paraId="1A3571C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3"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14" w:author="Ericsson" w:date="2022-08-30T14:29:00Z"/>
          <w:trPrChange w:id="6015"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016"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A2098EC" w14:textId="77777777" w:rsidR="00411FCE" w:rsidRDefault="00411FCE" w:rsidP="00411FCE">
            <w:pPr>
              <w:keepNext/>
              <w:keepLines/>
              <w:spacing w:after="0"/>
              <w:jc w:val="center"/>
              <w:rPr>
                <w:ins w:id="6017"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018"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2F978232" w14:textId="77777777" w:rsidR="00411FCE" w:rsidRDefault="00411FCE" w:rsidP="00411FCE">
            <w:pPr>
              <w:keepNext/>
              <w:keepLines/>
              <w:spacing w:after="0"/>
              <w:jc w:val="center"/>
              <w:rPr>
                <w:ins w:id="6019"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20"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626A7BE6" w14:textId="77161677" w:rsidR="00411FCE" w:rsidRPr="00227452" w:rsidRDefault="00411FCE" w:rsidP="00411FCE">
            <w:pPr>
              <w:keepNext/>
              <w:keepLines/>
              <w:spacing w:after="0"/>
              <w:jc w:val="center"/>
              <w:rPr>
                <w:ins w:id="6021" w:author="Ericsson" w:date="2022-08-30T14:29:00Z"/>
                <w:rFonts w:ascii="Arial" w:hAnsi="Arial" w:cs="Arial"/>
                <w:sz w:val="18"/>
                <w:szCs w:val="18"/>
              </w:rPr>
            </w:pPr>
            <w:ins w:id="6022"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023"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A200830" w14:textId="2568D9BB" w:rsidR="00411FCE" w:rsidRPr="00227452" w:rsidRDefault="00411FCE" w:rsidP="00411FCE">
            <w:pPr>
              <w:keepNext/>
              <w:keepLines/>
              <w:spacing w:after="0"/>
              <w:jc w:val="center"/>
              <w:rPr>
                <w:ins w:id="6024" w:author="Ericsson" w:date="2022-08-30T14:29:00Z"/>
                <w:rFonts w:ascii="Arial" w:hAnsi="Arial" w:cs="Arial"/>
                <w:sz w:val="18"/>
                <w:szCs w:val="18"/>
                <w:lang w:val="en-US" w:bidi="ar"/>
              </w:rPr>
            </w:pPr>
            <w:ins w:id="6025"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026"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9E6E6EA" w14:textId="77777777" w:rsidR="00411FCE" w:rsidRDefault="00411FCE" w:rsidP="00411FCE">
            <w:pPr>
              <w:keepNext/>
              <w:keepLines/>
              <w:spacing w:after="0"/>
              <w:jc w:val="center"/>
              <w:rPr>
                <w:ins w:id="6027" w:author="Ericsson" w:date="2022-08-30T14:29:00Z"/>
                <w:rFonts w:ascii="Arial" w:hAnsi="Arial" w:cs="Arial"/>
                <w:sz w:val="18"/>
                <w:szCs w:val="18"/>
              </w:rPr>
            </w:pPr>
          </w:p>
        </w:tc>
      </w:tr>
      <w:tr w:rsidR="00411FCE" w14:paraId="305A96EB"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28"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29" w:author="Ericsson" w:date="2022-08-30T14:29:00Z"/>
          <w:trPrChange w:id="6030"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031"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0F5BBAAA" w14:textId="77777777" w:rsidR="00411FCE" w:rsidRDefault="00411FCE" w:rsidP="00411FCE">
            <w:pPr>
              <w:keepNext/>
              <w:keepLines/>
              <w:spacing w:after="0"/>
              <w:jc w:val="center"/>
              <w:rPr>
                <w:ins w:id="6032"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033"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4D14C288" w14:textId="77777777" w:rsidR="00411FCE" w:rsidRDefault="00411FCE" w:rsidP="00411FCE">
            <w:pPr>
              <w:keepNext/>
              <w:keepLines/>
              <w:spacing w:after="0"/>
              <w:jc w:val="center"/>
              <w:rPr>
                <w:ins w:id="6034"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35"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077ACC8" w14:textId="42759035" w:rsidR="00411FCE" w:rsidRPr="00227452" w:rsidRDefault="00411FCE" w:rsidP="00411FCE">
            <w:pPr>
              <w:keepNext/>
              <w:keepLines/>
              <w:spacing w:after="0"/>
              <w:jc w:val="center"/>
              <w:rPr>
                <w:ins w:id="6036" w:author="Ericsson" w:date="2022-08-30T14:29:00Z"/>
                <w:rFonts w:ascii="Arial" w:hAnsi="Arial" w:cs="Arial"/>
                <w:sz w:val="18"/>
                <w:szCs w:val="18"/>
              </w:rPr>
            </w:pPr>
            <w:ins w:id="6037"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038"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A2C322B" w14:textId="332A20B7" w:rsidR="00411FCE" w:rsidRPr="00227452" w:rsidRDefault="00411FCE" w:rsidP="00411FCE">
            <w:pPr>
              <w:keepNext/>
              <w:keepLines/>
              <w:spacing w:after="0"/>
              <w:jc w:val="center"/>
              <w:rPr>
                <w:ins w:id="6039" w:author="Ericsson" w:date="2022-08-30T14:29:00Z"/>
                <w:rFonts w:ascii="Arial" w:hAnsi="Arial" w:cs="Arial"/>
                <w:sz w:val="18"/>
                <w:szCs w:val="18"/>
                <w:lang w:val="en-US" w:bidi="ar"/>
              </w:rPr>
            </w:pPr>
            <w:ins w:id="6040"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041"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C8DA0B2" w14:textId="77777777" w:rsidR="00411FCE" w:rsidRDefault="00411FCE" w:rsidP="00411FCE">
            <w:pPr>
              <w:keepNext/>
              <w:keepLines/>
              <w:spacing w:after="0"/>
              <w:jc w:val="center"/>
              <w:rPr>
                <w:ins w:id="6042" w:author="Ericsson" w:date="2022-08-30T14:29:00Z"/>
                <w:rFonts w:ascii="Arial" w:hAnsi="Arial" w:cs="Arial"/>
                <w:sz w:val="18"/>
                <w:szCs w:val="18"/>
              </w:rPr>
            </w:pPr>
          </w:p>
        </w:tc>
      </w:tr>
      <w:tr w:rsidR="00411FCE" w14:paraId="581EFAB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43"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44" w:author="Ericsson" w:date="2022-08-30T14:29:00Z"/>
          <w:trPrChange w:id="6045"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046"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E5C8F70" w14:textId="77777777" w:rsidR="00411FCE" w:rsidRDefault="00411FCE" w:rsidP="00411FCE">
            <w:pPr>
              <w:keepNext/>
              <w:keepLines/>
              <w:spacing w:after="0"/>
              <w:jc w:val="center"/>
              <w:rPr>
                <w:ins w:id="6047"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048"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FF77BE6" w14:textId="77777777" w:rsidR="00411FCE" w:rsidRDefault="00411FCE" w:rsidP="00411FCE">
            <w:pPr>
              <w:keepNext/>
              <w:keepLines/>
              <w:spacing w:after="0"/>
              <w:jc w:val="center"/>
              <w:rPr>
                <w:ins w:id="6049"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50"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45919F2" w14:textId="7235CFB0" w:rsidR="00411FCE" w:rsidRPr="00227452" w:rsidRDefault="00411FCE" w:rsidP="00411FCE">
            <w:pPr>
              <w:keepNext/>
              <w:keepLines/>
              <w:spacing w:after="0"/>
              <w:jc w:val="center"/>
              <w:rPr>
                <w:ins w:id="6051" w:author="Ericsson" w:date="2022-08-30T14:29:00Z"/>
                <w:rFonts w:ascii="Arial" w:hAnsi="Arial" w:cs="Arial"/>
                <w:sz w:val="18"/>
                <w:szCs w:val="18"/>
              </w:rPr>
            </w:pPr>
            <w:ins w:id="6052"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053"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9452843" w14:textId="156D9085" w:rsidR="00411FCE" w:rsidRPr="00227452" w:rsidRDefault="00411FCE" w:rsidP="00411FCE">
            <w:pPr>
              <w:keepNext/>
              <w:keepLines/>
              <w:spacing w:after="0"/>
              <w:jc w:val="center"/>
              <w:rPr>
                <w:ins w:id="6054" w:author="Ericsson" w:date="2022-08-30T14:29:00Z"/>
                <w:rFonts w:ascii="Arial" w:hAnsi="Arial" w:cs="Arial"/>
                <w:sz w:val="18"/>
                <w:szCs w:val="18"/>
                <w:lang w:val="en-US" w:bidi="ar"/>
              </w:rPr>
            </w:pPr>
            <w:ins w:id="6055" w:author="Ericsson" w:date="2022-08-30T14:32: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Change w:id="6056"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D2679E4" w14:textId="77777777" w:rsidR="00411FCE" w:rsidRDefault="00411FCE" w:rsidP="00411FCE">
            <w:pPr>
              <w:keepNext/>
              <w:keepLines/>
              <w:spacing w:after="0"/>
              <w:jc w:val="center"/>
              <w:rPr>
                <w:ins w:id="6057" w:author="Ericsson" w:date="2022-08-30T14:29:00Z"/>
                <w:rFonts w:ascii="Arial" w:hAnsi="Arial" w:cs="Arial"/>
                <w:sz w:val="18"/>
                <w:szCs w:val="18"/>
              </w:rPr>
            </w:pPr>
          </w:p>
        </w:tc>
      </w:tr>
      <w:tr w:rsidR="00411FCE" w14:paraId="562C4666"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58"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59" w:author="Ericsson" w:date="2022-08-30T14:29:00Z"/>
          <w:trPrChange w:id="6060"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061"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6ADDC1C" w14:textId="274E0247" w:rsidR="00411FCE" w:rsidRDefault="00411FCE" w:rsidP="00411FCE">
            <w:pPr>
              <w:keepNext/>
              <w:keepLines/>
              <w:spacing w:after="0"/>
              <w:jc w:val="center"/>
              <w:rPr>
                <w:ins w:id="6062" w:author="Ericsson" w:date="2022-08-30T14:29:00Z"/>
                <w:rFonts w:ascii="Arial" w:hAnsi="Arial" w:cs="Arial"/>
                <w:sz w:val="18"/>
                <w:szCs w:val="18"/>
              </w:rPr>
            </w:pPr>
            <w:ins w:id="6063"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A-n79A-n257I-n259J</w:t>
              </w:r>
            </w:ins>
          </w:p>
        </w:tc>
        <w:tc>
          <w:tcPr>
            <w:tcW w:w="2511" w:type="dxa"/>
            <w:tcBorders>
              <w:top w:val="single" w:sz="4" w:space="0" w:color="auto"/>
              <w:left w:val="single" w:sz="4" w:space="0" w:color="auto"/>
              <w:bottom w:val="nil"/>
              <w:right w:val="single" w:sz="4" w:space="0" w:color="auto"/>
            </w:tcBorders>
            <w:vAlign w:val="center"/>
            <w:tcPrChange w:id="6064"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BA2DF7" w14:textId="77777777" w:rsidR="00411FCE" w:rsidRPr="00227452" w:rsidRDefault="00411FCE" w:rsidP="00411FCE">
            <w:pPr>
              <w:pStyle w:val="TAC"/>
              <w:rPr>
                <w:ins w:id="6065" w:author="Ericsson" w:date="2022-08-30T14:32:00Z"/>
                <w:rFonts w:cs="Arial"/>
                <w:szCs w:val="18"/>
              </w:rPr>
            </w:pPr>
            <w:ins w:id="6066" w:author="Ericsson" w:date="2022-08-30T14:32:00Z">
              <w:r w:rsidRPr="00227452">
                <w:rPr>
                  <w:rFonts w:cs="Arial"/>
                  <w:szCs w:val="18"/>
                </w:rPr>
                <w:t>CA_n257G</w:t>
              </w:r>
            </w:ins>
          </w:p>
          <w:p w14:paraId="5F824434" w14:textId="77777777" w:rsidR="00411FCE" w:rsidRPr="00227452" w:rsidRDefault="00411FCE" w:rsidP="00411FCE">
            <w:pPr>
              <w:pStyle w:val="TAC"/>
              <w:rPr>
                <w:ins w:id="6067" w:author="Ericsson" w:date="2022-08-30T14:32:00Z"/>
                <w:rFonts w:cs="Arial"/>
                <w:szCs w:val="18"/>
              </w:rPr>
            </w:pPr>
            <w:ins w:id="6068" w:author="Ericsson" w:date="2022-08-30T14:32:00Z">
              <w:r w:rsidRPr="00227452">
                <w:rPr>
                  <w:rFonts w:cs="Arial"/>
                  <w:szCs w:val="18"/>
                </w:rPr>
                <w:t>CA_n257H</w:t>
              </w:r>
            </w:ins>
          </w:p>
          <w:p w14:paraId="237F7940" w14:textId="77777777" w:rsidR="00411FCE" w:rsidRPr="00227452" w:rsidRDefault="00411FCE" w:rsidP="00411FCE">
            <w:pPr>
              <w:pStyle w:val="TAC"/>
              <w:rPr>
                <w:ins w:id="6069" w:author="Ericsson" w:date="2022-08-30T14:32:00Z"/>
                <w:rFonts w:cs="Arial"/>
                <w:szCs w:val="18"/>
              </w:rPr>
            </w:pPr>
            <w:ins w:id="6070" w:author="Ericsson" w:date="2022-08-30T14:32:00Z">
              <w:r w:rsidRPr="00227452">
                <w:rPr>
                  <w:rFonts w:cs="Arial"/>
                  <w:szCs w:val="18"/>
                </w:rPr>
                <w:t>CA_n257I</w:t>
              </w:r>
            </w:ins>
          </w:p>
          <w:p w14:paraId="6C5B577A" w14:textId="77777777" w:rsidR="00411FCE" w:rsidRPr="00227452" w:rsidRDefault="00411FCE" w:rsidP="00411FCE">
            <w:pPr>
              <w:pStyle w:val="TAC"/>
              <w:rPr>
                <w:ins w:id="6071" w:author="Ericsson" w:date="2022-08-30T14:32:00Z"/>
                <w:rFonts w:cs="Arial"/>
                <w:szCs w:val="18"/>
              </w:rPr>
            </w:pPr>
            <w:ins w:id="6072" w:author="Ericsson" w:date="2022-08-30T14:32:00Z">
              <w:r w:rsidRPr="00227452">
                <w:rPr>
                  <w:rFonts w:cs="Arial"/>
                  <w:szCs w:val="18"/>
                </w:rPr>
                <w:t>CA_n259G</w:t>
              </w:r>
            </w:ins>
          </w:p>
          <w:p w14:paraId="0737CB40" w14:textId="77777777" w:rsidR="00411FCE" w:rsidRPr="00227452" w:rsidRDefault="00411FCE" w:rsidP="00411FCE">
            <w:pPr>
              <w:pStyle w:val="TAC"/>
              <w:rPr>
                <w:ins w:id="6073" w:author="Ericsson" w:date="2022-08-30T14:32:00Z"/>
                <w:rFonts w:cs="Arial"/>
                <w:szCs w:val="18"/>
              </w:rPr>
            </w:pPr>
            <w:ins w:id="6074" w:author="Ericsson" w:date="2022-08-30T14:32:00Z">
              <w:r w:rsidRPr="00227452">
                <w:rPr>
                  <w:rFonts w:cs="Arial"/>
                  <w:szCs w:val="18"/>
                </w:rPr>
                <w:t>CA_n259H</w:t>
              </w:r>
            </w:ins>
          </w:p>
          <w:p w14:paraId="027D0755" w14:textId="77777777" w:rsidR="00411FCE" w:rsidRPr="00227452" w:rsidRDefault="00411FCE" w:rsidP="00411FCE">
            <w:pPr>
              <w:pStyle w:val="TAC"/>
              <w:rPr>
                <w:ins w:id="6075" w:author="Ericsson" w:date="2022-08-30T14:32:00Z"/>
                <w:rFonts w:cs="Arial"/>
                <w:szCs w:val="18"/>
              </w:rPr>
            </w:pPr>
            <w:ins w:id="6076" w:author="Ericsson" w:date="2022-08-30T14:32:00Z">
              <w:r w:rsidRPr="00227452">
                <w:rPr>
                  <w:rFonts w:cs="Arial"/>
                  <w:szCs w:val="18"/>
                </w:rPr>
                <w:t>CA_n259I</w:t>
              </w:r>
            </w:ins>
          </w:p>
          <w:p w14:paraId="118EFA62" w14:textId="77777777" w:rsidR="00411FCE" w:rsidRPr="00227452" w:rsidRDefault="00411FCE" w:rsidP="00411FCE">
            <w:pPr>
              <w:pStyle w:val="TAC"/>
              <w:rPr>
                <w:ins w:id="6077" w:author="Ericsson" w:date="2022-08-30T14:32:00Z"/>
                <w:rFonts w:cs="Arial"/>
                <w:szCs w:val="18"/>
                <w:lang w:eastAsia="zh-CN"/>
              </w:rPr>
            </w:pPr>
            <w:ins w:id="6078" w:author="Ericsson" w:date="2022-08-30T14:32:00Z">
              <w:r w:rsidRPr="00227452">
                <w:rPr>
                  <w:rFonts w:cs="Arial"/>
                  <w:szCs w:val="18"/>
                </w:rPr>
                <w:t>CA_n259J</w:t>
              </w:r>
              <w:r w:rsidRPr="00227452">
                <w:rPr>
                  <w:rFonts w:cs="Arial"/>
                  <w:szCs w:val="18"/>
                  <w:lang w:eastAsia="zh-CN"/>
                </w:rPr>
                <w:t xml:space="preserve"> </w:t>
              </w:r>
            </w:ins>
          </w:p>
          <w:p w14:paraId="3528456A" w14:textId="77777777" w:rsidR="00411FCE" w:rsidRPr="00227452" w:rsidRDefault="00411FCE" w:rsidP="00411FCE">
            <w:pPr>
              <w:pStyle w:val="TAL"/>
              <w:jc w:val="center"/>
              <w:rPr>
                <w:ins w:id="6079" w:author="Ericsson" w:date="2022-08-30T14:32:00Z"/>
                <w:rFonts w:cs="Arial"/>
                <w:szCs w:val="18"/>
                <w:lang w:eastAsia="zh-CN"/>
              </w:rPr>
            </w:pPr>
            <w:ins w:id="60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4FBCCBF" w14:textId="77777777" w:rsidR="00411FCE" w:rsidRPr="00227452" w:rsidRDefault="00411FCE" w:rsidP="00411FCE">
            <w:pPr>
              <w:pStyle w:val="TAL"/>
              <w:jc w:val="center"/>
              <w:rPr>
                <w:ins w:id="6081" w:author="Ericsson" w:date="2022-08-30T14:32:00Z"/>
                <w:rFonts w:cs="Arial"/>
                <w:szCs w:val="18"/>
                <w:lang w:eastAsia="zh-CN"/>
              </w:rPr>
            </w:pPr>
            <w:ins w:id="60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AEAA20A" w14:textId="77777777" w:rsidR="00411FCE" w:rsidRPr="00227452" w:rsidRDefault="00411FCE" w:rsidP="00411FCE">
            <w:pPr>
              <w:pStyle w:val="TAL"/>
              <w:jc w:val="center"/>
              <w:rPr>
                <w:ins w:id="6083" w:author="Ericsson" w:date="2022-08-30T14:32:00Z"/>
                <w:rFonts w:cs="Arial"/>
                <w:szCs w:val="18"/>
                <w:lang w:eastAsia="zh-CN"/>
              </w:rPr>
            </w:pPr>
            <w:ins w:id="608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6572DA2" w14:textId="77777777" w:rsidR="00411FCE" w:rsidRPr="00227452" w:rsidRDefault="00411FCE" w:rsidP="00411FCE">
            <w:pPr>
              <w:pStyle w:val="TAL"/>
              <w:jc w:val="center"/>
              <w:rPr>
                <w:ins w:id="6085" w:author="Ericsson" w:date="2022-08-30T14:32:00Z"/>
                <w:rFonts w:cs="Arial"/>
                <w:szCs w:val="18"/>
                <w:lang w:eastAsia="zh-CN"/>
              </w:rPr>
            </w:pPr>
            <w:ins w:id="608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97E44B7" w14:textId="77777777" w:rsidR="00411FCE" w:rsidRPr="00227452" w:rsidRDefault="00411FCE" w:rsidP="00411FCE">
            <w:pPr>
              <w:pStyle w:val="TAL"/>
              <w:jc w:val="center"/>
              <w:rPr>
                <w:ins w:id="6087" w:author="Ericsson" w:date="2022-08-30T14:32:00Z"/>
                <w:rFonts w:cs="Arial"/>
                <w:szCs w:val="18"/>
                <w:lang w:eastAsia="zh-CN"/>
              </w:rPr>
            </w:pPr>
            <w:ins w:id="608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5C1F0868" w14:textId="77777777" w:rsidR="00411FCE" w:rsidRPr="00227452" w:rsidRDefault="00411FCE" w:rsidP="00411FCE">
            <w:pPr>
              <w:pStyle w:val="TAL"/>
              <w:jc w:val="center"/>
              <w:rPr>
                <w:ins w:id="6089" w:author="Ericsson" w:date="2022-08-30T14:32:00Z"/>
                <w:rFonts w:cs="Arial"/>
                <w:szCs w:val="18"/>
                <w:lang w:eastAsia="zh-CN"/>
              </w:rPr>
            </w:pPr>
            <w:ins w:id="609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D925526" w14:textId="77777777" w:rsidR="00411FCE" w:rsidRPr="00227452" w:rsidRDefault="00411FCE" w:rsidP="00411FCE">
            <w:pPr>
              <w:pStyle w:val="TAL"/>
              <w:jc w:val="center"/>
              <w:rPr>
                <w:ins w:id="6091" w:author="Ericsson" w:date="2022-08-30T14:32:00Z"/>
                <w:rFonts w:cs="Arial"/>
                <w:szCs w:val="18"/>
                <w:lang w:eastAsia="zh-CN"/>
              </w:rPr>
            </w:pPr>
            <w:ins w:id="609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1D964B3" w14:textId="77777777" w:rsidR="00411FCE" w:rsidRPr="00227452" w:rsidRDefault="00411FCE" w:rsidP="00411FCE">
            <w:pPr>
              <w:pStyle w:val="TAL"/>
              <w:jc w:val="center"/>
              <w:rPr>
                <w:ins w:id="6093" w:author="Ericsson" w:date="2022-08-30T14:32:00Z"/>
                <w:rFonts w:cs="Arial"/>
                <w:szCs w:val="18"/>
                <w:lang w:eastAsia="zh-CN"/>
              </w:rPr>
            </w:pPr>
            <w:ins w:id="609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6BF91552" w14:textId="77777777" w:rsidR="00411FCE" w:rsidRPr="00227452" w:rsidRDefault="00411FCE" w:rsidP="00411FCE">
            <w:pPr>
              <w:pStyle w:val="TAL"/>
              <w:jc w:val="center"/>
              <w:rPr>
                <w:ins w:id="6095" w:author="Ericsson" w:date="2022-08-30T14:32:00Z"/>
                <w:rFonts w:cs="Arial"/>
                <w:szCs w:val="18"/>
                <w:lang w:eastAsia="zh-CN"/>
              </w:rPr>
            </w:pPr>
            <w:ins w:id="609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DB3D304" w14:textId="77777777" w:rsidR="00411FCE" w:rsidRPr="00227452" w:rsidRDefault="00411FCE" w:rsidP="00411FCE">
            <w:pPr>
              <w:pStyle w:val="TAL"/>
              <w:jc w:val="center"/>
              <w:rPr>
                <w:ins w:id="6097" w:author="Ericsson" w:date="2022-08-30T14:32:00Z"/>
                <w:rFonts w:cs="Arial"/>
                <w:szCs w:val="18"/>
                <w:lang w:eastAsia="zh-CN"/>
              </w:rPr>
            </w:pPr>
            <w:ins w:id="609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6B30D69" w14:textId="77777777" w:rsidR="00411FCE" w:rsidRPr="00227452" w:rsidRDefault="00411FCE" w:rsidP="00411FCE">
            <w:pPr>
              <w:pStyle w:val="TAL"/>
              <w:jc w:val="center"/>
              <w:rPr>
                <w:ins w:id="6099" w:author="Ericsson" w:date="2022-08-30T14:32:00Z"/>
                <w:rFonts w:cs="Arial"/>
                <w:szCs w:val="18"/>
                <w:lang w:eastAsia="zh-CN"/>
              </w:rPr>
            </w:pPr>
            <w:ins w:id="6100" w:author="Ericsson" w:date="2022-08-30T14:32:00Z">
              <w:r w:rsidRPr="00227452">
                <w:rPr>
                  <w:rFonts w:cs="Arial"/>
                  <w:szCs w:val="18"/>
                  <w:lang w:eastAsia="zh-CN"/>
                </w:rPr>
                <w:t>CA_n79A-n257A</w:t>
              </w:r>
            </w:ins>
          </w:p>
          <w:p w14:paraId="1E16172A" w14:textId="77777777" w:rsidR="00411FCE" w:rsidRPr="00227452" w:rsidRDefault="00411FCE" w:rsidP="00411FCE">
            <w:pPr>
              <w:pStyle w:val="TAL"/>
              <w:jc w:val="center"/>
              <w:rPr>
                <w:ins w:id="6101" w:author="Ericsson" w:date="2022-08-30T14:32:00Z"/>
                <w:rFonts w:cs="Arial"/>
                <w:szCs w:val="18"/>
                <w:lang w:eastAsia="zh-CN"/>
              </w:rPr>
            </w:pPr>
            <w:ins w:id="6102" w:author="Ericsson" w:date="2022-08-30T14:32:00Z">
              <w:r w:rsidRPr="00227452">
                <w:rPr>
                  <w:rFonts w:cs="Arial"/>
                  <w:szCs w:val="18"/>
                  <w:lang w:eastAsia="zh-CN"/>
                </w:rPr>
                <w:t>CA_n79A-n257G</w:t>
              </w:r>
            </w:ins>
          </w:p>
          <w:p w14:paraId="50836B91" w14:textId="77777777" w:rsidR="00411FCE" w:rsidRPr="00227452" w:rsidRDefault="00411FCE" w:rsidP="00411FCE">
            <w:pPr>
              <w:pStyle w:val="TAL"/>
              <w:jc w:val="center"/>
              <w:rPr>
                <w:ins w:id="6103" w:author="Ericsson" w:date="2022-08-30T14:32:00Z"/>
                <w:rFonts w:cs="Arial"/>
                <w:szCs w:val="18"/>
                <w:lang w:eastAsia="zh-CN"/>
              </w:rPr>
            </w:pPr>
            <w:ins w:id="6104" w:author="Ericsson" w:date="2022-08-30T14:32:00Z">
              <w:r w:rsidRPr="00227452">
                <w:rPr>
                  <w:rFonts w:cs="Arial"/>
                  <w:szCs w:val="18"/>
                  <w:lang w:eastAsia="zh-CN"/>
                </w:rPr>
                <w:t>CA_n79A-n257H</w:t>
              </w:r>
            </w:ins>
          </w:p>
          <w:p w14:paraId="5CC27430" w14:textId="77777777" w:rsidR="00411FCE" w:rsidRPr="00227452" w:rsidRDefault="00411FCE" w:rsidP="00411FCE">
            <w:pPr>
              <w:pStyle w:val="TAL"/>
              <w:jc w:val="center"/>
              <w:rPr>
                <w:ins w:id="6105" w:author="Ericsson" w:date="2022-08-30T14:32:00Z"/>
                <w:rFonts w:cs="Arial"/>
                <w:szCs w:val="18"/>
                <w:lang w:eastAsia="zh-CN"/>
              </w:rPr>
            </w:pPr>
            <w:ins w:id="6106" w:author="Ericsson" w:date="2022-08-30T14:32:00Z">
              <w:r w:rsidRPr="00227452">
                <w:rPr>
                  <w:rFonts w:cs="Arial"/>
                  <w:szCs w:val="18"/>
                  <w:lang w:eastAsia="zh-CN"/>
                </w:rPr>
                <w:t>CA_n79A-n257I</w:t>
              </w:r>
            </w:ins>
          </w:p>
          <w:p w14:paraId="2AF03F76" w14:textId="77777777" w:rsidR="00411FCE" w:rsidRPr="00227452" w:rsidRDefault="00411FCE" w:rsidP="00411FCE">
            <w:pPr>
              <w:pStyle w:val="TAL"/>
              <w:jc w:val="center"/>
              <w:rPr>
                <w:ins w:id="6107" w:author="Ericsson" w:date="2022-08-30T14:32:00Z"/>
                <w:rFonts w:cs="Arial"/>
                <w:szCs w:val="18"/>
                <w:lang w:eastAsia="zh-CN"/>
              </w:rPr>
            </w:pPr>
            <w:ins w:id="6108" w:author="Ericsson" w:date="2022-08-30T14:32:00Z">
              <w:r w:rsidRPr="00227452">
                <w:rPr>
                  <w:rFonts w:cs="Arial"/>
                  <w:szCs w:val="18"/>
                  <w:lang w:eastAsia="zh-CN"/>
                </w:rPr>
                <w:t>CA_n79A-n259A</w:t>
              </w:r>
            </w:ins>
          </w:p>
          <w:p w14:paraId="5DBF6C87" w14:textId="77777777" w:rsidR="00411FCE" w:rsidRPr="00227452" w:rsidRDefault="00411FCE" w:rsidP="00411FCE">
            <w:pPr>
              <w:pStyle w:val="TAL"/>
              <w:jc w:val="center"/>
              <w:rPr>
                <w:ins w:id="6109" w:author="Ericsson" w:date="2022-08-30T14:32:00Z"/>
                <w:rFonts w:cs="Arial"/>
                <w:szCs w:val="18"/>
                <w:lang w:eastAsia="zh-CN"/>
              </w:rPr>
            </w:pPr>
            <w:ins w:id="6110" w:author="Ericsson" w:date="2022-08-30T14:32:00Z">
              <w:r w:rsidRPr="00227452">
                <w:rPr>
                  <w:rFonts w:cs="Arial"/>
                  <w:szCs w:val="18"/>
                  <w:lang w:eastAsia="zh-CN"/>
                </w:rPr>
                <w:t>CA_n79A-n259G</w:t>
              </w:r>
            </w:ins>
          </w:p>
          <w:p w14:paraId="13B36F02" w14:textId="77777777" w:rsidR="00411FCE" w:rsidRPr="00227452" w:rsidRDefault="00411FCE" w:rsidP="00411FCE">
            <w:pPr>
              <w:pStyle w:val="TAL"/>
              <w:jc w:val="center"/>
              <w:rPr>
                <w:ins w:id="6111" w:author="Ericsson" w:date="2022-08-30T14:32:00Z"/>
                <w:rFonts w:cs="Arial"/>
                <w:szCs w:val="18"/>
                <w:lang w:eastAsia="zh-CN"/>
              </w:rPr>
            </w:pPr>
            <w:ins w:id="6112" w:author="Ericsson" w:date="2022-08-30T14:32:00Z">
              <w:r w:rsidRPr="00227452">
                <w:rPr>
                  <w:rFonts w:cs="Arial"/>
                  <w:szCs w:val="18"/>
                  <w:lang w:eastAsia="zh-CN"/>
                </w:rPr>
                <w:t>CA_n79A-n259H</w:t>
              </w:r>
            </w:ins>
          </w:p>
          <w:p w14:paraId="65B64BC8" w14:textId="77777777" w:rsidR="00411FCE" w:rsidRPr="00227452" w:rsidRDefault="00411FCE" w:rsidP="00411FCE">
            <w:pPr>
              <w:pStyle w:val="TAL"/>
              <w:jc w:val="center"/>
              <w:rPr>
                <w:ins w:id="6113" w:author="Ericsson" w:date="2022-08-30T14:32:00Z"/>
                <w:rFonts w:cs="Arial"/>
                <w:szCs w:val="18"/>
                <w:lang w:eastAsia="zh-CN"/>
              </w:rPr>
            </w:pPr>
            <w:ins w:id="6114" w:author="Ericsson" w:date="2022-08-30T14:32:00Z">
              <w:r w:rsidRPr="00227452">
                <w:rPr>
                  <w:rFonts w:cs="Arial"/>
                  <w:szCs w:val="18"/>
                  <w:lang w:eastAsia="zh-CN"/>
                </w:rPr>
                <w:t>CA_n79A-n259I</w:t>
              </w:r>
            </w:ins>
          </w:p>
          <w:p w14:paraId="76E1E25B" w14:textId="1D86305E" w:rsidR="00411FCE" w:rsidRDefault="00411FCE" w:rsidP="00411FCE">
            <w:pPr>
              <w:keepNext/>
              <w:keepLines/>
              <w:spacing w:after="0"/>
              <w:jc w:val="center"/>
              <w:rPr>
                <w:ins w:id="6115" w:author="Ericsson" w:date="2022-08-30T14:29:00Z"/>
                <w:rFonts w:ascii="Arial" w:hAnsi="Arial" w:cs="Arial"/>
                <w:sz w:val="18"/>
                <w:szCs w:val="18"/>
              </w:rPr>
            </w:pPr>
            <w:ins w:id="6116" w:author="Ericsson" w:date="2022-08-30T14:32: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Change w:id="611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2B5A223" w14:textId="3FFA5187" w:rsidR="00411FCE" w:rsidRPr="00227452" w:rsidRDefault="00411FCE" w:rsidP="00411FCE">
            <w:pPr>
              <w:keepNext/>
              <w:keepLines/>
              <w:spacing w:after="0"/>
              <w:jc w:val="center"/>
              <w:rPr>
                <w:ins w:id="6118" w:author="Ericsson" w:date="2022-08-30T14:29:00Z"/>
                <w:rFonts w:ascii="Arial" w:hAnsi="Arial" w:cs="Arial"/>
                <w:sz w:val="18"/>
                <w:szCs w:val="18"/>
              </w:rPr>
            </w:pPr>
            <w:ins w:id="6119"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12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1D19F3E8" w14:textId="0116778C" w:rsidR="00411FCE" w:rsidRPr="00227452" w:rsidRDefault="00411FCE" w:rsidP="00411FCE">
            <w:pPr>
              <w:keepNext/>
              <w:keepLines/>
              <w:spacing w:after="0"/>
              <w:jc w:val="center"/>
              <w:rPr>
                <w:ins w:id="6121" w:author="Ericsson" w:date="2022-08-30T14:29:00Z"/>
                <w:rFonts w:ascii="Arial" w:hAnsi="Arial" w:cs="Arial"/>
                <w:sz w:val="18"/>
                <w:szCs w:val="18"/>
                <w:lang w:val="en-US" w:bidi="ar"/>
              </w:rPr>
            </w:pPr>
            <w:ins w:id="6122"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12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7AEC0EF" w14:textId="55F4DE9F" w:rsidR="00411FCE" w:rsidRDefault="00411FCE" w:rsidP="00411FCE">
            <w:pPr>
              <w:keepNext/>
              <w:keepLines/>
              <w:spacing w:after="0"/>
              <w:jc w:val="center"/>
              <w:rPr>
                <w:ins w:id="6124" w:author="Ericsson" w:date="2022-08-30T14:29:00Z"/>
                <w:rFonts w:ascii="Arial" w:hAnsi="Arial" w:cs="Arial"/>
                <w:sz w:val="18"/>
                <w:szCs w:val="18"/>
              </w:rPr>
            </w:pPr>
            <w:ins w:id="6125" w:author="Ericsson" w:date="2022-08-30T14:32:00Z">
              <w:r w:rsidRPr="00227452">
                <w:rPr>
                  <w:rFonts w:ascii="Arial" w:hAnsi="Arial" w:cs="Arial"/>
                  <w:sz w:val="18"/>
                  <w:szCs w:val="18"/>
                  <w:lang w:eastAsia="zh-CN"/>
                </w:rPr>
                <w:t>0</w:t>
              </w:r>
            </w:ins>
          </w:p>
        </w:tc>
      </w:tr>
      <w:tr w:rsidR="00411FCE" w14:paraId="5F36985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2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27" w:author="Ericsson" w:date="2022-08-30T14:29:00Z"/>
          <w:trPrChange w:id="6128"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12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B958C05" w14:textId="77777777" w:rsidR="00411FCE" w:rsidRDefault="00411FCE" w:rsidP="00411FCE">
            <w:pPr>
              <w:keepNext/>
              <w:keepLines/>
              <w:spacing w:after="0"/>
              <w:jc w:val="center"/>
              <w:rPr>
                <w:ins w:id="6130"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13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3299B45" w14:textId="77777777" w:rsidR="00411FCE" w:rsidRDefault="00411FCE" w:rsidP="00411FCE">
            <w:pPr>
              <w:keepNext/>
              <w:keepLines/>
              <w:spacing w:after="0"/>
              <w:jc w:val="center"/>
              <w:rPr>
                <w:ins w:id="613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3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E367EDB" w14:textId="2E0D4C69" w:rsidR="00411FCE" w:rsidRPr="00227452" w:rsidRDefault="00411FCE" w:rsidP="00411FCE">
            <w:pPr>
              <w:keepNext/>
              <w:keepLines/>
              <w:spacing w:after="0"/>
              <w:jc w:val="center"/>
              <w:rPr>
                <w:ins w:id="6134" w:author="Ericsson" w:date="2022-08-30T14:29:00Z"/>
                <w:rFonts w:ascii="Arial" w:hAnsi="Arial" w:cs="Arial"/>
                <w:sz w:val="18"/>
                <w:szCs w:val="18"/>
              </w:rPr>
            </w:pPr>
            <w:ins w:id="6135"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13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BAD7AC3" w14:textId="4F39247F" w:rsidR="00411FCE" w:rsidRPr="00227452" w:rsidRDefault="00411FCE" w:rsidP="00411FCE">
            <w:pPr>
              <w:keepNext/>
              <w:keepLines/>
              <w:spacing w:after="0"/>
              <w:jc w:val="center"/>
              <w:rPr>
                <w:ins w:id="6137" w:author="Ericsson" w:date="2022-08-30T14:29:00Z"/>
                <w:rFonts w:ascii="Arial" w:hAnsi="Arial" w:cs="Arial"/>
                <w:sz w:val="18"/>
                <w:szCs w:val="18"/>
                <w:lang w:val="en-US" w:bidi="ar"/>
              </w:rPr>
            </w:pPr>
            <w:ins w:id="6138"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13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94B778F" w14:textId="77777777" w:rsidR="00411FCE" w:rsidRDefault="00411FCE" w:rsidP="00411FCE">
            <w:pPr>
              <w:keepNext/>
              <w:keepLines/>
              <w:spacing w:after="0"/>
              <w:jc w:val="center"/>
              <w:rPr>
                <w:ins w:id="6140" w:author="Ericsson" w:date="2022-08-30T14:29:00Z"/>
                <w:rFonts w:ascii="Arial" w:hAnsi="Arial" w:cs="Arial"/>
                <w:sz w:val="18"/>
                <w:szCs w:val="18"/>
              </w:rPr>
            </w:pPr>
          </w:p>
        </w:tc>
      </w:tr>
      <w:tr w:rsidR="00411FCE" w14:paraId="5B60C740"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42" w:author="Ericsson" w:date="2022-08-30T14:29:00Z"/>
          <w:trPrChange w:id="6143"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14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C802BE2" w14:textId="77777777" w:rsidR="00411FCE" w:rsidRDefault="00411FCE" w:rsidP="00411FCE">
            <w:pPr>
              <w:keepNext/>
              <w:keepLines/>
              <w:spacing w:after="0"/>
              <w:jc w:val="center"/>
              <w:rPr>
                <w:ins w:id="6145"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14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6C205FDB" w14:textId="77777777" w:rsidR="00411FCE" w:rsidRDefault="00411FCE" w:rsidP="00411FCE">
            <w:pPr>
              <w:keepNext/>
              <w:keepLines/>
              <w:spacing w:after="0"/>
              <w:jc w:val="center"/>
              <w:rPr>
                <w:ins w:id="6147"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4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10A3DD6" w14:textId="5E39F97F" w:rsidR="00411FCE" w:rsidRPr="00227452" w:rsidRDefault="00411FCE" w:rsidP="00411FCE">
            <w:pPr>
              <w:keepNext/>
              <w:keepLines/>
              <w:spacing w:after="0"/>
              <w:jc w:val="center"/>
              <w:rPr>
                <w:ins w:id="6149" w:author="Ericsson" w:date="2022-08-30T14:29:00Z"/>
                <w:rFonts w:ascii="Arial" w:hAnsi="Arial" w:cs="Arial"/>
                <w:sz w:val="18"/>
                <w:szCs w:val="18"/>
              </w:rPr>
            </w:pPr>
            <w:ins w:id="6150"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15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0F2F628" w14:textId="71256369" w:rsidR="00411FCE" w:rsidRPr="00227452" w:rsidRDefault="00411FCE" w:rsidP="00411FCE">
            <w:pPr>
              <w:keepNext/>
              <w:keepLines/>
              <w:spacing w:after="0"/>
              <w:jc w:val="center"/>
              <w:rPr>
                <w:ins w:id="6152" w:author="Ericsson" w:date="2022-08-30T14:29:00Z"/>
                <w:rFonts w:ascii="Arial" w:hAnsi="Arial" w:cs="Arial"/>
                <w:sz w:val="18"/>
                <w:szCs w:val="18"/>
                <w:lang w:val="en-US" w:bidi="ar"/>
              </w:rPr>
            </w:pPr>
            <w:ins w:id="6153"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15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3DA5E4F" w14:textId="77777777" w:rsidR="00411FCE" w:rsidRDefault="00411FCE" w:rsidP="00411FCE">
            <w:pPr>
              <w:keepNext/>
              <w:keepLines/>
              <w:spacing w:after="0"/>
              <w:jc w:val="center"/>
              <w:rPr>
                <w:ins w:id="6155" w:author="Ericsson" w:date="2022-08-30T14:29:00Z"/>
                <w:rFonts w:ascii="Arial" w:hAnsi="Arial" w:cs="Arial"/>
                <w:sz w:val="18"/>
                <w:szCs w:val="18"/>
              </w:rPr>
            </w:pPr>
          </w:p>
        </w:tc>
      </w:tr>
      <w:tr w:rsidR="00411FCE" w14:paraId="1FC3DC2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57" w:author="Ericsson" w:date="2022-08-30T14:29:00Z"/>
          <w:trPrChange w:id="6158"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15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AC8D830" w14:textId="77777777" w:rsidR="00411FCE" w:rsidRDefault="00411FCE" w:rsidP="00411FCE">
            <w:pPr>
              <w:keepNext/>
              <w:keepLines/>
              <w:spacing w:after="0"/>
              <w:jc w:val="center"/>
              <w:rPr>
                <w:ins w:id="6160"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16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1A7F87" w14:textId="77777777" w:rsidR="00411FCE" w:rsidRDefault="00411FCE" w:rsidP="00411FCE">
            <w:pPr>
              <w:keepNext/>
              <w:keepLines/>
              <w:spacing w:after="0"/>
              <w:jc w:val="center"/>
              <w:rPr>
                <w:ins w:id="616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6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19B52EE" w14:textId="4263B106" w:rsidR="00411FCE" w:rsidRPr="00227452" w:rsidRDefault="00411FCE" w:rsidP="00411FCE">
            <w:pPr>
              <w:keepNext/>
              <w:keepLines/>
              <w:spacing w:after="0"/>
              <w:jc w:val="center"/>
              <w:rPr>
                <w:ins w:id="6164" w:author="Ericsson" w:date="2022-08-30T14:29:00Z"/>
                <w:rFonts w:ascii="Arial" w:hAnsi="Arial" w:cs="Arial"/>
                <w:sz w:val="18"/>
                <w:szCs w:val="18"/>
              </w:rPr>
            </w:pPr>
            <w:ins w:id="616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16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EC95C16" w14:textId="058B1304" w:rsidR="00411FCE" w:rsidRPr="00227452" w:rsidRDefault="00411FCE" w:rsidP="00411FCE">
            <w:pPr>
              <w:keepNext/>
              <w:keepLines/>
              <w:spacing w:after="0"/>
              <w:jc w:val="center"/>
              <w:rPr>
                <w:ins w:id="6167" w:author="Ericsson" w:date="2022-08-30T14:29:00Z"/>
                <w:rFonts w:ascii="Arial" w:hAnsi="Arial" w:cs="Arial"/>
                <w:sz w:val="18"/>
                <w:szCs w:val="18"/>
                <w:lang w:val="en-US" w:bidi="ar"/>
              </w:rPr>
            </w:pPr>
            <w:ins w:id="6168" w:author="Ericsson" w:date="2022-08-30T14:32: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Change w:id="616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DDE99ED" w14:textId="77777777" w:rsidR="00411FCE" w:rsidRDefault="00411FCE" w:rsidP="00411FCE">
            <w:pPr>
              <w:keepNext/>
              <w:keepLines/>
              <w:spacing w:after="0"/>
              <w:jc w:val="center"/>
              <w:rPr>
                <w:ins w:id="6170" w:author="Ericsson" w:date="2022-08-30T14:29:00Z"/>
                <w:rFonts w:ascii="Arial" w:hAnsi="Arial" w:cs="Arial"/>
                <w:sz w:val="18"/>
                <w:szCs w:val="18"/>
              </w:rPr>
            </w:pPr>
          </w:p>
        </w:tc>
      </w:tr>
      <w:tr w:rsidR="00411FCE" w14:paraId="26692F9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72" w:author="Ericsson" w:date="2022-08-30T14:29:00Z"/>
          <w:trPrChange w:id="6173"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17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96492BA" w14:textId="43654024" w:rsidR="00411FCE" w:rsidRDefault="00411FCE" w:rsidP="00411FCE">
            <w:pPr>
              <w:keepNext/>
              <w:keepLines/>
              <w:spacing w:after="0"/>
              <w:jc w:val="center"/>
              <w:rPr>
                <w:ins w:id="6175" w:author="Ericsson" w:date="2022-08-30T14:29:00Z"/>
                <w:rFonts w:ascii="Arial" w:hAnsi="Arial" w:cs="Arial"/>
                <w:sz w:val="18"/>
                <w:szCs w:val="18"/>
              </w:rPr>
            </w:pPr>
            <w:ins w:id="6176"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A-n79A-n257I-n259K</w:t>
              </w:r>
            </w:ins>
          </w:p>
        </w:tc>
        <w:tc>
          <w:tcPr>
            <w:tcW w:w="2511" w:type="dxa"/>
            <w:tcBorders>
              <w:top w:val="single" w:sz="4" w:space="0" w:color="auto"/>
              <w:left w:val="single" w:sz="4" w:space="0" w:color="auto"/>
              <w:bottom w:val="nil"/>
              <w:right w:val="single" w:sz="4" w:space="0" w:color="auto"/>
            </w:tcBorders>
            <w:vAlign w:val="center"/>
            <w:tcPrChange w:id="6177"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E5A8E0E" w14:textId="77777777" w:rsidR="00411FCE" w:rsidRPr="00227452" w:rsidRDefault="00411FCE" w:rsidP="00411FCE">
            <w:pPr>
              <w:pStyle w:val="TAC"/>
              <w:rPr>
                <w:ins w:id="6178" w:author="Ericsson" w:date="2022-08-30T14:32:00Z"/>
                <w:rFonts w:cs="Arial"/>
                <w:szCs w:val="18"/>
              </w:rPr>
            </w:pPr>
            <w:ins w:id="6179" w:author="Ericsson" w:date="2022-08-30T14:32:00Z">
              <w:r w:rsidRPr="00227452">
                <w:rPr>
                  <w:rFonts w:cs="Arial"/>
                  <w:szCs w:val="18"/>
                </w:rPr>
                <w:t>CA_n257G</w:t>
              </w:r>
            </w:ins>
          </w:p>
          <w:p w14:paraId="130874EC" w14:textId="77777777" w:rsidR="00411FCE" w:rsidRPr="00227452" w:rsidRDefault="00411FCE" w:rsidP="00411FCE">
            <w:pPr>
              <w:pStyle w:val="TAC"/>
              <w:rPr>
                <w:ins w:id="6180" w:author="Ericsson" w:date="2022-08-30T14:32:00Z"/>
                <w:rFonts w:cs="Arial"/>
                <w:szCs w:val="18"/>
              </w:rPr>
            </w:pPr>
            <w:ins w:id="6181" w:author="Ericsson" w:date="2022-08-30T14:32:00Z">
              <w:r w:rsidRPr="00227452">
                <w:rPr>
                  <w:rFonts w:cs="Arial"/>
                  <w:szCs w:val="18"/>
                </w:rPr>
                <w:t>CA_n257H</w:t>
              </w:r>
            </w:ins>
          </w:p>
          <w:p w14:paraId="467A404D" w14:textId="77777777" w:rsidR="00411FCE" w:rsidRPr="00227452" w:rsidRDefault="00411FCE" w:rsidP="00411FCE">
            <w:pPr>
              <w:pStyle w:val="TAC"/>
              <w:rPr>
                <w:ins w:id="6182" w:author="Ericsson" w:date="2022-08-30T14:32:00Z"/>
                <w:rFonts w:cs="Arial"/>
                <w:szCs w:val="18"/>
              </w:rPr>
            </w:pPr>
            <w:ins w:id="6183" w:author="Ericsson" w:date="2022-08-30T14:32:00Z">
              <w:r w:rsidRPr="00227452">
                <w:rPr>
                  <w:rFonts w:cs="Arial"/>
                  <w:szCs w:val="18"/>
                </w:rPr>
                <w:t>CA_n257I</w:t>
              </w:r>
            </w:ins>
          </w:p>
          <w:p w14:paraId="5B019726" w14:textId="77777777" w:rsidR="00411FCE" w:rsidRPr="00227452" w:rsidRDefault="00411FCE" w:rsidP="00411FCE">
            <w:pPr>
              <w:pStyle w:val="TAC"/>
              <w:rPr>
                <w:ins w:id="6184" w:author="Ericsson" w:date="2022-08-30T14:32:00Z"/>
                <w:rFonts w:cs="Arial"/>
                <w:szCs w:val="18"/>
              </w:rPr>
            </w:pPr>
            <w:ins w:id="6185" w:author="Ericsson" w:date="2022-08-30T14:32:00Z">
              <w:r w:rsidRPr="00227452">
                <w:rPr>
                  <w:rFonts w:cs="Arial"/>
                  <w:szCs w:val="18"/>
                </w:rPr>
                <w:t>CA_n259G</w:t>
              </w:r>
            </w:ins>
          </w:p>
          <w:p w14:paraId="67106A17" w14:textId="77777777" w:rsidR="00411FCE" w:rsidRPr="00227452" w:rsidRDefault="00411FCE" w:rsidP="00411FCE">
            <w:pPr>
              <w:pStyle w:val="TAC"/>
              <w:rPr>
                <w:ins w:id="6186" w:author="Ericsson" w:date="2022-08-30T14:32:00Z"/>
                <w:rFonts w:cs="Arial"/>
                <w:szCs w:val="18"/>
              </w:rPr>
            </w:pPr>
            <w:ins w:id="6187" w:author="Ericsson" w:date="2022-08-30T14:32:00Z">
              <w:r w:rsidRPr="00227452">
                <w:rPr>
                  <w:rFonts w:cs="Arial"/>
                  <w:szCs w:val="18"/>
                </w:rPr>
                <w:t>CA_n259H</w:t>
              </w:r>
            </w:ins>
          </w:p>
          <w:p w14:paraId="7BC2D3A9" w14:textId="77777777" w:rsidR="00411FCE" w:rsidRPr="00227452" w:rsidRDefault="00411FCE" w:rsidP="00411FCE">
            <w:pPr>
              <w:pStyle w:val="TAC"/>
              <w:rPr>
                <w:ins w:id="6188" w:author="Ericsson" w:date="2022-08-30T14:32:00Z"/>
                <w:rFonts w:cs="Arial"/>
                <w:szCs w:val="18"/>
              </w:rPr>
            </w:pPr>
            <w:ins w:id="6189" w:author="Ericsson" w:date="2022-08-30T14:32:00Z">
              <w:r w:rsidRPr="00227452">
                <w:rPr>
                  <w:rFonts w:cs="Arial"/>
                  <w:szCs w:val="18"/>
                </w:rPr>
                <w:t>CA_n259I</w:t>
              </w:r>
            </w:ins>
          </w:p>
          <w:p w14:paraId="7C3EFC64" w14:textId="77777777" w:rsidR="00411FCE" w:rsidRPr="00227452" w:rsidRDefault="00411FCE" w:rsidP="00411FCE">
            <w:pPr>
              <w:pStyle w:val="TAC"/>
              <w:rPr>
                <w:ins w:id="6190" w:author="Ericsson" w:date="2022-08-30T14:32:00Z"/>
                <w:rFonts w:cs="Arial"/>
                <w:szCs w:val="18"/>
              </w:rPr>
            </w:pPr>
            <w:ins w:id="6191" w:author="Ericsson" w:date="2022-08-30T14:32:00Z">
              <w:r w:rsidRPr="00227452">
                <w:rPr>
                  <w:rFonts w:cs="Arial"/>
                  <w:szCs w:val="18"/>
                </w:rPr>
                <w:t>CA_n259J</w:t>
              </w:r>
            </w:ins>
          </w:p>
          <w:p w14:paraId="17658E3A" w14:textId="77777777" w:rsidR="00411FCE" w:rsidRPr="00227452" w:rsidRDefault="00411FCE" w:rsidP="00411FCE">
            <w:pPr>
              <w:pStyle w:val="TAC"/>
              <w:rPr>
                <w:ins w:id="6192" w:author="Ericsson" w:date="2022-08-30T14:32:00Z"/>
                <w:rFonts w:cs="Arial"/>
                <w:szCs w:val="18"/>
                <w:lang w:eastAsia="zh-CN"/>
              </w:rPr>
            </w:pPr>
            <w:ins w:id="6193" w:author="Ericsson" w:date="2022-08-30T14:32:00Z">
              <w:r w:rsidRPr="00227452">
                <w:rPr>
                  <w:rFonts w:cs="Arial"/>
                  <w:szCs w:val="18"/>
                </w:rPr>
                <w:t>CA_n259K</w:t>
              </w:r>
              <w:r w:rsidRPr="00227452">
                <w:rPr>
                  <w:rFonts w:cs="Arial"/>
                  <w:szCs w:val="18"/>
                  <w:lang w:eastAsia="zh-CN"/>
                </w:rPr>
                <w:t xml:space="preserve"> </w:t>
              </w:r>
            </w:ins>
          </w:p>
          <w:p w14:paraId="2E0E1153" w14:textId="77777777" w:rsidR="00411FCE" w:rsidRPr="00227452" w:rsidRDefault="00411FCE" w:rsidP="00411FCE">
            <w:pPr>
              <w:pStyle w:val="TAL"/>
              <w:jc w:val="center"/>
              <w:rPr>
                <w:ins w:id="6194" w:author="Ericsson" w:date="2022-08-30T14:32:00Z"/>
                <w:rFonts w:cs="Arial"/>
                <w:szCs w:val="18"/>
                <w:lang w:eastAsia="zh-CN"/>
              </w:rPr>
            </w:pPr>
            <w:ins w:id="619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CBB7737" w14:textId="77777777" w:rsidR="00411FCE" w:rsidRPr="00227452" w:rsidRDefault="00411FCE" w:rsidP="00411FCE">
            <w:pPr>
              <w:pStyle w:val="TAL"/>
              <w:jc w:val="center"/>
              <w:rPr>
                <w:ins w:id="6196" w:author="Ericsson" w:date="2022-08-30T14:32:00Z"/>
                <w:rFonts w:cs="Arial"/>
                <w:szCs w:val="18"/>
                <w:lang w:eastAsia="zh-CN"/>
              </w:rPr>
            </w:pPr>
            <w:ins w:id="619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6ED95F8E" w14:textId="77777777" w:rsidR="00411FCE" w:rsidRPr="00227452" w:rsidRDefault="00411FCE" w:rsidP="00411FCE">
            <w:pPr>
              <w:pStyle w:val="TAL"/>
              <w:jc w:val="center"/>
              <w:rPr>
                <w:ins w:id="6198" w:author="Ericsson" w:date="2022-08-30T14:32:00Z"/>
                <w:rFonts w:cs="Arial"/>
                <w:szCs w:val="18"/>
                <w:lang w:eastAsia="zh-CN"/>
              </w:rPr>
            </w:pPr>
            <w:ins w:id="619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2433BE0D" w14:textId="77777777" w:rsidR="00411FCE" w:rsidRPr="00227452" w:rsidRDefault="00411FCE" w:rsidP="00411FCE">
            <w:pPr>
              <w:pStyle w:val="TAL"/>
              <w:jc w:val="center"/>
              <w:rPr>
                <w:ins w:id="6200" w:author="Ericsson" w:date="2022-08-30T14:32:00Z"/>
                <w:rFonts w:cs="Arial"/>
                <w:szCs w:val="18"/>
                <w:lang w:eastAsia="zh-CN"/>
              </w:rPr>
            </w:pPr>
            <w:ins w:id="620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700ECF1D" w14:textId="77777777" w:rsidR="00411FCE" w:rsidRPr="00227452" w:rsidRDefault="00411FCE" w:rsidP="00411FCE">
            <w:pPr>
              <w:pStyle w:val="TAL"/>
              <w:jc w:val="center"/>
              <w:rPr>
                <w:ins w:id="6202" w:author="Ericsson" w:date="2022-08-30T14:32:00Z"/>
                <w:rFonts w:cs="Arial"/>
                <w:szCs w:val="18"/>
                <w:lang w:eastAsia="zh-CN"/>
              </w:rPr>
            </w:pPr>
            <w:ins w:id="620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032C75F0" w14:textId="77777777" w:rsidR="00411FCE" w:rsidRPr="00227452" w:rsidRDefault="00411FCE" w:rsidP="00411FCE">
            <w:pPr>
              <w:pStyle w:val="TAL"/>
              <w:jc w:val="center"/>
              <w:rPr>
                <w:ins w:id="6204" w:author="Ericsson" w:date="2022-08-30T14:32:00Z"/>
                <w:rFonts w:cs="Arial"/>
                <w:szCs w:val="18"/>
                <w:lang w:eastAsia="zh-CN"/>
              </w:rPr>
            </w:pPr>
            <w:ins w:id="620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BB528F7" w14:textId="77777777" w:rsidR="00411FCE" w:rsidRPr="00227452" w:rsidRDefault="00411FCE" w:rsidP="00411FCE">
            <w:pPr>
              <w:pStyle w:val="TAL"/>
              <w:jc w:val="center"/>
              <w:rPr>
                <w:ins w:id="6206" w:author="Ericsson" w:date="2022-08-30T14:32:00Z"/>
                <w:rFonts w:cs="Arial"/>
                <w:szCs w:val="18"/>
                <w:lang w:eastAsia="zh-CN"/>
              </w:rPr>
            </w:pPr>
            <w:ins w:id="620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FF16F16" w14:textId="77777777" w:rsidR="00411FCE" w:rsidRPr="00227452" w:rsidRDefault="00411FCE" w:rsidP="00411FCE">
            <w:pPr>
              <w:pStyle w:val="TAL"/>
              <w:jc w:val="center"/>
              <w:rPr>
                <w:ins w:id="6208" w:author="Ericsson" w:date="2022-08-30T14:32:00Z"/>
                <w:rFonts w:cs="Arial"/>
                <w:szCs w:val="18"/>
                <w:lang w:eastAsia="zh-CN"/>
              </w:rPr>
            </w:pPr>
            <w:ins w:id="620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C3F8A49" w14:textId="77777777" w:rsidR="00411FCE" w:rsidRPr="00227452" w:rsidRDefault="00411FCE" w:rsidP="00411FCE">
            <w:pPr>
              <w:pStyle w:val="TAL"/>
              <w:jc w:val="center"/>
              <w:rPr>
                <w:ins w:id="6210" w:author="Ericsson" w:date="2022-08-30T14:32:00Z"/>
                <w:rFonts w:cs="Arial"/>
                <w:szCs w:val="18"/>
                <w:lang w:eastAsia="zh-CN"/>
              </w:rPr>
            </w:pPr>
            <w:ins w:id="621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CA916EB" w14:textId="77777777" w:rsidR="00411FCE" w:rsidRPr="00227452" w:rsidRDefault="00411FCE" w:rsidP="00411FCE">
            <w:pPr>
              <w:pStyle w:val="TAL"/>
              <w:jc w:val="center"/>
              <w:rPr>
                <w:ins w:id="6212" w:author="Ericsson" w:date="2022-08-30T14:32:00Z"/>
                <w:rFonts w:cs="Arial"/>
                <w:szCs w:val="18"/>
                <w:lang w:eastAsia="zh-CN"/>
              </w:rPr>
            </w:pPr>
            <w:ins w:id="621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6DE10DB6" w14:textId="77777777" w:rsidR="00411FCE" w:rsidRPr="00227452" w:rsidRDefault="00411FCE" w:rsidP="00411FCE">
            <w:pPr>
              <w:pStyle w:val="TAL"/>
              <w:jc w:val="center"/>
              <w:rPr>
                <w:ins w:id="6214" w:author="Ericsson" w:date="2022-08-30T14:32:00Z"/>
                <w:rFonts w:cs="Arial"/>
                <w:szCs w:val="18"/>
                <w:lang w:eastAsia="zh-CN"/>
              </w:rPr>
            </w:pPr>
            <w:ins w:id="621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DD7DEE0" w14:textId="77777777" w:rsidR="00411FCE" w:rsidRPr="00227452" w:rsidRDefault="00411FCE" w:rsidP="00411FCE">
            <w:pPr>
              <w:pStyle w:val="TAL"/>
              <w:jc w:val="center"/>
              <w:rPr>
                <w:ins w:id="6216" w:author="Ericsson" w:date="2022-08-30T14:32:00Z"/>
                <w:rFonts w:cs="Arial"/>
                <w:szCs w:val="18"/>
                <w:lang w:eastAsia="zh-CN"/>
              </w:rPr>
            </w:pPr>
            <w:ins w:id="6217" w:author="Ericsson" w:date="2022-08-30T14:32:00Z">
              <w:r w:rsidRPr="00227452">
                <w:rPr>
                  <w:rFonts w:cs="Arial"/>
                  <w:szCs w:val="18"/>
                  <w:lang w:eastAsia="zh-CN"/>
                </w:rPr>
                <w:t>CA_n79A-n257A</w:t>
              </w:r>
            </w:ins>
          </w:p>
          <w:p w14:paraId="0D8E169D" w14:textId="77777777" w:rsidR="00411FCE" w:rsidRPr="00227452" w:rsidRDefault="00411FCE" w:rsidP="00411FCE">
            <w:pPr>
              <w:pStyle w:val="TAL"/>
              <w:jc w:val="center"/>
              <w:rPr>
                <w:ins w:id="6218" w:author="Ericsson" w:date="2022-08-30T14:32:00Z"/>
                <w:rFonts w:cs="Arial"/>
                <w:szCs w:val="18"/>
                <w:lang w:eastAsia="zh-CN"/>
              </w:rPr>
            </w:pPr>
            <w:ins w:id="6219" w:author="Ericsson" w:date="2022-08-30T14:32:00Z">
              <w:r w:rsidRPr="00227452">
                <w:rPr>
                  <w:rFonts w:cs="Arial"/>
                  <w:szCs w:val="18"/>
                  <w:lang w:eastAsia="zh-CN"/>
                </w:rPr>
                <w:t>CA_n79A-n257G</w:t>
              </w:r>
            </w:ins>
          </w:p>
          <w:p w14:paraId="1F06336B" w14:textId="77777777" w:rsidR="00411FCE" w:rsidRPr="00227452" w:rsidRDefault="00411FCE" w:rsidP="00411FCE">
            <w:pPr>
              <w:pStyle w:val="TAL"/>
              <w:jc w:val="center"/>
              <w:rPr>
                <w:ins w:id="6220" w:author="Ericsson" w:date="2022-08-30T14:32:00Z"/>
                <w:rFonts w:cs="Arial"/>
                <w:szCs w:val="18"/>
                <w:lang w:eastAsia="zh-CN"/>
              </w:rPr>
            </w:pPr>
            <w:ins w:id="6221" w:author="Ericsson" w:date="2022-08-30T14:32:00Z">
              <w:r w:rsidRPr="00227452">
                <w:rPr>
                  <w:rFonts w:cs="Arial"/>
                  <w:szCs w:val="18"/>
                  <w:lang w:eastAsia="zh-CN"/>
                </w:rPr>
                <w:t>CA_n79A-n257H</w:t>
              </w:r>
            </w:ins>
          </w:p>
          <w:p w14:paraId="4BEF540E" w14:textId="77777777" w:rsidR="00411FCE" w:rsidRPr="00227452" w:rsidRDefault="00411FCE" w:rsidP="00411FCE">
            <w:pPr>
              <w:pStyle w:val="TAL"/>
              <w:jc w:val="center"/>
              <w:rPr>
                <w:ins w:id="6222" w:author="Ericsson" w:date="2022-08-30T14:32:00Z"/>
                <w:rFonts w:cs="Arial"/>
                <w:szCs w:val="18"/>
                <w:lang w:eastAsia="zh-CN"/>
              </w:rPr>
            </w:pPr>
            <w:ins w:id="6223" w:author="Ericsson" w:date="2022-08-30T14:32:00Z">
              <w:r w:rsidRPr="00227452">
                <w:rPr>
                  <w:rFonts w:cs="Arial"/>
                  <w:szCs w:val="18"/>
                  <w:lang w:eastAsia="zh-CN"/>
                </w:rPr>
                <w:t>CA_n79A-n257I</w:t>
              </w:r>
            </w:ins>
          </w:p>
          <w:p w14:paraId="3778822A" w14:textId="77777777" w:rsidR="00411FCE" w:rsidRPr="00227452" w:rsidRDefault="00411FCE" w:rsidP="00411FCE">
            <w:pPr>
              <w:pStyle w:val="TAL"/>
              <w:jc w:val="center"/>
              <w:rPr>
                <w:ins w:id="6224" w:author="Ericsson" w:date="2022-08-30T14:32:00Z"/>
                <w:rFonts w:cs="Arial"/>
                <w:szCs w:val="18"/>
                <w:lang w:eastAsia="zh-CN"/>
              </w:rPr>
            </w:pPr>
            <w:ins w:id="6225" w:author="Ericsson" w:date="2022-08-30T14:32:00Z">
              <w:r w:rsidRPr="00227452">
                <w:rPr>
                  <w:rFonts w:cs="Arial"/>
                  <w:szCs w:val="18"/>
                  <w:lang w:eastAsia="zh-CN"/>
                </w:rPr>
                <w:t>CA_n79A-n259A</w:t>
              </w:r>
            </w:ins>
          </w:p>
          <w:p w14:paraId="2526605F" w14:textId="77777777" w:rsidR="00411FCE" w:rsidRPr="00227452" w:rsidRDefault="00411FCE" w:rsidP="00411FCE">
            <w:pPr>
              <w:pStyle w:val="TAL"/>
              <w:jc w:val="center"/>
              <w:rPr>
                <w:ins w:id="6226" w:author="Ericsson" w:date="2022-08-30T14:32:00Z"/>
                <w:rFonts w:cs="Arial"/>
                <w:szCs w:val="18"/>
                <w:lang w:eastAsia="zh-CN"/>
              </w:rPr>
            </w:pPr>
            <w:ins w:id="6227" w:author="Ericsson" w:date="2022-08-30T14:32:00Z">
              <w:r w:rsidRPr="00227452">
                <w:rPr>
                  <w:rFonts w:cs="Arial"/>
                  <w:szCs w:val="18"/>
                  <w:lang w:eastAsia="zh-CN"/>
                </w:rPr>
                <w:t>CA_n79A-n259G</w:t>
              </w:r>
            </w:ins>
          </w:p>
          <w:p w14:paraId="4C4BF18E" w14:textId="77777777" w:rsidR="00411FCE" w:rsidRPr="00227452" w:rsidRDefault="00411FCE" w:rsidP="00411FCE">
            <w:pPr>
              <w:pStyle w:val="TAL"/>
              <w:jc w:val="center"/>
              <w:rPr>
                <w:ins w:id="6228" w:author="Ericsson" w:date="2022-08-30T14:32:00Z"/>
                <w:rFonts w:cs="Arial"/>
                <w:szCs w:val="18"/>
                <w:lang w:eastAsia="zh-CN"/>
              </w:rPr>
            </w:pPr>
            <w:ins w:id="6229" w:author="Ericsson" w:date="2022-08-30T14:32:00Z">
              <w:r w:rsidRPr="00227452">
                <w:rPr>
                  <w:rFonts w:cs="Arial"/>
                  <w:szCs w:val="18"/>
                  <w:lang w:eastAsia="zh-CN"/>
                </w:rPr>
                <w:t>CA_n79A-n259H</w:t>
              </w:r>
            </w:ins>
          </w:p>
          <w:p w14:paraId="187EB4A6" w14:textId="77777777" w:rsidR="00411FCE" w:rsidRPr="00227452" w:rsidRDefault="00411FCE" w:rsidP="00411FCE">
            <w:pPr>
              <w:pStyle w:val="TAL"/>
              <w:jc w:val="center"/>
              <w:rPr>
                <w:ins w:id="6230" w:author="Ericsson" w:date="2022-08-30T14:32:00Z"/>
                <w:rFonts w:cs="Arial"/>
                <w:szCs w:val="18"/>
                <w:lang w:eastAsia="zh-CN"/>
              </w:rPr>
            </w:pPr>
            <w:ins w:id="6231" w:author="Ericsson" w:date="2022-08-30T14:32:00Z">
              <w:r w:rsidRPr="00227452">
                <w:rPr>
                  <w:rFonts w:cs="Arial"/>
                  <w:szCs w:val="18"/>
                  <w:lang w:eastAsia="zh-CN"/>
                </w:rPr>
                <w:t>CA_n79A-n259I</w:t>
              </w:r>
            </w:ins>
          </w:p>
          <w:p w14:paraId="4FE4F289" w14:textId="77777777" w:rsidR="00411FCE" w:rsidRPr="00227452" w:rsidRDefault="00411FCE" w:rsidP="00411FCE">
            <w:pPr>
              <w:pStyle w:val="TAL"/>
              <w:jc w:val="center"/>
              <w:rPr>
                <w:ins w:id="6232" w:author="Ericsson" w:date="2022-08-30T14:32:00Z"/>
                <w:rFonts w:cs="Arial"/>
                <w:szCs w:val="18"/>
                <w:lang w:eastAsia="zh-CN"/>
              </w:rPr>
            </w:pPr>
            <w:ins w:id="6233" w:author="Ericsson" w:date="2022-08-30T14:32:00Z">
              <w:r w:rsidRPr="00227452">
                <w:rPr>
                  <w:rFonts w:cs="Arial"/>
                  <w:szCs w:val="18"/>
                  <w:lang w:eastAsia="zh-CN"/>
                </w:rPr>
                <w:t>CA_n79A-n259J</w:t>
              </w:r>
            </w:ins>
          </w:p>
          <w:p w14:paraId="325DD279" w14:textId="1D394E62" w:rsidR="00411FCE" w:rsidRDefault="00411FCE" w:rsidP="00411FCE">
            <w:pPr>
              <w:keepNext/>
              <w:keepLines/>
              <w:spacing w:after="0"/>
              <w:jc w:val="center"/>
              <w:rPr>
                <w:ins w:id="6234" w:author="Ericsson" w:date="2022-08-30T14:29:00Z"/>
                <w:rFonts w:ascii="Arial" w:hAnsi="Arial" w:cs="Arial"/>
                <w:sz w:val="18"/>
                <w:szCs w:val="18"/>
              </w:rPr>
            </w:pPr>
            <w:ins w:id="6235" w:author="Ericsson" w:date="2022-08-30T14:32: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Change w:id="6236"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4602AD2" w14:textId="3A80CC8F" w:rsidR="00411FCE" w:rsidRPr="00227452" w:rsidRDefault="00411FCE" w:rsidP="00411FCE">
            <w:pPr>
              <w:keepNext/>
              <w:keepLines/>
              <w:spacing w:after="0"/>
              <w:jc w:val="center"/>
              <w:rPr>
                <w:ins w:id="6237" w:author="Ericsson" w:date="2022-08-30T14:29:00Z"/>
                <w:rFonts w:ascii="Arial" w:hAnsi="Arial" w:cs="Arial"/>
                <w:sz w:val="18"/>
                <w:szCs w:val="18"/>
              </w:rPr>
            </w:pPr>
            <w:ins w:id="6238"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239"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0857A358" w14:textId="7A34644F" w:rsidR="00411FCE" w:rsidRPr="00227452" w:rsidRDefault="00411FCE" w:rsidP="00411FCE">
            <w:pPr>
              <w:keepNext/>
              <w:keepLines/>
              <w:spacing w:after="0"/>
              <w:jc w:val="center"/>
              <w:rPr>
                <w:ins w:id="6240" w:author="Ericsson" w:date="2022-08-30T14:29:00Z"/>
                <w:rFonts w:ascii="Arial" w:hAnsi="Arial" w:cs="Arial"/>
                <w:sz w:val="18"/>
                <w:szCs w:val="18"/>
                <w:lang w:val="en-US" w:bidi="ar"/>
              </w:rPr>
            </w:pPr>
            <w:ins w:id="6241"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242"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5220D69" w14:textId="46F92D26" w:rsidR="00411FCE" w:rsidRDefault="00411FCE" w:rsidP="00411FCE">
            <w:pPr>
              <w:keepNext/>
              <w:keepLines/>
              <w:spacing w:after="0"/>
              <w:jc w:val="center"/>
              <w:rPr>
                <w:ins w:id="6243" w:author="Ericsson" w:date="2022-08-30T14:29:00Z"/>
                <w:rFonts w:ascii="Arial" w:hAnsi="Arial" w:cs="Arial"/>
                <w:sz w:val="18"/>
                <w:szCs w:val="18"/>
              </w:rPr>
            </w:pPr>
            <w:ins w:id="6244" w:author="Ericsson" w:date="2022-08-30T14:32:00Z">
              <w:r w:rsidRPr="00227452">
                <w:rPr>
                  <w:rFonts w:ascii="Arial" w:hAnsi="Arial" w:cs="Arial"/>
                  <w:sz w:val="18"/>
                  <w:szCs w:val="18"/>
                  <w:lang w:eastAsia="zh-CN"/>
                </w:rPr>
                <w:t>0</w:t>
              </w:r>
            </w:ins>
          </w:p>
        </w:tc>
      </w:tr>
      <w:tr w:rsidR="00411FCE" w14:paraId="623DFE36"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4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46" w:author="Ericsson" w:date="2022-08-30T14:29:00Z"/>
          <w:trPrChange w:id="624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24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C538168" w14:textId="77777777" w:rsidR="00411FCE" w:rsidRDefault="00411FCE" w:rsidP="00411FCE">
            <w:pPr>
              <w:keepNext/>
              <w:keepLines/>
              <w:spacing w:after="0"/>
              <w:jc w:val="center"/>
              <w:rPr>
                <w:ins w:id="624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25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A984C8C" w14:textId="77777777" w:rsidR="00411FCE" w:rsidRDefault="00411FCE" w:rsidP="00411FCE">
            <w:pPr>
              <w:keepNext/>
              <w:keepLines/>
              <w:spacing w:after="0"/>
              <w:jc w:val="center"/>
              <w:rPr>
                <w:ins w:id="625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5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FBD6190" w14:textId="6045EDC9" w:rsidR="00411FCE" w:rsidRPr="00227452" w:rsidRDefault="00411FCE" w:rsidP="00411FCE">
            <w:pPr>
              <w:keepNext/>
              <w:keepLines/>
              <w:spacing w:after="0"/>
              <w:jc w:val="center"/>
              <w:rPr>
                <w:ins w:id="6253" w:author="Ericsson" w:date="2022-08-30T14:29:00Z"/>
                <w:rFonts w:ascii="Arial" w:hAnsi="Arial" w:cs="Arial"/>
                <w:sz w:val="18"/>
                <w:szCs w:val="18"/>
              </w:rPr>
            </w:pPr>
            <w:ins w:id="6254"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25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F54AED2" w14:textId="75C00FD5" w:rsidR="00411FCE" w:rsidRPr="00227452" w:rsidRDefault="00411FCE" w:rsidP="00411FCE">
            <w:pPr>
              <w:keepNext/>
              <w:keepLines/>
              <w:spacing w:after="0"/>
              <w:jc w:val="center"/>
              <w:rPr>
                <w:ins w:id="6256" w:author="Ericsson" w:date="2022-08-30T14:29:00Z"/>
                <w:rFonts w:ascii="Arial" w:hAnsi="Arial" w:cs="Arial"/>
                <w:sz w:val="18"/>
                <w:szCs w:val="18"/>
                <w:lang w:val="en-US" w:bidi="ar"/>
              </w:rPr>
            </w:pPr>
            <w:ins w:id="6257"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25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EC3A280" w14:textId="77777777" w:rsidR="00411FCE" w:rsidRDefault="00411FCE" w:rsidP="00411FCE">
            <w:pPr>
              <w:keepNext/>
              <w:keepLines/>
              <w:spacing w:after="0"/>
              <w:jc w:val="center"/>
              <w:rPr>
                <w:ins w:id="6259" w:author="Ericsson" w:date="2022-08-30T14:29:00Z"/>
                <w:rFonts w:ascii="Arial" w:hAnsi="Arial" w:cs="Arial"/>
                <w:sz w:val="18"/>
                <w:szCs w:val="18"/>
              </w:rPr>
            </w:pPr>
          </w:p>
        </w:tc>
      </w:tr>
      <w:tr w:rsidR="00411FCE" w14:paraId="0E67395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6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61" w:author="Ericsson" w:date="2022-08-30T14:29:00Z"/>
          <w:trPrChange w:id="626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26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F4E453D" w14:textId="77777777" w:rsidR="00411FCE" w:rsidRDefault="00411FCE" w:rsidP="00411FCE">
            <w:pPr>
              <w:keepNext/>
              <w:keepLines/>
              <w:spacing w:after="0"/>
              <w:jc w:val="center"/>
              <w:rPr>
                <w:ins w:id="626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26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8C33D60" w14:textId="77777777" w:rsidR="00411FCE" w:rsidRDefault="00411FCE" w:rsidP="00411FCE">
            <w:pPr>
              <w:keepNext/>
              <w:keepLines/>
              <w:spacing w:after="0"/>
              <w:jc w:val="center"/>
              <w:rPr>
                <w:ins w:id="626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6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51694C4" w14:textId="642C5A15" w:rsidR="00411FCE" w:rsidRPr="00227452" w:rsidRDefault="00411FCE" w:rsidP="00411FCE">
            <w:pPr>
              <w:keepNext/>
              <w:keepLines/>
              <w:spacing w:after="0"/>
              <w:jc w:val="center"/>
              <w:rPr>
                <w:ins w:id="6268" w:author="Ericsson" w:date="2022-08-30T14:29:00Z"/>
                <w:rFonts w:ascii="Arial" w:hAnsi="Arial" w:cs="Arial"/>
                <w:sz w:val="18"/>
                <w:szCs w:val="18"/>
              </w:rPr>
            </w:pPr>
            <w:ins w:id="6269"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27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E561E02" w14:textId="1488D3A3" w:rsidR="00411FCE" w:rsidRPr="00227452" w:rsidRDefault="00411FCE" w:rsidP="00411FCE">
            <w:pPr>
              <w:keepNext/>
              <w:keepLines/>
              <w:spacing w:after="0"/>
              <w:jc w:val="center"/>
              <w:rPr>
                <w:ins w:id="6271" w:author="Ericsson" w:date="2022-08-30T14:29:00Z"/>
                <w:rFonts w:ascii="Arial" w:hAnsi="Arial" w:cs="Arial"/>
                <w:sz w:val="18"/>
                <w:szCs w:val="18"/>
                <w:lang w:val="en-US" w:bidi="ar"/>
              </w:rPr>
            </w:pPr>
            <w:ins w:id="6272"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27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8CA27D7" w14:textId="77777777" w:rsidR="00411FCE" w:rsidRDefault="00411FCE" w:rsidP="00411FCE">
            <w:pPr>
              <w:keepNext/>
              <w:keepLines/>
              <w:spacing w:after="0"/>
              <w:jc w:val="center"/>
              <w:rPr>
                <w:ins w:id="6274" w:author="Ericsson" w:date="2022-08-30T14:29:00Z"/>
                <w:rFonts w:ascii="Arial" w:hAnsi="Arial" w:cs="Arial"/>
                <w:sz w:val="18"/>
                <w:szCs w:val="18"/>
              </w:rPr>
            </w:pPr>
          </w:p>
        </w:tc>
      </w:tr>
      <w:tr w:rsidR="00411FCE" w14:paraId="6342949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5" w:author="Ericsson" w:date="2022-08-30T14:30: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76" w:author="Ericsson" w:date="2022-08-30T14:29:00Z"/>
          <w:trPrChange w:id="6277" w:author="Ericsson" w:date="2022-08-30T14:30: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278" w:author="Ericsson" w:date="2022-08-30T14:30:00Z">
              <w:tcPr>
                <w:tcW w:w="2535" w:type="dxa"/>
                <w:tcBorders>
                  <w:top w:val="nil"/>
                  <w:left w:val="single" w:sz="4" w:space="0" w:color="auto"/>
                  <w:bottom w:val="single" w:sz="4" w:space="0" w:color="auto"/>
                  <w:right w:val="single" w:sz="4" w:space="0" w:color="auto"/>
                </w:tcBorders>
                <w:vAlign w:val="center"/>
              </w:tcPr>
            </w:tcPrChange>
          </w:tcPr>
          <w:p w14:paraId="290FE7CC" w14:textId="77777777" w:rsidR="00411FCE" w:rsidRDefault="00411FCE" w:rsidP="00411FCE">
            <w:pPr>
              <w:keepNext/>
              <w:keepLines/>
              <w:spacing w:after="0"/>
              <w:jc w:val="center"/>
              <w:rPr>
                <w:ins w:id="6279"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280" w:author="Ericsson" w:date="2022-08-30T14:30:00Z">
              <w:tcPr>
                <w:tcW w:w="2511" w:type="dxa"/>
                <w:tcBorders>
                  <w:top w:val="nil"/>
                  <w:left w:val="single" w:sz="4" w:space="0" w:color="auto"/>
                  <w:bottom w:val="single" w:sz="4" w:space="0" w:color="auto"/>
                  <w:right w:val="single" w:sz="4" w:space="0" w:color="auto"/>
                </w:tcBorders>
                <w:vAlign w:val="center"/>
              </w:tcPr>
            </w:tcPrChange>
          </w:tcPr>
          <w:p w14:paraId="623C3621" w14:textId="77777777" w:rsidR="00411FCE" w:rsidRDefault="00411FCE" w:rsidP="00411FCE">
            <w:pPr>
              <w:keepNext/>
              <w:keepLines/>
              <w:spacing w:after="0"/>
              <w:jc w:val="center"/>
              <w:rPr>
                <w:ins w:id="628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82" w:author="Ericsson" w:date="2022-08-30T14:30:00Z">
              <w:tcPr>
                <w:tcW w:w="1213" w:type="dxa"/>
                <w:tcBorders>
                  <w:top w:val="single" w:sz="4" w:space="0" w:color="auto"/>
                  <w:left w:val="single" w:sz="4" w:space="0" w:color="auto"/>
                  <w:bottom w:val="single" w:sz="4" w:space="0" w:color="auto"/>
                  <w:right w:val="single" w:sz="4" w:space="0" w:color="auto"/>
                </w:tcBorders>
                <w:vAlign w:val="center"/>
              </w:tcPr>
            </w:tcPrChange>
          </w:tcPr>
          <w:p w14:paraId="3AF57298" w14:textId="602BDF4B" w:rsidR="00411FCE" w:rsidRPr="00227452" w:rsidRDefault="00411FCE" w:rsidP="00411FCE">
            <w:pPr>
              <w:keepNext/>
              <w:keepLines/>
              <w:spacing w:after="0"/>
              <w:jc w:val="center"/>
              <w:rPr>
                <w:ins w:id="6283" w:author="Ericsson" w:date="2022-08-30T14:29:00Z"/>
                <w:rFonts w:ascii="Arial" w:hAnsi="Arial" w:cs="Arial"/>
                <w:sz w:val="18"/>
                <w:szCs w:val="18"/>
              </w:rPr>
            </w:pPr>
            <w:ins w:id="6284"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285" w:author="Ericsson" w:date="2022-08-30T14:30:00Z">
              <w:tcPr>
                <w:tcW w:w="5761" w:type="dxa"/>
                <w:tcBorders>
                  <w:top w:val="single" w:sz="4" w:space="0" w:color="auto"/>
                  <w:left w:val="single" w:sz="4" w:space="0" w:color="auto"/>
                  <w:bottom w:val="single" w:sz="4" w:space="0" w:color="auto"/>
                  <w:right w:val="single" w:sz="4" w:space="0" w:color="auto"/>
                </w:tcBorders>
                <w:vAlign w:val="center"/>
              </w:tcPr>
            </w:tcPrChange>
          </w:tcPr>
          <w:p w14:paraId="753A0C8E" w14:textId="0E221A3D" w:rsidR="00411FCE" w:rsidRPr="00227452" w:rsidRDefault="00411FCE" w:rsidP="00411FCE">
            <w:pPr>
              <w:keepNext/>
              <w:keepLines/>
              <w:spacing w:after="0"/>
              <w:jc w:val="center"/>
              <w:rPr>
                <w:ins w:id="6286" w:author="Ericsson" w:date="2022-08-30T14:29:00Z"/>
                <w:rFonts w:ascii="Arial" w:hAnsi="Arial" w:cs="Arial"/>
                <w:sz w:val="18"/>
                <w:szCs w:val="18"/>
                <w:lang w:val="en-US" w:bidi="ar"/>
              </w:rPr>
            </w:pPr>
            <w:ins w:id="6287" w:author="Ericsson" w:date="2022-08-30T14:32: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Change w:id="6288" w:author="Ericsson" w:date="2022-08-30T14:30:00Z">
              <w:tcPr>
                <w:tcW w:w="2290" w:type="dxa"/>
                <w:tcBorders>
                  <w:top w:val="nil"/>
                  <w:left w:val="single" w:sz="4" w:space="0" w:color="auto"/>
                  <w:bottom w:val="single" w:sz="4" w:space="0" w:color="auto"/>
                  <w:right w:val="single" w:sz="4" w:space="0" w:color="auto"/>
                </w:tcBorders>
                <w:vAlign w:val="center"/>
              </w:tcPr>
            </w:tcPrChange>
          </w:tcPr>
          <w:p w14:paraId="4F008D89" w14:textId="77777777" w:rsidR="00411FCE" w:rsidRDefault="00411FCE" w:rsidP="00411FCE">
            <w:pPr>
              <w:keepNext/>
              <w:keepLines/>
              <w:spacing w:after="0"/>
              <w:jc w:val="center"/>
              <w:rPr>
                <w:ins w:id="6289" w:author="Ericsson" w:date="2022-08-30T14:29:00Z"/>
                <w:rFonts w:ascii="Arial" w:hAnsi="Arial" w:cs="Arial"/>
                <w:sz w:val="18"/>
                <w:szCs w:val="18"/>
              </w:rPr>
            </w:pPr>
          </w:p>
        </w:tc>
      </w:tr>
      <w:tr w:rsidR="00411FCE" w14:paraId="43259684"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9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91" w:author="Ericsson" w:date="2022-08-30T14:29:00Z"/>
          <w:trPrChange w:id="6292"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29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782D520" w14:textId="4D554F68" w:rsidR="00411FCE" w:rsidRDefault="00411FCE" w:rsidP="00411FCE">
            <w:pPr>
              <w:keepNext/>
              <w:keepLines/>
              <w:spacing w:after="0"/>
              <w:jc w:val="center"/>
              <w:rPr>
                <w:ins w:id="6294" w:author="Ericsson" w:date="2022-08-30T14:29:00Z"/>
                <w:rFonts w:ascii="Arial" w:hAnsi="Arial" w:cs="Arial"/>
                <w:sz w:val="18"/>
                <w:szCs w:val="18"/>
              </w:rPr>
            </w:pPr>
            <w:ins w:id="6295"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A-n79A-n257I-n259L</w:t>
              </w:r>
            </w:ins>
          </w:p>
        </w:tc>
        <w:tc>
          <w:tcPr>
            <w:tcW w:w="2511" w:type="dxa"/>
            <w:tcBorders>
              <w:top w:val="single" w:sz="4" w:space="0" w:color="auto"/>
              <w:left w:val="single" w:sz="4" w:space="0" w:color="auto"/>
              <w:bottom w:val="nil"/>
              <w:right w:val="single" w:sz="4" w:space="0" w:color="auto"/>
            </w:tcBorders>
            <w:vAlign w:val="center"/>
            <w:tcPrChange w:id="629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CD419ED" w14:textId="77777777" w:rsidR="00411FCE" w:rsidRPr="00227452" w:rsidRDefault="00411FCE" w:rsidP="00411FCE">
            <w:pPr>
              <w:pStyle w:val="TAC"/>
              <w:rPr>
                <w:ins w:id="6297" w:author="Ericsson" w:date="2022-08-30T14:32:00Z"/>
                <w:rFonts w:cs="Arial"/>
                <w:szCs w:val="18"/>
              </w:rPr>
            </w:pPr>
            <w:ins w:id="6298" w:author="Ericsson" w:date="2022-08-30T14:32:00Z">
              <w:r w:rsidRPr="00227452">
                <w:rPr>
                  <w:rFonts w:cs="Arial"/>
                  <w:szCs w:val="18"/>
                </w:rPr>
                <w:t>CA_n257G</w:t>
              </w:r>
            </w:ins>
          </w:p>
          <w:p w14:paraId="4FF38E6F" w14:textId="77777777" w:rsidR="00411FCE" w:rsidRPr="00227452" w:rsidRDefault="00411FCE" w:rsidP="00411FCE">
            <w:pPr>
              <w:pStyle w:val="TAC"/>
              <w:rPr>
                <w:ins w:id="6299" w:author="Ericsson" w:date="2022-08-30T14:32:00Z"/>
                <w:rFonts w:cs="Arial"/>
                <w:szCs w:val="18"/>
              </w:rPr>
            </w:pPr>
            <w:ins w:id="6300" w:author="Ericsson" w:date="2022-08-30T14:32:00Z">
              <w:r w:rsidRPr="00227452">
                <w:rPr>
                  <w:rFonts w:cs="Arial"/>
                  <w:szCs w:val="18"/>
                </w:rPr>
                <w:t>CA_n257H</w:t>
              </w:r>
            </w:ins>
          </w:p>
          <w:p w14:paraId="4DAC2365" w14:textId="77777777" w:rsidR="00411FCE" w:rsidRPr="00227452" w:rsidRDefault="00411FCE" w:rsidP="00411FCE">
            <w:pPr>
              <w:pStyle w:val="TAC"/>
              <w:rPr>
                <w:ins w:id="6301" w:author="Ericsson" w:date="2022-08-30T14:32:00Z"/>
                <w:rFonts w:cs="Arial"/>
                <w:szCs w:val="18"/>
              </w:rPr>
            </w:pPr>
            <w:ins w:id="6302" w:author="Ericsson" w:date="2022-08-30T14:32:00Z">
              <w:r w:rsidRPr="00227452">
                <w:rPr>
                  <w:rFonts w:cs="Arial"/>
                  <w:szCs w:val="18"/>
                </w:rPr>
                <w:t>CA_n257I</w:t>
              </w:r>
            </w:ins>
          </w:p>
          <w:p w14:paraId="5FD6C92F" w14:textId="77777777" w:rsidR="00411FCE" w:rsidRPr="00227452" w:rsidRDefault="00411FCE" w:rsidP="00411FCE">
            <w:pPr>
              <w:pStyle w:val="TAC"/>
              <w:rPr>
                <w:ins w:id="6303" w:author="Ericsson" w:date="2022-08-30T14:32:00Z"/>
                <w:rFonts w:cs="Arial"/>
                <w:szCs w:val="18"/>
              </w:rPr>
            </w:pPr>
            <w:ins w:id="6304" w:author="Ericsson" w:date="2022-08-30T14:32:00Z">
              <w:r w:rsidRPr="00227452">
                <w:rPr>
                  <w:rFonts w:cs="Arial"/>
                  <w:szCs w:val="18"/>
                </w:rPr>
                <w:t>CA_n259G</w:t>
              </w:r>
            </w:ins>
          </w:p>
          <w:p w14:paraId="4DF0F4B4" w14:textId="77777777" w:rsidR="00411FCE" w:rsidRPr="00227452" w:rsidRDefault="00411FCE" w:rsidP="00411FCE">
            <w:pPr>
              <w:pStyle w:val="TAC"/>
              <w:rPr>
                <w:ins w:id="6305" w:author="Ericsson" w:date="2022-08-30T14:32:00Z"/>
                <w:rFonts w:cs="Arial"/>
                <w:szCs w:val="18"/>
              </w:rPr>
            </w:pPr>
            <w:ins w:id="6306" w:author="Ericsson" w:date="2022-08-30T14:32:00Z">
              <w:r w:rsidRPr="00227452">
                <w:rPr>
                  <w:rFonts w:cs="Arial"/>
                  <w:szCs w:val="18"/>
                </w:rPr>
                <w:t>CA_n259H</w:t>
              </w:r>
            </w:ins>
          </w:p>
          <w:p w14:paraId="2FE8750F" w14:textId="77777777" w:rsidR="00411FCE" w:rsidRPr="00227452" w:rsidRDefault="00411FCE" w:rsidP="00411FCE">
            <w:pPr>
              <w:pStyle w:val="TAC"/>
              <w:rPr>
                <w:ins w:id="6307" w:author="Ericsson" w:date="2022-08-30T14:32:00Z"/>
                <w:rFonts w:cs="Arial"/>
                <w:szCs w:val="18"/>
              </w:rPr>
            </w:pPr>
            <w:ins w:id="6308" w:author="Ericsson" w:date="2022-08-30T14:32:00Z">
              <w:r w:rsidRPr="00227452">
                <w:rPr>
                  <w:rFonts w:cs="Arial"/>
                  <w:szCs w:val="18"/>
                </w:rPr>
                <w:t>CA_n259I</w:t>
              </w:r>
            </w:ins>
          </w:p>
          <w:p w14:paraId="03DF87DC" w14:textId="77777777" w:rsidR="00411FCE" w:rsidRPr="00227452" w:rsidRDefault="00411FCE" w:rsidP="00411FCE">
            <w:pPr>
              <w:pStyle w:val="TAC"/>
              <w:rPr>
                <w:ins w:id="6309" w:author="Ericsson" w:date="2022-08-30T14:32:00Z"/>
                <w:rFonts w:cs="Arial"/>
                <w:szCs w:val="18"/>
              </w:rPr>
            </w:pPr>
            <w:ins w:id="6310" w:author="Ericsson" w:date="2022-08-30T14:32:00Z">
              <w:r w:rsidRPr="00227452">
                <w:rPr>
                  <w:rFonts w:cs="Arial"/>
                  <w:szCs w:val="18"/>
                </w:rPr>
                <w:t>CA_n259J</w:t>
              </w:r>
            </w:ins>
          </w:p>
          <w:p w14:paraId="316BBA5F" w14:textId="77777777" w:rsidR="00411FCE" w:rsidRPr="00227452" w:rsidRDefault="00411FCE" w:rsidP="00411FCE">
            <w:pPr>
              <w:pStyle w:val="TAC"/>
              <w:rPr>
                <w:ins w:id="6311" w:author="Ericsson" w:date="2022-08-30T14:32:00Z"/>
                <w:rFonts w:cs="Arial"/>
                <w:szCs w:val="18"/>
              </w:rPr>
            </w:pPr>
            <w:ins w:id="6312" w:author="Ericsson" w:date="2022-08-30T14:32:00Z">
              <w:r w:rsidRPr="00227452">
                <w:rPr>
                  <w:rFonts w:cs="Arial"/>
                  <w:szCs w:val="18"/>
                </w:rPr>
                <w:t>CA_n259K</w:t>
              </w:r>
            </w:ins>
          </w:p>
          <w:p w14:paraId="0CD991E0" w14:textId="77777777" w:rsidR="00411FCE" w:rsidRPr="00227452" w:rsidRDefault="00411FCE" w:rsidP="00411FCE">
            <w:pPr>
              <w:pStyle w:val="TAC"/>
              <w:rPr>
                <w:ins w:id="6313" w:author="Ericsson" w:date="2022-08-30T14:32:00Z"/>
                <w:rFonts w:cs="Arial"/>
                <w:szCs w:val="18"/>
                <w:lang w:eastAsia="zh-CN"/>
              </w:rPr>
            </w:pPr>
            <w:ins w:id="6314" w:author="Ericsson" w:date="2022-08-30T14:32:00Z">
              <w:r w:rsidRPr="00227452">
                <w:rPr>
                  <w:rFonts w:cs="Arial"/>
                  <w:szCs w:val="18"/>
                </w:rPr>
                <w:t>CA_n259L</w:t>
              </w:r>
              <w:r w:rsidRPr="00227452">
                <w:rPr>
                  <w:rFonts w:cs="Arial"/>
                  <w:szCs w:val="18"/>
                  <w:lang w:eastAsia="zh-CN"/>
                </w:rPr>
                <w:t xml:space="preserve"> </w:t>
              </w:r>
            </w:ins>
          </w:p>
          <w:p w14:paraId="11BDFD2B" w14:textId="77777777" w:rsidR="00411FCE" w:rsidRPr="00227452" w:rsidRDefault="00411FCE" w:rsidP="00411FCE">
            <w:pPr>
              <w:pStyle w:val="TAL"/>
              <w:jc w:val="center"/>
              <w:rPr>
                <w:ins w:id="6315" w:author="Ericsson" w:date="2022-08-30T14:32:00Z"/>
                <w:rFonts w:cs="Arial"/>
                <w:szCs w:val="18"/>
                <w:lang w:eastAsia="zh-CN"/>
              </w:rPr>
            </w:pPr>
            <w:ins w:id="631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0A61657" w14:textId="77777777" w:rsidR="00411FCE" w:rsidRPr="00227452" w:rsidRDefault="00411FCE" w:rsidP="00411FCE">
            <w:pPr>
              <w:pStyle w:val="TAL"/>
              <w:jc w:val="center"/>
              <w:rPr>
                <w:ins w:id="6317" w:author="Ericsson" w:date="2022-08-30T14:32:00Z"/>
                <w:rFonts w:cs="Arial"/>
                <w:szCs w:val="18"/>
                <w:lang w:eastAsia="zh-CN"/>
              </w:rPr>
            </w:pPr>
            <w:ins w:id="631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EB3D887" w14:textId="77777777" w:rsidR="00411FCE" w:rsidRPr="00227452" w:rsidRDefault="00411FCE" w:rsidP="00411FCE">
            <w:pPr>
              <w:pStyle w:val="TAL"/>
              <w:jc w:val="center"/>
              <w:rPr>
                <w:ins w:id="6319" w:author="Ericsson" w:date="2022-08-30T14:32:00Z"/>
                <w:rFonts w:cs="Arial"/>
                <w:szCs w:val="18"/>
                <w:lang w:eastAsia="zh-CN"/>
              </w:rPr>
            </w:pPr>
            <w:ins w:id="632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486937B" w14:textId="77777777" w:rsidR="00411FCE" w:rsidRPr="00227452" w:rsidRDefault="00411FCE" w:rsidP="00411FCE">
            <w:pPr>
              <w:pStyle w:val="TAL"/>
              <w:jc w:val="center"/>
              <w:rPr>
                <w:ins w:id="6321" w:author="Ericsson" w:date="2022-08-30T14:32:00Z"/>
                <w:rFonts w:cs="Arial"/>
                <w:szCs w:val="18"/>
                <w:lang w:eastAsia="zh-CN"/>
              </w:rPr>
            </w:pPr>
            <w:ins w:id="632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09D48065" w14:textId="77777777" w:rsidR="00411FCE" w:rsidRPr="00227452" w:rsidRDefault="00411FCE" w:rsidP="00411FCE">
            <w:pPr>
              <w:pStyle w:val="TAL"/>
              <w:jc w:val="center"/>
              <w:rPr>
                <w:ins w:id="6323" w:author="Ericsson" w:date="2022-08-30T14:32:00Z"/>
                <w:rFonts w:cs="Arial"/>
                <w:szCs w:val="18"/>
                <w:lang w:eastAsia="zh-CN"/>
              </w:rPr>
            </w:pPr>
            <w:ins w:id="632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384E6AB3" w14:textId="77777777" w:rsidR="00411FCE" w:rsidRPr="00227452" w:rsidRDefault="00411FCE" w:rsidP="00411FCE">
            <w:pPr>
              <w:pStyle w:val="TAL"/>
              <w:jc w:val="center"/>
              <w:rPr>
                <w:ins w:id="6325" w:author="Ericsson" w:date="2022-08-30T14:32:00Z"/>
                <w:rFonts w:cs="Arial"/>
                <w:szCs w:val="18"/>
                <w:lang w:eastAsia="zh-CN"/>
              </w:rPr>
            </w:pPr>
            <w:ins w:id="632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3601DDC" w14:textId="77777777" w:rsidR="00411FCE" w:rsidRPr="00227452" w:rsidRDefault="00411FCE" w:rsidP="00411FCE">
            <w:pPr>
              <w:pStyle w:val="TAL"/>
              <w:jc w:val="center"/>
              <w:rPr>
                <w:ins w:id="6327" w:author="Ericsson" w:date="2022-08-30T14:32:00Z"/>
                <w:rFonts w:cs="Arial"/>
                <w:szCs w:val="18"/>
                <w:lang w:eastAsia="zh-CN"/>
              </w:rPr>
            </w:pPr>
            <w:ins w:id="632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96649AE" w14:textId="77777777" w:rsidR="00411FCE" w:rsidRPr="00227452" w:rsidRDefault="00411FCE" w:rsidP="00411FCE">
            <w:pPr>
              <w:pStyle w:val="TAL"/>
              <w:jc w:val="center"/>
              <w:rPr>
                <w:ins w:id="6329" w:author="Ericsson" w:date="2022-08-30T14:32:00Z"/>
                <w:rFonts w:cs="Arial"/>
                <w:szCs w:val="18"/>
                <w:lang w:eastAsia="zh-CN"/>
              </w:rPr>
            </w:pPr>
            <w:ins w:id="633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34255A00" w14:textId="77777777" w:rsidR="00411FCE" w:rsidRPr="00227452" w:rsidRDefault="00411FCE" w:rsidP="00411FCE">
            <w:pPr>
              <w:pStyle w:val="TAL"/>
              <w:jc w:val="center"/>
              <w:rPr>
                <w:ins w:id="6331" w:author="Ericsson" w:date="2022-08-30T14:32:00Z"/>
                <w:rFonts w:cs="Arial"/>
                <w:szCs w:val="18"/>
                <w:lang w:eastAsia="zh-CN"/>
              </w:rPr>
            </w:pPr>
            <w:ins w:id="633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17FA77E9" w14:textId="77777777" w:rsidR="00411FCE" w:rsidRPr="00227452" w:rsidRDefault="00411FCE" w:rsidP="00411FCE">
            <w:pPr>
              <w:pStyle w:val="TAL"/>
              <w:jc w:val="center"/>
              <w:rPr>
                <w:ins w:id="6333" w:author="Ericsson" w:date="2022-08-30T14:32:00Z"/>
                <w:rFonts w:cs="Arial"/>
                <w:szCs w:val="18"/>
                <w:lang w:eastAsia="zh-CN"/>
              </w:rPr>
            </w:pPr>
            <w:ins w:id="633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ED6EB2D" w14:textId="77777777" w:rsidR="00411FCE" w:rsidRPr="00227452" w:rsidRDefault="00411FCE" w:rsidP="00411FCE">
            <w:pPr>
              <w:pStyle w:val="TAL"/>
              <w:jc w:val="center"/>
              <w:rPr>
                <w:ins w:id="6335" w:author="Ericsson" w:date="2022-08-30T14:32:00Z"/>
                <w:rFonts w:cs="Arial"/>
                <w:szCs w:val="18"/>
                <w:lang w:eastAsia="zh-CN"/>
              </w:rPr>
            </w:pPr>
            <w:ins w:id="633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6090CC5" w14:textId="77777777" w:rsidR="00411FCE" w:rsidRPr="00227452" w:rsidRDefault="00411FCE" w:rsidP="00411FCE">
            <w:pPr>
              <w:pStyle w:val="TAL"/>
              <w:jc w:val="center"/>
              <w:rPr>
                <w:ins w:id="6337" w:author="Ericsson" w:date="2022-08-30T14:32:00Z"/>
                <w:rFonts w:cs="Arial"/>
                <w:szCs w:val="18"/>
                <w:lang w:eastAsia="zh-CN"/>
              </w:rPr>
            </w:pPr>
            <w:ins w:id="633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743B98F0" w14:textId="77777777" w:rsidR="00411FCE" w:rsidRPr="00227452" w:rsidRDefault="00411FCE" w:rsidP="00411FCE">
            <w:pPr>
              <w:pStyle w:val="TAL"/>
              <w:jc w:val="center"/>
              <w:rPr>
                <w:ins w:id="6339" w:author="Ericsson" w:date="2022-08-30T14:32:00Z"/>
                <w:rFonts w:cs="Arial"/>
                <w:szCs w:val="18"/>
                <w:lang w:eastAsia="zh-CN"/>
              </w:rPr>
            </w:pPr>
            <w:ins w:id="6340" w:author="Ericsson" w:date="2022-08-30T14:32:00Z">
              <w:r w:rsidRPr="00227452">
                <w:rPr>
                  <w:rFonts w:cs="Arial"/>
                  <w:szCs w:val="18"/>
                  <w:lang w:eastAsia="zh-CN"/>
                </w:rPr>
                <w:t>CA_n79A-n257A</w:t>
              </w:r>
            </w:ins>
          </w:p>
          <w:p w14:paraId="2D6711F2" w14:textId="77777777" w:rsidR="00411FCE" w:rsidRPr="00227452" w:rsidRDefault="00411FCE" w:rsidP="00411FCE">
            <w:pPr>
              <w:pStyle w:val="TAL"/>
              <w:jc w:val="center"/>
              <w:rPr>
                <w:ins w:id="6341" w:author="Ericsson" w:date="2022-08-30T14:32:00Z"/>
                <w:rFonts w:cs="Arial"/>
                <w:szCs w:val="18"/>
                <w:lang w:eastAsia="zh-CN"/>
              </w:rPr>
            </w:pPr>
            <w:ins w:id="6342" w:author="Ericsson" w:date="2022-08-30T14:32:00Z">
              <w:r w:rsidRPr="00227452">
                <w:rPr>
                  <w:rFonts w:cs="Arial"/>
                  <w:szCs w:val="18"/>
                  <w:lang w:eastAsia="zh-CN"/>
                </w:rPr>
                <w:t>CA_n79A-n257G</w:t>
              </w:r>
            </w:ins>
          </w:p>
          <w:p w14:paraId="662833F9" w14:textId="77777777" w:rsidR="00411FCE" w:rsidRPr="00227452" w:rsidRDefault="00411FCE" w:rsidP="00411FCE">
            <w:pPr>
              <w:pStyle w:val="TAL"/>
              <w:jc w:val="center"/>
              <w:rPr>
                <w:ins w:id="6343" w:author="Ericsson" w:date="2022-08-30T14:32:00Z"/>
                <w:rFonts w:cs="Arial"/>
                <w:szCs w:val="18"/>
                <w:lang w:eastAsia="zh-CN"/>
              </w:rPr>
            </w:pPr>
            <w:ins w:id="6344" w:author="Ericsson" w:date="2022-08-30T14:32:00Z">
              <w:r w:rsidRPr="00227452">
                <w:rPr>
                  <w:rFonts w:cs="Arial"/>
                  <w:szCs w:val="18"/>
                  <w:lang w:eastAsia="zh-CN"/>
                </w:rPr>
                <w:t>CA_n79A-n257H</w:t>
              </w:r>
            </w:ins>
          </w:p>
          <w:p w14:paraId="2F5EC71A" w14:textId="77777777" w:rsidR="00411FCE" w:rsidRPr="00227452" w:rsidRDefault="00411FCE" w:rsidP="00411FCE">
            <w:pPr>
              <w:pStyle w:val="TAL"/>
              <w:jc w:val="center"/>
              <w:rPr>
                <w:ins w:id="6345" w:author="Ericsson" w:date="2022-08-30T14:32:00Z"/>
                <w:rFonts w:cs="Arial"/>
                <w:szCs w:val="18"/>
                <w:lang w:eastAsia="zh-CN"/>
              </w:rPr>
            </w:pPr>
            <w:ins w:id="6346" w:author="Ericsson" w:date="2022-08-30T14:32:00Z">
              <w:r w:rsidRPr="00227452">
                <w:rPr>
                  <w:rFonts w:cs="Arial"/>
                  <w:szCs w:val="18"/>
                  <w:lang w:eastAsia="zh-CN"/>
                </w:rPr>
                <w:t>CA_n79A-n257I</w:t>
              </w:r>
            </w:ins>
          </w:p>
          <w:p w14:paraId="6208FCA5" w14:textId="77777777" w:rsidR="00411FCE" w:rsidRPr="00227452" w:rsidRDefault="00411FCE" w:rsidP="00411FCE">
            <w:pPr>
              <w:pStyle w:val="TAL"/>
              <w:jc w:val="center"/>
              <w:rPr>
                <w:ins w:id="6347" w:author="Ericsson" w:date="2022-08-30T14:32:00Z"/>
                <w:rFonts w:cs="Arial"/>
                <w:szCs w:val="18"/>
                <w:lang w:eastAsia="zh-CN"/>
              </w:rPr>
            </w:pPr>
            <w:ins w:id="6348" w:author="Ericsson" w:date="2022-08-30T14:32:00Z">
              <w:r w:rsidRPr="00227452">
                <w:rPr>
                  <w:rFonts w:cs="Arial"/>
                  <w:szCs w:val="18"/>
                  <w:lang w:eastAsia="zh-CN"/>
                </w:rPr>
                <w:t>CA_n79A-n259A</w:t>
              </w:r>
            </w:ins>
          </w:p>
          <w:p w14:paraId="0DD13BBB" w14:textId="77777777" w:rsidR="00411FCE" w:rsidRPr="00227452" w:rsidRDefault="00411FCE" w:rsidP="00411FCE">
            <w:pPr>
              <w:pStyle w:val="TAL"/>
              <w:jc w:val="center"/>
              <w:rPr>
                <w:ins w:id="6349" w:author="Ericsson" w:date="2022-08-30T14:32:00Z"/>
                <w:rFonts w:cs="Arial"/>
                <w:szCs w:val="18"/>
                <w:lang w:eastAsia="zh-CN"/>
              </w:rPr>
            </w:pPr>
            <w:ins w:id="6350" w:author="Ericsson" w:date="2022-08-30T14:32:00Z">
              <w:r w:rsidRPr="00227452">
                <w:rPr>
                  <w:rFonts w:cs="Arial"/>
                  <w:szCs w:val="18"/>
                  <w:lang w:eastAsia="zh-CN"/>
                </w:rPr>
                <w:t>CA_n79A-n259G</w:t>
              </w:r>
            </w:ins>
          </w:p>
          <w:p w14:paraId="2EED3D17" w14:textId="77777777" w:rsidR="00411FCE" w:rsidRPr="00227452" w:rsidRDefault="00411FCE" w:rsidP="00411FCE">
            <w:pPr>
              <w:pStyle w:val="TAL"/>
              <w:jc w:val="center"/>
              <w:rPr>
                <w:ins w:id="6351" w:author="Ericsson" w:date="2022-08-30T14:32:00Z"/>
                <w:rFonts w:cs="Arial"/>
                <w:szCs w:val="18"/>
                <w:lang w:eastAsia="zh-CN"/>
              </w:rPr>
            </w:pPr>
            <w:ins w:id="6352" w:author="Ericsson" w:date="2022-08-30T14:32:00Z">
              <w:r w:rsidRPr="00227452">
                <w:rPr>
                  <w:rFonts w:cs="Arial"/>
                  <w:szCs w:val="18"/>
                  <w:lang w:eastAsia="zh-CN"/>
                </w:rPr>
                <w:t>CA_n79A-n259H</w:t>
              </w:r>
            </w:ins>
          </w:p>
          <w:p w14:paraId="5E4D721F" w14:textId="77777777" w:rsidR="00411FCE" w:rsidRPr="00227452" w:rsidRDefault="00411FCE" w:rsidP="00411FCE">
            <w:pPr>
              <w:pStyle w:val="TAL"/>
              <w:jc w:val="center"/>
              <w:rPr>
                <w:ins w:id="6353" w:author="Ericsson" w:date="2022-08-30T14:32:00Z"/>
                <w:rFonts w:cs="Arial"/>
                <w:szCs w:val="18"/>
                <w:lang w:eastAsia="zh-CN"/>
              </w:rPr>
            </w:pPr>
            <w:ins w:id="6354" w:author="Ericsson" w:date="2022-08-30T14:32:00Z">
              <w:r w:rsidRPr="00227452">
                <w:rPr>
                  <w:rFonts w:cs="Arial"/>
                  <w:szCs w:val="18"/>
                  <w:lang w:eastAsia="zh-CN"/>
                </w:rPr>
                <w:t>CA_n79A-n259I</w:t>
              </w:r>
            </w:ins>
          </w:p>
          <w:p w14:paraId="5C1FF623" w14:textId="77777777" w:rsidR="00411FCE" w:rsidRPr="00227452" w:rsidRDefault="00411FCE" w:rsidP="00411FCE">
            <w:pPr>
              <w:pStyle w:val="TAL"/>
              <w:jc w:val="center"/>
              <w:rPr>
                <w:ins w:id="6355" w:author="Ericsson" w:date="2022-08-30T14:32:00Z"/>
                <w:rFonts w:cs="Arial"/>
                <w:szCs w:val="18"/>
                <w:lang w:eastAsia="zh-CN"/>
              </w:rPr>
            </w:pPr>
            <w:ins w:id="6356" w:author="Ericsson" w:date="2022-08-30T14:32:00Z">
              <w:r w:rsidRPr="00227452">
                <w:rPr>
                  <w:rFonts w:cs="Arial"/>
                  <w:szCs w:val="18"/>
                  <w:lang w:eastAsia="zh-CN"/>
                </w:rPr>
                <w:t>CA_n79A-n259J</w:t>
              </w:r>
            </w:ins>
          </w:p>
          <w:p w14:paraId="5132859D" w14:textId="77777777" w:rsidR="00411FCE" w:rsidRPr="00227452" w:rsidRDefault="00411FCE" w:rsidP="00411FCE">
            <w:pPr>
              <w:pStyle w:val="TAL"/>
              <w:jc w:val="center"/>
              <w:rPr>
                <w:ins w:id="6357" w:author="Ericsson" w:date="2022-08-30T14:32:00Z"/>
                <w:rFonts w:cs="Arial"/>
                <w:szCs w:val="18"/>
                <w:lang w:eastAsia="zh-CN"/>
              </w:rPr>
            </w:pPr>
            <w:ins w:id="6358" w:author="Ericsson" w:date="2022-08-30T14:32:00Z">
              <w:r w:rsidRPr="00227452">
                <w:rPr>
                  <w:rFonts w:cs="Arial"/>
                  <w:szCs w:val="18"/>
                  <w:lang w:eastAsia="zh-CN"/>
                </w:rPr>
                <w:t>CA_n79A-n259K</w:t>
              </w:r>
            </w:ins>
          </w:p>
          <w:p w14:paraId="6136F65A" w14:textId="1A3CBD44" w:rsidR="00411FCE" w:rsidRDefault="00411FCE" w:rsidP="00411FCE">
            <w:pPr>
              <w:keepNext/>
              <w:keepLines/>
              <w:spacing w:after="0"/>
              <w:jc w:val="center"/>
              <w:rPr>
                <w:ins w:id="6359" w:author="Ericsson" w:date="2022-08-30T14:29:00Z"/>
                <w:rFonts w:ascii="Arial" w:hAnsi="Arial" w:cs="Arial"/>
                <w:sz w:val="18"/>
                <w:szCs w:val="18"/>
              </w:rPr>
            </w:pPr>
            <w:ins w:id="6360" w:author="Ericsson" w:date="2022-08-30T14:32: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Change w:id="6361"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495D0B6" w14:textId="27359C64" w:rsidR="00411FCE" w:rsidRPr="00227452" w:rsidRDefault="00411FCE" w:rsidP="00411FCE">
            <w:pPr>
              <w:keepNext/>
              <w:keepLines/>
              <w:spacing w:after="0"/>
              <w:jc w:val="center"/>
              <w:rPr>
                <w:ins w:id="6362" w:author="Ericsson" w:date="2022-08-30T14:29:00Z"/>
                <w:rFonts w:ascii="Arial" w:hAnsi="Arial" w:cs="Arial"/>
                <w:sz w:val="18"/>
                <w:szCs w:val="18"/>
              </w:rPr>
            </w:pPr>
            <w:ins w:id="6363"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364"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2748CD0" w14:textId="4EBD7521" w:rsidR="00411FCE" w:rsidRPr="00227452" w:rsidRDefault="00411FCE" w:rsidP="00411FCE">
            <w:pPr>
              <w:keepNext/>
              <w:keepLines/>
              <w:spacing w:after="0"/>
              <w:jc w:val="center"/>
              <w:rPr>
                <w:ins w:id="6365" w:author="Ericsson" w:date="2022-08-30T14:29:00Z"/>
                <w:rFonts w:ascii="Arial" w:hAnsi="Arial" w:cs="Arial"/>
                <w:sz w:val="18"/>
                <w:szCs w:val="18"/>
                <w:lang w:val="en-US" w:bidi="ar"/>
              </w:rPr>
            </w:pPr>
            <w:ins w:id="6366" w:author="Ericsson" w:date="2022-08-30T14:32:00Z">
              <w:r w:rsidRPr="00227452">
                <w:rPr>
                  <w:rFonts w:ascii="Arial" w:hAnsi="Arial" w:cs="Arial"/>
                  <w:sz w:val="18"/>
                  <w:szCs w:val="18"/>
                  <w:lang w:val="en-US" w:bidi="ar"/>
                </w:rPr>
                <w:t>10, 15, 20, 40, 50, 60, 80, 90, 100</w:t>
              </w:r>
            </w:ins>
          </w:p>
        </w:tc>
        <w:tc>
          <w:tcPr>
            <w:tcW w:w="2290" w:type="dxa"/>
            <w:tcBorders>
              <w:top w:val="nil"/>
              <w:left w:val="single" w:sz="4" w:space="0" w:color="auto"/>
              <w:bottom w:val="single" w:sz="4" w:space="0" w:color="auto"/>
              <w:right w:val="single" w:sz="4" w:space="0" w:color="auto"/>
            </w:tcBorders>
            <w:vAlign w:val="center"/>
            <w:tcPrChange w:id="6367"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5C4AF854" w14:textId="554353CB" w:rsidR="00411FCE" w:rsidRDefault="00411FCE" w:rsidP="00411FCE">
            <w:pPr>
              <w:keepNext/>
              <w:keepLines/>
              <w:spacing w:after="0"/>
              <w:jc w:val="center"/>
              <w:rPr>
                <w:ins w:id="6368" w:author="Ericsson" w:date="2022-08-30T14:29:00Z"/>
                <w:rFonts w:ascii="Arial" w:hAnsi="Arial" w:cs="Arial"/>
                <w:sz w:val="18"/>
                <w:szCs w:val="18"/>
              </w:rPr>
            </w:pPr>
            <w:ins w:id="6369" w:author="Ericsson" w:date="2022-08-30T14:32:00Z">
              <w:r w:rsidRPr="00227452">
                <w:rPr>
                  <w:rFonts w:ascii="Arial" w:hAnsi="Arial" w:cs="Arial"/>
                  <w:sz w:val="18"/>
                  <w:szCs w:val="18"/>
                  <w:lang w:eastAsia="zh-CN"/>
                </w:rPr>
                <w:t>0</w:t>
              </w:r>
            </w:ins>
          </w:p>
        </w:tc>
      </w:tr>
      <w:tr w:rsidR="00411FCE" w14:paraId="72E02652"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7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371" w:author="Ericsson" w:date="2022-08-30T14:29:00Z"/>
          <w:trPrChange w:id="637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37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40C244A" w14:textId="77777777" w:rsidR="00411FCE" w:rsidRDefault="00411FCE" w:rsidP="00411FCE">
            <w:pPr>
              <w:keepNext/>
              <w:keepLines/>
              <w:spacing w:after="0"/>
              <w:jc w:val="center"/>
              <w:rPr>
                <w:ins w:id="637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37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0D8F8A9" w14:textId="77777777" w:rsidR="00411FCE" w:rsidRDefault="00411FCE" w:rsidP="00411FCE">
            <w:pPr>
              <w:keepNext/>
              <w:keepLines/>
              <w:spacing w:after="0"/>
              <w:jc w:val="center"/>
              <w:rPr>
                <w:ins w:id="637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37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EC833B4" w14:textId="12F286AA" w:rsidR="00411FCE" w:rsidRPr="00227452" w:rsidRDefault="00411FCE" w:rsidP="00411FCE">
            <w:pPr>
              <w:keepNext/>
              <w:keepLines/>
              <w:spacing w:after="0"/>
              <w:jc w:val="center"/>
              <w:rPr>
                <w:ins w:id="6378" w:author="Ericsson" w:date="2022-08-30T14:29:00Z"/>
                <w:rFonts w:ascii="Arial" w:hAnsi="Arial" w:cs="Arial"/>
                <w:sz w:val="18"/>
                <w:szCs w:val="18"/>
              </w:rPr>
            </w:pPr>
            <w:ins w:id="6379"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38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1743EBB" w14:textId="7D24DB28" w:rsidR="00411FCE" w:rsidRPr="00227452" w:rsidRDefault="00411FCE" w:rsidP="00411FCE">
            <w:pPr>
              <w:keepNext/>
              <w:keepLines/>
              <w:spacing w:after="0"/>
              <w:jc w:val="center"/>
              <w:rPr>
                <w:ins w:id="6381" w:author="Ericsson" w:date="2022-08-30T14:29:00Z"/>
                <w:rFonts w:ascii="Arial" w:hAnsi="Arial" w:cs="Arial"/>
                <w:sz w:val="18"/>
                <w:szCs w:val="18"/>
                <w:lang w:val="en-US" w:bidi="ar"/>
              </w:rPr>
            </w:pPr>
            <w:ins w:id="6382" w:author="Ericsson" w:date="2022-08-30T14:32:00Z">
              <w:r w:rsidRPr="00227452">
                <w:rPr>
                  <w:rFonts w:ascii="Arial" w:hAnsi="Arial" w:cs="Arial"/>
                  <w:sz w:val="18"/>
                  <w:szCs w:val="18"/>
                  <w:lang w:val="en-US" w:bidi="ar"/>
                </w:rPr>
                <w:t>40, 50, 60, 80, 100</w:t>
              </w:r>
            </w:ins>
          </w:p>
        </w:tc>
        <w:tc>
          <w:tcPr>
            <w:tcW w:w="2290" w:type="dxa"/>
            <w:tcBorders>
              <w:top w:val="single" w:sz="4" w:space="0" w:color="auto"/>
              <w:left w:val="single" w:sz="4" w:space="0" w:color="auto"/>
              <w:bottom w:val="nil"/>
              <w:right w:val="single" w:sz="4" w:space="0" w:color="auto"/>
            </w:tcBorders>
            <w:vAlign w:val="center"/>
            <w:tcPrChange w:id="638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53976A91" w14:textId="77777777" w:rsidR="00411FCE" w:rsidRDefault="00411FCE" w:rsidP="00411FCE">
            <w:pPr>
              <w:keepNext/>
              <w:keepLines/>
              <w:spacing w:after="0"/>
              <w:jc w:val="center"/>
              <w:rPr>
                <w:ins w:id="6384" w:author="Ericsson" w:date="2022-08-30T14:29:00Z"/>
                <w:rFonts w:ascii="Arial" w:hAnsi="Arial" w:cs="Arial"/>
                <w:sz w:val="18"/>
                <w:szCs w:val="18"/>
              </w:rPr>
            </w:pPr>
          </w:p>
        </w:tc>
      </w:tr>
      <w:tr w:rsidR="00411FCE" w14:paraId="514FB318"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8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386" w:author="Ericsson" w:date="2022-08-30T14:29:00Z"/>
          <w:trPrChange w:id="638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38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C2B1C57" w14:textId="77777777" w:rsidR="00411FCE" w:rsidRDefault="00411FCE" w:rsidP="00411FCE">
            <w:pPr>
              <w:keepNext/>
              <w:keepLines/>
              <w:spacing w:after="0"/>
              <w:jc w:val="center"/>
              <w:rPr>
                <w:ins w:id="638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39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CEAF585" w14:textId="77777777" w:rsidR="00411FCE" w:rsidRDefault="00411FCE" w:rsidP="00411FCE">
            <w:pPr>
              <w:keepNext/>
              <w:keepLines/>
              <w:spacing w:after="0"/>
              <w:jc w:val="center"/>
              <w:rPr>
                <w:ins w:id="639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39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CD9C6D6" w14:textId="09F87E9A" w:rsidR="00411FCE" w:rsidRPr="00227452" w:rsidRDefault="00411FCE" w:rsidP="00411FCE">
            <w:pPr>
              <w:keepNext/>
              <w:keepLines/>
              <w:spacing w:after="0"/>
              <w:jc w:val="center"/>
              <w:rPr>
                <w:ins w:id="6393" w:author="Ericsson" w:date="2022-08-30T14:29:00Z"/>
                <w:rFonts w:ascii="Arial" w:hAnsi="Arial" w:cs="Arial"/>
                <w:sz w:val="18"/>
                <w:szCs w:val="18"/>
              </w:rPr>
            </w:pPr>
            <w:ins w:id="6394"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39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9ADB936" w14:textId="1D1D912C" w:rsidR="00411FCE" w:rsidRPr="00227452" w:rsidRDefault="00411FCE" w:rsidP="00411FCE">
            <w:pPr>
              <w:keepNext/>
              <w:keepLines/>
              <w:spacing w:after="0"/>
              <w:jc w:val="center"/>
              <w:rPr>
                <w:ins w:id="6396" w:author="Ericsson" w:date="2022-08-30T14:29:00Z"/>
                <w:rFonts w:ascii="Arial" w:hAnsi="Arial" w:cs="Arial"/>
                <w:sz w:val="18"/>
                <w:szCs w:val="18"/>
                <w:lang w:val="en-US" w:bidi="ar"/>
              </w:rPr>
            </w:pPr>
            <w:ins w:id="6397"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39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8A732AB" w14:textId="77777777" w:rsidR="00411FCE" w:rsidRDefault="00411FCE" w:rsidP="00411FCE">
            <w:pPr>
              <w:keepNext/>
              <w:keepLines/>
              <w:spacing w:after="0"/>
              <w:jc w:val="center"/>
              <w:rPr>
                <w:ins w:id="6399" w:author="Ericsson" w:date="2022-08-30T14:29:00Z"/>
                <w:rFonts w:ascii="Arial" w:hAnsi="Arial" w:cs="Arial"/>
                <w:sz w:val="18"/>
                <w:szCs w:val="18"/>
              </w:rPr>
            </w:pPr>
          </w:p>
        </w:tc>
      </w:tr>
      <w:tr w:rsidR="00411FCE" w14:paraId="2A519A6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00"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401" w:author="Ericsson" w:date="2022-08-30T14:29:00Z"/>
          <w:trPrChange w:id="6402" w:author="Ericsson" w:date="2022-08-30T14:32: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403"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79968BE9" w14:textId="77777777" w:rsidR="00411FCE" w:rsidRDefault="00411FCE" w:rsidP="00411FCE">
            <w:pPr>
              <w:keepNext/>
              <w:keepLines/>
              <w:spacing w:after="0"/>
              <w:jc w:val="center"/>
              <w:rPr>
                <w:ins w:id="6404"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405"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1F8274F0" w14:textId="77777777" w:rsidR="00411FCE" w:rsidRDefault="00411FCE" w:rsidP="00411FCE">
            <w:pPr>
              <w:keepNext/>
              <w:keepLines/>
              <w:spacing w:after="0"/>
              <w:jc w:val="center"/>
              <w:rPr>
                <w:ins w:id="640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407"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6ACCE870" w14:textId="1256F371" w:rsidR="00411FCE" w:rsidRPr="00227452" w:rsidRDefault="00411FCE" w:rsidP="00411FCE">
            <w:pPr>
              <w:keepNext/>
              <w:keepLines/>
              <w:spacing w:after="0"/>
              <w:jc w:val="center"/>
              <w:rPr>
                <w:ins w:id="6408" w:author="Ericsson" w:date="2022-08-30T14:29:00Z"/>
                <w:rFonts w:ascii="Arial" w:hAnsi="Arial" w:cs="Arial"/>
                <w:sz w:val="18"/>
                <w:szCs w:val="18"/>
              </w:rPr>
            </w:pPr>
            <w:ins w:id="6409"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410"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51FDF4F1" w14:textId="2CC60135" w:rsidR="00411FCE" w:rsidRPr="00227452" w:rsidRDefault="00411FCE" w:rsidP="00411FCE">
            <w:pPr>
              <w:keepNext/>
              <w:keepLines/>
              <w:spacing w:after="0"/>
              <w:jc w:val="center"/>
              <w:rPr>
                <w:ins w:id="6411" w:author="Ericsson" w:date="2022-08-30T14:29:00Z"/>
                <w:rFonts w:ascii="Arial" w:hAnsi="Arial" w:cs="Arial"/>
                <w:sz w:val="18"/>
                <w:szCs w:val="18"/>
                <w:lang w:val="en-US" w:bidi="ar"/>
              </w:rPr>
            </w:pPr>
            <w:ins w:id="6412" w:author="Ericsson" w:date="2022-08-30T14:32: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Change w:id="6413"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16AA9CE4" w14:textId="77777777" w:rsidR="00411FCE" w:rsidRDefault="00411FCE" w:rsidP="00411FCE">
            <w:pPr>
              <w:keepNext/>
              <w:keepLines/>
              <w:spacing w:after="0"/>
              <w:jc w:val="center"/>
              <w:rPr>
                <w:ins w:id="6414" w:author="Ericsson" w:date="2022-08-30T14:29:00Z"/>
                <w:rFonts w:ascii="Arial" w:hAnsi="Arial" w:cs="Arial"/>
                <w:sz w:val="18"/>
                <w:szCs w:val="18"/>
              </w:rPr>
            </w:pPr>
          </w:p>
        </w:tc>
      </w:tr>
      <w:tr w:rsidR="00411FCE" w14:paraId="5180160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15"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416" w:author="Ericsson" w:date="2022-08-30T14:30:00Z"/>
          <w:trPrChange w:id="6417" w:author="Ericsson" w:date="2022-08-30T14:32: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418"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6F1C4B12" w14:textId="432908D9" w:rsidR="00411FCE" w:rsidRDefault="00411FCE" w:rsidP="00411FCE">
            <w:pPr>
              <w:keepNext/>
              <w:keepLines/>
              <w:spacing w:after="0"/>
              <w:jc w:val="center"/>
              <w:rPr>
                <w:ins w:id="6419" w:author="Ericsson" w:date="2022-08-30T14:30:00Z"/>
                <w:rFonts w:ascii="Arial" w:hAnsi="Arial" w:cs="Arial"/>
                <w:sz w:val="18"/>
                <w:szCs w:val="18"/>
              </w:rPr>
            </w:pPr>
            <w:ins w:id="6420" w:author="Ericsson" w:date="2022-08-30T14:32:00Z">
              <w:r w:rsidRPr="00227452">
                <w:rPr>
                  <w:rFonts w:ascii="Arial" w:hAnsi="Arial" w:cs="Arial"/>
                  <w:sz w:val="18"/>
                  <w:szCs w:val="18"/>
                </w:rPr>
                <w:lastRenderedPageBreak/>
                <w:t>CA_</w:t>
              </w:r>
              <w:r>
                <w:rPr>
                  <w:rFonts w:ascii="Arial" w:hAnsi="Arial" w:cs="Arial"/>
                  <w:sz w:val="18"/>
                  <w:szCs w:val="18"/>
                </w:rPr>
                <w:t>n78</w:t>
              </w:r>
              <w:r w:rsidRPr="00227452">
                <w:rPr>
                  <w:rFonts w:ascii="Arial" w:hAnsi="Arial" w:cs="Arial"/>
                  <w:sz w:val="18"/>
                  <w:szCs w:val="18"/>
                </w:rPr>
                <w:t>A-n79A-n257I-n259M</w:t>
              </w:r>
            </w:ins>
          </w:p>
        </w:tc>
        <w:tc>
          <w:tcPr>
            <w:tcW w:w="2511" w:type="dxa"/>
            <w:tcBorders>
              <w:top w:val="single" w:sz="4" w:space="0" w:color="auto"/>
              <w:left w:val="single" w:sz="4" w:space="0" w:color="auto"/>
              <w:bottom w:val="nil"/>
              <w:right w:val="single" w:sz="4" w:space="0" w:color="auto"/>
            </w:tcBorders>
            <w:vAlign w:val="center"/>
            <w:tcPrChange w:id="6421"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18454852" w14:textId="77777777" w:rsidR="00411FCE" w:rsidRPr="00227452" w:rsidRDefault="00411FCE" w:rsidP="00411FCE">
            <w:pPr>
              <w:pStyle w:val="TAC"/>
              <w:rPr>
                <w:ins w:id="6422" w:author="Ericsson" w:date="2022-08-30T14:32:00Z"/>
                <w:rFonts w:cs="Arial"/>
                <w:szCs w:val="18"/>
              </w:rPr>
            </w:pPr>
            <w:ins w:id="6423" w:author="Ericsson" w:date="2022-08-30T14:32:00Z">
              <w:r w:rsidRPr="00227452">
                <w:rPr>
                  <w:rFonts w:cs="Arial"/>
                  <w:szCs w:val="18"/>
                </w:rPr>
                <w:t>CA_n257G</w:t>
              </w:r>
            </w:ins>
          </w:p>
          <w:p w14:paraId="34F44350" w14:textId="77777777" w:rsidR="00411FCE" w:rsidRPr="00227452" w:rsidRDefault="00411FCE" w:rsidP="00411FCE">
            <w:pPr>
              <w:pStyle w:val="TAC"/>
              <w:rPr>
                <w:ins w:id="6424" w:author="Ericsson" w:date="2022-08-30T14:32:00Z"/>
                <w:rFonts w:cs="Arial"/>
                <w:szCs w:val="18"/>
              </w:rPr>
            </w:pPr>
            <w:ins w:id="6425" w:author="Ericsson" w:date="2022-08-30T14:32:00Z">
              <w:r w:rsidRPr="00227452">
                <w:rPr>
                  <w:rFonts w:cs="Arial"/>
                  <w:szCs w:val="18"/>
                </w:rPr>
                <w:t>CA_n257H</w:t>
              </w:r>
            </w:ins>
          </w:p>
          <w:p w14:paraId="19C71F85" w14:textId="77777777" w:rsidR="00411FCE" w:rsidRPr="00227452" w:rsidRDefault="00411FCE" w:rsidP="00411FCE">
            <w:pPr>
              <w:pStyle w:val="TAC"/>
              <w:rPr>
                <w:ins w:id="6426" w:author="Ericsson" w:date="2022-08-30T14:32:00Z"/>
                <w:rFonts w:cs="Arial"/>
                <w:szCs w:val="18"/>
              </w:rPr>
            </w:pPr>
            <w:ins w:id="6427" w:author="Ericsson" w:date="2022-08-30T14:32:00Z">
              <w:r w:rsidRPr="00227452">
                <w:rPr>
                  <w:rFonts w:cs="Arial"/>
                  <w:szCs w:val="18"/>
                </w:rPr>
                <w:t>CA_n257I</w:t>
              </w:r>
            </w:ins>
          </w:p>
          <w:p w14:paraId="0710E16D" w14:textId="77777777" w:rsidR="00411FCE" w:rsidRPr="00227452" w:rsidRDefault="00411FCE" w:rsidP="00411FCE">
            <w:pPr>
              <w:pStyle w:val="TAC"/>
              <w:rPr>
                <w:ins w:id="6428" w:author="Ericsson" w:date="2022-08-30T14:32:00Z"/>
                <w:rFonts w:cs="Arial"/>
                <w:szCs w:val="18"/>
              </w:rPr>
            </w:pPr>
            <w:ins w:id="6429" w:author="Ericsson" w:date="2022-08-30T14:32:00Z">
              <w:r w:rsidRPr="00227452">
                <w:rPr>
                  <w:rFonts w:cs="Arial"/>
                  <w:szCs w:val="18"/>
                </w:rPr>
                <w:t>CA_n259G</w:t>
              </w:r>
            </w:ins>
          </w:p>
          <w:p w14:paraId="2DA4B73D" w14:textId="77777777" w:rsidR="00411FCE" w:rsidRPr="00227452" w:rsidRDefault="00411FCE" w:rsidP="00411FCE">
            <w:pPr>
              <w:pStyle w:val="TAC"/>
              <w:rPr>
                <w:ins w:id="6430" w:author="Ericsson" w:date="2022-08-30T14:32:00Z"/>
                <w:rFonts w:cs="Arial"/>
                <w:szCs w:val="18"/>
              </w:rPr>
            </w:pPr>
            <w:ins w:id="6431" w:author="Ericsson" w:date="2022-08-30T14:32:00Z">
              <w:r w:rsidRPr="00227452">
                <w:rPr>
                  <w:rFonts w:cs="Arial"/>
                  <w:szCs w:val="18"/>
                </w:rPr>
                <w:t>CA_n259H</w:t>
              </w:r>
            </w:ins>
          </w:p>
          <w:p w14:paraId="2316722F" w14:textId="77777777" w:rsidR="00411FCE" w:rsidRPr="00227452" w:rsidRDefault="00411FCE" w:rsidP="00411FCE">
            <w:pPr>
              <w:pStyle w:val="TAC"/>
              <w:rPr>
                <w:ins w:id="6432" w:author="Ericsson" w:date="2022-08-30T14:32:00Z"/>
                <w:rFonts w:cs="Arial"/>
                <w:szCs w:val="18"/>
              </w:rPr>
            </w:pPr>
            <w:ins w:id="6433" w:author="Ericsson" w:date="2022-08-30T14:32:00Z">
              <w:r w:rsidRPr="00227452">
                <w:rPr>
                  <w:rFonts w:cs="Arial"/>
                  <w:szCs w:val="18"/>
                </w:rPr>
                <w:t>CA_n259I</w:t>
              </w:r>
            </w:ins>
          </w:p>
          <w:p w14:paraId="2F273271" w14:textId="77777777" w:rsidR="00411FCE" w:rsidRPr="00227452" w:rsidRDefault="00411FCE" w:rsidP="00411FCE">
            <w:pPr>
              <w:pStyle w:val="TAC"/>
              <w:rPr>
                <w:ins w:id="6434" w:author="Ericsson" w:date="2022-08-30T14:32:00Z"/>
                <w:rFonts w:cs="Arial"/>
                <w:szCs w:val="18"/>
              </w:rPr>
            </w:pPr>
            <w:ins w:id="6435" w:author="Ericsson" w:date="2022-08-30T14:32:00Z">
              <w:r w:rsidRPr="00227452">
                <w:rPr>
                  <w:rFonts w:cs="Arial"/>
                  <w:szCs w:val="18"/>
                </w:rPr>
                <w:t>CA_n259J</w:t>
              </w:r>
            </w:ins>
          </w:p>
          <w:p w14:paraId="0DC6E9D4" w14:textId="77777777" w:rsidR="00411FCE" w:rsidRPr="00227452" w:rsidRDefault="00411FCE" w:rsidP="00411FCE">
            <w:pPr>
              <w:pStyle w:val="TAC"/>
              <w:rPr>
                <w:ins w:id="6436" w:author="Ericsson" w:date="2022-08-30T14:32:00Z"/>
                <w:rFonts w:cs="Arial"/>
                <w:szCs w:val="18"/>
              </w:rPr>
            </w:pPr>
            <w:ins w:id="6437" w:author="Ericsson" w:date="2022-08-30T14:32:00Z">
              <w:r w:rsidRPr="00227452">
                <w:rPr>
                  <w:rFonts w:cs="Arial"/>
                  <w:szCs w:val="18"/>
                </w:rPr>
                <w:t>CA_n259K</w:t>
              </w:r>
            </w:ins>
          </w:p>
          <w:p w14:paraId="23051627" w14:textId="77777777" w:rsidR="00411FCE" w:rsidRPr="00227452" w:rsidRDefault="00411FCE" w:rsidP="00411FCE">
            <w:pPr>
              <w:pStyle w:val="TAC"/>
              <w:rPr>
                <w:ins w:id="6438" w:author="Ericsson" w:date="2022-08-30T14:32:00Z"/>
                <w:rFonts w:cs="Arial"/>
                <w:szCs w:val="18"/>
              </w:rPr>
            </w:pPr>
            <w:ins w:id="6439" w:author="Ericsson" w:date="2022-08-30T14:32:00Z">
              <w:r w:rsidRPr="00227452">
                <w:rPr>
                  <w:rFonts w:cs="Arial"/>
                  <w:szCs w:val="18"/>
                </w:rPr>
                <w:t>CA_n259L</w:t>
              </w:r>
            </w:ins>
          </w:p>
          <w:p w14:paraId="152F891F" w14:textId="77777777" w:rsidR="00411FCE" w:rsidRPr="00227452" w:rsidRDefault="00411FCE" w:rsidP="00411FCE">
            <w:pPr>
              <w:pStyle w:val="TAL"/>
              <w:jc w:val="center"/>
              <w:rPr>
                <w:ins w:id="6440" w:author="Ericsson" w:date="2022-08-30T14:32:00Z"/>
                <w:rFonts w:cs="Arial"/>
                <w:szCs w:val="18"/>
                <w:lang w:eastAsia="zh-CN"/>
              </w:rPr>
            </w:pPr>
            <w:ins w:id="6441" w:author="Ericsson" w:date="2022-08-30T14:32:00Z">
              <w:r w:rsidRPr="00227452">
                <w:rPr>
                  <w:rFonts w:cs="Arial"/>
                  <w:szCs w:val="18"/>
                </w:rPr>
                <w:t>CA_n259M</w:t>
              </w:r>
              <w:r w:rsidRPr="00227452">
                <w:rPr>
                  <w:rFonts w:cs="Arial"/>
                  <w:szCs w:val="18"/>
                  <w:lang w:eastAsia="zh-CN"/>
                </w:rPr>
                <w:t xml:space="preserve"> </w:t>
              </w:r>
            </w:ins>
          </w:p>
          <w:p w14:paraId="5BAC3184" w14:textId="77777777" w:rsidR="00411FCE" w:rsidRPr="00227452" w:rsidRDefault="00411FCE" w:rsidP="00411FCE">
            <w:pPr>
              <w:pStyle w:val="TAL"/>
              <w:jc w:val="center"/>
              <w:rPr>
                <w:ins w:id="6442" w:author="Ericsson" w:date="2022-08-30T14:32:00Z"/>
                <w:rFonts w:cs="Arial"/>
                <w:szCs w:val="18"/>
                <w:lang w:eastAsia="zh-CN"/>
              </w:rPr>
            </w:pPr>
            <w:ins w:id="644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7F48B30" w14:textId="77777777" w:rsidR="00411FCE" w:rsidRPr="00227452" w:rsidRDefault="00411FCE" w:rsidP="00411FCE">
            <w:pPr>
              <w:pStyle w:val="TAL"/>
              <w:jc w:val="center"/>
              <w:rPr>
                <w:ins w:id="6444" w:author="Ericsson" w:date="2022-08-30T14:32:00Z"/>
                <w:rFonts w:cs="Arial"/>
                <w:szCs w:val="18"/>
                <w:lang w:eastAsia="zh-CN"/>
              </w:rPr>
            </w:pPr>
            <w:ins w:id="644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7B8CA266" w14:textId="77777777" w:rsidR="00411FCE" w:rsidRPr="00227452" w:rsidRDefault="00411FCE" w:rsidP="00411FCE">
            <w:pPr>
              <w:pStyle w:val="TAL"/>
              <w:jc w:val="center"/>
              <w:rPr>
                <w:ins w:id="6446" w:author="Ericsson" w:date="2022-08-30T14:32:00Z"/>
                <w:rFonts w:cs="Arial"/>
                <w:szCs w:val="18"/>
                <w:lang w:eastAsia="zh-CN"/>
              </w:rPr>
            </w:pPr>
            <w:ins w:id="644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5D3F2DE5" w14:textId="77777777" w:rsidR="00411FCE" w:rsidRPr="00227452" w:rsidRDefault="00411FCE" w:rsidP="00411FCE">
            <w:pPr>
              <w:pStyle w:val="TAL"/>
              <w:jc w:val="center"/>
              <w:rPr>
                <w:ins w:id="6448" w:author="Ericsson" w:date="2022-08-30T14:32:00Z"/>
                <w:rFonts w:cs="Arial"/>
                <w:szCs w:val="18"/>
                <w:lang w:eastAsia="zh-CN"/>
              </w:rPr>
            </w:pPr>
            <w:ins w:id="644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BD09A5C" w14:textId="77777777" w:rsidR="00411FCE" w:rsidRPr="00227452" w:rsidRDefault="00411FCE" w:rsidP="00411FCE">
            <w:pPr>
              <w:pStyle w:val="TAL"/>
              <w:jc w:val="center"/>
              <w:rPr>
                <w:ins w:id="6450" w:author="Ericsson" w:date="2022-08-30T14:32:00Z"/>
                <w:rFonts w:cs="Arial"/>
                <w:szCs w:val="18"/>
                <w:lang w:eastAsia="zh-CN"/>
              </w:rPr>
            </w:pPr>
            <w:ins w:id="645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CBE9209" w14:textId="77777777" w:rsidR="00411FCE" w:rsidRPr="00227452" w:rsidRDefault="00411FCE" w:rsidP="00411FCE">
            <w:pPr>
              <w:pStyle w:val="TAL"/>
              <w:jc w:val="center"/>
              <w:rPr>
                <w:ins w:id="6452" w:author="Ericsson" w:date="2022-08-30T14:32:00Z"/>
                <w:rFonts w:cs="Arial"/>
                <w:szCs w:val="18"/>
                <w:lang w:eastAsia="zh-CN"/>
              </w:rPr>
            </w:pPr>
            <w:ins w:id="645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5F56292" w14:textId="77777777" w:rsidR="00411FCE" w:rsidRPr="00227452" w:rsidRDefault="00411FCE" w:rsidP="00411FCE">
            <w:pPr>
              <w:pStyle w:val="TAL"/>
              <w:jc w:val="center"/>
              <w:rPr>
                <w:ins w:id="6454" w:author="Ericsson" w:date="2022-08-30T14:32:00Z"/>
                <w:rFonts w:cs="Arial"/>
                <w:szCs w:val="18"/>
                <w:lang w:eastAsia="zh-CN"/>
              </w:rPr>
            </w:pPr>
            <w:ins w:id="645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1D36C42" w14:textId="77777777" w:rsidR="00411FCE" w:rsidRPr="00227452" w:rsidRDefault="00411FCE" w:rsidP="00411FCE">
            <w:pPr>
              <w:pStyle w:val="TAL"/>
              <w:jc w:val="center"/>
              <w:rPr>
                <w:ins w:id="6456" w:author="Ericsson" w:date="2022-08-30T14:32:00Z"/>
                <w:rFonts w:cs="Arial"/>
                <w:szCs w:val="18"/>
                <w:lang w:eastAsia="zh-CN"/>
              </w:rPr>
            </w:pPr>
            <w:ins w:id="645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6ECE50F" w14:textId="77777777" w:rsidR="00411FCE" w:rsidRPr="00227452" w:rsidRDefault="00411FCE" w:rsidP="00411FCE">
            <w:pPr>
              <w:pStyle w:val="TAL"/>
              <w:jc w:val="center"/>
              <w:rPr>
                <w:ins w:id="6458" w:author="Ericsson" w:date="2022-08-30T14:32:00Z"/>
                <w:rFonts w:cs="Arial"/>
                <w:szCs w:val="18"/>
                <w:lang w:eastAsia="zh-CN"/>
              </w:rPr>
            </w:pPr>
            <w:ins w:id="645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91C5C6B" w14:textId="77777777" w:rsidR="00411FCE" w:rsidRPr="00227452" w:rsidRDefault="00411FCE" w:rsidP="00411FCE">
            <w:pPr>
              <w:pStyle w:val="TAL"/>
              <w:jc w:val="center"/>
              <w:rPr>
                <w:ins w:id="6460" w:author="Ericsson" w:date="2022-08-30T14:32:00Z"/>
                <w:rFonts w:cs="Arial"/>
                <w:szCs w:val="18"/>
                <w:lang w:eastAsia="zh-CN"/>
              </w:rPr>
            </w:pPr>
            <w:ins w:id="646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0126B55" w14:textId="77777777" w:rsidR="00411FCE" w:rsidRPr="00227452" w:rsidRDefault="00411FCE" w:rsidP="00411FCE">
            <w:pPr>
              <w:pStyle w:val="TAL"/>
              <w:jc w:val="center"/>
              <w:rPr>
                <w:ins w:id="6462" w:author="Ericsson" w:date="2022-08-30T14:32:00Z"/>
                <w:rFonts w:cs="Arial"/>
                <w:szCs w:val="18"/>
                <w:lang w:eastAsia="zh-CN"/>
              </w:rPr>
            </w:pPr>
            <w:ins w:id="646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DAC7C76" w14:textId="77777777" w:rsidR="00411FCE" w:rsidRPr="00227452" w:rsidRDefault="00411FCE" w:rsidP="00411FCE">
            <w:pPr>
              <w:pStyle w:val="TAL"/>
              <w:jc w:val="center"/>
              <w:rPr>
                <w:ins w:id="6464" w:author="Ericsson" w:date="2022-08-30T14:32:00Z"/>
                <w:rFonts w:cs="Arial"/>
                <w:szCs w:val="18"/>
                <w:lang w:eastAsia="zh-CN"/>
              </w:rPr>
            </w:pPr>
            <w:ins w:id="646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0D2F99E1" w14:textId="77777777" w:rsidR="00411FCE" w:rsidRPr="00227452" w:rsidRDefault="00411FCE" w:rsidP="00411FCE">
            <w:pPr>
              <w:pStyle w:val="TAL"/>
              <w:jc w:val="center"/>
              <w:rPr>
                <w:ins w:id="6466" w:author="Ericsson" w:date="2022-08-30T14:32:00Z"/>
                <w:rFonts w:cs="Arial"/>
                <w:szCs w:val="18"/>
                <w:lang w:eastAsia="zh-CN"/>
              </w:rPr>
            </w:pPr>
            <w:ins w:id="646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762F0C80" w14:textId="77777777" w:rsidR="00411FCE" w:rsidRPr="00227452" w:rsidRDefault="00411FCE" w:rsidP="00411FCE">
            <w:pPr>
              <w:pStyle w:val="TAL"/>
              <w:jc w:val="center"/>
              <w:rPr>
                <w:ins w:id="6468" w:author="Ericsson" w:date="2022-08-30T14:32:00Z"/>
                <w:rFonts w:cs="Arial"/>
                <w:szCs w:val="18"/>
                <w:lang w:eastAsia="zh-CN"/>
              </w:rPr>
            </w:pPr>
            <w:ins w:id="6469" w:author="Ericsson" w:date="2022-08-30T14:32:00Z">
              <w:r w:rsidRPr="00227452">
                <w:rPr>
                  <w:rFonts w:cs="Arial"/>
                  <w:szCs w:val="18"/>
                  <w:lang w:eastAsia="zh-CN"/>
                </w:rPr>
                <w:t>CA_n79A-n257A</w:t>
              </w:r>
            </w:ins>
          </w:p>
          <w:p w14:paraId="05FF7A72" w14:textId="77777777" w:rsidR="00411FCE" w:rsidRPr="00227452" w:rsidRDefault="00411FCE" w:rsidP="00411FCE">
            <w:pPr>
              <w:pStyle w:val="TAL"/>
              <w:jc w:val="center"/>
              <w:rPr>
                <w:ins w:id="6470" w:author="Ericsson" w:date="2022-08-30T14:32:00Z"/>
                <w:rFonts w:cs="Arial"/>
                <w:szCs w:val="18"/>
                <w:lang w:eastAsia="zh-CN"/>
              </w:rPr>
            </w:pPr>
            <w:ins w:id="6471" w:author="Ericsson" w:date="2022-08-30T14:32:00Z">
              <w:r w:rsidRPr="00227452">
                <w:rPr>
                  <w:rFonts w:cs="Arial"/>
                  <w:szCs w:val="18"/>
                  <w:lang w:eastAsia="zh-CN"/>
                </w:rPr>
                <w:t>CA_n79A-n257G</w:t>
              </w:r>
            </w:ins>
          </w:p>
          <w:p w14:paraId="35092947" w14:textId="77777777" w:rsidR="00411FCE" w:rsidRPr="00227452" w:rsidRDefault="00411FCE" w:rsidP="00411FCE">
            <w:pPr>
              <w:pStyle w:val="TAL"/>
              <w:jc w:val="center"/>
              <w:rPr>
                <w:ins w:id="6472" w:author="Ericsson" w:date="2022-08-30T14:32:00Z"/>
                <w:rFonts w:cs="Arial"/>
                <w:szCs w:val="18"/>
                <w:lang w:eastAsia="zh-CN"/>
              </w:rPr>
            </w:pPr>
            <w:ins w:id="6473" w:author="Ericsson" w:date="2022-08-30T14:32:00Z">
              <w:r w:rsidRPr="00227452">
                <w:rPr>
                  <w:rFonts w:cs="Arial"/>
                  <w:szCs w:val="18"/>
                  <w:lang w:eastAsia="zh-CN"/>
                </w:rPr>
                <w:t>CA_n79A-n257H</w:t>
              </w:r>
            </w:ins>
          </w:p>
          <w:p w14:paraId="3B8155AC" w14:textId="77777777" w:rsidR="00411FCE" w:rsidRPr="00227452" w:rsidRDefault="00411FCE" w:rsidP="00411FCE">
            <w:pPr>
              <w:pStyle w:val="TAL"/>
              <w:jc w:val="center"/>
              <w:rPr>
                <w:ins w:id="6474" w:author="Ericsson" w:date="2022-08-30T14:32:00Z"/>
                <w:rFonts w:cs="Arial"/>
                <w:szCs w:val="18"/>
                <w:lang w:eastAsia="zh-CN"/>
              </w:rPr>
            </w:pPr>
            <w:ins w:id="6475" w:author="Ericsson" w:date="2022-08-30T14:32:00Z">
              <w:r w:rsidRPr="00227452">
                <w:rPr>
                  <w:rFonts w:cs="Arial"/>
                  <w:szCs w:val="18"/>
                  <w:lang w:eastAsia="zh-CN"/>
                </w:rPr>
                <w:t>CA_n79A-n257I</w:t>
              </w:r>
            </w:ins>
          </w:p>
          <w:p w14:paraId="6BC068E5" w14:textId="77777777" w:rsidR="00411FCE" w:rsidRPr="00227452" w:rsidRDefault="00411FCE" w:rsidP="00411FCE">
            <w:pPr>
              <w:pStyle w:val="TAL"/>
              <w:jc w:val="center"/>
              <w:rPr>
                <w:ins w:id="6476" w:author="Ericsson" w:date="2022-08-30T14:32:00Z"/>
                <w:rFonts w:cs="Arial"/>
                <w:szCs w:val="18"/>
                <w:lang w:eastAsia="zh-CN"/>
              </w:rPr>
            </w:pPr>
            <w:ins w:id="6477" w:author="Ericsson" w:date="2022-08-30T14:32:00Z">
              <w:r w:rsidRPr="00227452">
                <w:rPr>
                  <w:rFonts w:cs="Arial"/>
                  <w:szCs w:val="18"/>
                  <w:lang w:eastAsia="zh-CN"/>
                </w:rPr>
                <w:t>CA_n79A-n259A</w:t>
              </w:r>
            </w:ins>
          </w:p>
          <w:p w14:paraId="4F8508FC" w14:textId="77777777" w:rsidR="00411FCE" w:rsidRPr="00227452" w:rsidRDefault="00411FCE" w:rsidP="00411FCE">
            <w:pPr>
              <w:pStyle w:val="TAL"/>
              <w:jc w:val="center"/>
              <w:rPr>
                <w:ins w:id="6478" w:author="Ericsson" w:date="2022-08-30T14:32:00Z"/>
                <w:rFonts w:cs="Arial"/>
                <w:szCs w:val="18"/>
                <w:lang w:eastAsia="zh-CN"/>
              </w:rPr>
            </w:pPr>
            <w:ins w:id="6479" w:author="Ericsson" w:date="2022-08-30T14:32:00Z">
              <w:r w:rsidRPr="00227452">
                <w:rPr>
                  <w:rFonts w:cs="Arial"/>
                  <w:szCs w:val="18"/>
                  <w:lang w:eastAsia="zh-CN"/>
                </w:rPr>
                <w:t>CA_n79A-n259G</w:t>
              </w:r>
            </w:ins>
          </w:p>
          <w:p w14:paraId="3DB685B0" w14:textId="77777777" w:rsidR="00411FCE" w:rsidRPr="00227452" w:rsidRDefault="00411FCE" w:rsidP="00411FCE">
            <w:pPr>
              <w:pStyle w:val="TAL"/>
              <w:jc w:val="center"/>
              <w:rPr>
                <w:ins w:id="6480" w:author="Ericsson" w:date="2022-08-30T14:32:00Z"/>
                <w:rFonts w:cs="Arial"/>
                <w:szCs w:val="18"/>
                <w:lang w:eastAsia="zh-CN"/>
              </w:rPr>
            </w:pPr>
            <w:ins w:id="6481" w:author="Ericsson" w:date="2022-08-30T14:32:00Z">
              <w:r w:rsidRPr="00227452">
                <w:rPr>
                  <w:rFonts w:cs="Arial"/>
                  <w:szCs w:val="18"/>
                  <w:lang w:eastAsia="zh-CN"/>
                </w:rPr>
                <w:t>CA_n79A-n259H</w:t>
              </w:r>
            </w:ins>
          </w:p>
          <w:p w14:paraId="1E33781F" w14:textId="77777777" w:rsidR="00411FCE" w:rsidRPr="00227452" w:rsidRDefault="00411FCE" w:rsidP="00411FCE">
            <w:pPr>
              <w:pStyle w:val="TAL"/>
              <w:jc w:val="center"/>
              <w:rPr>
                <w:ins w:id="6482" w:author="Ericsson" w:date="2022-08-30T14:32:00Z"/>
                <w:rFonts w:cs="Arial"/>
                <w:szCs w:val="18"/>
                <w:lang w:eastAsia="zh-CN"/>
              </w:rPr>
            </w:pPr>
            <w:ins w:id="6483" w:author="Ericsson" w:date="2022-08-30T14:32:00Z">
              <w:r w:rsidRPr="00227452">
                <w:rPr>
                  <w:rFonts w:cs="Arial"/>
                  <w:szCs w:val="18"/>
                  <w:lang w:eastAsia="zh-CN"/>
                </w:rPr>
                <w:t>CA_n79A-n259I</w:t>
              </w:r>
            </w:ins>
          </w:p>
          <w:p w14:paraId="3794062B" w14:textId="77777777" w:rsidR="00411FCE" w:rsidRPr="00227452" w:rsidRDefault="00411FCE" w:rsidP="00411FCE">
            <w:pPr>
              <w:pStyle w:val="TAL"/>
              <w:jc w:val="center"/>
              <w:rPr>
                <w:ins w:id="6484" w:author="Ericsson" w:date="2022-08-30T14:32:00Z"/>
                <w:rFonts w:cs="Arial"/>
                <w:szCs w:val="18"/>
                <w:lang w:eastAsia="zh-CN"/>
              </w:rPr>
            </w:pPr>
            <w:ins w:id="6485" w:author="Ericsson" w:date="2022-08-30T14:32:00Z">
              <w:r w:rsidRPr="00227452">
                <w:rPr>
                  <w:rFonts w:cs="Arial"/>
                  <w:szCs w:val="18"/>
                  <w:lang w:eastAsia="zh-CN"/>
                </w:rPr>
                <w:t>CA_n79A-n259J</w:t>
              </w:r>
            </w:ins>
          </w:p>
          <w:p w14:paraId="44BD6F58" w14:textId="77777777" w:rsidR="00411FCE" w:rsidRPr="00227452" w:rsidRDefault="00411FCE" w:rsidP="00411FCE">
            <w:pPr>
              <w:pStyle w:val="TAL"/>
              <w:jc w:val="center"/>
              <w:rPr>
                <w:ins w:id="6486" w:author="Ericsson" w:date="2022-08-30T14:32:00Z"/>
                <w:rFonts w:cs="Arial"/>
                <w:szCs w:val="18"/>
                <w:lang w:eastAsia="zh-CN"/>
              </w:rPr>
            </w:pPr>
            <w:ins w:id="6487" w:author="Ericsson" w:date="2022-08-30T14:32:00Z">
              <w:r w:rsidRPr="00227452">
                <w:rPr>
                  <w:rFonts w:cs="Arial"/>
                  <w:szCs w:val="18"/>
                  <w:lang w:eastAsia="zh-CN"/>
                </w:rPr>
                <w:t>CA_n79A-n259K</w:t>
              </w:r>
            </w:ins>
          </w:p>
          <w:p w14:paraId="32656700" w14:textId="77777777" w:rsidR="00411FCE" w:rsidRPr="00227452" w:rsidRDefault="00411FCE" w:rsidP="00411FCE">
            <w:pPr>
              <w:pStyle w:val="TAL"/>
              <w:jc w:val="center"/>
              <w:rPr>
                <w:ins w:id="6488" w:author="Ericsson" w:date="2022-08-30T14:32:00Z"/>
                <w:rFonts w:cs="Arial"/>
                <w:szCs w:val="18"/>
                <w:lang w:eastAsia="zh-CN"/>
              </w:rPr>
            </w:pPr>
            <w:ins w:id="6489" w:author="Ericsson" w:date="2022-08-30T14:32:00Z">
              <w:r w:rsidRPr="00227452">
                <w:rPr>
                  <w:rFonts w:cs="Arial"/>
                  <w:szCs w:val="18"/>
                  <w:lang w:eastAsia="zh-CN"/>
                </w:rPr>
                <w:t>CA_n79A-n259L</w:t>
              </w:r>
            </w:ins>
          </w:p>
          <w:p w14:paraId="2B78D246" w14:textId="772D3148" w:rsidR="00411FCE" w:rsidRDefault="00411FCE" w:rsidP="00411FCE">
            <w:pPr>
              <w:keepNext/>
              <w:keepLines/>
              <w:spacing w:after="0"/>
              <w:jc w:val="center"/>
              <w:rPr>
                <w:ins w:id="6490" w:author="Ericsson" w:date="2022-08-30T14:30:00Z"/>
                <w:rFonts w:ascii="Arial" w:hAnsi="Arial" w:cs="Arial"/>
                <w:sz w:val="18"/>
                <w:szCs w:val="18"/>
              </w:rPr>
            </w:pPr>
            <w:ins w:id="6491" w:author="Ericsson" w:date="2022-08-30T14:32: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Change w:id="6492"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55278E16" w14:textId="1BC87F89" w:rsidR="00411FCE" w:rsidRPr="00227452" w:rsidRDefault="00411FCE" w:rsidP="00411FCE">
            <w:pPr>
              <w:keepNext/>
              <w:keepLines/>
              <w:spacing w:after="0"/>
              <w:jc w:val="center"/>
              <w:rPr>
                <w:ins w:id="6493" w:author="Ericsson" w:date="2022-08-30T14:30:00Z"/>
                <w:rFonts w:ascii="Arial" w:hAnsi="Arial" w:cs="Arial"/>
                <w:sz w:val="18"/>
                <w:szCs w:val="18"/>
              </w:rPr>
            </w:pPr>
            <w:ins w:id="6494"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495"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6982C6D8" w14:textId="75D15F4B" w:rsidR="00411FCE" w:rsidRPr="00227452" w:rsidRDefault="00411FCE" w:rsidP="00411FCE">
            <w:pPr>
              <w:keepNext/>
              <w:keepLines/>
              <w:spacing w:after="0"/>
              <w:jc w:val="center"/>
              <w:rPr>
                <w:ins w:id="6496" w:author="Ericsson" w:date="2022-08-30T14:30:00Z"/>
                <w:rFonts w:ascii="Arial" w:hAnsi="Arial" w:cs="Arial"/>
                <w:sz w:val="18"/>
                <w:szCs w:val="18"/>
                <w:lang w:val="en-US" w:bidi="ar"/>
              </w:rPr>
            </w:pPr>
            <w:ins w:id="6497"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498"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5913390A" w14:textId="7C41A6BF" w:rsidR="00411FCE" w:rsidRDefault="00411FCE" w:rsidP="00411FCE">
            <w:pPr>
              <w:keepNext/>
              <w:keepLines/>
              <w:spacing w:after="0"/>
              <w:jc w:val="center"/>
              <w:rPr>
                <w:ins w:id="6499" w:author="Ericsson" w:date="2022-08-30T14:30:00Z"/>
                <w:rFonts w:ascii="Arial" w:hAnsi="Arial" w:cs="Arial"/>
                <w:sz w:val="18"/>
                <w:szCs w:val="18"/>
              </w:rPr>
            </w:pPr>
            <w:ins w:id="6500" w:author="Ericsson" w:date="2022-08-30T14:32:00Z">
              <w:r w:rsidRPr="00227452">
                <w:rPr>
                  <w:rFonts w:ascii="Arial" w:hAnsi="Arial" w:cs="Arial"/>
                  <w:sz w:val="18"/>
                  <w:szCs w:val="18"/>
                  <w:lang w:eastAsia="zh-CN"/>
                </w:rPr>
                <w:t>0</w:t>
              </w:r>
            </w:ins>
          </w:p>
        </w:tc>
      </w:tr>
      <w:tr w:rsidR="00411FCE" w14:paraId="2D2391A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01"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502" w:author="Ericsson" w:date="2022-08-30T14:30:00Z"/>
          <w:trPrChange w:id="6503" w:author="Ericsson" w:date="2022-08-30T14:32:00Z">
            <w:trPr>
              <w:trHeight w:val="187"/>
              <w:jc w:val="center"/>
            </w:trPr>
          </w:trPrChange>
        </w:trPr>
        <w:tc>
          <w:tcPr>
            <w:tcW w:w="2535" w:type="dxa"/>
            <w:tcBorders>
              <w:top w:val="nil"/>
              <w:left w:val="single" w:sz="4" w:space="0" w:color="auto"/>
              <w:bottom w:val="nil"/>
              <w:right w:val="single" w:sz="4" w:space="0" w:color="auto"/>
            </w:tcBorders>
            <w:vAlign w:val="center"/>
            <w:tcPrChange w:id="6504"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39DA5C91" w14:textId="77777777" w:rsidR="00411FCE" w:rsidRDefault="00411FCE" w:rsidP="00411FCE">
            <w:pPr>
              <w:keepNext/>
              <w:keepLines/>
              <w:spacing w:after="0"/>
              <w:jc w:val="center"/>
              <w:rPr>
                <w:ins w:id="6505" w:author="Ericsson" w:date="2022-08-30T14:30: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506"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091E05D7" w14:textId="77777777" w:rsidR="00411FCE" w:rsidRDefault="00411FCE" w:rsidP="00411FCE">
            <w:pPr>
              <w:keepNext/>
              <w:keepLines/>
              <w:spacing w:after="0"/>
              <w:jc w:val="center"/>
              <w:rPr>
                <w:ins w:id="6507"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508"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5FD2B071" w14:textId="7DA6D9CE" w:rsidR="00411FCE" w:rsidRPr="00227452" w:rsidRDefault="00411FCE" w:rsidP="00411FCE">
            <w:pPr>
              <w:keepNext/>
              <w:keepLines/>
              <w:spacing w:after="0"/>
              <w:jc w:val="center"/>
              <w:rPr>
                <w:ins w:id="6509" w:author="Ericsson" w:date="2022-08-30T14:30:00Z"/>
                <w:rFonts w:ascii="Arial" w:hAnsi="Arial" w:cs="Arial"/>
                <w:sz w:val="18"/>
                <w:szCs w:val="18"/>
              </w:rPr>
            </w:pPr>
            <w:ins w:id="6510"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511"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30C7C6C1" w14:textId="04FEADC0" w:rsidR="00411FCE" w:rsidRPr="00227452" w:rsidRDefault="00411FCE" w:rsidP="00411FCE">
            <w:pPr>
              <w:keepNext/>
              <w:keepLines/>
              <w:spacing w:after="0"/>
              <w:jc w:val="center"/>
              <w:rPr>
                <w:ins w:id="6512" w:author="Ericsson" w:date="2022-08-30T14:30:00Z"/>
                <w:rFonts w:ascii="Arial" w:hAnsi="Arial" w:cs="Arial"/>
                <w:sz w:val="18"/>
                <w:szCs w:val="18"/>
                <w:lang w:val="en-US" w:bidi="ar"/>
              </w:rPr>
            </w:pPr>
            <w:ins w:id="6513"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514"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7B209C92" w14:textId="77777777" w:rsidR="00411FCE" w:rsidRDefault="00411FCE" w:rsidP="00411FCE">
            <w:pPr>
              <w:keepNext/>
              <w:keepLines/>
              <w:spacing w:after="0"/>
              <w:jc w:val="center"/>
              <w:rPr>
                <w:ins w:id="6515" w:author="Ericsson" w:date="2022-08-30T14:30:00Z"/>
                <w:rFonts w:ascii="Arial" w:hAnsi="Arial" w:cs="Arial"/>
                <w:sz w:val="18"/>
                <w:szCs w:val="18"/>
              </w:rPr>
            </w:pPr>
          </w:p>
        </w:tc>
      </w:tr>
      <w:tr w:rsidR="00411FCE" w14:paraId="2ED9024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16"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517" w:author="Ericsson" w:date="2022-08-30T14:30:00Z"/>
          <w:trPrChange w:id="6518" w:author="Ericsson" w:date="2022-08-30T14:32:00Z">
            <w:trPr>
              <w:trHeight w:val="187"/>
              <w:jc w:val="center"/>
            </w:trPr>
          </w:trPrChange>
        </w:trPr>
        <w:tc>
          <w:tcPr>
            <w:tcW w:w="2535" w:type="dxa"/>
            <w:tcBorders>
              <w:top w:val="nil"/>
              <w:left w:val="single" w:sz="4" w:space="0" w:color="auto"/>
              <w:bottom w:val="nil"/>
              <w:right w:val="single" w:sz="4" w:space="0" w:color="auto"/>
            </w:tcBorders>
            <w:vAlign w:val="center"/>
            <w:tcPrChange w:id="6519"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4897EDB7" w14:textId="77777777" w:rsidR="00411FCE" w:rsidRDefault="00411FCE" w:rsidP="00411FCE">
            <w:pPr>
              <w:keepNext/>
              <w:keepLines/>
              <w:spacing w:after="0"/>
              <w:jc w:val="center"/>
              <w:rPr>
                <w:ins w:id="6520" w:author="Ericsson" w:date="2022-08-30T14:30: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521"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07875FD9" w14:textId="77777777" w:rsidR="00411FCE" w:rsidRDefault="00411FCE" w:rsidP="00411FCE">
            <w:pPr>
              <w:keepNext/>
              <w:keepLines/>
              <w:spacing w:after="0"/>
              <w:jc w:val="center"/>
              <w:rPr>
                <w:ins w:id="6522"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523"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6F74BD8E" w14:textId="395C403E" w:rsidR="00411FCE" w:rsidRPr="00227452" w:rsidRDefault="00411FCE" w:rsidP="00411FCE">
            <w:pPr>
              <w:keepNext/>
              <w:keepLines/>
              <w:spacing w:after="0"/>
              <w:jc w:val="center"/>
              <w:rPr>
                <w:ins w:id="6524" w:author="Ericsson" w:date="2022-08-30T14:30:00Z"/>
                <w:rFonts w:ascii="Arial" w:hAnsi="Arial" w:cs="Arial"/>
                <w:sz w:val="18"/>
                <w:szCs w:val="18"/>
              </w:rPr>
            </w:pPr>
            <w:ins w:id="6525"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526"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6C98D37D" w14:textId="23196BC8" w:rsidR="00411FCE" w:rsidRPr="00227452" w:rsidRDefault="00411FCE" w:rsidP="00411FCE">
            <w:pPr>
              <w:keepNext/>
              <w:keepLines/>
              <w:spacing w:after="0"/>
              <w:jc w:val="center"/>
              <w:rPr>
                <w:ins w:id="6527" w:author="Ericsson" w:date="2022-08-30T14:30:00Z"/>
                <w:rFonts w:ascii="Arial" w:hAnsi="Arial" w:cs="Arial"/>
                <w:sz w:val="18"/>
                <w:szCs w:val="18"/>
                <w:lang w:val="en-US" w:bidi="ar"/>
              </w:rPr>
            </w:pPr>
            <w:ins w:id="6528"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529"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3DF6599F" w14:textId="77777777" w:rsidR="00411FCE" w:rsidRDefault="00411FCE" w:rsidP="00411FCE">
            <w:pPr>
              <w:keepNext/>
              <w:keepLines/>
              <w:spacing w:after="0"/>
              <w:jc w:val="center"/>
              <w:rPr>
                <w:ins w:id="6530" w:author="Ericsson" w:date="2022-08-30T14:30:00Z"/>
                <w:rFonts w:ascii="Arial" w:hAnsi="Arial" w:cs="Arial"/>
                <w:sz w:val="18"/>
                <w:szCs w:val="18"/>
              </w:rPr>
            </w:pPr>
          </w:p>
        </w:tc>
      </w:tr>
      <w:tr w:rsidR="00411FCE" w14:paraId="36D068AB" w14:textId="77777777" w:rsidTr="00411FCE">
        <w:trPr>
          <w:trHeight w:val="187"/>
          <w:jc w:val="center"/>
          <w:ins w:id="6531" w:author="Ericsson" w:date="2022-08-30T14:30:00Z"/>
        </w:trPr>
        <w:tc>
          <w:tcPr>
            <w:tcW w:w="2535" w:type="dxa"/>
            <w:tcBorders>
              <w:top w:val="nil"/>
              <w:left w:val="single" w:sz="4" w:space="0" w:color="auto"/>
              <w:bottom w:val="single" w:sz="4" w:space="0" w:color="auto"/>
              <w:right w:val="single" w:sz="4" w:space="0" w:color="auto"/>
            </w:tcBorders>
            <w:vAlign w:val="center"/>
          </w:tcPr>
          <w:p w14:paraId="563A2022" w14:textId="77777777" w:rsidR="00411FCE" w:rsidRDefault="00411FCE" w:rsidP="00411FCE">
            <w:pPr>
              <w:keepNext/>
              <w:keepLines/>
              <w:spacing w:after="0"/>
              <w:jc w:val="center"/>
              <w:rPr>
                <w:ins w:id="6532" w:author="Ericsson" w:date="2022-08-30T14:3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EEFA23B" w14:textId="77777777" w:rsidR="00411FCE" w:rsidRDefault="00411FCE" w:rsidP="00411FCE">
            <w:pPr>
              <w:keepNext/>
              <w:keepLines/>
              <w:spacing w:after="0"/>
              <w:jc w:val="center"/>
              <w:rPr>
                <w:ins w:id="6533"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F57CD" w14:textId="2148A8A8" w:rsidR="00411FCE" w:rsidRPr="00227452" w:rsidRDefault="00411FCE" w:rsidP="00411FCE">
            <w:pPr>
              <w:keepNext/>
              <w:keepLines/>
              <w:spacing w:after="0"/>
              <w:jc w:val="center"/>
              <w:rPr>
                <w:ins w:id="6534" w:author="Ericsson" w:date="2022-08-30T14:30:00Z"/>
                <w:rFonts w:ascii="Arial" w:hAnsi="Arial" w:cs="Arial"/>
                <w:sz w:val="18"/>
                <w:szCs w:val="18"/>
              </w:rPr>
            </w:pPr>
            <w:ins w:id="653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54806F3" w14:textId="7B7AF611" w:rsidR="00411FCE" w:rsidRPr="00227452" w:rsidRDefault="00411FCE" w:rsidP="00411FCE">
            <w:pPr>
              <w:keepNext/>
              <w:keepLines/>
              <w:spacing w:after="0"/>
              <w:jc w:val="center"/>
              <w:rPr>
                <w:ins w:id="6536" w:author="Ericsson" w:date="2022-08-30T14:30:00Z"/>
                <w:rFonts w:ascii="Arial" w:hAnsi="Arial" w:cs="Arial"/>
                <w:sz w:val="18"/>
                <w:szCs w:val="18"/>
                <w:lang w:val="en-US" w:bidi="ar"/>
              </w:rPr>
            </w:pPr>
            <w:ins w:id="6537" w:author="Ericsson" w:date="2022-08-30T14:32: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573F69F3" w14:textId="77777777" w:rsidR="00411FCE" w:rsidRDefault="00411FCE" w:rsidP="00411FCE">
            <w:pPr>
              <w:keepNext/>
              <w:keepLines/>
              <w:spacing w:after="0"/>
              <w:jc w:val="center"/>
              <w:rPr>
                <w:ins w:id="6538" w:author="Ericsson" w:date="2022-08-30T14:30:00Z"/>
                <w:rFonts w:ascii="Arial" w:hAnsi="Arial" w:cs="Arial"/>
                <w:sz w:val="18"/>
                <w:szCs w:val="18"/>
              </w:rPr>
            </w:pPr>
          </w:p>
        </w:tc>
      </w:tr>
      <w:tr w:rsidR="0005518B" w14:paraId="60965E58" w14:textId="77777777" w:rsidTr="00DE3D58">
        <w:trPr>
          <w:trHeight w:val="187"/>
          <w:jc w:val="center"/>
        </w:trPr>
        <w:tc>
          <w:tcPr>
            <w:tcW w:w="14310" w:type="dxa"/>
            <w:gridSpan w:val="5"/>
            <w:tcBorders>
              <w:top w:val="nil"/>
              <w:left w:val="single" w:sz="4" w:space="0" w:color="auto"/>
              <w:bottom w:val="single" w:sz="4" w:space="0" w:color="auto"/>
              <w:right w:val="single" w:sz="4" w:space="0" w:color="auto"/>
            </w:tcBorders>
            <w:vAlign w:val="center"/>
            <w:hideMark/>
          </w:tcPr>
          <w:p w14:paraId="0656A838" w14:textId="77777777" w:rsidR="0005518B" w:rsidRDefault="0005518B" w:rsidP="00AF0D53">
            <w:pPr>
              <w:keepNext/>
              <w:keepLines/>
              <w:spacing w:after="0"/>
              <w:rPr>
                <w:rFonts w:ascii="Arial" w:hAnsi="Arial"/>
                <w:sz w:val="18"/>
              </w:rPr>
            </w:pPr>
            <w:r>
              <w:rPr>
                <w:rFonts w:ascii="Arial" w:hAnsi="Arial"/>
                <w:sz w:val="18"/>
              </w:rPr>
              <w:t>NOTE 1:</w:t>
            </w:r>
            <w:r>
              <w:rPr>
                <w:rFonts w:ascii="Arial" w:eastAsia="Yu Mincho" w:hAnsi="Arial"/>
                <w:sz w:val="18"/>
              </w:rPr>
              <w:t xml:space="preserve"> </w:t>
            </w:r>
            <w:r>
              <w:rPr>
                <w:rFonts w:ascii="Arial" w:eastAsia="Yu Mincho" w:hAnsi="Arial"/>
                <w:sz w:val="18"/>
              </w:rPr>
              <w:tab/>
              <w:t xml:space="preserve">The SCS of each </w:t>
            </w:r>
            <w:r>
              <w:rPr>
                <w:rFonts w:ascii="Arial" w:hAnsi="Arial"/>
                <w:sz w:val="18"/>
              </w:rPr>
              <w:t>channel bandwidth for NR FR1 and NR FR2 band refers to Table 5.3.5-1 of TS 38.101-1 and TS 38.101-2 respectively.</w:t>
            </w:r>
          </w:p>
          <w:p w14:paraId="45802849" w14:textId="77777777" w:rsidR="0005518B" w:rsidRDefault="0005518B" w:rsidP="00AF0D53">
            <w:pPr>
              <w:keepNext/>
              <w:keepLines/>
              <w:spacing w:after="0"/>
              <w:jc w:val="both"/>
              <w:rPr>
                <w:rFonts w:ascii="Arial" w:hAnsi="Arial" w:cs="Arial"/>
                <w:sz w:val="18"/>
                <w:szCs w:val="18"/>
              </w:rPr>
            </w:pPr>
            <w:r>
              <w:rPr>
                <w:rFonts w:ascii="Arial" w:hAnsi="Arial"/>
                <w:sz w:val="18"/>
                <w:lang w:eastAsia="zh-CN"/>
              </w:rPr>
              <w:t>NOTE 2:</w:t>
            </w:r>
            <w:r>
              <w:rPr>
                <w:rFonts w:ascii="Arial" w:hAnsi="Arial"/>
                <w:sz w:val="18"/>
              </w:rPr>
              <w:tab/>
            </w:r>
            <w:r>
              <w:rPr>
                <w:rFonts w:ascii="Arial" w:hAnsi="Arial"/>
                <w:sz w:val="18"/>
                <w:lang w:eastAsia="zh-CN"/>
              </w:rPr>
              <w:t>The CA configurations are given in Table 5.5A.1-1 of either TS 38.101-1 or TS 38.101-2 where unless otherwise stated BCS0 is referred to.</w:t>
            </w:r>
          </w:p>
        </w:tc>
      </w:tr>
    </w:tbl>
    <w:p w14:paraId="1DD47333" w14:textId="77777777" w:rsidR="0005518B" w:rsidRDefault="0005518B" w:rsidP="003532C2">
      <w:pPr>
        <w:spacing w:after="0"/>
        <w:rPr>
          <w:rFonts w:ascii="Arial" w:hAnsi="Arial" w:cs="Arial"/>
          <w:color w:val="0000FF"/>
          <w:sz w:val="32"/>
          <w:szCs w:val="32"/>
          <w:lang w:eastAsia="ja-JP"/>
        </w:rPr>
      </w:pPr>
    </w:p>
    <w:p w14:paraId="2249D2F2" w14:textId="40D8F0E9" w:rsidR="004C0A53" w:rsidRDefault="004C0A53" w:rsidP="004C0A53">
      <w:pPr>
        <w:pStyle w:val="Heading3"/>
        <w:rPr>
          <w:rFonts w:cs="Arial"/>
          <w:color w:val="0000FF"/>
          <w:sz w:val="32"/>
          <w:szCs w:val="32"/>
          <w:lang w:eastAsia="ja-JP"/>
        </w:rPr>
      </w:pPr>
      <w:r>
        <w:rPr>
          <w:rFonts w:cs="Arial"/>
          <w:color w:val="0000FF"/>
          <w:sz w:val="32"/>
          <w:szCs w:val="32"/>
          <w:lang w:eastAsia="ja-JP"/>
        </w:rPr>
        <w:lastRenderedPageBreak/>
        <w:t>--Text omitted---</w:t>
      </w:r>
    </w:p>
    <w:p w14:paraId="44EEC2B8" w14:textId="77777777" w:rsidR="007F24DE" w:rsidRDefault="007F24DE" w:rsidP="007F24DE">
      <w:pPr>
        <w:pStyle w:val="TH"/>
      </w:pPr>
      <w:r>
        <w:t>Table 5.5</w:t>
      </w:r>
      <w:r>
        <w:rPr>
          <w:lang w:eastAsia="zh-CN"/>
        </w:rPr>
        <w:t>A.1</w:t>
      </w:r>
      <w:r>
        <w:t>-</w:t>
      </w:r>
      <w:r>
        <w:rPr>
          <w:lang w:eastAsia="zh-CN"/>
        </w:rPr>
        <w:t>4</w:t>
      </w:r>
      <w:r>
        <w:t xml:space="preserve">: Inter-band </w:t>
      </w:r>
      <w:r>
        <w:rPr>
          <w:lang w:eastAsia="zh-CN"/>
        </w:rPr>
        <w:t>CA</w:t>
      </w:r>
      <w:r>
        <w:t xml:space="preserve"> configurations and bandwi</w:t>
      </w:r>
      <w:r>
        <w:rPr>
          <w:lang w:eastAsia="zh-CN"/>
        </w:rPr>
        <w:t>d</w:t>
      </w:r>
      <w:r>
        <w:t>th combination sets between FR1 and FR2 (five bands)</w:t>
      </w:r>
    </w:p>
    <w:p w14:paraId="5D9EDFBA" w14:textId="1766E039" w:rsidR="007F24DE" w:rsidRDefault="007F24DE" w:rsidP="007F24DE">
      <w:pPr>
        <w:rPr>
          <w:lang w:eastAsia="ja-JP"/>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705"/>
        <w:gridCol w:w="1241"/>
        <w:gridCol w:w="5026"/>
        <w:gridCol w:w="2288"/>
      </w:tblGrid>
      <w:tr w:rsidR="007F24DE" w14:paraId="4BEFA9A1" w14:textId="77777777" w:rsidTr="00AF0D53">
        <w:trPr>
          <w:trHeight w:val="187"/>
          <w:tblHeade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0B592BEF" w14:textId="77777777" w:rsidR="007F24DE" w:rsidRDefault="007F24DE" w:rsidP="00AF0D53">
            <w:pPr>
              <w:pStyle w:val="TAH"/>
              <w:rPr>
                <w:lang w:val="zh-CN" w:eastAsia="zh-CN"/>
              </w:rPr>
            </w:pPr>
            <w:r>
              <w:lastRenderedPageBreak/>
              <w:t>NR CA configuration</w:t>
            </w:r>
          </w:p>
        </w:tc>
        <w:tc>
          <w:tcPr>
            <w:tcW w:w="1824" w:type="dxa"/>
            <w:tcBorders>
              <w:top w:val="single" w:sz="4" w:space="0" w:color="auto"/>
              <w:left w:val="single" w:sz="4" w:space="0" w:color="auto"/>
              <w:bottom w:val="single" w:sz="4" w:space="0" w:color="auto"/>
              <w:right w:val="single" w:sz="4" w:space="0" w:color="auto"/>
            </w:tcBorders>
            <w:vAlign w:val="center"/>
            <w:hideMark/>
          </w:tcPr>
          <w:p w14:paraId="76F71489" w14:textId="77777777" w:rsidR="007F24DE" w:rsidRDefault="007F24DE" w:rsidP="00AF0D53">
            <w:pPr>
              <w:pStyle w:val="TAH"/>
              <w:rPr>
                <w:rFonts w:cs="Arial"/>
                <w:szCs w:val="18"/>
              </w:rPr>
            </w:pPr>
            <w:r>
              <w:t>Uplink 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14:paraId="7FDBCC1E" w14:textId="77777777" w:rsidR="007F24DE" w:rsidRDefault="007F24DE" w:rsidP="00AF0D53">
            <w:pPr>
              <w:pStyle w:val="TAH"/>
              <w:rPr>
                <w:lang w:val="en-US"/>
              </w:rPr>
            </w:pPr>
            <w:r>
              <w:t>NR Band</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E32A0F2" w14:textId="77777777" w:rsidR="007F24DE" w:rsidRDefault="007F24DE" w:rsidP="00AF0D53">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7553C1A" w14:textId="77777777" w:rsidR="007F24DE" w:rsidRDefault="007F24DE" w:rsidP="00AF0D53">
            <w:pPr>
              <w:pStyle w:val="TAH"/>
              <w:rPr>
                <w:szCs w:val="18"/>
                <w:lang w:eastAsia="zh-CN"/>
              </w:rPr>
            </w:pPr>
            <w:r>
              <w:t>Bandwidth combination set</w:t>
            </w:r>
          </w:p>
        </w:tc>
      </w:tr>
      <w:tr w:rsidR="007F24DE" w14:paraId="7823F0ED" w14:textId="77777777" w:rsidTr="00AF0D53">
        <w:trPr>
          <w:trHeight w:val="187"/>
          <w:jc w:val="center"/>
        </w:trPr>
        <w:tc>
          <w:tcPr>
            <w:tcW w:w="2020" w:type="dxa"/>
            <w:tcBorders>
              <w:top w:val="single" w:sz="4" w:space="0" w:color="auto"/>
              <w:left w:val="single" w:sz="4" w:space="0" w:color="auto"/>
              <w:bottom w:val="nil"/>
              <w:right w:val="single" w:sz="4" w:space="0" w:color="auto"/>
            </w:tcBorders>
            <w:vAlign w:val="center"/>
            <w:hideMark/>
          </w:tcPr>
          <w:p w14:paraId="444B6CD1" w14:textId="77777777" w:rsidR="007F24DE" w:rsidRDefault="007F24DE" w:rsidP="00AF0D53">
            <w:pPr>
              <w:pStyle w:val="TAC"/>
            </w:pPr>
            <w:r>
              <w:rPr>
                <w:rFonts w:hint="eastAsia"/>
                <w:lang w:val="zh-CN" w:eastAsia="zh-CN"/>
              </w:rPr>
              <w:t>CA_n1A-n3A-n8A-n77A-n257A</w:t>
            </w:r>
          </w:p>
        </w:tc>
        <w:tc>
          <w:tcPr>
            <w:tcW w:w="1824" w:type="dxa"/>
            <w:tcBorders>
              <w:top w:val="single" w:sz="4" w:space="0" w:color="auto"/>
              <w:left w:val="single" w:sz="4" w:space="0" w:color="auto"/>
              <w:bottom w:val="nil"/>
              <w:right w:val="single" w:sz="4" w:space="0" w:color="auto"/>
            </w:tcBorders>
            <w:vAlign w:val="center"/>
            <w:hideMark/>
          </w:tcPr>
          <w:p w14:paraId="1C9A53E9"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791DE25" w14:textId="77777777" w:rsidR="007F24DE" w:rsidRDefault="007F24DE" w:rsidP="00AF0D53">
            <w:pPr>
              <w:pStyle w:val="TAC"/>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2041CBD" w14:textId="77777777" w:rsidR="007F24DE" w:rsidRDefault="007F24DE" w:rsidP="00AF0D53">
            <w:pPr>
              <w:pStyle w:val="TAC"/>
              <w:rPr>
                <w:lang w:val="en-US"/>
              </w:rPr>
            </w:pPr>
            <w:r>
              <w:rPr>
                <w:lang w:val="en-US" w:bidi="ar"/>
              </w:rPr>
              <w:t>5, 10, 15, 20</w:t>
            </w:r>
          </w:p>
        </w:tc>
        <w:tc>
          <w:tcPr>
            <w:tcW w:w="1543" w:type="dxa"/>
            <w:tcBorders>
              <w:top w:val="single" w:sz="4" w:space="0" w:color="auto"/>
              <w:left w:val="single" w:sz="4" w:space="0" w:color="auto"/>
              <w:bottom w:val="nil"/>
              <w:right w:val="single" w:sz="4" w:space="0" w:color="auto"/>
            </w:tcBorders>
            <w:vAlign w:val="center"/>
            <w:hideMark/>
          </w:tcPr>
          <w:p w14:paraId="52CF5CB2" w14:textId="77777777" w:rsidR="007F24DE" w:rsidRDefault="007F24DE" w:rsidP="00AF0D53">
            <w:pPr>
              <w:pStyle w:val="TAC"/>
              <w:rPr>
                <w:lang w:eastAsia="zh-CN"/>
              </w:rPr>
            </w:pPr>
            <w:r>
              <w:rPr>
                <w:szCs w:val="18"/>
                <w:lang w:eastAsia="zh-CN"/>
              </w:rPr>
              <w:t>0</w:t>
            </w:r>
          </w:p>
        </w:tc>
      </w:tr>
      <w:tr w:rsidR="007F24DE" w14:paraId="53537AD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5DEB34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B8F818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B690BBB" w14:textId="77777777" w:rsidR="007F24DE" w:rsidRDefault="007F24DE" w:rsidP="00AF0D53">
            <w:pPr>
              <w:pStyle w:val="TAC"/>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7F3F028" w14:textId="77777777" w:rsidR="007F24DE" w:rsidRDefault="007F24DE" w:rsidP="00AF0D53">
            <w:pPr>
              <w:pStyle w:val="TAC"/>
              <w:rPr>
                <w:lang w:val="en-US"/>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45105AD" w14:textId="77777777" w:rsidR="007F24DE" w:rsidRDefault="007F24DE" w:rsidP="00AF0D53">
            <w:pPr>
              <w:pStyle w:val="TAC"/>
              <w:rPr>
                <w:lang w:eastAsia="zh-CN"/>
              </w:rPr>
            </w:pPr>
          </w:p>
        </w:tc>
      </w:tr>
      <w:tr w:rsidR="007F24DE" w14:paraId="2E76DCF8"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49C5E6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DDE562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59C13FA" w14:textId="77777777" w:rsidR="007F24DE" w:rsidRDefault="007F24DE" w:rsidP="00AF0D53">
            <w:pPr>
              <w:pStyle w:val="TAC"/>
              <w:rPr>
                <w:lang w:val="en-US" w:eastAsia="zh-CN"/>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FB71053"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CFA03F6" w14:textId="77777777" w:rsidR="007F24DE" w:rsidRDefault="007F24DE" w:rsidP="00AF0D53">
            <w:pPr>
              <w:pStyle w:val="TAC"/>
              <w:rPr>
                <w:lang w:eastAsia="zh-CN"/>
              </w:rPr>
            </w:pPr>
          </w:p>
        </w:tc>
      </w:tr>
      <w:tr w:rsidR="007F24DE" w14:paraId="517919D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107DF7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61411F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B016295" w14:textId="77777777" w:rsidR="007F24DE" w:rsidRDefault="007F24DE" w:rsidP="00AF0D53">
            <w:pPr>
              <w:pStyle w:val="TAC"/>
              <w:rPr>
                <w:lang w:val="en-US" w:eastAsia="zh-CN"/>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F2FB6A9" w14:textId="77777777" w:rsidR="007F24DE" w:rsidRDefault="007F24DE" w:rsidP="00AF0D53">
            <w:pPr>
              <w:pStyle w:val="TAC"/>
              <w:rPr>
                <w:lang w:val="en-US" w:eastAsia="zh-CN"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747F44A3" w14:textId="77777777" w:rsidR="007F24DE" w:rsidRDefault="007F24DE" w:rsidP="00AF0D53">
            <w:pPr>
              <w:pStyle w:val="TAC"/>
              <w:rPr>
                <w:lang w:eastAsia="zh-CN"/>
              </w:rPr>
            </w:pPr>
          </w:p>
        </w:tc>
      </w:tr>
      <w:tr w:rsidR="007F24DE" w14:paraId="2E01F1E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DE184C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3FAEC1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E48A9FE" w14:textId="77777777" w:rsidR="007F24DE" w:rsidRDefault="007F24DE" w:rsidP="00AF0D53">
            <w:pPr>
              <w:pStyle w:val="TAC"/>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4AE4C31" w14:textId="77777777" w:rsidR="007F24DE" w:rsidRDefault="007F24DE" w:rsidP="00AF0D53">
            <w:pPr>
              <w:pStyle w:val="TAC"/>
              <w:rPr>
                <w:lang w:val="en-US"/>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1DADC241" w14:textId="77777777" w:rsidR="007F24DE" w:rsidRDefault="007F24DE" w:rsidP="00AF0D53">
            <w:pPr>
              <w:pStyle w:val="TAC"/>
              <w:rPr>
                <w:lang w:eastAsia="zh-CN"/>
              </w:rPr>
            </w:pPr>
          </w:p>
        </w:tc>
      </w:tr>
      <w:tr w:rsidR="007F24DE" w14:paraId="5E9F6570" w14:textId="77777777" w:rsidTr="00AF0D53">
        <w:trPr>
          <w:trHeight w:val="187"/>
          <w:jc w:val="center"/>
        </w:trPr>
        <w:tc>
          <w:tcPr>
            <w:tcW w:w="2020" w:type="dxa"/>
            <w:tcBorders>
              <w:top w:val="single" w:sz="4" w:space="0" w:color="auto"/>
              <w:left w:val="single" w:sz="4" w:space="0" w:color="auto"/>
              <w:bottom w:val="nil"/>
              <w:right w:val="single" w:sz="4" w:space="0" w:color="auto"/>
            </w:tcBorders>
            <w:vAlign w:val="center"/>
            <w:hideMark/>
          </w:tcPr>
          <w:p w14:paraId="1BAA3743" w14:textId="77777777" w:rsidR="007F24DE" w:rsidRDefault="007F24DE" w:rsidP="00AF0D53">
            <w:pPr>
              <w:pStyle w:val="TAC"/>
            </w:pPr>
            <w:r>
              <w:rPr>
                <w:lang w:eastAsia="zh-CN"/>
              </w:rPr>
              <w:t>CA_n1A-n3A-n8A-n77A-n257G</w:t>
            </w:r>
          </w:p>
        </w:tc>
        <w:tc>
          <w:tcPr>
            <w:tcW w:w="1824" w:type="dxa"/>
            <w:tcBorders>
              <w:top w:val="single" w:sz="4" w:space="0" w:color="auto"/>
              <w:left w:val="single" w:sz="4" w:space="0" w:color="auto"/>
              <w:bottom w:val="nil"/>
              <w:right w:val="single" w:sz="4" w:space="0" w:color="auto"/>
            </w:tcBorders>
            <w:vAlign w:val="center"/>
            <w:hideMark/>
          </w:tcPr>
          <w:p w14:paraId="6C16C0FB" w14:textId="77777777" w:rsidR="007F24DE" w:rsidRDefault="007F24DE" w:rsidP="00AF0D53">
            <w:pPr>
              <w:pStyle w:val="TAC"/>
              <w:rPr>
                <w:lang w:val="sv-SE"/>
              </w:rPr>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F64D80" w14:textId="77777777" w:rsidR="007F24DE" w:rsidRDefault="007F24DE" w:rsidP="00AF0D53">
            <w:pPr>
              <w:pStyle w:val="TAC"/>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7080C20" w14:textId="77777777" w:rsidR="007F24DE" w:rsidRDefault="007F24DE" w:rsidP="00AF0D53">
            <w:pPr>
              <w:pStyle w:val="TAC"/>
              <w:rPr>
                <w:lang w:val="en-US"/>
              </w:rPr>
            </w:pPr>
            <w:r>
              <w:rPr>
                <w:lang w:val="en-US" w:bidi="ar"/>
              </w:rPr>
              <w:t>5, 10, 15, 20</w:t>
            </w:r>
          </w:p>
        </w:tc>
        <w:tc>
          <w:tcPr>
            <w:tcW w:w="1543" w:type="dxa"/>
            <w:tcBorders>
              <w:top w:val="single" w:sz="4" w:space="0" w:color="auto"/>
              <w:left w:val="single" w:sz="4" w:space="0" w:color="auto"/>
              <w:bottom w:val="nil"/>
              <w:right w:val="single" w:sz="4" w:space="0" w:color="auto"/>
            </w:tcBorders>
            <w:vAlign w:val="center"/>
            <w:hideMark/>
          </w:tcPr>
          <w:p w14:paraId="3AC625A8" w14:textId="77777777" w:rsidR="007F24DE" w:rsidRDefault="007F24DE" w:rsidP="00AF0D53">
            <w:pPr>
              <w:pStyle w:val="TAC"/>
              <w:rPr>
                <w:lang w:eastAsia="zh-CN"/>
              </w:rPr>
            </w:pPr>
            <w:r>
              <w:rPr>
                <w:szCs w:val="18"/>
                <w:lang w:eastAsia="zh-CN"/>
              </w:rPr>
              <w:t>0</w:t>
            </w:r>
          </w:p>
        </w:tc>
      </w:tr>
      <w:tr w:rsidR="007F24DE" w14:paraId="2FB5470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4035780"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F408C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A68B913" w14:textId="77777777" w:rsidR="007F24DE" w:rsidRDefault="007F24DE" w:rsidP="00AF0D53">
            <w:pPr>
              <w:pStyle w:val="TAC"/>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90EFFB" w14:textId="77777777" w:rsidR="007F24DE" w:rsidRDefault="007F24DE" w:rsidP="00AF0D53">
            <w:pPr>
              <w:pStyle w:val="TAC"/>
              <w:rPr>
                <w:lang w:val="en-US"/>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9536779" w14:textId="77777777" w:rsidR="007F24DE" w:rsidRDefault="007F24DE" w:rsidP="00AF0D53">
            <w:pPr>
              <w:pStyle w:val="TAC"/>
              <w:rPr>
                <w:lang w:eastAsia="zh-CN"/>
              </w:rPr>
            </w:pPr>
          </w:p>
        </w:tc>
      </w:tr>
      <w:tr w:rsidR="007F24DE" w14:paraId="55AD90D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872A89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1BB7D6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0C6C79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E49AC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1131F8A" w14:textId="77777777" w:rsidR="007F24DE" w:rsidRDefault="007F24DE" w:rsidP="00AF0D53">
            <w:pPr>
              <w:pStyle w:val="TAC"/>
              <w:rPr>
                <w:lang w:eastAsia="zh-CN"/>
              </w:rPr>
            </w:pPr>
          </w:p>
        </w:tc>
      </w:tr>
      <w:tr w:rsidR="007F24DE" w14:paraId="722C747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E99E87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178CFA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2C4697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0F65BC"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5DBE8CCD" w14:textId="77777777" w:rsidR="007F24DE" w:rsidRDefault="007F24DE" w:rsidP="00AF0D53">
            <w:pPr>
              <w:pStyle w:val="TAC"/>
              <w:rPr>
                <w:lang w:eastAsia="zh-CN"/>
              </w:rPr>
            </w:pPr>
          </w:p>
        </w:tc>
      </w:tr>
      <w:tr w:rsidR="007F24DE" w14:paraId="448D39F8"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E7C7A2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786624B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19B93CB" w14:textId="77777777" w:rsidR="007F24DE" w:rsidRDefault="007F24DE" w:rsidP="00AF0D53">
            <w:pPr>
              <w:pStyle w:val="TAC"/>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8818A6B" w14:textId="77777777" w:rsidR="007F24DE" w:rsidRDefault="007F24DE" w:rsidP="00AF0D53">
            <w:pPr>
              <w:pStyle w:val="TAC"/>
              <w:rPr>
                <w:lang w:val="en-US"/>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2CA80324" w14:textId="77777777" w:rsidR="007F24DE" w:rsidRDefault="007F24DE" w:rsidP="00AF0D53">
            <w:pPr>
              <w:pStyle w:val="TAC"/>
              <w:rPr>
                <w:lang w:eastAsia="zh-CN"/>
              </w:rPr>
            </w:pPr>
          </w:p>
        </w:tc>
      </w:tr>
      <w:tr w:rsidR="007F24DE" w14:paraId="454A629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8F5BA47" w14:textId="77777777" w:rsidR="007F24DE" w:rsidRDefault="007F24DE" w:rsidP="00AF0D53">
            <w:pPr>
              <w:pStyle w:val="TAC"/>
            </w:pPr>
            <w:r>
              <w:rPr>
                <w:lang w:eastAsia="zh-CN"/>
              </w:rPr>
              <w:t>CA_n1A-n3A-n8A-n77A-n257H</w:t>
            </w:r>
          </w:p>
        </w:tc>
        <w:tc>
          <w:tcPr>
            <w:tcW w:w="1824" w:type="dxa"/>
            <w:tcBorders>
              <w:top w:val="nil"/>
              <w:left w:val="single" w:sz="4" w:space="0" w:color="auto"/>
              <w:bottom w:val="nil"/>
              <w:right w:val="single" w:sz="4" w:space="0" w:color="auto"/>
            </w:tcBorders>
            <w:vAlign w:val="center"/>
            <w:hideMark/>
          </w:tcPr>
          <w:p w14:paraId="05F8382C"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1E8FA58F"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7CF33E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33079776" w14:textId="77777777" w:rsidR="007F24DE" w:rsidRDefault="007F24DE" w:rsidP="00AF0D53">
            <w:pPr>
              <w:pStyle w:val="TAC"/>
              <w:rPr>
                <w:lang w:eastAsia="zh-CN"/>
              </w:rPr>
            </w:pPr>
            <w:r>
              <w:rPr>
                <w:lang w:eastAsia="zh-CN"/>
              </w:rPr>
              <w:t>0</w:t>
            </w:r>
          </w:p>
        </w:tc>
      </w:tr>
      <w:tr w:rsidR="007F24DE" w14:paraId="33EB929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B4CA5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FC442A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73CE318"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5E0E9F0"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07B43FA" w14:textId="77777777" w:rsidR="007F24DE" w:rsidRDefault="007F24DE" w:rsidP="00AF0D53">
            <w:pPr>
              <w:pStyle w:val="TAC"/>
              <w:rPr>
                <w:lang w:eastAsia="zh-CN"/>
              </w:rPr>
            </w:pPr>
          </w:p>
        </w:tc>
      </w:tr>
      <w:tr w:rsidR="007F24DE" w14:paraId="515F161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F64146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D6FBA4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24A80E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F40C80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347B7B2" w14:textId="77777777" w:rsidR="007F24DE" w:rsidRDefault="007F24DE" w:rsidP="00AF0D53">
            <w:pPr>
              <w:pStyle w:val="TAC"/>
              <w:rPr>
                <w:lang w:eastAsia="zh-CN"/>
              </w:rPr>
            </w:pPr>
          </w:p>
        </w:tc>
      </w:tr>
      <w:tr w:rsidR="007F24DE" w14:paraId="08EBB22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7DFFFF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76BB81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A8232E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FE6CA8F"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03F5D4A7" w14:textId="77777777" w:rsidR="007F24DE" w:rsidRDefault="007F24DE" w:rsidP="00AF0D53">
            <w:pPr>
              <w:pStyle w:val="TAC"/>
              <w:rPr>
                <w:lang w:eastAsia="zh-CN"/>
              </w:rPr>
            </w:pPr>
          </w:p>
        </w:tc>
      </w:tr>
      <w:tr w:rsidR="007F24DE" w14:paraId="6D97914B"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51E77CE"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CE6FA6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421B9E2"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CE4D2DD"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217A583B" w14:textId="77777777" w:rsidR="007F24DE" w:rsidRDefault="007F24DE" w:rsidP="00AF0D53">
            <w:pPr>
              <w:pStyle w:val="TAC"/>
              <w:rPr>
                <w:lang w:eastAsia="zh-CN"/>
              </w:rPr>
            </w:pPr>
          </w:p>
        </w:tc>
      </w:tr>
      <w:tr w:rsidR="007F24DE" w14:paraId="05DAED66"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AADDD7C" w14:textId="77777777" w:rsidR="007F24DE" w:rsidRDefault="007F24DE" w:rsidP="00AF0D53">
            <w:pPr>
              <w:pStyle w:val="TAC"/>
            </w:pPr>
            <w:r>
              <w:rPr>
                <w:lang w:eastAsia="zh-CN"/>
              </w:rPr>
              <w:t>CA_n1A-n3A-n8A-n77A-n257I</w:t>
            </w:r>
          </w:p>
        </w:tc>
        <w:tc>
          <w:tcPr>
            <w:tcW w:w="1824" w:type="dxa"/>
            <w:tcBorders>
              <w:top w:val="nil"/>
              <w:left w:val="single" w:sz="4" w:space="0" w:color="auto"/>
              <w:bottom w:val="nil"/>
              <w:right w:val="single" w:sz="4" w:space="0" w:color="auto"/>
            </w:tcBorders>
            <w:vAlign w:val="center"/>
            <w:hideMark/>
          </w:tcPr>
          <w:p w14:paraId="2B16C5F9"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23B5B8D3"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D80488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D6C1128" w14:textId="77777777" w:rsidR="007F24DE" w:rsidRDefault="007F24DE" w:rsidP="00AF0D53">
            <w:pPr>
              <w:pStyle w:val="TAC"/>
              <w:rPr>
                <w:lang w:eastAsia="zh-CN"/>
              </w:rPr>
            </w:pPr>
            <w:r>
              <w:rPr>
                <w:lang w:eastAsia="zh-CN"/>
              </w:rPr>
              <w:t>0</w:t>
            </w:r>
          </w:p>
        </w:tc>
      </w:tr>
      <w:tr w:rsidR="007F24DE" w14:paraId="56FE8D1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AD2089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69F8A7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18F4D92"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9FB42F"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6D00FE4" w14:textId="77777777" w:rsidR="007F24DE" w:rsidRDefault="007F24DE" w:rsidP="00AF0D53">
            <w:pPr>
              <w:pStyle w:val="TAC"/>
              <w:rPr>
                <w:lang w:eastAsia="zh-CN"/>
              </w:rPr>
            </w:pPr>
          </w:p>
        </w:tc>
      </w:tr>
      <w:tr w:rsidR="007F24DE" w14:paraId="220B50C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E77D34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5F0DA1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3EB0D35"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B6658D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06BC903" w14:textId="77777777" w:rsidR="007F24DE" w:rsidRDefault="007F24DE" w:rsidP="00AF0D53">
            <w:pPr>
              <w:pStyle w:val="TAC"/>
              <w:rPr>
                <w:lang w:eastAsia="zh-CN"/>
              </w:rPr>
            </w:pPr>
          </w:p>
        </w:tc>
      </w:tr>
      <w:tr w:rsidR="007F24DE" w14:paraId="33EE262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727CB1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CA6626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191235"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ADC5578"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11C7AABF" w14:textId="77777777" w:rsidR="007F24DE" w:rsidRDefault="007F24DE" w:rsidP="00AF0D53">
            <w:pPr>
              <w:pStyle w:val="TAC"/>
              <w:rPr>
                <w:lang w:eastAsia="zh-CN"/>
              </w:rPr>
            </w:pPr>
          </w:p>
        </w:tc>
      </w:tr>
      <w:tr w:rsidR="007F24DE" w14:paraId="31910582"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23B3615"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496A42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23AAC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D5A985D"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6793F0FD" w14:textId="77777777" w:rsidR="007F24DE" w:rsidRDefault="007F24DE" w:rsidP="00AF0D53">
            <w:pPr>
              <w:pStyle w:val="TAC"/>
              <w:rPr>
                <w:lang w:eastAsia="zh-CN"/>
              </w:rPr>
            </w:pPr>
          </w:p>
        </w:tc>
      </w:tr>
      <w:tr w:rsidR="007F24DE" w14:paraId="4C432FF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238D1FC6" w14:textId="77777777" w:rsidR="007F24DE" w:rsidRDefault="007F24DE" w:rsidP="00AF0D53">
            <w:pPr>
              <w:pStyle w:val="TAC"/>
            </w:pPr>
            <w:r>
              <w:rPr>
                <w:lang w:eastAsia="zh-CN"/>
              </w:rPr>
              <w:t>CA_n1A-n3A-n8A-n77A-n257J</w:t>
            </w:r>
          </w:p>
        </w:tc>
        <w:tc>
          <w:tcPr>
            <w:tcW w:w="1824" w:type="dxa"/>
            <w:tcBorders>
              <w:top w:val="nil"/>
              <w:left w:val="single" w:sz="4" w:space="0" w:color="auto"/>
              <w:bottom w:val="nil"/>
              <w:right w:val="single" w:sz="4" w:space="0" w:color="auto"/>
            </w:tcBorders>
            <w:vAlign w:val="center"/>
            <w:hideMark/>
          </w:tcPr>
          <w:p w14:paraId="7808B6B5"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01563E69"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4A4F0F9"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6BD6E74" w14:textId="77777777" w:rsidR="007F24DE" w:rsidRDefault="007F24DE" w:rsidP="00AF0D53">
            <w:pPr>
              <w:pStyle w:val="TAC"/>
              <w:rPr>
                <w:lang w:eastAsia="zh-CN"/>
              </w:rPr>
            </w:pPr>
            <w:r>
              <w:rPr>
                <w:lang w:eastAsia="zh-CN"/>
              </w:rPr>
              <w:t>0</w:t>
            </w:r>
          </w:p>
        </w:tc>
      </w:tr>
      <w:tr w:rsidR="007F24DE" w14:paraId="373595A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8939F5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254EEE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F5DD80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3562A6"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1167FE6" w14:textId="77777777" w:rsidR="007F24DE" w:rsidRDefault="007F24DE" w:rsidP="00AF0D53">
            <w:pPr>
              <w:pStyle w:val="TAC"/>
              <w:rPr>
                <w:lang w:eastAsia="zh-CN"/>
              </w:rPr>
            </w:pPr>
          </w:p>
        </w:tc>
      </w:tr>
      <w:tr w:rsidR="007F24DE" w14:paraId="6B13BAD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DBB5EF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83628A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0C1839B"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AE27FF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E54ECF9" w14:textId="77777777" w:rsidR="007F24DE" w:rsidRDefault="007F24DE" w:rsidP="00AF0D53">
            <w:pPr>
              <w:pStyle w:val="TAC"/>
              <w:rPr>
                <w:lang w:eastAsia="zh-CN"/>
              </w:rPr>
            </w:pPr>
          </w:p>
        </w:tc>
      </w:tr>
      <w:tr w:rsidR="007F24DE" w14:paraId="36E8EB1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EF38E4A"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0A6921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140254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E3A860"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5CBF6DEC" w14:textId="77777777" w:rsidR="007F24DE" w:rsidRDefault="007F24DE" w:rsidP="00AF0D53">
            <w:pPr>
              <w:pStyle w:val="TAC"/>
              <w:rPr>
                <w:lang w:eastAsia="zh-CN"/>
              </w:rPr>
            </w:pPr>
          </w:p>
        </w:tc>
      </w:tr>
      <w:tr w:rsidR="007F24DE" w14:paraId="65178D47"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08FFB4C"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EA8449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85C0E4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E9B8C55" w14:textId="77777777" w:rsidR="007F24DE" w:rsidRDefault="007F24DE" w:rsidP="00AF0D53">
            <w:pPr>
              <w:pStyle w:val="TAC"/>
              <w:rPr>
                <w:lang w:val="en-US" w:bidi="ar"/>
              </w:rPr>
            </w:pPr>
            <w:r>
              <w:rPr>
                <w:lang w:val="en-US" w:bidi="ar"/>
              </w:rPr>
              <w:t>CA_n257J</w:t>
            </w:r>
          </w:p>
        </w:tc>
        <w:tc>
          <w:tcPr>
            <w:tcW w:w="1543" w:type="dxa"/>
            <w:tcBorders>
              <w:top w:val="nil"/>
              <w:left w:val="single" w:sz="4" w:space="0" w:color="auto"/>
              <w:bottom w:val="single" w:sz="4" w:space="0" w:color="auto"/>
              <w:right w:val="single" w:sz="4" w:space="0" w:color="auto"/>
            </w:tcBorders>
            <w:vAlign w:val="center"/>
          </w:tcPr>
          <w:p w14:paraId="606385F9" w14:textId="77777777" w:rsidR="007F24DE" w:rsidRDefault="007F24DE" w:rsidP="00AF0D53">
            <w:pPr>
              <w:pStyle w:val="TAC"/>
              <w:rPr>
                <w:lang w:eastAsia="zh-CN"/>
              </w:rPr>
            </w:pPr>
          </w:p>
        </w:tc>
      </w:tr>
      <w:tr w:rsidR="007F24DE" w14:paraId="213ED79C"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393C53E" w14:textId="77777777" w:rsidR="007F24DE" w:rsidRDefault="007F24DE" w:rsidP="00AF0D53">
            <w:pPr>
              <w:pStyle w:val="TAC"/>
            </w:pPr>
            <w:r>
              <w:rPr>
                <w:lang w:eastAsia="zh-CN"/>
              </w:rPr>
              <w:t>CA_n1A-n3A-n8A-n77A-n257K</w:t>
            </w:r>
          </w:p>
        </w:tc>
        <w:tc>
          <w:tcPr>
            <w:tcW w:w="1824" w:type="dxa"/>
            <w:tcBorders>
              <w:top w:val="nil"/>
              <w:left w:val="single" w:sz="4" w:space="0" w:color="auto"/>
              <w:bottom w:val="nil"/>
              <w:right w:val="single" w:sz="4" w:space="0" w:color="auto"/>
            </w:tcBorders>
            <w:vAlign w:val="center"/>
            <w:hideMark/>
          </w:tcPr>
          <w:p w14:paraId="6702BD4E"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F2534BF"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65744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C2BA3FC" w14:textId="77777777" w:rsidR="007F24DE" w:rsidRDefault="007F24DE" w:rsidP="00AF0D53">
            <w:pPr>
              <w:pStyle w:val="TAC"/>
              <w:rPr>
                <w:lang w:eastAsia="zh-CN"/>
              </w:rPr>
            </w:pPr>
            <w:r>
              <w:rPr>
                <w:lang w:eastAsia="zh-CN"/>
              </w:rPr>
              <w:t>0</w:t>
            </w:r>
          </w:p>
        </w:tc>
      </w:tr>
      <w:tr w:rsidR="007F24DE" w14:paraId="5010622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2E2519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F606B0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0F7B078"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939E37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CD8B122" w14:textId="77777777" w:rsidR="007F24DE" w:rsidRDefault="007F24DE" w:rsidP="00AF0D53">
            <w:pPr>
              <w:pStyle w:val="TAC"/>
              <w:rPr>
                <w:lang w:eastAsia="zh-CN"/>
              </w:rPr>
            </w:pPr>
          </w:p>
        </w:tc>
      </w:tr>
      <w:tr w:rsidR="007F24DE" w14:paraId="17237BD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F93703B"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645420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A02E207"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BA61E8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EED0D48" w14:textId="77777777" w:rsidR="007F24DE" w:rsidRDefault="007F24DE" w:rsidP="00AF0D53">
            <w:pPr>
              <w:pStyle w:val="TAC"/>
              <w:rPr>
                <w:lang w:eastAsia="zh-CN"/>
              </w:rPr>
            </w:pPr>
          </w:p>
        </w:tc>
      </w:tr>
      <w:tr w:rsidR="007F24DE" w14:paraId="7A63399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753BF1A"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2D71EE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1C9C203"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24C02F"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40EDB5C6" w14:textId="77777777" w:rsidR="007F24DE" w:rsidRDefault="007F24DE" w:rsidP="00AF0D53">
            <w:pPr>
              <w:pStyle w:val="TAC"/>
              <w:rPr>
                <w:lang w:eastAsia="zh-CN"/>
              </w:rPr>
            </w:pPr>
          </w:p>
        </w:tc>
      </w:tr>
      <w:tr w:rsidR="007F24DE" w14:paraId="785B950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BA4DC00"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E98C1F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555218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DF31B5D" w14:textId="77777777" w:rsidR="007F24DE" w:rsidRDefault="007F24DE" w:rsidP="00AF0D53">
            <w:pPr>
              <w:pStyle w:val="TAC"/>
              <w:rPr>
                <w:lang w:val="en-US" w:bidi="ar"/>
              </w:rPr>
            </w:pPr>
            <w:r>
              <w:rPr>
                <w:lang w:val="en-US" w:bidi="ar"/>
              </w:rPr>
              <w:t>CA_n257K</w:t>
            </w:r>
          </w:p>
        </w:tc>
        <w:tc>
          <w:tcPr>
            <w:tcW w:w="1543" w:type="dxa"/>
            <w:tcBorders>
              <w:top w:val="nil"/>
              <w:left w:val="single" w:sz="4" w:space="0" w:color="auto"/>
              <w:bottom w:val="single" w:sz="4" w:space="0" w:color="auto"/>
              <w:right w:val="single" w:sz="4" w:space="0" w:color="auto"/>
            </w:tcBorders>
            <w:vAlign w:val="center"/>
          </w:tcPr>
          <w:p w14:paraId="726DC641" w14:textId="77777777" w:rsidR="007F24DE" w:rsidRDefault="007F24DE" w:rsidP="00AF0D53">
            <w:pPr>
              <w:pStyle w:val="TAC"/>
              <w:rPr>
                <w:lang w:eastAsia="zh-CN"/>
              </w:rPr>
            </w:pPr>
          </w:p>
        </w:tc>
      </w:tr>
      <w:tr w:rsidR="007F24DE" w14:paraId="61A4DB2D"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C7169FC" w14:textId="77777777" w:rsidR="007F24DE" w:rsidRDefault="007F24DE" w:rsidP="00AF0D53">
            <w:pPr>
              <w:pStyle w:val="TAC"/>
            </w:pPr>
            <w:r>
              <w:rPr>
                <w:lang w:eastAsia="zh-CN"/>
              </w:rPr>
              <w:t>CA_n1A-n3A-n8A-n77A-n257L</w:t>
            </w:r>
          </w:p>
        </w:tc>
        <w:tc>
          <w:tcPr>
            <w:tcW w:w="1824" w:type="dxa"/>
            <w:tcBorders>
              <w:top w:val="nil"/>
              <w:left w:val="single" w:sz="4" w:space="0" w:color="auto"/>
              <w:bottom w:val="nil"/>
              <w:right w:val="single" w:sz="4" w:space="0" w:color="auto"/>
            </w:tcBorders>
            <w:vAlign w:val="center"/>
            <w:hideMark/>
          </w:tcPr>
          <w:p w14:paraId="55FBE228"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1FEAE1"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282851E"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4399F65" w14:textId="77777777" w:rsidR="007F24DE" w:rsidRDefault="007F24DE" w:rsidP="00AF0D53">
            <w:pPr>
              <w:pStyle w:val="TAC"/>
              <w:rPr>
                <w:lang w:eastAsia="zh-CN"/>
              </w:rPr>
            </w:pPr>
            <w:r>
              <w:rPr>
                <w:lang w:eastAsia="zh-CN"/>
              </w:rPr>
              <w:t>0</w:t>
            </w:r>
          </w:p>
        </w:tc>
      </w:tr>
      <w:tr w:rsidR="007F24DE" w14:paraId="5B19358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C79465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38CF85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21ED413"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3BAD3E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15F9663" w14:textId="77777777" w:rsidR="007F24DE" w:rsidRDefault="007F24DE" w:rsidP="00AF0D53">
            <w:pPr>
              <w:pStyle w:val="TAC"/>
              <w:rPr>
                <w:lang w:eastAsia="zh-CN"/>
              </w:rPr>
            </w:pPr>
          </w:p>
        </w:tc>
      </w:tr>
      <w:tr w:rsidR="007F24DE" w14:paraId="7FDF31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1271C2F"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471345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5F25583"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CC73CE2"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2779014" w14:textId="77777777" w:rsidR="007F24DE" w:rsidRDefault="007F24DE" w:rsidP="00AF0D53">
            <w:pPr>
              <w:pStyle w:val="TAC"/>
              <w:rPr>
                <w:lang w:eastAsia="zh-CN"/>
              </w:rPr>
            </w:pPr>
          </w:p>
        </w:tc>
      </w:tr>
      <w:tr w:rsidR="007F24DE" w14:paraId="4781A41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072146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384D83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A68271A"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8B0D7DA"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4355A401" w14:textId="77777777" w:rsidR="007F24DE" w:rsidRDefault="007F24DE" w:rsidP="00AF0D53">
            <w:pPr>
              <w:pStyle w:val="TAC"/>
              <w:rPr>
                <w:lang w:eastAsia="zh-CN"/>
              </w:rPr>
            </w:pPr>
          </w:p>
        </w:tc>
      </w:tr>
      <w:tr w:rsidR="007F24DE" w14:paraId="4C17E21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380C525"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E17FE8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98C2B9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719361" w14:textId="77777777" w:rsidR="007F24DE" w:rsidRDefault="007F24DE" w:rsidP="00AF0D53">
            <w:pPr>
              <w:pStyle w:val="TAC"/>
              <w:rPr>
                <w:lang w:val="en-US" w:bidi="ar"/>
              </w:rPr>
            </w:pPr>
            <w:r>
              <w:rPr>
                <w:lang w:val="en-US" w:bidi="ar"/>
              </w:rPr>
              <w:t>CA_n257L</w:t>
            </w:r>
          </w:p>
        </w:tc>
        <w:tc>
          <w:tcPr>
            <w:tcW w:w="1543" w:type="dxa"/>
            <w:tcBorders>
              <w:top w:val="nil"/>
              <w:left w:val="single" w:sz="4" w:space="0" w:color="auto"/>
              <w:bottom w:val="single" w:sz="4" w:space="0" w:color="auto"/>
              <w:right w:val="single" w:sz="4" w:space="0" w:color="auto"/>
            </w:tcBorders>
            <w:vAlign w:val="center"/>
          </w:tcPr>
          <w:p w14:paraId="1D2FC150" w14:textId="77777777" w:rsidR="007F24DE" w:rsidRDefault="007F24DE" w:rsidP="00AF0D53">
            <w:pPr>
              <w:pStyle w:val="TAC"/>
              <w:rPr>
                <w:lang w:eastAsia="zh-CN"/>
              </w:rPr>
            </w:pPr>
          </w:p>
        </w:tc>
      </w:tr>
      <w:tr w:rsidR="007F24DE" w14:paraId="6E0DE50A"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4B48955E" w14:textId="77777777" w:rsidR="007F24DE" w:rsidRDefault="007F24DE" w:rsidP="00AF0D53">
            <w:pPr>
              <w:pStyle w:val="TAC"/>
            </w:pPr>
            <w:r>
              <w:rPr>
                <w:lang w:eastAsia="zh-CN"/>
              </w:rPr>
              <w:t>CA_n1A-n3A-n8A-n77A-n257M</w:t>
            </w:r>
          </w:p>
        </w:tc>
        <w:tc>
          <w:tcPr>
            <w:tcW w:w="1824" w:type="dxa"/>
            <w:tcBorders>
              <w:top w:val="nil"/>
              <w:left w:val="single" w:sz="4" w:space="0" w:color="auto"/>
              <w:bottom w:val="nil"/>
              <w:right w:val="single" w:sz="4" w:space="0" w:color="auto"/>
            </w:tcBorders>
            <w:vAlign w:val="center"/>
            <w:hideMark/>
          </w:tcPr>
          <w:p w14:paraId="3A972645"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3A3E6DA"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1DC257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5963222" w14:textId="77777777" w:rsidR="007F24DE" w:rsidRDefault="007F24DE" w:rsidP="00AF0D53">
            <w:pPr>
              <w:pStyle w:val="TAC"/>
              <w:rPr>
                <w:lang w:eastAsia="zh-CN"/>
              </w:rPr>
            </w:pPr>
            <w:r>
              <w:rPr>
                <w:lang w:eastAsia="zh-CN"/>
              </w:rPr>
              <w:t>0</w:t>
            </w:r>
          </w:p>
        </w:tc>
      </w:tr>
      <w:tr w:rsidR="007F24DE" w14:paraId="4529D61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618B4A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CD76CF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F7C3B11"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BF2ADE7"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8064FA3" w14:textId="77777777" w:rsidR="007F24DE" w:rsidRDefault="007F24DE" w:rsidP="00AF0D53">
            <w:pPr>
              <w:pStyle w:val="TAC"/>
              <w:rPr>
                <w:lang w:eastAsia="zh-CN"/>
              </w:rPr>
            </w:pPr>
          </w:p>
        </w:tc>
      </w:tr>
      <w:tr w:rsidR="007F24DE" w14:paraId="55C1D9A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106FAD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3D1AC5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DCDACA0"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6424E2"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AE7B2C3" w14:textId="77777777" w:rsidR="007F24DE" w:rsidRDefault="007F24DE" w:rsidP="00AF0D53">
            <w:pPr>
              <w:pStyle w:val="TAC"/>
              <w:rPr>
                <w:lang w:eastAsia="zh-CN"/>
              </w:rPr>
            </w:pPr>
          </w:p>
        </w:tc>
      </w:tr>
      <w:tr w:rsidR="007F24DE" w14:paraId="449CD6D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8C89EF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387FAE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B1ED40"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EE78EF5"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74643D9E" w14:textId="77777777" w:rsidR="007F24DE" w:rsidRDefault="007F24DE" w:rsidP="00AF0D53">
            <w:pPr>
              <w:pStyle w:val="TAC"/>
              <w:rPr>
                <w:lang w:eastAsia="zh-CN"/>
              </w:rPr>
            </w:pPr>
          </w:p>
        </w:tc>
      </w:tr>
      <w:tr w:rsidR="007F24DE" w14:paraId="058DE39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FEA4361"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927BB3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4458100"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9729EEF" w14:textId="77777777" w:rsidR="007F24DE" w:rsidRDefault="007F24DE" w:rsidP="00AF0D53">
            <w:pPr>
              <w:pStyle w:val="TAC"/>
              <w:rPr>
                <w:lang w:val="en-US" w:bidi="ar"/>
              </w:rPr>
            </w:pPr>
            <w:r>
              <w:rPr>
                <w:lang w:val="en-US" w:bidi="ar"/>
              </w:rPr>
              <w:t>CA_n257M</w:t>
            </w:r>
          </w:p>
        </w:tc>
        <w:tc>
          <w:tcPr>
            <w:tcW w:w="1543" w:type="dxa"/>
            <w:tcBorders>
              <w:top w:val="nil"/>
              <w:left w:val="single" w:sz="4" w:space="0" w:color="auto"/>
              <w:bottom w:val="single" w:sz="4" w:space="0" w:color="auto"/>
              <w:right w:val="single" w:sz="4" w:space="0" w:color="auto"/>
            </w:tcBorders>
            <w:vAlign w:val="center"/>
          </w:tcPr>
          <w:p w14:paraId="6D483108" w14:textId="77777777" w:rsidR="007F24DE" w:rsidRDefault="007F24DE" w:rsidP="00AF0D53">
            <w:pPr>
              <w:pStyle w:val="TAC"/>
              <w:rPr>
                <w:lang w:eastAsia="zh-CN"/>
              </w:rPr>
            </w:pPr>
          </w:p>
        </w:tc>
      </w:tr>
      <w:tr w:rsidR="007F24DE" w14:paraId="583E55F2"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2F5FD545" w14:textId="77777777" w:rsidR="007F24DE" w:rsidRDefault="007F24DE" w:rsidP="00AF0D53">
            <w:pPr>
              <w:pStyle w:val="TAC"/>
            </w:pPr>
            <w:r>
              <w:rPr>
                <w:lang w:eastAsia="zh-CN"/>
              </w:rPr>
              <w:t>CA_n1A-n3A-n8A-n77(2A)-n257A</w:t>
            </w:r>
          </w:p>
        </w:tc>
        <w:tc>
          <w:tcPr>
            <w:tcW w:w="1824" w:type="dxa"/>
            <w:tcBorders>
              <w:top w:val="nil"/>
              <w:left w:val="single" w:sz="4" w:space="0" w:color="auto"/>
              <w:bottom w:val="nil"/>
              <w:right w:val="single" w:sz="4" w:space="0" w:color="auto"/>
            </w:tcBorders>
            <w:vAlign w:val="center"/>
            <w:hideMark/>
          </w:tcPr>
          <w:p w14:paraId="0A857643" w14:textId="77777777" w:rsidR="007F24DE" w:rsidRDefault="007F24DE" w:rsidP="00AF0D53">
            <w:pPr>
              <w:pStyle w:val="TAC"/>
              <w:rPr>
                <w:lang w:eastAsia="zh-CN"/>
              </w:rPr>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1692AD"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05C26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5FEBA4F" w14:textId="77777777" w:rsidR="007F24DE" w:rsidRDefault="007F24DE" w:rsidP="00AF0D53">
            <w:pPr>
              <w:pStyle w:val="TAC"/>
              <w:rPr>
                <w:lang w:eastAsia="zh-CN"/>
              </w:rPr>
            </w:pPr>
            <w:r>
              <w:rPr>
                <w:lang w:eastAsia="zh-CN"/>
              </w:rPr>
              <w:t>0</w:t>
            </w:r>
          </w:p>
        </w:tc>
      </w:tr>
      <w:tr w:rsidR="007F24DE" w14:paraId="5DEE79C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A73F84F"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E09CEE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9537CD0"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2E80C01"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B217767" w14:textId="77777777" w:rsidR="007F24DE" w:rsidRDefault="007F24DE" w:rsidP="00AF0D53">
            <w:pPr>
              <w:pStyle w:val="TAC"/>
              <w:rPr>
                <w:lang w:eastAsia="zh-CN"/>
              </w:rPr>
            </w:pPr>
          </w:p>
        </w:tc>
      </w:tr>
      <w:tr w:rsidR="007F24DE" w14:paraId="22847D1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0C23BC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67B360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FD38480"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08F0EE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B3C4735" w14:textId="77777777" w:rsidR="007F24DE" w:rsidRDefault="007F24DE" w:rsidP="00AF0D53">
            <w:pPr>
              <w:pStyle w:val="TAC"/>
              <w:rPr>
                <w:lang w:eastAsia="zh-CN"/>
              </w:rPr>
            </w:pPr>
          </w:p>
        </w:tc>
      </w:tr>
      <w:tr w:rsidR="007F24DE" w14:paraId="7515C33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BEDF1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881326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F76C49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A610A1B"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07CD9690" w14:textId="77777777" w:rsidR="007F24DE" w:rsidRDefault="007F24DE" w:rsidP="00AF0D53">
            <w:pPr>
              <w:pStyle w:val="TAC"/>
              <w:rPr>
                <w:lang w:eastAsia="zh-CN"/>
              </w:rPr>
            </w:pPr>
          </w:p>
        </w:tc>
      </w:tr>
      <w:tr w:rsidR="007F24DE" w14:paraId="2CD7F3B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EEFEC73"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354EEA3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F7B41A7"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927411"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5B7B8631" w14:textId="77777777" w:rsidR="007F24DE" w:rsidRDefault="007F24DE" w:rsidP="00AF0D53">
            <w:pPr>
              <w:pStyle w:val="TAC"/>
              <w:rPr>
                <w:lang w:eastAsia="zh-CN"/>
              </w:rPr>
            </w:pPr>
          </w:p>
        </w:tc>
      </w:tr>
      <w:tr w:rsidR="007F24DE" w14:paraId="1E1D02C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3ADC596" w14:textId="77777777" w:rsidR="007F24DE" w:rsidRDefault="007F24DE" w:rsidP="00AF0D53">
            <w:pPr>
              <w:pStyle w:val="TAC"/>
            </w:pPr>
            <w:r>
              <w:rPr>
                <w:lang w:eastAsia="zh-CN"/>
              </w:rPr>
              <w:t>CA_n1A-n3A-n8A-n77(2A)-n257G</w:t>
            </w:r>
          </w:p>
        </w:tc>
        <w:tc>
          <w:tcPr>
            <w:tcW w:w="1824" w:type="dxa"/>
            <w:tcBorders>
              <w:top w:val="nil"/>
              <w:left w:val="single" w:sz="4" w:space="0" w:color="auto"/>
              <w:bottom w:val="nil"/>
              <w:right w:val="single" w:sz="4" w:space="0" w:color="auto"/>
            </w:tcBorders>
            <w:vAlign w:val="center"/>
            <w:hideMark/>
          </w:tcPr>
          <w:p w14:paraId="6C821356"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2CB03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E71366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841C485" w14:textId="77777777" w:rsidR="007F24DE" w:rsidRDefault="007F24DE" w:rsidP="00AF0D53">
            <w:pPr>
              <w:pStyle w:val="TAC"/>
              <w:rPr>
                <w:lang w:eastAsia="zh-CN"/>
              </w:rPr>
            </w:pPr>
            <w:r>
              <w:rPr>
                <w:szCs w:val="18"/>
                <w:lang w:eastAsia="zh-CN"/>
              </w:rPr>
              <w:t>0</w:t>
            </w:r>
          </w:p>
        </w:tc>
      </w:tr>
      <w:tr w:rsidR="007F24DE" w14:paraId="597235E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9FF50D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2CC76A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8F0FA39"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BC4BD2"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75B5C5CD" w14:textId="77777777" w:rsidR="007F24DE" w:rsidRDefault="007F24DE" w:rsidP="00AF0D53">
            <w:pPr>
              <w:pStyle w:val="TAC"/>
              <w:rPr>
                <w:lang w:eastAsia="zh-CN"/>
              </w:rPr>
            </w:pPr>
          </w:p>
        </w:tc>
      </w:tr>
      <w:tr w:rsidR="007F24DE" w14:paraId="41B9E4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D8A65B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16DCB7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C228857"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3D546B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78070E3B" w14:textId="77777777" w:rsidR="007F24DE" w:rsidRDefault="007F24DE" w:rsidP="00AF0D53">
            <w:pPr>
              <w:pStyle w:val="TAC"/>
              <w:rPr>
                <w:lang w:eastAsia="zh-CN"/>
              </w:rPr>
            </w:pPr>
          </w:p>
        </w:tc>
      </w:tr>
      <w:tr w:rsidR="007F24DE" w14:paraId="79695FA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377083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882844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18E23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FAB5D0E"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C1DAC57" w14:textId="77777777" w:rsidR="007F24DE" w:rsidRDefault="007F24DE" w:rsidP="00AF0D53">
            <w:pPr>
              <w:pStyle w:val="TAC"/>
              <w:rPr>
                <w:lang w:eastAsia="zh-CN"/>
              </w:rPr>
            </w:pPr>
          </w:p>
        </w:tc>
      </w:tr>
      <w:tr w:rsidR="007F24DE" w14:paraId="0AC3125D"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A8809B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2FE8E52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4AAF94F"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2B08C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53FC2277" w14:textId="77777777" w:rsidR="007F24DE" w:rsidRDefault="007F24DE" w:rsidP="00AF0D53">
            <w:pPr>
              <w:pStyle w:val="TAC"/>
              <w:rPr>
                <w:lang w:eastAsia="zh-CN"/>
              </w:rPr>
            </w:pPr>
          </w:p>
        </w:tc>
      </w:tr>
      <w:tr w:rsidR="007F24DE" w14:paraId="5FF0EE6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8A4392C" w14:textId="77777777" w:rsidR="007F24DE" w:rsidRDefault="007F24DE" w:rsidP="00AF0D53">
            <w:pPr>
              <w:pStyle w:val="TAC"/>
            </w:pPr>
            <w:r>
              <w:rPr>
                <w:lang w:eastAsia="zh-CN"/>
              </w:rPr>
              <w:t>CA_n1A-n3A-n8A-n77(2A)-n257H</w:t>
            </w:r>
          </w:p>
        </w:tc>
        <w:tc>
          <w:tcPr>
            <w:tcW w:w="1824" w:type="dxa"/>
            <w:tcBorders>
              <w:top w:val="nil"/>
              <w:left w:val="single" w:sz="4" w:space="0" w:color="auto"/>
              <w:bottom w:val="nil"/>
              <w:right w:val="single" w:sz="4" w:space="0" w:color="auto"/>
            </w:tcBorders>
            <w:vAlign w:val="center"/>
            <w:hideMark/>
          </w:tcPr>
          <w:p w14:paraId="4F324073"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DF522B"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360260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A9F64F5" w14:textId="77777777" w:rsidR="007F24DE" w:rsidRDefault="007F24DE" w:rsidP="00AF0D53">
            <w:pPr>
              <w:pStyle w:val="TAC"/>
              <w:rPr>
                <w:lang w:eastAsia="zh-CN"/>
              </w:rPr>
            </w:pPr>
            <w:r>
              <w:rPr>
                <w:lang w:eastAsia="zh-CN"/>
              </w:rPr>
              <w:t>0</w:t>
            </w:r>
          </w:p>
        </w:tc>
      </w:tr>
      <w:tr w:rsidR="007F24DE" w14:paraId="52E0F54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8F7F39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B48A47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CDA8DC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77DBA45"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D5FE500" w14:textId="77777777" w:rsidR="007F24DE" w:rsidRDefault="007F24DE" w:rsidP="00AF0D53">
            <w:pPr>
              <w:pStyle w:val="TAC"/>
              <w:rPr>
                <w:lang w:eastAsia="zh-CN"/>
              </w:rPr>
            </w:pPr>
          </w:p>
        </w:tc>
      </w:tr>
      <w:tr w:rsidR="007F24DE" w14:paraId="1AF69AC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B2DD10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7B8AA2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2652F68"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ED85EF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DBF9CFE" w14:textId="77777777" w:rsidR="007F24DE" w:rsidRDefault="007F24DE" w:rsidP="00AF0D53">
            <w:pPr>
              <w:pStyle w:val="TAC"/>
              <w:rPr>
                <w:lang w:eastAsia="zh-CN"/>
              </w:rPr>
            </w:pPr>
          </w:p>
        </w:tc>
      </w:tr>
      <w:tr w:rsidR="007F24DE" w14:paraId="780C13F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19BE03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3F477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4A73EBD"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1EBBB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9143A43" w14:textId="77777777" w:rsidR="007F24DE" w:rsidRDefault="007F24DE" w:rsidP="00AF0D53">
            <w:pPr>
              <w:pStyle w:val="TAC"/>
              <w:rPr>
                <w:lang w:eastAsia="zh-CN"/>
              </w:rPr>
            </w:pPr>
          </w:p>
        </w:tc>
      </w:tr>
      <w:tr w:rsidR="007F24DE" w14:paraId="31E3968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026820EA"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FC36D7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74BAB34"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CF3B830"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5CEE0285" w14:textId="77777777" w:rsidR="007F24DE" w:rsidRDefault="007F24DE" w:rsidP="00AF0D53">
            <w:pPr>
              <w:pStyle w:val="TAC"/>
              <w:rPr>
                <w:lang w:eastAsia="zh-CN"/>
              </w:rPr>
            </w:pPr>
          </w:p>
        </w:tc>
      </w:tr>
      <w:tr w:rsidR="007F24DE" w14:paraId="5A47F358"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0312E708" w14:textId="77777777" w:rsidR="007F24DE" w:rsidRDefault="007F24DE" w:rsidP="00AF0D53">
            <w:pPr>
              <w:pStyle w:val="TAC"/>
            </w:pPr>
            <w:r>
              <w:rPr>
                <w:lang w:eastAsia="zh-CN"/>
              </w:rPr>
              <w:t>CA_n1A-n3A-n8A-n77(2A)-n257I</w:t>
            </w:r>
          </w:p>
        </w:tc>
        <w:tc>
          <w:tcPr>
            <w:tcW w:w="1824" w:type="dxa"/>
            <w:tcBorders>
              <w:top w:val="nil"/>
              <w:left w:val="single" w:sz="4" w:space="0" w:color="auto"/>
              <w:bottom w:val="nil"/>
              <w:right w:val="single" w:sz="4" w:space="0" w:color="auto"/>
            </w:tcBorders>
            <w:vAlign w:val="center"/>
            <w:hideMark/>
          </w:tcPr>
          <w:p w14:paraId="0735C88B"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55B3D8A"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85494B8"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FDA06E9" w14:textId="77777777" w:rsidR="007F24DE" w:rsidRDefault="007F24DE" w:rsidP="00AF0D53">
            <w:pPr>
              <w:pStyle w:val="TAC"/>
              <w:rPr>
                <w:lang w:eastAsia="zh-CN"/>
              </w:rPr>
            </w:pPr>
            <w:r>
              <w:rPr>
                <w:lang w:eastAsia="zh-CN"/>
              </w:rPr>
              <w:t>0</w:t>
            </w:r>
          </w:p>
        </w:tc>
      </w:tr>
      <w:tr w:rsidR="007F24DE" w14:paraId="4068AC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54F5F3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1053DF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126026B"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A37A1BC"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3445B21" w14:textId="77777777" w:rsidR="007F24DE" w:rsidRDefault="007F24DE" w:rsidP="00AF0D53">
            <w:pPr>
              <w:pStyle w:val="TAC"/>
              <w:rPr>
                <w:lang w:eastAsia="zh-CN"/>
              </w:rPr>
            </w:pPr>
          </w:p>
        </w:tc>
      </w:tr>
      <w:tr w:rsidR="007F24DE" w14:paraId="2CD4075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AAC78BE"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5A0D70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65343A"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391805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7FF6742E" w14:textId="77777777" w:rsidR="007F24DE" w:rsidRDefault="007F24DE" w:rsidP="00AF0D53">
            <w:pPr>
              <w:pStyle w:val="TAC"/>
              <w:rPr>
                <w:lang w:eastAsia="zh-CN"/>
              </w:rPr>
            </w:pPr>
          </w:p>
        </w:tc>
      </w:tr>
      <w:tr w:rsidR="007F24DE" w14:paraId="6570C9A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D2A6D8B"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FB95EA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57077B2"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6ACB16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2A1E3F58" w14:textId="77777777" w:rsidR="007F24DE" w:rsidRDefault="007F24DE" w:rsidP="00AF0D53">
            <w:pPr>
              <w:pStyle w:val="TAC"/>
              <w:rPr>
                <w:lang w:eastAsia="zh-CN"/>
              </w:rPr>
            </w:pPr>
          </w:p>
        </w:tc>
      </w:tr>
      <w:tr w:rsidR="007F24DE" w14:paraId="52C95005"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32F56F87"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CC44FA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31A48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5825CA3"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1528A186" w14:textId="77777777" w:rsidR="007F24DE" w:rsidRDefault="007F24DE" w:rsidP="00AF0D53">
            <w:pPr>
              <w:pStyle w:val="TAC"/>
              <w:rPr>
                <w:lang w:eastAsia="zh-CN"/>
              </w:rPr>
            </w:pPr>
          </w:p>
        </w:tc>
      </w:tr>
      <w:tr w:rsidR="007F24DE" w14:paraId="4E341F9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100FAE74" w14:textId="77777777" w:rsidR="007F24DE" w:rsidRDefault="007F24DE" w:rsidP="00AF0D53">
            <w:pPr>
              <w:pStyle w:val="TAC"/>
            </w:pPr>
            <w:r>
              <w:rPr>
                <w:lang w:eastAsia="zh-CN"/>
              </w:rPr>
              <w:t>CA_n1A-n3A-n8A-n77(2A)-n257J</w:t>
            </w:r>
          </w:p>
        </w:tc>
        <w:tc>
          <w:tcPr>
            <w:tcW w:w="1824" w:type="dxa"/>
            <w:tcBorders>
              <w:top w:val="nil"/>
              <w:left w:val="single" w:sz="4" w:space="0" w:color="auto"/>
              <w:bottom w:val="nil"/>
              <w:right w:val="single" w:sz="4" w:space="0" w:color="auto"/>
            </w:tcBorders>
            <w:vAlign w:val="center"/>
            <w:hideMark/>
          </w:tcPr>
          <w:p w14:paraId="44A45B6D"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705442C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B92D8DB"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B964077" w14:textId="77777777" w:rsidR="007F24DE" w:rsidRDefault="007F24DE" w:rsidP="00AF0D53">
            <w:pPr>
              <w:pStyle w:val="TAC"/>
              <w:rPr>
                <w:lang w:eastAsia="zh-CN"/>
              </w:rPr>
            </w:pPr>
            <w:r>
              <w:rPr>
                <w:lang w:eastAsia="zh-CN"/>
              </w:rPr>
              <w:t>0</w:t>
            </w:r>
          </w:p>
        </w:tc>
      </w:tr>
      <w:tr w:rsidR="007F24DE" w14:paraId="50B111E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0AE037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EC8750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B3E643D"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39831C8"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0BA9348" w14:textId="77777777" w:rsidR="007F24DE" w:rsidRDefault="007F24DE" w:rsidP="00AF0D53">
            <w:pPr>
              <w:pStyle w:val="TAC"/>
              <w:rPr>
                <w:lang w:eastAsia="zh-CN"/>
              </w:rPr>
            </w:pPr>
          </w:p>
        </w:tc>
      </w:tr>
      <w:tr w:rsidR="007F24DE" w14:paraId="0BFF393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081E6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683800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DD37D3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57847D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268728C" w14:textId="77777777" w:rsidR="007F24DE" w:rsidRDefault="007F24DE" w:rsidP="00AF0D53">
            <w:pPr>
              <w:pStyle w:val="TAC"/>
              <w:rPr>
                <w:lang w:eastAsia="zh-CN"/>
              </w:rPr>
            </w:pPr>
          </w:p>
        </w:tc>
      </w:tr>
      <w:tr w:rsidR="007F24DE" w14:paraId="58C5CC7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943542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6FFBC6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BEB6E4C"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1F319E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635608C" w14:textId="77777777" w:rsidR="007F24DE" w:rsidRDefault="007F24DE" w:rsidP="00AF0D53">
            <w:pPr>
              <w:pStyle w:val="TAC"/>
              <w:rPr>
                <w:lang w:eastAsia="zh-CN"/>
              </w:rPr>
            </w:pPr>
          </w:p>
        </w:tc>
      </w:tr>
      <w:tr w:rsidR="007F24DE" w14:paraId="67A40EB0"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37413FB4"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5D35B3C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03DEB5F"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27B89CF" w14:textId="77777777" w:rsidR="007F24DE" w:rsidRDefault="007F24DE" w:rsidP="00AF0D53">
            <w:pPr>
              <w:pStyle w:val="TAC"/>
              <w:rPr>
                <w:lang w:val="en-US" w:bidi="ar"/>
              </w:rPr>
            </w:pPr>
            <w:r>
              <w:rPr>
                <w:lang w:val="en-US" w:bidi="ar"/>
              </w:rPr>
              <w:t>CA_n257J</w:t>
            </w:r>
          </w:p>
        </w:tc>
        <w:tc>
          <w:tcPr>
            <w:tcW w:w="1543" w:type="dxa"/>
            <w:tcBorders>
              <w:top w:val="nil"/>
              <w:left w:val="single" w:sz="4" w:space="0" w:color="auto"/>
              <w:bottom w:val="single" w:sz="4" w:space="0" w:color="auto"/>
              <w:right w:val="single" w:sz="4" w:space="0" w:color="auto"/>
            </w:tcBorders>
            <w:vAlign w:val="center"/>
          </w:tcPr>
          <w:p w14:paraId="28628C10" w14:textId="77777777" w:rsidR="007F24DE" w:rsidRDefault="007F24DE" w:rsidP="00AF0D53">
            <w:pPr>
              <w:pStyle w:val="TAC"/>
              <w:rPr>
                <w:lang w:eastAsia="zh-CN"/>
              </w:rPr>
            </w:pPr>
          </w:p>
        </w:tc>
      </w:tr>
      <w:tr w:rsidR="007F24DE" w14:paraId="66145093"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1BD45DB7" w14:textId="77777777" w:rsidR="007F24DE" w:rsidRDefault="007F24DE" w:rsidP="00AF0D53">
            <w:pPr>
              <w:pStyle w:val="TAC"/>
            </w:pPr>
            <w:r>
              <w:rPr>
                <w:lang w:eastAsia="zh-CN"/>
              </w:rPr>
              <w:t>CA_n1A-n3A-n8A-n77(2A)-n257K</w:t>
            </w:r>
          </w:p>
        </w:tc>
        <w:tc>
          <w:tcPr>
            <w:tcW w:w="1824" w:type="dxa"/>
            <w:tcBorders>
              <w:top w:val="nil"/>
              <w:left w:val="single" w:sz="4" w:space="0" w:color="auto"/>
              <w:bottom w:val="nil"/>
              <w:right w:val="single" w:sz="4" w:space="0" w:color="auto"/>
            </w:tcBorders>
            <w:vAlign w:val="center"/>
            <w:hideMark/>
          </w:tcPr>
          <w:p w14:paraId="3D1BFEE9"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760F0AC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A1D883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19FEFBF3" w14:textId="77777777" w:rsidR="007F24DE" w:rsidRDefault="007F24DE" w:rsidP="00AF0D53">
            <w:pPr>
              <w:pStyle w:val="TAC"/>
              <w:rPr>
                <w:lang w:eastAsia="zh-CN"/>
              </w:rPr>
            </w:pPr>
            <w:r>
              <w:rPr>
                <w:lang w:eastAsia="zh-CN"/>
              </w:rPr>
              <w:t>0</w:t>
            </w:r>
          </w:p>
        </w:tc>
      </w:tr>
      <w:tr w:rsidR="007F24DE" w14:paraId="41D908D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63F33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97565D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7D07DB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738729"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F14F3C7" w14:textId="77777777" w:rsidR="007F24DE" w:rsidRDefault="007F24DE" w:rsidP="00AF0D53">
            <w:pPr>
              <w:pStyle w:val="TAC"/>
              <w:rPr>
                <w:lang w:eastAsia="zh-CN"/>
              </w:rPr>
            </w:pPr>
          </w:p>
        </w:tc>
      </w:tr>
      <w:tr w:rsidR="007F24DE" w14:paraId="35BA135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35CB8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0CD80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D56611"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3B9747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CB5CE5A" w14:textId="77777777" w:rsidR="007F24DE" w:rsidRDefault="007F24DE" w:rsidP="00AF0D53">
            <w:pPr>
              <w:pStyle w:val="TAC"/>
              <w:rPr>
                <w:lang w:eastAsia="zh-CN"/>
              </w:rPr>
            </w:pPr>
          </w:p>
        </w:tc>
      </w:tr>
      <w:tr w:rsidR="007F24DE" w14:paraId="73217DB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8580E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2AEAE2E"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5CDE26"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FC31D90"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B51FB45" w14:textId="77777777" w:rsidR="007F24DE" w:rsidRDefault="007F24DE" w:rsidP="00AF0D53">
            <w:pPr>
              <w:pStyle w:val="TAC"/>
              <w:rPr>
                <w:lang w:eastAsia="zh-CN"/>
              </w:rPr>
            </w:pPr>
          </w:p>
        </w:tc>
      </w:tr>
      <w:tr w:rsidR="007F24DE" w14:paraId="15CCA36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66E1257B"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667C28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59E0BD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B38C7F8" w14:textId="77777777" w:rsidR="007F24DE" w:rsidRDefault="007F24DE" w:rsidP="00AF0D53">
            <w:pPr>
              <w:pStyle w:val="TAC"/>
              <w:rPr>
                <w:lang w:val="en-US" w:bidi="ar"/>
              </w:rPr>
            </w:pPr>
            <w:r>
              <w:rPr>
                <w:lang w:val="en-US" w:bidi="ar"/>
              </w:rPr>
              <w:t>CA_n257K</w:t>
            </w:r>
          </w:p>
        </w:tc>
        <w:tc>
          <w:tcPr>
            <w:tcW w:w="1543" w:type="dxa"/>
            <w:tcBorders>
              <w:top w:val="nil"/>
              <w:left w:val="single" w:sz="4" w:space="0" w:color="auto"/>
              <w:bottom w:val="single" w:sz="4" w:space="0" w:color="auto"/>
              <w:right w:val="single" w:sz="4" w:space="0" w:color="auto"/>
            </w:tcBorders>
            <w:vAlign w:val="center"/>
          </w:tcPr>
          <w:p w14:paraId="1C5C238D" w14:textId="77777777" w:rsidR="007F24DE" w:rsidRDefault="007F24DE" w:rsidP="00AF0D53">
            <w:pPr>
              <w:pStyle w:val="TAC"/>
              <w:rPr>
                <w:lang w:eastAsia="zh-CN"/>
              </w:rPr>
            </w:pPr>
          </w:p>
        </w:tc>
      </w:tr>
      <w:tr w:rsidR="007F24DE" w14:paraId="23EA4DB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6A47AD5" w14:textId="77777777" w:rsidR="007F24DE" w:rsidRDefault="007F24DE" w:rsidP="00AF0D53">
            <w:pPr>
              <w:pStyle w:val="TAC"/>
            </w:pPr>
            <w:r>
              <w:rPr>
                <w:lang w:eastAsia="zh-CN"/>
              </w:rPr>
              <w:t>CA_n1A-n3A-n8A-n77(2A)-n257L</w:t>
            </w:r>
          </w:p>
        </w:tc>
        <w:tc>
          <w:tcPr>
            <w:tcW w:w="1824" w:type="dxa"/>
            <w:tcBorders>
              <w:top w:val="nil"/>
              <w:left w:val="single" w:sz="4" w:space="0" w:color="auto"/>
              <w:bottom w:val="nil"/>
              <w:right w:val="single" w:sz="4" w:space="0" w:color="auto"/>
            </w:tcBorders>
            <w:vAlign w:val="center"/>
            <w:hideMark/>
          </w:tcPr>
          <w:p w14:paraId="4F0918DE"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2B0BCE2C"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F1396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7355429" w14:textId="77777777" w:rsidR="007F24DE" w:rsidRDefault="007F24DE" w:rsidP="00AF0D53">
            <w:pPr>
              <w:pStyle w:val="TAC"/>
              <w:rPr>
                <w:lang w:eastAsia="zh-CN"/>
              </w:rPr>
            </w:pPr>
            <w:r>
              <w:rPr>
                <w:lang w:eastAsia="zh-CN"/>
              </w:rPr>
              <w:t>0</w:t>
            </w:r>
          </w:p>
        </w:tc>
      </w:tr>
      <w:tr w:rsidR="007F24DE" w14:paraId="11876F7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EB3138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70123E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1CAD9C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E11ECCE"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0B66D2F" w14:textId="77777777" w:rsidR="007F24DE" w:rsidRDefault="007F24DE" w:rsidP="00AF0D53">
            <w:pPr>
              <w:pStyle w:val="TAC"/>
              <w:rPr>
                <w:lang w:eastAsia="zh-CN"/>
              </w:rPr>
            </w:pPr>
          </w:p>
        </w:tc>
      </w:tr>
      <w:tr w:rsidR="007F24DE" w14:paraId="13BC0E9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3CB84A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1AC56B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B870A09"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698E28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23704B4" w14:textId="77777777" w:rsidR="007F24DE" w:rsidRDefault="007F24DE" w:rsidP="00AF0D53">
            <w:pPr>
              <w:pStyle w:val="TAC"/>
              <w:rPr>
                <w:lang w:eastAsia="zh-CN"/>
              </w:rPr>
            </w:pPr>
          </w:p>
        </w:tc>
      </w:tr>
      <w:tr w:rsidR="007F24DE" w14:paraId="009E286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08855E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9536AD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03756C3"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6082C6A"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729CB379" w14:textId="77777777" w:rsidR="007F24DE" w:rsidRDefault="007F24DE" w:rsidP="00AF0D53">
            <w:pPr>
              <w:pStyle w:val="TAC"/>
              <w:rPr>
                <w:lang w:eastAsia="zh-CN"/>
              </w:rPr>
            </w:pPr>
          </w:p>
        </w:tc>
      </w:tr>
      <w:tr w:rsidR="007F24DE" w14:paraId="3D360DA3"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E811CEF"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A3FE00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F8264B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85F1AE6" w14:textId="77777777" w:rsidR="007F24DE" w:rsidRDefault="007F24DE" w:rsidP="00AF0D53">
            <w:pPr>
              <w:pStyle w:val="TAC"/>
              <w:rPr>
                <w:lang w:val="en-US" w:bidi="ar"/>
              </w:rPr>
            </w:pPr>
            <w:r>
              <w:rPr>
                <w:lang w:val="en-US" w:bidi="ar"/>
              </w:rPr>
              <w:t>CA_n257L</w:t>
            </w:r>
          </w:p>
        </w:tc>
        <w:tc>
          <w:tcPr>
            <w:tcW w:w="1543" w:type="dxa"/>
            <w:tcBorders>
              <w:top w:val="nil"/>
              <w:left w:val="single" w:sz="4" w:space="0" w:color="auto"/>
              <w:bottom w:val="single" w:sz="4" w:space="0" w:color="auto"/>
              <w:right w:val="single" w:sz="4" w:space="0" w:color="auto"/>
            </w:tcBorders>
            <w:vAlign w:val="center"/>
          </w:tcPr>
          <w:p w14:paraId="1397AF8A" w14:textId="77777777" w:rsidR="007F24DE" w:rsidRDefault="007F24DE" w:rsidP="00AF0D53">
            <w:pPr>
              <w:pStyle w:val="TAC"/>
              <w:rPr>
                <w:lang w:eastAsia="zh-CN"/>
              </w:rPr>
            </w:pPr>
          </w:p>
        </w:tc>
      </w:tr>
      <w:tr w:rsidR="007F24DE" w14:paraId="76F55F11"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DB5EB26" w14:textId="77777777" w:rsidR="007F24DE" w:rsidRDefault="007F24DE" w:rsidP="00AF0D53">
            <w:pPr>
              <w:pStyle w:val="TAC"/>
            </w:pPr>
            <w:r>
              <w:rPr>
                <w:lang w:eastAsia="zh-CN"/>
              </w:rPr>
              <w:t>CA_n1A-n3A-n8A-n77(2A)-n257M</w:t>
            </w:r>
          </w:p>
        </w:tc>
        <w:tc>
          <w:tcPr>
            <w:tcW w:w="1824" w:type="dxa"/>
            <w:tcBorders>
              <w:top w:val="nil"/>
              <w:left w:val="single" w:sz="4" w:space="0" w:color="auto"/>
              <w:bottom w:val="nil"/>
              <w:right w:val="single" w:sz="4" w:space="0" w:color="auto"/>
            </w:tcBorders>
            <w:vAlign w:val="center"/>
            <w:hideMark/>
          </w:tcPr>
          <w:p w14:paraId="270AEED7"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979865E"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624C34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B65442D" w14:textId="77777777" w:rsidR="007F24DE" w:rsidRDefault="007F24DE" w:rsidP="00AF0D53">
            <w:pPr>
              <w:pStyle w:val="TAC"/>
              <w:rPr>
                <w:lang w:eastAsia="zh-CN"/>
              </w:rPr>
            </w:pPr>
            <w:r>
              <w:rPr>
                <w:lang w:eastAsia="zh-CN"/>
              </w:rPr>
              <w:t>0</w:t>
            </w:r>
          </w:p>
        </w:tc>
      </w:tr>
      <w:tr w:rsidR="007F24DE" w14:paraId="6412BA21"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4CFE9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ACFEAF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575756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6258CF8"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99DC16F" w14:textId="77777777" w:rsidR="007F24DE" w:rsidRDefault="007F24DE" w:rsidP="00AF0D53">
            <w:pPr>
              <w:pStyle w:val="TAC"/>
              <w:rPr>
                <w:lang w:eastAsia="zh-CN"/>
              </w:rPr>
            </w:pPr>
          </w:p>
        </w:tc>
      </w:tr>
      <w:tr w:rsidR="007F24DE" w14:paraId="2492614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D7B790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4DED0BE"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2FAE2A4"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DD56A58"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F5D97B8" w14:textId="77777777" w:rsidR="007F24DE" w:rsidRDefault="007F24DE" w:rsidP="00AF0D53">
            <w:pPr>
              <w:pStyle w:val="TAC"/>
              <w:rPr>
                <w:lang w:eastAsia="zh-CN"/>
              </w:rPr>
            </w:pPr>
          </w:p>
        </w:tc>
      </w:tr>
      <w:tr w:rsidR="007F24DE" w14:paraId="37FDED2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EABEA0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43D7EE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6397F5E"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D7F5C3"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05FC3806" w14:textId="77777777" w:rsidR="007F24DE" w:rsidRDefault="007F24DE" w:rsidP="00AF0D53">
            <w:pPr>
              <w:pStyle w:val="TAC"/>
              <w:rPr>
                <w:lang w:eastAsia="zh-CN"/>
              </w:rPr>
            </w:pPr>
          </w:p>
        </w:tc>
      </w:tr>
      <w:tr w:rsidR="007F24DE" w14:paraId="0B631863"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3801377"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377805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A8367B8"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E2EB6B7" w14:textId="77777777" w:rsidR="007F24DE" w:rsidRDefault="007F24DE" w:rsidP="00AF0D53">
            <w:pPr>
              <w:pStyle w:val="TAC"/>
              <w:rPr>
                <w:lang w:val="en-US" w:bidi="ar"/>
              </w:rPr>
            </w:pPr>
            <w:r>
              <w:rPr>
                <w:lang w:val="en-US" w:bidi="ar"/>
              </w:rPr>
              <w:t>CA_n257M</w:t>
            </w:r>
          </w:p>
        </w:tc>
        <w:tc>
          <w:tcPr>
            <w:tcW w:w="1543" w:type="dxa"/>
            <w:tcBorders>
              <w:top w:val="nil"/>
              <w:left w:val="single" w:sz="4" w:space="0" w:color="auto"/>
              <w:bottom w:val="single" w:sz="4" w:space="0" w:color="auto"/>
              <w:right w:val="single" w:sz="4" w:space="0" w:color="auto"/>
            </w:tcBorders>
            <w:vAlign w:val="center"/>
          </w:tcPr>
          <w:p w14:paraId="21245F27" w14:textId="77777777" w:rsidR="007F24DE" w:rsidRDefault="007F24DE" w:rsidP="00AF0D53">
            <w:pPr>
              <w:pStyle w:val="TAC"/>
              <w:rPr>
                <w:lang w:eastAsia="zh-CN"/>
              </w:rPr>
            </w:pPr>
          </w:p>
        </w:tc>
      </w:tr>
      <w:tr w:rsidR="007F24DE" w14:paraId="19EC4B6C" w14:textId="77777777" w:rsidTr="00AF0D53">
        <w:trPr>
          <w:trHeight w:val="187"/>
          <w:jc w:val="center"/>
          <w:ins w:id="6539" w:author="伏木 雅(SB 渉外本部)" w:date="2022-07-12T16:36:00Z"/>
        </w:trPr>
        <w:tc>
          <w:tcPr>
            <w:tcW w:w="2020" w:type="dxa"/>
            <w:tcBorders>
              <w:top w:val="nil"/>
              <w:left w:val="single" w:sz="4" w:space="0" w:color="auto"/>
              <w:bottom w:val="nil"/>
              <w:right w:val="single" w:sz="4" w:space="0" w:color="auto"/>
            </w:tcBorders>
            <w:vAlign w:val="center"/>
          </w:tcPr>
          <w:p w14:paraId="73AB50CC" w14:textId="77777777" w:rsidR="007F24DE" w:rsidRDefault="007F24DE" w:rsidP="00AF0D53">
            <w:pPr>
              <w:pStyle w:val="TAC"/>
              <w:rPr>
                <w:ins w:id="6540" w:author="伏木 雅(SB 渉外本部)" w:date="2022-07-12T16:36:00Z"/>
              </w:rPr>
            </w:pPr>
            <w:ins w:id="6541" w:author="伏木 雅(SB 渉外本部)" w:date="2022-07-12T16:41:00Z">
              <w:r w:rsidRPr="00A92309">
                <w:t>CA_n1A-n3A-n28A-n79A-n257A</w:t>
              </w:r>
            </w:ins>
          </w:p>
        </w:tc>
        <w:tc>
          <w:tcPr>
            <w:tcW w:w="1824" w:type="dxa"/>
            <w:tcBorders>
              <w:top w:val="nil"/>
              <w:left w:val="single" w:sz="4" w:space="0" w:color="auto"/>
              <w:bottom w:val="nil"/>
              <w:right w:val="single" w:sz="4" w:space="0" w:color="auto"/>
            </w:tcBorders>
            <w:vAlign w:val="center"/>
          </w:tcPr>
          <w:p w14:paraId="0E47A337" w14:textId="77777777" w:rsidR="007F24DE" w:rsidRDefault="007F24DE" w:rsidP="00AF0D53">
            <w:pPr>
              <w:pStyle w:val="TAC"/>
              <w:rPr>
                <w:ins w:id="6542" w:author="伏木 雅(SB 渉外本部)" w:date="2022-07-12T16:44:00Z"/>
              </w:rPr>
            </w:pPr>
            <w:ins w:id="6543" w:author="伏木 雅(SB 渉外本部)" w:date="2022-07-12T16:44:00Z">
              <w:r>
                <w:t>CA_n1A-n3A</w:t>
              </w:r>
            </w:ins>
          </w:p>
          <w:p w14:paraId="6D4D2741" w14:textId="77777777" w:rsidR="007F24DE" w:rsidRDefault="007F24DE" w:rsidP="00AF0D53">
            <w:pPr>
              <w:pStyle w:val="TAC"/>
              <w:rPr>
                <w:ins w:id="6544" w:author="伏木 雅(SB 渉外本部)" w:date="2022-07-12T16:44:00Z"/>
              </w:rPr>
            </w:pPr>
            <w:ins w:id="6545" w:author="伏木 雅(SB 渉外本部)" w:date="2022-07-12T16:44:00Z">
              <w:r>
                <w:t>CA_n1A-n28A</w:t>
              </w:r>
            </w:ins>
          </w:p>
          <w:p w14:paraId="43E7E43F" w14:textId="77777777" w:rsidR="007F24DE" w:rsidRDefault="007F24DE" w:rsidP="00AF0D53">
            <w:pPr>
              <w:pStyle w:val="TAC"/>
              <w:rPr>
                <w:ins w:id="6546" w:author="伏木 雅(SB 渉外本部)" w:date="2022-07-12T16:44:00Z"/>
              </w:rPr>
            </w:pPr>
            <w:ins w:id="6547" w:author="伏木 雅(SB 渉外本部)" w:date="2022-07-12T16:44:00Z">
              <w:r>
                <w:t>CA_n1A-n79A</w:t>
              </w:r>
            </w:ins>
          </w:p>
          <w:p w14:paraId="322C13A3" w14:textId="77777777" w:rsidR="007F24DE" w:rsidRDefault="007F24DE" w:rsidP="00AF0D53">
            <w:pPr>
              <w:pStyle w:val="TAC"/>
              <w:rPr>
                <w:ins w:id="6548" w:author="伏木 雅(SB 渉外本部)" w:date="2022-07-12T16:44:00Z"/>
              </w:rPr>
            </w:pPr>
            <w:ins w:id="6549" w:author="伏木 雅(SB 渉外本部)" w:date="2022-07-12T16:44:00Z">
              <w:r>
                <w:t>CA_n1A-n257A</w:t>
              </w:r>
            </w:ins>
          </w:p>
          <w:p w14:paraId="5FFA2A61" w14:textId="77777777" w:rsidR="007F24DE" w:rsidRDefault="007F24DE" w:rsidP="00AF0D53">
            <w:pPr>
              <w:pStyle w:val="TAC"/>
              <w:rPr>
                <w:ins w:id="6550" w:author="伏木 雅(SB 渉外本部)" w:date="2022-07-12T16:44:00Z"/>
              </w:rPr>
            </w:pPr>
            <w:ins w:id="6551" w:author="伏木 雅(SB 渉外本部)" w:date="2022-07-12T16:44:00Z">
              <w:r>
                <w:t>CA_n3A-n28A</w:t>
              </w:r>
            </w:ins>
          </w:p>
          <w:p w14:paraId="1B38C719" w14:textId="77777777" w:rsidR="007F24DE" w:rsidRDefault="007F24DE" w:rsidP="00AF0D53">
            <w:pPr>
              <w:pStyle w:val="TAC"/>
              <w:rPr>
                <w:ins w:id="6552" w:author="伏木 雅(SB 渉外本部)" w:date="2022-07-12T16:44:00Z"/>
              </w:rPr>
            </w:pPr>
            <w:ins w:id="6553" w:author="伏木 雅(SB 渉外本部)" w:date="2022-07-12T16:44:00Z">
              <w:r>
                <w:t>CA_n3A-n79A</w:t>
              </w:r>
            </w:ins>
          </w:p>
          <w:p w14:paraId="6C3AC739" w14:textId="77777777" w:rsidR="007F24DE" w:rsidRDefault="007F24DE" w:rsidP="00AF0D53">
            <w:pPr>
              <w:pStyle w:val="TAC"/>
              <w:rPr>
                <w:ins w:id="6554" w:author="伏木 雅(SB 渉外本部)" w:date="2022-07-12T16:44:00Z"/>
              </w:rPr>
            </w:pPr>
            <w:ins w:id="6555" w:author="伏木 雅(SB 渉外本部)" w:date="2022-07-12T16:44:00Z">
              <w:r>
                <w:t>CA_n3A-n257A</w:t>
              </w:r>
            </w:ins>
          </w:p>
          <w:p w14:paraId="25F9B7F1" w14:textId="77777777" w:rsidR="007F24DE" w:rsidRDefault="007F24DE" w:rsidP="00AF0D53">
            <w:pPr>
              <w:pStyle w:val="TAC"/>
              <w:rPr>
                <w:ins w:id="6556" w:author="伏木 雅(SB 渉外本部)" w:date="2022-07-12T16:44:00Z"/>
              </w:rPr>
            </w:pPr>
            <w:ins w:id="6557" w:author="伏木 雅(SB 渉外本部)" w:date="2022-07-12T16:44:00Z">
              <w:r>
                <w:t>CA_n28A-n79A</w:t>
              </w:r>
            </w:ins>
          </w:p>
          <w:p w14:paraId="7812511E" w14:textId="77777777" w:rsidR="007F24DE" w:rsidRDefault="007F24DE" w:rsidP="00AF0D53">
            <w:pPr>
              <w:pStyle w:val="TAC"/>
              <w:rPr>
                <w:ins w:id="6558" w:author="伏木 雅(SB 渉外本部)" w:date="2022-07-12T16:44:00Z"/>
              </w:rPr>
            </w:pPr>
            <w:ins w:id="6559" w:author="伏木 雅(SB 渉外本部)" w:date="2022-07-12T16:44:00Z">
              <w:r>
                <w:t>CA_n28A-n257A</w:t>
              </w:r>
            </w:ins>
          </w:p>
          <w:p w14:paraId="71BEF16B" w14:textId="77777777" w:rsidR="007F24DE" w:rsidRDefault="007F24DE" w:rsidP="00AF0D53">
            <w:pPr>
              <w:pStyle w:val="TAC"/>
              <w:rPr>
                <w:ins w:id="6560" w:author="伏木 雅(SB 渉外本部)" w:date="2022-07-12T16:36:00Z"/>
              </w:rPr>
            </w:pPr>
            <w:ins w:id="6561" w:author="伏木 雅(SB 渉外本部)" w:date="2022-07-12T16:44:00Z">
              <w:r>
                <w:t>CA_n79A-n257A</w:t>
              </w:r>
            </w:ins>
          </w:p>
        </w:tc>
        <w:tc>
          <w:tcPr>
            <w:tcW w:w="837" w:type="dxa"/>
            <w:tcBorders>
              <w:top w:val="single" w:sz="4" w:space="0" w:color="auto"/>
              <w:left w:val="single" w:sz="4" w:space="0" w:color="auto"/>
              <w:bottom w:val="single" w:sz="4" w:space="0" w:color="auto"/>
              <w:right w:val="single" w:sz="4" w:space="0" w:color="auto"/>
            </w:tcBorders>
            <w:vAlign w:val="center"/>
          </w:tcPr>
          <w:p w14:paraId="45408A16" w14:textId="77777777" w:rsidR="007F24DE" w:rsidRDefault="007F24DE" w:rsidP="00AF0D53">
            <w:pPr>
              <w:pStyle w:val="TAC"/>
              <w:rPr>
                <w:ins w:id="6562" w:author="伏木 雅(SB 渉外本部)" w:date="2022-07-12T16:36:00Z"/>
                <w:lang w:val="en-US"/>
              </w:rPr>
            </w:pPr>
            <w:ins w:id="6563" w:author="伏木 雅(SB 渉外本部)" w:date="2022-07-12T16:36: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57FE3D57" w14:textId="77777777" w:rsidR="007F24DE" w:rsidRDefault="007F24DE" w:rsidP="00AF0D53">
            <w:pPr>
              <w:pStyle w:val="TAC"/>
              <w:rPr>
                <w:ins w:id="6564" w:author="伏木 雅(SB 渉外本部)" w:date="2022-07-12T16:36:00Z"/>
                <w:lang w:val="en-US" w:bidi="ar"/>
              </w:rPr>
            </w:pPr>
            <w:ins w:id="6565" w:author="伏木 雅(SB 渉外本部)" w:date="2022-07-12T16:44: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F841A28" w14:textId="77777777" w:rsidR="007F24DE" w:rsidRDefault="007F24DE" w:rsidP="00AF0D53">
            <w:pPr>
              <w:pStyle w:val="TAC"/>
              <w:rPr>
                <w:ins w:id="6566" w:author="伏木 雅(SB 渉外本部)" w:date="2022-07-12T16:36:00Z"/>
                <w:lang w:eastAsia="ja-JP"/>
              </w:rPr>
            </w:pPr>
            <w:ins w:id="6567" w:author="伏木 雅(SB 渉外本部)" w:date="2022-07-12T16:43:00Z">
              <w:r>
                <w:rPr>
                  <w:rFonts w:hint="eastAsia"/>
                  <w:lang w:eastAsia="ja-JP"/>
                </w:rPr>
                <w:t>0</w:t>
              </w:r>
            </w:ins>
          </w:p>
        </w:tc>
      </w:tr>
      <w:tr w:rsidR="007F24DE" w14:paraId="464375FB" w14:textId="77777777" w:rsidTr="00AF0D53">
        <w:trPr>
          <w:trHeight w:val="187"/>
          <w:jc w:val="center"/>
          <w:ins w:id="6568" w:author="伏木 雅(SB 渉外本部)" w:date="2022-07-12T16:36:00Z"/>
        </w:trPr>
        <w:tc>
          <w:tcPr>
            <w:tcW w:w="2020" w:type="dxa"/>
            <w:tcBorders>
              <w:top w:val="nil"/>
              <w:left w:val="single" w:sz="4" w:space="0" w:color="auto"/>
              <w:bottom w:val="nil"/>
              <w:right w:val="single" w:sz="4" w:space="0" w:color="auto"/>
            </w:tcBorders>
            <w:vAlign w:val="center"/>
          </w:tcPr>
          <w:p w14:paraId="19162E60" w14:textId="77777777" w:rsidR="007F24DE" w:rsidRDefault="007F24DE" w:rsidP="00AF0D53">
            <w:pPr>
              <w:pStyle w:val="TAC"/>
              <w:rPr>
                <w:ins w:id="6569" w:author="伏木 雅(SB 渉外本部)" w:date="2022-07-12T16:36:00Z"/>
              </w:rPr>
            </w:pPr>
          </w:p>
        </w:tc>
        <w:tc>
          <w:tcPr>
            <w:tcW w:w="1824" w:type="dxa"/>
            <w:tcBorders>
              <w:top w:val="nil"/>
              <w:left w:val="single" w:sz="4" w:space="0" w:color="auto"/>
              <w:bottom w:val="nil"/>
              <w:right w:val="single" w:sz="4" w:space="0" w:color="auto"/>
            </w:tcBorders>
            <w:vAlign w:val="center"/>
          </w:tcPr>
          <w:p w14:paraId="02FDDEF0" w14:textId="77777777" w:rsidR="007F24DE" w:rsidRDefault="007F24DE" w:rsidP="00AF0D53">
            <w:pPr>
              <w:pStyle w:val="TAC"/>
              <w:rPr>
                <w:ins w:id="6570"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605E4A4B" w14:textId="77777777" w:rsidR="007F24DE" w:rsidRDefault="007F24DE" w:rsidP="00AF0D53">
            <w:pPr>
              <w:pStyle w:val="TAC"/>
              <w:rPr>
                <w:ins w:id="6571" w:author="伏木 雅(SB 渉外本部)" w:date="2022-07-12T16:36:00Z"/>
                <w:lang w:val="en-US"/>
              </w:rPr>
            </w:pPr>
            <w:ins w:id="6572" w:author="伏木 雅(SB 渉外本部)" w:date="2022-07-12T16:36: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1C55066D" w14:textId="77777777" w:rsidR="007F24DE" w:rsidRDefault="007F24DE" w:rsidP="00AF0D53">
            <w:pPr>
              <w:pStyle w:val="TAC"/>
              <w:rPr>
                <w:ins w:id="6573" w:author="伏木 雅(SB 渉外本部)" w:date="2022-07-12T16:36:00Z"/>
                <w:lang w:val="en-US" w:bidi="ar"/>
              </w:rPr>
            </w:pPr>
            <w:ins w:id="6574"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04E452A7" w14:textId="77777777" w:rsidR="007F24DE" w:rsidRDefault="007F24DE" w:rsidP="00AF0D53">
            <w:pPr>
              <w:pStyle w:val="TAC"/>
              <w:rPr>
                <w:ins w:id="6575" w:author="伏木 雅(SB 渉外本部)" w:date="2022-07-12T16:36:00Z"/>
                <w:lang w:eastAsia="zh-CN"/>
              </w:rPr>
            </w:pPr>
          </w:p>
        </w:tc>
      </w:tr>
      <w:tr w:rsidR="007F24DE" w14:paraId="28B022AB" w14:textId="77777777" w:rsidTr="00AF0D53">
        <w:trPr>
          <w:trHeight w:val="187"/>
          <w:jc w:val="center"/>
          <w:ins w:id="6576" w:author="伏木 雅(SB 渉外本部)" w:date="2022-07-12T16:36:00Z"/>
        </w:trPr>
        <w:tc>
          <w:tcPr>
            <w:tcW w:w="2020" w:type="dxa"/>
            <w:tcBorders>
              <w:top w:val="nil"/>
              <w:left w:val="single" w:sz="4" w:space="0" w:color="auto"/>
              <w:bottom w:val="nil"/>
              <w:right w:val="single" w:sz="4" w:space="0" w:color="auto"/>
            </w:tcBorders>
            <w:vAlign w:val="center"/>
          </w:tcPr>
          <w:p w14:paraId="2512098F" w14:textId="77777777" w:rsidR="007F24DE" w:rsidRDefault="007F24DE" w:rsidP="00AF0D53">
            <w:pPr>
              <w:pStyle w:val="TAC"/>
              <w:rPr>
                <w:ins w:id="6577" w:author="伏木 雅(SB 渉外本部)" w:date="2022-07-12T16:36:00Z"/>
              </w:rPr>
            </w:pPr>
          </w:p>
        </w:tc>
        <w:tc>
          <w:tcPr>
            <w:tcW w:w="1824" w:type="dxa"/>
            <w:tcBorders>
              <w:top w:val="nil"/>
              <w:left w:val="single" w:sz="4" w:space="0" w:color="auto"/>
              <w:bottom w:val="nil"/>
              <w:right w:val="single" w:sz="4" w:space="0" w:color="auto"/>
            </w:tcBorders>
            <w:vAlign w:val="center"/>
          </w:tcPr>
          <w:p w14:paraId="40057197" w14:textId="77777777" w:rsidR="007F24DE" w:rsidRDefault="007F24DE" w:rsidP="00AF0D53">
            <w:pPr>
              <w:pStyle w:val="TAC"/>
              <w:rPr>
                <w:ins w:id="6578"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2BE38200" w14:textId="77777777" w:rsidR="007F24DE" w:rsidRDefault="007F24DE" w:rsidP="00AF0D53">
            <w:pPr>
              <w:pStyle w:val="TAC"/>
              <w:rPr>
                <w:ins w:id="6579" w:author="伏木 雅(SB 渉外本部)" w:date="2022-07-12T16:36:00Z"/>
                <w:lang w:val="en-US"/>
              </w:rPr>
            </w:pPr>
            <w:ins w:id="6580" w:author="伏木 雅(SB 渉外本部)" w:date="2022-07-12T16:36:00Z">
              <w:r>
                <w:rPr>
                  <w:lang w:val="en-US" w:eastAsia="zh-CN"/>
                </w:rPr>
                <w:t>n</w:t>
              </w:r>
            </w:ins>
            <w:ins w:id="6581" w:author="伏木 雅(SB 渉外本部)" w:date="2022-07-12T16:41:00Z">
              <w:r>
                <w:rPr>
                  <w:lang w:val="en-US" w:eastAsia="zh-CN"/>
                </w:rPr>
                <w:t>2</w:t>
              </w:r>
            </w:ins>
            <w:ins w:id="6582" w:author="伏木 雅(SB 渉外本部)" w:date="2022-07-12T16:36:00Z">
              <w:r>
                <w:rPr>
                  <w:lang w:val="en-US" w:eastAsia="zh-CN"/>
                </w:rPr>
                <w:t>8</w:t>
              </w:r>
            </w:ins>
          </w:p>
        </w:tc>
        <w:tc>
          <w:tcPr>
            <w:tcW w:w="3390" w:type="dxa"/>
            <w:tcBorders>
              <w:top w:val="single" w:sz="4" w:space="0" w:color="auto"/>
              <w:left w:val="single" w:sz="4" w:space="0" w:color="auto"/>
              <w:bottom w:val="single" w:sz="4" w:space="0" w:color="auto"/>
              <w:right w:val="single" w:sz="4" w:space="0" w:color="auto"/>
            </w:tcBorders>
            <w:vAlign w:val="center"/>
          </w:tcPr>
          <w:p w14:paraId="51FF132A" w14:textId="77777777" w:rsidR="007F24DE" w:rsidRDefault="007F24DE" w:rsidP="00AF0D53">
            <w:pPr>
              <w:pStyle w:val="TAC"/>
              <w:rPr>
                <w:ins w:id="6583" w:author="伏木 雅(SB 渉外本部)" w:date="2022-07-12T16:36:00Z"/>
                <w:lang w:val="en-US" w:bidi="ar"/>
              </w:rPr>
            </w:pPr>
            <w:ins w:id="6584"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18F11F1" w14:textId="77777777" w:rsidR="007F24DE" w:rsidRDefault="007F24DE" w:rsidP="00AF0D53">
            <w:pPr>
              <w:pStyle w:val="TAC"/>
              <w:rPr>
                <w:ins w:id="6585" w:author="伏木 雅(SB 渉外本部)" w:date="2022-07-12T16:36:00Z"/>
                <w:lang w:eastAsia="zh-CN"/>
              </w:rPr>
            </w:pPr>
          </w:p>
        </w:tc>
      </w:tr>
      <w:tr w:rsidR="007F24DE" w14:paraId="4BAE9275" w14:textId="77777777" w:rsidTr="00AF0D53">
        <w:trPr>
          <w:trHeight w:val="187"/>
          <w:jc w:val="center"/>
          <w:ins w:id="6586" w:author="伏木 雅(SB 渉外本部)" w:date="2022-07-12T16:36:00Z"/>
        </w:trPr>
        <w:tc>
          <w:tcPr>
            <w:tcW w:w="2020" w:type="dxa"/>
            <w:tcBorders>
              <w:top w:val="nil"/>
              <w:left w:val="single" w:sz="4" w:space="0" w:color="auto"/>
              <w:bottom w:val="nil"/>
              <w:right w:val="single" w:sz="4" w:space="0" w:color="auto"/>
            </w:tcBorders>
            <w:vAlign w:val="center"/>
          </w:tcPr>
          <w:p w14:paraId="082EC4FA" w14:textId="77777777" w:rsidR="007F24DE" w:rsidRDefault="007F24DE" w:rsidP="00AF0D53">
            <w:pPr>
              <w:pStyle w:val="TAC"/>
              <w:rPr>
                <w:ins w:id="6587" w:author="伏木 雅(SB 渉外本部)" w:date="2022-07-12T16:36:00Z"/>
              </w:rPr>
            </w:pPr>
          </w:p>
        </w:tc>
        <w:tc>
          <w:tcPr>
            <w:tcW w:w="1824" w:type="dxa"/>
            <w:tcBorders>
              <w:top w:val="nil"/>
              <w:left w:val="single" w:sz="4" w:space="0" w:color="auto"/>
              <w:bottom w:val="nil"/>
              <w:right w:val="single" w:sz="4" w:space="0" w:color="auto"/>
            </w:tcBorders>
            <w:vAlign w:val="center"/>
          </w:tcPr>
          <w:p w14:paraId="05476FE8" w14:textId="77777777" w:rsidR="007F24DE" w:rsidRDefault="007F24DE" w:rsidP="00AF0D53">
            <w:pPr>
              <w:pStyle w:val="TAC"/>
              <w:rPr>
                <w:ins w:id="6588"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209CDCE4" w14:textId="77777777" w:rsidR="007F24DE" w:rsidRDefault="007F24DE" w:rsidP="00AF0D53">
            <w:pPr>
              <w:pStyle w:val="TAC"/>
              <w:rPr>
                <w:ins w:id="6589" w:author="伏木 雅(SB 渉外本部)" w:date="2022-07-12T16:36:00Z"/>
                <w:lang w:val="en-US"/>
              </w:rPr>
            </w:pPr>
            <w:ins w:id="6590" w:author="伏木 雅(SB 渉外本部)" w:date="2022-07-12T16:36: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3CD2E6DA" w14:textId="77777777" w:rsidR="007F24DE" w:rsidRDefault="007F24DE" w:rsidP="00AF0D53">
            <w:pPr>
              <w:pStyle w:val="TAC"/>
              <w:rPr>
                <w:ins w:id="6591" w:author="伏木 雅(SB 渉外本部)" w:date="2022-07-12T16:36:00Z"/>
                <w:lang w:val="en-US" w:bidi="ar"/>
              </w:rPr>
            </w:pPr>
            <w:ins w:id="6592"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01EF12BD" w14:textId="77777777" w:rsidR="007F24DE" w:rsidRDefault="007F24DE" w:rsidP="00AF0D53">
            <w:pPr>
              <w:pStyle w:val="TAC"/>
              <w:rPr>
                <w:ins w:id="6593" w:author="伏木 雅(SB 渉外本部)" w:date="2022-07-12T16:36:00Z"/>
                <w:lang w:eastAsia="zh-CN"/>
              </w:rPr>
            </w:pPr>
          </w:p>
        </w:tc>
      </w:tr>
      <w:tr w:rsidR="007F24DE" w14:paraId="4401132B" w14:textId="77777777" w:rsidTr="00AF0D53">
        <w:trPr>
          <w:trHeight w:val="187"/>
          <w:jc w:val="center"/>
          <w:ins w:id="6594" w:author="伏木 雅(SB 渉外本部)" w:date="2022-07-12T16:36:00Z"/>
        </w:trPr>
        <w:tc>
          <w:tcPr>
            <w:tcW w:w="2020" w:type="dxa"/>
            <w:tcBorders>
              <w:top w:val="nil"/>
              <w:left w:val="single" w:sz="4" w:space="0" w:color="auto"/>
              <w:bottom w:val="single" w:sz="4" w:space="0" w:color="auto"/>
              <w:right w:val="single" w:sz="4" w:space="0" w:color="auto"/>
            </w:tcBorders>
            <w:vAlign w:val="center"/>
          </w:tcPr>
          <w:p w14:paraId="03357C62" w14:textId="77777777" w:rsidR="007F24DE" w:rsidRDefault="007F24DE" w:rsidP="00AF0D53">
            <w:pPr>
              <w:pStyle w:val="TAC"/>
              <w:rPr>
                <w:ins w:id="6595" w:author="伏木 雅(SB 渉外本部)" w:date="2022-07-12T16:36:00Z"/>
              </w:rPr>
            </w:pPr>
          </w:p>
        </w:tc>
        <w:tc>
          <w:tcPr>
            <w:tcW w:w="1824" w:type="dxa"/>
            <w:tcBorders>
              <w:top w:val="nil"/>
              <w:left w:val="single" w:sz="4" w:space="0" w:color="auto"/>
              <w:bottom w:val="single" w:sz="4" w:space="0" w:color="auto"/>
              <w:right w:val="single" w:sz="4" w:space="0" w:color="auto"/>
            </w:tcBorders>
            <w:vAlign w:val="center"/>
          </w:tcPr>
          <w:p w14:paraId="35F178F8" w14:textId="77777777" w:rsidR="007F24DE" w:rsidRDefault="007F24DE" w:rsidP="00AF0D53">
            <w:pPr>
              <w:pStyle w:val="TAC"/>
              <w:rPr>
                <w:ins w:id="6596"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0BBA92DF" w14:textId="77777777" w:rsidR="007F24DE" w:rsidRDefault="007F24DE" w:rsidP="00AF0D53">
            <w:pPr>
              <w:pStyle w:val="TAC"/>
              <w:rPr>
                <w:ins w:id="6597" w:author="伏木 雅(SB 渉外本部)" w:date="2022-07-12T16:36:00Z"/>
                <w:lang w:val="en-US"/>
              </w:rPr>
            </w:pPr>
            <w:ins w:id="6598" w:author="伏木 雅(SB 渉外本部)" w:date="2022-07-12T16:36: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0FA13827" w14:textId="77777777" w:rsidR="007F24DE" w:rsidRDefault="007F24DE" w:rsidP="00AF0D53">
            <w:pPr>
              <w:pStyle w:val="TAC"/>
              <w:rPr>
                <w:ins w:id="6599" w:author="伏木 雅(SB 渉外本部)" w:date="2022-07-12T16:36:00Z"/>
                <w:lang w:val="en-US" w:bidi="ar"/>
              </w:rPr>
            </w:pPr>
            <w:ins w:id="6600" w:author="伏木 雅(SB 渉外本部)" w:date="2022-07-12T16:45:00Z">
              <w:r w:rsidRPr="00A92309">
                <w:rPr>
                  <w:lang w:val="en-US" w:bidi="ar"/>
                </w:rPr>
                <w:t>50, 100, 200, 400</w:t>
              </w:r>
            </w:ins>
          </w:p>
        </w:tc>
        <w:tc>
          <w:tcPr>
            <w:tcW w:w="1543" w:type="dxa"/>
            <w:tcBorders>
              <w:top w:val="nil"/>
              <w:left w:val="single" w:sz="4" w:space="0" w:color="auto"/>
              <w:bottom w:val="single" w:sz="4" w:space="0" w:color="auto"/>
              <w:right w:val="single" w:sz="4" w:space="0" w:color="auto"/>
            </w:tcBorders>
            <w:vAlign w:val="center"/>
          </w:tcPr>
          <w:p w14:paraId="36F3DA0E" w14:textId="77777777" w:rsidR="007F24DE" w:rsidRDefault="007F24DE" w:rsidP="00AF0D53">
            <w:pPr>
              <w:pStyle w:val="TAC"/>
              <w:rPr>
                <w:ins w:id="6601" w:author="伏木 雅(SB 渉外本部)" w:date="2022-07-12T16:36:00Z"/>
                <w:lang w:eastAsia="zh-CN"/>
              </w:rPr>
            </w:pPr>
          </w:p>
        </w:tc>
      </w:tr>
      <w:tr w:rsidR="007F24DE" w14:paraId="08DC9803" w14:textId="77777777" w:rsidTr="00AF0D53">
        <w:trPr>
          <w:trHeight w:val="187"/>
          <w:jc w:val="center"/>
          <w:ins w:id="6602" w:author="伏木 雅(SB 渉外本部)" w:date="2022-07-12T16:41:00Z"/>
        </w:trPr>
        <w:tc>
          <w:tcPr>
            <w:tcW w:w="2020" w:type="dxa"/>
            <w:tcBorders>
              <w:top w:val="nil"/>
              <w:left w:val="single" w:sz="4" w:space="0" w:color="auto"/>
              <w:bottom w:val="nil"/>
              <w:right w:val="single" w:sz="4" w:space="0" w:color="auto"/>
            </w:tcBorders>
            <w:vAlign w:val="center"/>
          </w:tcPr>
          <w:p w14:paraId="7849286B" w14:textId="77777777" w:rsidR="007F24DE" w:rsidRDefault="007F24DE" w:rsidP="00AF0D53">
            <w:pPr>
              <w:pStyle w:val="TAC"/>
              <w:rPr>
                <w:ins w:id="6603" w:author="伏木 雅(SB 渉外本部)" w:date="2022-07-12T16:41:00Z"/>
              </w:rPr>
            </w:pPr>
            <w:ins w:id="6604" w:author="伏木 雅(SB 渉外本部)" w:date="2022-07-12T16:41:00Z">
              <w:r w:rsidRPr="00A92309">
                <w:t>CA_n1A-n3A-n28A-n79A-n257</w:t>
              </w:r>
              <w:r>
                <w:t>G</w:t>
              </w:r>
            </w:ins>
          </w:p>
        </w:tc>
        <w:tc>
          <w:tcPr>
            <w:tcW w:w="1824" w:type="dxa"/>
            <w:tcBorders>
              <w:top w:val="nil"/>
              <w:left w:val="single" w:sz="4" w:space="0" w:color="auto"/>
              <w:bottom w:val="nil"/>
              <w:right w:val="single" w:sz="4" w:space="0" w:color="auto"/>
            </w:tcBorders>
            <w:vAlign w:val="center"/>
          </w:tcPr>
          <w:p w14:paraId="29A07BDF" w14:textId="77777777" w:rsidR="007F24DE" w:rsidRDefault="007F24DE" w:rsidP="00AF0D53">
            <w:pPr>
              <w:pStyle w:val="TAC"/>
              <w:rPr>
                <w:ins w:id="6605" w:author="伏木 雅(SB 渉外本部)" w:date="2022-07-12T16:44:00Z"/>
              </w:rPr>
            </w:pPr>
            <w:ins w:id="6606" w:author="伏木 雅(SB 渉外本部)" w:date="2022-07-12T16:44:00Z">
              <w:r>
                <w:t>CA_n1A-n3A</w:t>
              </w:r>
            </w:ins>
          </w:p>
          <w:p w14:paraId="0CBCDC2D" w14:textId="77777777" w:rsidR="007F24DE" w:rsidRDefault="007F24DE" w:rsidP="00AF0D53">
            <w:pPr>
              <w:pStyle w:val="TAC"/>
              <w:rPr>
                <w:ins w:id="6607" w:author="伏木 雅(SB 渉外本部)" w:date="2022-07-12T16:44:00Z"/>
              </w:rPr>
            </w:pPr>
            <w:ins w:id="6608" w:author="伏木 雅(SB 渉外本部)" w:date="2022-07-12T16:44:00Z">
              <w:r>
                <w:t>CA_n1A-n28A</w:t>
              </w:r>
            </w:ins>
          </w:p>
          <w:p w14:paraId="44576CBC" w14:textId="77777777" w:rsidR="007F24DE" w:rsidRDefault="007F24DE" w:rsidP="00AF0D53">
            <w:pPr>
              <w:pStyle w:val="TAC"/>
              <w:rPr>
                <w:ins w:id="6609" w:author="伏木 雅(SB 渉外本部)" w:date="2022-07-12T16:44:00Z"/>
              </w:rPr>
            </w:pPr>
            <w:ins w:id="6610" w:author="伏木 雅(SB 渉外本部)" w:date="2022-07-12T16:44:00Z">
              <w:r>
                <w:t>CA_n1A-n79A</w:t>
              </w:r>
            </w:ins>
          </w:p>
          <w:p w14:paraId="68F33F96" w14:textId="77777777" w:rsidR="007F24DE" w:rsidRDefault="007F24DE" w:rsidP="00AF0D53">
            <w:pPr>
              <w:pStyle w:val="TAC"/>
              <w:rPr>
                <w:ins w:id="6611" w:author="伏木 雅(SB 渉外本部)" w:date="2022-08-03T15:42:00Z"/>
              </w:rPr>
            </w:pPr>
            <w:ins w:id="6612" w:author="伏木 雅(SB 渉外本部)" w:date="2022-07-12T16:44:00Z">
              <w:r>
                <w:t>CA_n1A-n257</w:t>
              </w:r>
            </w:ins>
            <w:ins w:id="6613" w:author="伏木 雅(SB 渉外本部)" w:date="2022-08-03T15:42:00Z">
              <w:r>
                <w:t>A</w:t>
              </w:r>
            </w:ins>
          </w:p>
          <w:p w14:paraId="56DB4EC8" w14:textId="77777777" w:rsidR="007F24DE" w:rsidRDefault="007F24DE" w:rsidP="00AF0D53">
            <w:pPr>
              <w:pStyle w:val="TAC"/>
              <w:rPr>
                <w:ins w:id="6614" w:author="伏木 雅(SB 渉外本部)" w:date="2022-07-12T16:44:00Z"/>
              </w:rPr>
            </w:pPr>
            <w:ins w:id="6615" w:author="伏木 雅(SB 渉外本部)" w:date="2022-08-03T15:42:00Z">
              <w:r>
                <w:t>CA_n1A-n257G</w:t>
              </w:r>
            </w:ins>
          </w:p>
          <w:p w14:paraId="366A4113" w14:textId="77777777" w:rsidR="007F24DE" w:rsidRDefault="007F24DE" w:rsidP="00AF0D53">
            <w:pPr>
              <w:pStyle w:val="TAC"/>
              <w:rPr>
                <w:ins w:id="6616" w:author="伏木 雅(SB 渉外本部)" w:date="2022-07-12T16:44:00Z"/>
              </w:rPr>
            </w:pPr>
            <w:ins w:id="6617" w:author="伏木 雅(SB 渉外本部)" w:date="2022-07-12T16:44:00Z">
              <w:r>
                <w:t>CA_n3A-n28A</w:t>
              </w:r>
            </w:ins>
          </w:p>
          <w:p w14:paraId="254F3764" w14:textId="77777777" w:rsidR="007F24DE" w:rsidRDefault="007F24DE" w:rsidP="00AF0D53">
            <w:pPr>
              <w:pStyle w:val="TAC"/>
              <w:rPr>
                <w:ins w:id="6618" w:author="伏木 雅(SB 渉外本部)" w:date="2022-07-12T16:44:00Z"/>
              </w:rPr>
            </w:pPr>
            <w:ins w:id="6619" w:author="伏木 雅(SB 渉外本部)" w:date="2022-07-12T16:44:00Z">
              <w:r>
                <w:t>CA_n3A-n79A</w:t>
              </w:r>
            </w:ins>
          </w:p>
          <w:p w14:paraId="6B0CC7B9" w14:textId="77777777" w:rsidR="007F24DE" w:rsidRDefault="007F24DE" w:rsidP="00AF0D53">
            <w:pPr>
              <w:pStyle w:val="TAC"/>
              <w:rPr>
                <w:ins w:id="6620" w:author="伏木 雅(SB 渉外本部)" w:date="2022-08-03T15:42:00Z"/>
              </w:rPr>
            </w:pPr>
            <w:ins w:id="6621" w:author="伏木 雅(SB 渉外本部)" w:date="2022-07-12T16:44:00Z">
              <w:r>
                <w:t>CA_n3A-n257</w:t>
              </w:r>
            </w:ins>
            <w:ins w:id="6622" w:author="伏木 雅(SB 渉外本部)" w:date="2022-08-03T15:42:00Z">
              <w:r>
                <w:t>A</w:t>
              </w:r>
            </w:ins>
          </w:p>
          <w:p w14:paraId="64570096" w14:textId="77777777" w:rsidR="007F24DE" w:rsidRDefault="007F24DE" w:rsidP="00AF0D53">
            <w:pPr>
              <w:pStyle w:val="TAC"/>
              <w:rPr>
                <w:ins w:id="6623" w:author="伏木 雅(SB 渉外本部)" w:date="2022-07-12T16:44:00Z"/>
              </w:rPr>
            </w:pPr>
            <w:ins w:id="6624" w:author="伏木 雅(SB 渉外本部)" w:date="2022-08-03T15:42:00Z">
              <w:r>
                <w:t>CA_n3A-n257G</w:t>
              </w:r>
            </w:ins>
          </w:p>
          <w:p w14:paraId="78BE6869" w14:textId="77777777" w:rsidR="007F24DE" w:rsidRDefault="007F24DE" w:rsidP="00AF0D53">
            <w:pPr>
              <w:pStyle w:val="TAC"/>
              <w:rPr>
                <w:ins w:id="6625" w:author="伏木 雅(SB 渉外本部)" w:date="2022-07-12T16:44:00Z"/>
              </w:rPr>
            </w:pPr>
            <w:ins w:id="6626" w:author="伏木 雅(SB 渉外本部)" w:date="2022-07-12T16:44:00Z">
              <w:r>
                <w:t>CA_n28A-n79A</w:t>
              </w:r>
            </w:ins>
          </w:p>
          <w:p w14:paraId="3BB86FE4" w14:textId="77777777" w:rsidR="007F24DE" w:rsidRDefault="007F24DE" w:rsidP="00AF0D53">
            <w:pPr>
              <w:pStyle w:val="TAC"/>
              <w:rPr>
                <w:ins w:id="6627" w:author="伏木 雅(SB 渉外本部)" w:date="2022-08-03T15:42:00Z"/>
              </w:rPr>
            </w:pPr>
            <w:ins w:id="6628" w:author="伏木 雅(SB 渉外本部)" w:date="2022-08-03T15:42:00Z">
              <w:r>
                <w:t>CA_n28A-n257A</w:t>
              </w:r>
            </w:ins>
          </w:p>
          <w:p w14:paraId="2DA95F76" w14:textId="77777777" w:rsidR="007F24DE" w:rsidRDefault="007F24DE" w:rsidP="00AF0D53">
            <w:pPr>
              <w:pStyle w:val="TAC"/>
              <w:rPr>
                <w:ins w:id="6629" w:author="伏木 雅(SB 渉外本部)" w:date="2022-08-03T15:42:00Z"/>
              </w:rPr>
            </w:pPr>
            <w:ins w:id="6630" w:author="伏木 雅(SB 渉外本部)" w:date="2022-07-12T16:44:00Z">
              <w:r>
                <w:t>CA_n28A-n257G</w:t>
              </w:r>
            </w:ins>
          </w:p>
          <w:p w14:paraId="55BFFF58" w14:textId="77777777" w:rsidR="007F24DE" w:rsidRDefault="007F24DE" w:rsidP="00AF0D53">
            <w:pPr>
              <w:pStyle w:val="TAC"/>
              <w:rPr>
                <w:ins w:id="6631" w:author="伏木 雅(SB 渉外本部)" w:date="2022-07-12T16:44:00Z"/>
              </w:rPr>
            </w:pPr>
            <w:ins w:id="6632" w:author="伏木 雅(SB 渉外本部)" w:date="2022-08-03T15:42:00Z">
              <w:r>
                <w:t>CA_n79A-n257A</w:t>
              </w:r>
            </w:ins>
          </w:p>
          <w:p w14:paraId="41B3A5C4" w14:textId="77777777" w:rsidR="007F24DE" w:rsidRDefault="007F24DE" w:rsidP="00AF0D53">
            <w:pPr>
              <w:pStyle w:val="TAC"/>
              <w:rPr>
                <w:ins w:id="6633" w:author="伏木 雅(SB 渉外本部)" w:date="2022-07-12T16:41:00Z"/>
              </w:rPr>
            </w:pPr>
            <w:ins w:id="6634" w:author="伏木 雅(SB 渉外本部)" w:date="2022-07-12T16:44:00Z">
              <w:r>
                <w:t>CA_n79A-n257G</w:t>
              </w:r>
            </w:ins>
          </w:p>
        </w:tc>
        <w:tc>
          <w:tcPr>
            <w:tcW w:w="837" w:type="dxa"/>
            <w:tcBorders>
              <w:top w:val="single" w:sz="4" w:space="0" w:color="auto"/>
              <w:left w:val="single" w:sz="4" w:space="0" w:color="auto"/>
              <w:bottom w:val="single" w:sz="4" w:space="0" w:color="auto"/>
              <w:right w:val="single" w:sz="4" w:space="0" w:color="auto"/>
            </w:tcBorders>
            <w:vAlign w:val="center"/>
          </w:tcPr>
          <w:p w14:paraId="23EB1F08" w14:textId="77777777" w:rsidR="007F24DE" w:rsidRDefault="007F24DE" w:rsidP="00AF0D53">
            <w:pPr>
              <w:pStyle w:val="TAC"/>
              <w:rPr>
                <w:ins w:id="6635" w:author="伏木 雅(SB 渉外本部)" w:date="2022-07-12T16:41:00Z"/>
                <w:lang w:val="en-US"/>
              </w:rPr>
            </w:pPr>
            <w:ins w:id="6636" w:author="伏木 雅(SB 渉外本部)" w:date="2022-07-12T16:41: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0E122CAF" w14:textId="77777777" w:rsidR="007F24DE" w:rsidRDefault="007F24DE" w:rsidP="00AF0D53">
            <w:pPr>
              <w:pStyle w:val="TAC"/>
              <w:rPr>
                <w:ins w:id="6637" w:author="伏木 雅(SB 渉外本部)" w:date="2022-07-12T16:41:00Z"/>
                <w:lang w:val="en-US" w:bidi="ar"/>
              </w:rPr>
            </w:pPr>
            <w:ins w:id="6638"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6A48E095" w14:textId="77777777" w:rsidR="007F24DE" w:rsidRDefault="007F24DE" w:rsidP="00AF0D53">
            <w:pPr>
              <w:pStyle w:val="TAC"/>
              <w:rPr>
                <w:ins w:id="6639" w:author="伏木 雅(SB 渉外本部)" w:date="2022-07-12T16:41:00Z"/>
                <w:lang w:eastAsia="ja-JP"/>
              </w:rPr>
            </w:pPr>
            <w:ins w:id="6640" w:author="伏木 雅(SB 渉外本部)" w:date="2022-07-12T16:43:00Z">
              <w:r>
                <w:rPr>
                  <w:rFonts w:hint="eastAsia"/>
                  <w:lang w:eastAsia="ja-JP"/>
                </w:rPr>
                <w:t>0</w:t>
              </w:r>
            </w:ins>
          </w:p>
        </w:tc>
      </w:tr>
      <w:tr w:rsidR="007F24DE" w14:paraId="0B6AFA2A" w14:textId="77777777" w:rsidTr="00AF0D53">
        <w:trPr>
          <w:trHeight w:val="187"/>
          <w:jc w:val="center"/>
          <w:ins w:id="6641" w:author="伏木 雅(SB 渉外本部)" w:date="2022-07-12T16:41:00Z"/>
        </w:trPr>
        <w:tc>
          <w:tcPr>
            <w:tcW w:w="2020" w:type="dxa"/>
            <w:tcBorders>
              <w:top w:val="nil"/>
              <w:left w:val="single" w:sz="4" w:space="0" w:color="auto"/>
              <w:bottom w:val="nil"/>
              <w:right w:val="single" w:sz="4" w:space="0" w:color="auto"/>
            </w:tcBorders>
            <w:vAlign w:val="center"/>
          </w:tcPr>
          <w:p w14:paraId="11C06370" w14:textId="77777777" w:rsidR="007F24DE" w:rsidRDefault="007F24DE" w:rsidP="00AF0D53">
            <w:pPr>
              <w:pStyle w:val="TAC"/>
              <w:rPr>
                <w:ins w:id="6642" w:author="伏木 雅(SB 渉外本部)" w:date="2022-07-12T16:41:00Z"/>
              </w:rPr>
            </w:pPr>
          </w:p>
        </w:tc>
        <w:tc>
          <w:tcPr>
            <w:tcW w:w="1824" w:type="dxa"/>
            <w:tcBorders>
              <w:top w:val="nil"/>
              <w:left w:val="single" w:sz="4" w:space="0" w:color="auto"/>
              <w:bottom w:val="nil"/>
              <w:right w:val="single" w:sz="4" w:space="0" w:color="auto"/>
            </w:tcBorders>
            <w:vAlign w:val="center"/>
          </w:tcPr>
          <w:p w14:paraId="1CB389F2" w14:textId="77777777" w:rsidR="007F24DE" w:rsidRDefault="007F24DE" w:rsidP="00AF0D53">
            <w:pPr>
              <w:pStyle w:val="TAC"/>
              <w:rPr>
                <w:ins w:id="6643"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2EBFBC9E" w14:textId="77777777" w:rsidR="007F24DE" w:rsidRDefault="007F24DE" w:rsidP="00AF0D53">
            <w:pPr>
              <w:pStyle w:val="TAC"/>
              <w:rPr>
                <w:ins w:id="6644" w:author="伏木 雅(SB 渉外本部)" w:date="2022-07-12T16:41:00Z"/>
                <w:lang w:val="en-US"/>
              </w:rPr>
            </w:pPr>
            <w:ins w:id="6645" w:author="伏木 雅(SB 渉外本部)" w:date="2022-07-12T16:41: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0CB3B99E" w14:textId="77777777" w:rsidR="007F24DE" w:rsidRDefault="007F24DE" w:rsidP="00AF0D53">
            <w:pPr>
              <w:pStyle w:val="TAC"/>
              <w:rPr>
                <w:ins w:id="6646" w:author="伏木 雅(SB 渉外本部)" w:date="2022-07-12T16:41:00Z"/>
                <w:lang w:val="en-US" w:bidi="ar"/>
              </w:rPr>
            </w:pPr>
            <w:ins w:id="6647"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65E4890F" w14:textId="77777777" w:rsidR="007F24DE" w:rsidRDefault="007F24DE" w:rsidP="00AF0D53">
            <w:pPr>
              <w:pStyle w:val="TAC"/>
              <w:rPr>
                <w:ins w:id="6648" w:author="伏木 雅(SB 渉外本部)" w:date="2022-07-12T16:41:00Z"/>
                <w:lang w:eastAsia="zh-CN"/>
              </w:rPr>
            </w:pPr>
          </w:p>
        </w:tc>
      </w:tr>
      <w:tr w:rsidR="007F24DE" w14:paraId="6C781714" w14:textId="77777777" w:rsidTr="00AF0D53">
        <w:trPr>
          <w:trHeight w:val="187"/>
          <w:jc w:val="center"/>
          <w:ins w:id="6649" w:author="伏木 雅(SB 渉外本部)" w:date="2022-07-12T16:41:00Z"/>
        </w:trPr>
        <w:tc>
          <w:tcPr>
            <w:tcW w:w="2020" w:type="dxa"/>
            <w:tcBorders>
              <w:top w:val="nil"/>
              <w:left w:val="single" w:sz="4" w:space="0" w:color="auto"/>
              <w:bottom w:val="nil"/>
              <w:right w:val="single" w:sz="4" w:space="0" w:color="auto"/>
            </w:tcBorders>
            <w:vAlign w:val="center"/>
          </w:tcPr>
          <w:p w14:paraId="220BDE73" w14:textId="77777777" w:rsidR="007F24DE" w:rsidRDefault="007F24DE" w:rsidP="00AF0D53">
            <w:pPr>
              <w:pStyle w:val="TAC"/>
              <w:rPr>
                <w:ins w:id="6650" w:author="伏木 雅(SB 渉外本部)" w:date="2022-07-12T16:41:00Z"/>
              </w:rPr>
            </w:pPr>
          </w:p>
        </w:tc>
        <w:tc>
          <w:tcPr>
            <w:tcW w:w="1824" w:type="dxa"/>
            <w:tcBorders>
              <w:top w:val="nil"/>
              <w:left w:val="single" w:sz="4" w:space="0" w:color="auto"/>
              <w:bottom w:val="nil"/>
              <w:right w:val="single" w:sz="4" w:space="0" w:color="auto"/>
            </w:tcBorders>
            <w:vAlign w:val="center"/>
          </w:tcPr>
          <w:p w14:paraId="3C61964D" w14:textId="77777777" w:rsidR="007F24DE" w:rsidRDefault="007F24DE" w:rsidP="00AF0D53">
            <w:pPr>
              <w:pStyle w:val="TAC"/>
              <w:rPr>
                <w:ins w:id="6651"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06CFEE7A" w14:textId="77777777" w:rsidR="007F24DE" w:rsidRDefault="007F24DE" w:rsidP="00AF0D53">
            <w:pPr>
              <w:pStyle w:val="TAC"/>
              <w:rPr>
                <w:ins w:id="6652" w:author="伏木 雅(SB 渉外本部)" w:date="2022-07-12T16:41:00Z"/>
                <w:lang w:val="en-US"/>
              </w:rPr>
            </w:pPr>
            <w:ins w:id="6653" w:author="伏木 雅(SB 渉外本部)" w:date="2022-07-12T16:41: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71FC8460" w14:textId="77777777" w:rsidR="007F24DE" w:rsidRDefault="007F24DE" w:rsidP="00AF0D53">
            <w:pPr>
              <w:pStyle w:val="TAC"/>
              <w:rPr>
                <w:ins w:id="6654" w:author="伏木 雅(SB 渉外本部)" w:date="2022-07-12T16:41:00Z"/>
                <w:lang w:val="en-US" w:bidi="ar"/>
              </w:rPr>
            </w:pPr>
            <w:ins w:id="6655"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F6F50B4" w14:textId="77777777" w:rsidR="007F24DE" w:rsidRDefault="007F24DE" w:rsidP="00AF0D53">
            <w:pPr>
              <w:pStyle w:val="TAC"/>
              <w:rPr>
                <w:ins w:id="6656" w:author="伏木 雅(SB 渉外本部)" w:date="2022-07-12T16:41:00Z"/>
                <w:lang w:eastAsia="zh-CN"/>
              </w:rPr>
            </w:pPr>
          </w:p>
        </w:tc>
      </w:tr>
      <w:tr w:rsidR="007F24DE" w14:paraId="40EDAE2B" w14:textId="77777777" w:rsidTr="00AF0D53">
        <w:trPr>
          <w:trHeight w:val="187"/>
          <w:jc w:val="center"/>
          <w:ins w:id="6657" w:author="伏木 雅(SB 渉外本部)" w:date="2022-07-12T16:41:00Z"/>
        </w:trPr>
        <w:tc>
          <w:tcPr>
            <w:tcW w:w="2020" w:type="dxa"/>
            <w:tcBorders>
              <w:top w:val="nil"/>
              <w:left w:val="single" w:sz="4" w:space="0" w:color="auto"/>
              <w:bottom w:val="nil"/>
              <w:right w:val="single" w:sz="4" w:space="0" w:color="auto"/>
            </w:tcBorders>
            <w:vAlign w:val="center"/>
          </w:tcPr>
          <w:p w14:paraId="561A46B0" w14:textId="77777777" w:rsidR="007F24DE" w:rsidRDefault="007F24DE" w:rsidP="00AF0D53">
            <w:pPr>
              <w:pStyle w:val="TAC"/>
              <w:rPr>
                <w:ins w:id="6658" w:author="伏木 雅(SB 渉外本部)" w:date="2022-07-12T16:41:00Z"/>
              </w:rPr>
            </w:pPr>
          </w:p>
        </w:tc>
        <w:tc>
          <w:tcPr>
            <w:tcW w:w="1824" w:type="dxa"/>
            <w:tcBorders>
              <w:top w:val="nil"/>
              <w:left w:val="single" w:sz="4" w:space="0" w:color="auto"/>
              <w:bottom w:val="nil"/>
              <w:right w:val="single" w:sz="4" w:space="0" w:color="auto"/>
            </w:tcBorders>
            <w:vAlign w:val="center"/>
          </w:tcPr>
          <w:p w14:paraId="4916A17B" w14:textId="77777777" w:rsidR="007F24DE" w:rsidRDefault="007F24DE" w:rsidP="00AF0D53">
            <w:pPr>
              <w:pStyle w:val="TAC"/>
              <w:rPr>
                <w:ins w:id="6659"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043DD9D5" w14:textId="77777777" w:rsidR="007F24DE" w:rsidRDefault="007F24DE" w:rsidP="00AF0D53">
            <w:pPr>
              <w:pStyle w:val="TAC"/>
              <w:rPr>
                <w:ins w:id="6660" w:author="伏木 雅(SB 渉外本部)" w:date="2022-07-12T16:41:00Z"/>
                <w:lang w:val="en-US"/>
              </w:rPr>
            </w:pPr>
            <w:ins w:id="6661" w:author="伏木 雅(SB 渉外本部)" w:date="2022-07-12T16:41: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53DA744E" w14:textId="77777777" w:rsidR="007F24DE" w:rsidRDefault="007F24DE" w:rsidP="00AF0D53">
            <w:pPr>
              <w:pStyle w:val="TAC"/>
              <w:rPr>
                <w:ins w:id="6662" w:author="伏木 雅(SB 渉外本部)" w:date="2022-07-12T16:41:00Z"/>
                <w:lang w:val="en-US" w:bidi="ar"/>
              </w:rPr>
            </w:pPr>
            <w:ins w:id="6663"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7EACA973" w14:textId="77777777" w:rsidR="007F24DE" w:rsidRDefault="007F24DE" w:rsidP="00AF0D53">
            <w:pPr>
              <w:pStyle w:val="TAC"/>
              <w:rPr>
                <w:ins w:id="6664" w:author="伏木 雅(SB 渉外本部)" w:date="2022-07-12T16:41:00Z"/>
                <w:lang w:eastAsia="zh-CN"/>
              </w:rPr>
            </w:pPr>
          </w:p>
        </w:tc>
      </w:tr>
      <w:tr w:rsidR="007F24DE" w14:paraId="297DAF55" w14:textId="77777777" w:rsidTr="00AF0D53">
        <w:trPr>
          <w:trHeight w:val="187"/>
          <w:jc w:val="center"/>
          <w:ins w:id="6665"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793F782A" w14:textId="77777777" w:rsidR="007F24DE" w:rsidRDefault="007F24DE" w:rsidP="00AF0D53">
            <w:pPr>
              <w:pStyle w:val="TAC"/>
              <w:rPr>
                <w:ins w:id="6666"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12F1ED94" w14:textId="77777777" w:rsidR="007F24DE" w:rsidRDefault="007F24DE" w:rsidP="00AF0D53">
            <w:pPr>
              <w:pStyle w:val="TAC"/>
              <w:rPr>
                <w:ins w:id="6667"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6634063A" w14:textId="77777777" w:rsidR="007F24DE" w:rsidRDefault="007F24DE" w:rsidP="00AF0D53">
            <w:pPr>
              <w:pStyle w:val="TAC"/>
              <w:rPr>
                <w:ins w:id="6668" w:author="伏木 雅(SB 渉外本部)" w:date="2022-07-12T16:41:00Z"/>
                <w:lang w:val="en-US"/>
              </w:rPr>
            </w:pPr>
            <w:ins w:id="6669" w:author="伏木 雅(SB 渉外本部)" w:date="2022-07-12T16:41: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74DFD980" w14:textId="77777777" w:rsidR="007F24DE" w:rsidRDefault="007F24DE" w:rsidP="00AF0D53">
            <w:pPr>
              <w:pStyle w:val="TAC"/>
              <w:rPr>
                <w:ins w:id="6670" w:author="伏木 雅(SB 渉外本部)" w:date="2022-07-12T16:41:00Z"/>
                <w:lang w:val="en-US" w:bidi="ar"/>
              </w:rPr>
            </w:pPr>
            <w:ins w:id="6671" w:author="伏木 雅(SB 渉外本部)" w:date="2022-07-12T16:45:00Z">
              <w:r w:rsidRPr="00A92309">
                <w:rPr>
                  <w:lang w:val="en-US" w:bidi="ar"/>
                </w:rPr>
                <w:t>n257G</w:t>
              </w:r>
            </w:ins>
          </w:p>
        </w:tc>
        <w:tc>
          <w:tcPr>
            <w:tcW w:w="1543" w:type="dxa"/>
            <w:tcBorders>
              <w:top w:val="nil"/>
              <w:left w:val="single" w:sz="4" w:space="0" w:color="auto"/>
              <w:bottom w:val="single" w:sz="4" w:space="0" w:color="auto"/>
              <w:right w:val="single" w:sz="4" w:space="0" w:color="auto"/>
            </w:tcBorders>
            <w:vAlign w:val="center"/>
          </w:tcPr>
          <w:p w14:paraId="4AA7FC0F" w14:textId="77777777" w:rsidR="007F24DE" w:rsidRDefault="007F24DE" w:rsidP="00AF0D53">
            <w:pPr>
              <w:pStyle w:val="TAC"/>
              <w:rPr>
                <w:ins w:id="6672" w:author="伏木 雅(SB 渉外本部)" w:date="2022-07-12T16:41:00Z"/>
                <w:lang w:eastAsia="zh-CN"/>
              </w:rPr>
            </w:pPr>
          </w:p>
        </w:tc>
      </w:tr>
      <w:tr w:rsidR="007F24DE" w14:paraId="70B07DAD" w14:textId="77777777" w:rsidTr="00AF0D53">
        <w:trPr>
          <w:trHeight w:val="187"/>
          <w:jc w:val="center"/>
          <w:ins w:id="6673" w:author="伏木 雅(SB 渉外本部)" w:date="2022-07-12T16:41:00Z"/>
        </w:trPr>
        <w:tc>
          <w:tcPr>
            <w:tcW w:w="2020" w:type="dxa"/>
            <w:tcBorders>
              <w:top w:val="nil"/>
              <w:left w:val="single" w:sz="4" w:space="0" w:color="auto"/>
              <w:bottom w:val="nil"/>
              <w:right w:val="single" w:sz="4" w:space="0" w:color="auto"/>
            </w:tcBorders>
            <w:vAlign w:val="center"/>
          </w:tcPr>
          <w:p w14:paraId="55BC0839" w14:textId="77777777" w:rsidR="007F24DE" w:rsidRDefault="007F24DE" w:rsidP="00AF0D53">
            <w:pPr>
              <w:pStyle w:val="TAC"/>
              <w:rPr>
                <w:ins w:id="6674" w:author="伏木 雅(SB 渉外本部)" w:date="2022-07-12T16:41:00Z"/>
              </w:rPr>
            </w:pPr>
            <w:ins w:id="6675" w:author="伏木 雅(SB 渉外本部)" w:date="2022-07-12T16:42:00Z">
              <w:r w:rsidRPr="00A92309">
                <w:lastRenderedPageBreak/>
                <w:t>CA_n1A-n3A-n28A-n79A-n257</w:t>
              </w:r>
              <w:r>
                <w:t>H</w:t>
              </w:r>
            </w:ins>
          </w:p>
        </w:tc>
        <w:tc>
          <w:tcPr>
            <w:tcW w:w="1824" w:type="dxa"/>
            <w:tcBorders>
              <w:top w:val="nil"/>
              <w:left w:val="single" w:sz="4" w:space="0" w:color="auto"/>
              <w:bottom w:val="nil"/>
              <w:right w:val="single" w:sz="4" w:space="0" w:color="auto"/>
            </w:tcBorders>
            <w:vAlign w:val="center"/>
          </w:tcPr>
          <w:p w14:paraId="29946353" w14:textId="77777777" w:rsidR="007F24DE" w:rsidRDefault="007F24DE" w:rsidP="00AF0D53">
            <w:pPr>
              <w:pStyle w:val="TAC"/>
              <w:rPr>
                <w:ins w:id="6676" w:author="伏木 雅(SB 渉外本部)" w:date="2022-07-12T16:44:00Z"/>
              </w:rPr>
            </w:pPr>
            <w:ins w:id="6677" w:author="伏木 雅(SB 渉外本部)" w:date="2022-07-12T16:44:00Z">
              <w:r>
                <w:t>CA_n1A-n3A</w:t>
              </w:r>
            </w:ins>
          </w:p>
          <w:p w14:paraId="3CB34137" w14:textId="77777777" w:rsidR="007F24DE" w:rsidRDefault="007F24DE" w:rsidP="00AF0D53">
            <w:pPr>
              <w:pStyle w:val="TAC"/>
              <w:rPr>
                <w:ins w:id="6678" w:author="伏木 雅(SB 渉外本部)" w:date="2022-07-12T16:44:00Z"/>
              </w:rPr>
            </w:pPr>
            <w:ins w:id="6679" w:author="伏木 雅(SB 渉外本部)" w:date="2022-07-12T16:44:00Z">
              <w:r>
                <w:t>CA_n1A-n28A</w:t>
              </w:r>
            </w:ins>
          </w:p>
          <w:p w14:paraId="43D9C18F" w14:textId="77777777" w:rsidR="007F24DE" w:rsidRDefault="007F24DE" w:rsidP="00AF0D53">
            <w:pPr>
              <w:pStyle w:val="TAC"/>
              <w:rPr>
                <w:ins w:id="6680" w:author="伏木 雅(SB 渉外本部)" w:date="2022-07-12T16:44:00Z"/>
              </w:rPr>
            </w:pPr>
            <w:ins w:id="6681" w:author="伏木 雅(SB 渉外本部)" w:date="2022-07-12T16:44:00Z">
              <w:r>
                <w:t>CA_n1A-n79A</w:t>
              </w:r>
            </w:ins>
          </w:p>
          <w:p w14:paraId="13E357FB" w14:textId="77777777" w:rsidR="007F24DE" w:rsidRDefault="007F24DE" w:rsidP="00AF0D53">
            <w:pPr>
              <w:pStyle w:val="TAC"/>
              <w:rPr>
                <w:ins w:id="6682" w:author="伏木 雅(SB 渉外本部)" w:date="2022-08-03T15:44:00Z"/>
              </w:rPr>
            </w:pPr>
            <w:ins w:id="6683" w:author="伏木 雅(SB 渉外本部)" w:date="2022-08-03T15:44:00Z">
              <w:r>
                <w:t>CA_n1A-n257A</w:t>
              </w:r>
            </w:ins>
          </w:p>
          <w:p w14:paraId="13B2E12C" w14:textId="77777777" w:rsidR="007F24DE" w:rsidRDefault="007F24DE" w:rsidP="00AF0D53">
            <w:pPr>
              <w:pStyle w:val="TAC"/>
              <w:rPr>
                <w:ins w:id="6684" w:author="伏木 雅(SB 渉外本部)" w:date="2022-08-03T15:44:00Z"/>
              </w:rPr>
            </w:pPr>
            <w:ins w:id="6685" w:author="伏木 雅(SB 渉外本部)" w:date="2022-08-03T15:44:00Z">
              <w:r>
                <w:t>CA_n1A-n257G</w:t>
              </w:r>
            </w:ins>
          </w:p>
          <w:p w14:paraId="5075162C" w14:textId="77777777" w:rsidR="007F24DE" w:rsidRDefault="007F24DE" w:rsidP="00AF0D53">
            <w:pPr>
              <w:pStyle w:val="TAC"/>
              <w:rPr>
                <w:ins w:id="6686" w:author="伏木 雅(SB 渉外本部)" w:date="2022-07-12T16:44:00Z"/>
              </w:rPr>
            </w:pPr>
            <w:ins w:id="6687" w:author="伏木 雅(SB 渉外本部)" w:date="2022-07-12T16:44:00Z">
              <w:r>
                <w:t>CA_n1A-n257H</w:t>
              </w:r>
            </w:ins>
          </w:p>
          <w:p w14:paraId="36E070E0" w14:textId="77777777" w:rsidR="007F24DE" w:rsidRDefault="007F24DE" w:rsidP="00AF0D53">
            <w:pPr>
              <w:pStyle w:val="TAC"/>
              <w:rPr>
                <w:ins w:id="6688" w:author="伏木 雅(SB 渉外本部)" w:date="2022-07-12T16:44:00Z"/>
              </w:rPr>
            </w:pPr>
            <w:ins w:id="6689" w:author="伏木 雅(SB 渉外本部)" w:date="2022-07-12T16:44:00Z">
              <w:r>
                <w:t>CA_n3A-n28A</w:t>
              </w:r>
            </w:ins>
          </w:p>
          <w:p w14:paraId="5B570183" w14:textId="77777777" w:rsidR="007F24DE" w:rsidRDefault="007F24DE" w:rsidP="00AF0D53">
            <w:pPr>
              <w:pStyle w:val="TAC"/>
              <w:rPr>
                <w:ins w:id="6690" w:author="伏木 雅(SB 渉外本部)" w:date="2022-07-12T16:44:00Z"/>
              </w:rPr>
            </w:pPr>
            <w:ins w:id="6691" w:author="伏木 雅(SB 渉外本部)" w:date="2022-07-12T16:44:00Z">
              <w:r>
                <w:t>CA_n3A-n79A</w:t>
              </w:r>
            </w:ins>
          </w:p>
          <w:p w14:paraId="33E1EB03" w14:textId="77777777" w:rsidR="007F24DE" w:rsidRDefault="007F24DE" w:rsidP="00AF0D53">
            <w:pPr>
              <w:pStyle w:val="TAC"/>
              <w:rPr>
                <w:ins w:id="6692" w:author="伏木 雅(SB 渉外本部)" w:date="2022-08-03T15:44:00Z"/>
              </w:rPr>
            </w:pPr>
            <w:ins w:id="6693" w:author="伏木 雅(SB 渉外本部)" w:date="2022-08-03T15:44:00Z">
              <w:r>
                <w:t>CA_n3A-n257A</w:t>
              </w:r>
            </w:ins>
          </w:p>
          <w:p w14:paraId="7D01A58E" w14:textId="77777777" w:rsidR="007F24DE" w:rsidRDefault="007F24DE" w:rsidP="00AF0D53">
            <w:pPr>
              <w:pStyle w:val="TAC"/>
              <w:rPr>
                <w:ins w:id="6694" w:author="伏木 雅(SB 渉外本部)" w:date="2022-08-03T15:44:00Z"/>
              </w:rPr>
            </w:pPr>
            <w:ins w:id="6695" w:author="伏木 雅(SB 渉外本部)" w:date="2022-08-03T15:44:00Z">
              <w:r>
                <w:t>CA_n3A-n257G</w:t>
              </w:r>
            </w:ins>
          </w:p>
          <w:p w14:paraId="43394620" w14:textId="77777777" w:rsidR="007F24DE" w:rsidRDefault="007F24DE" w:rsidP="00AF0D53">
            <w:pPr>
              <w:pStyle w:val="TAC"/>
              <w:rPr>
                <w:ins w:id="6696" w:author="伏木 雅(SB 渉外本部)" w:date="2022-07-12T16:44:00Z"/>
              </w:rPr>
            </w:pPr>
            <w:ins w:id="6697" w:author="伏木 雅(SB 渉外本部)" w:date="2022-07-12T16:44:00Z">
              <w:r>
                <w:t>CA_n3A-n257H</w:t>
              </w:r>
            </w:ins>
          </w:p>
          <w:p w14:paraId="0744181D" w14:textId="77777777" w:rsidR="007F24DE" w:rsidRDefault="007F24DE" w:rsidP="00AF0D53">
            <w:pPr>
              <w:pStyle w:val="TAC"/>
              <w:rPr>
                <w:ins w:id="6698" w:author="伏木 雅(SB 渉外本部)" w:date="2022-07-12T16:44:00Z"/>
              </w:rPr>
            </w:pPr>
            <w:ins w:id="6699" w:author="伏木 雅(SB 渉外本部)" w:date="2022-07-12T16:44:00Z">
              <w:r>
                <w:t>CA_n28A-n79A</w:t>
              </w:r>
            </w:ins>
          </w:p>
          <w:p w14:paraId="5A5DC5E2" w14:textId="77777777" w:rsidR="007F24DE" w:rsidRDefault="007F24DE" w:rsidP="00AF0D53">
            <w:pPr>
              <w:pStyle w:val="TAC"/>
              <w:rPr>
                <w:ins w:id="6700" w:author="伏木 雅(SB 渉外本部)" w:date="2022-08-03T15:44:00Z"/>
              </w:rPr>
            </w:pPr>
            <w:ins w:id="6701" w:author="伏木 雅(SB 渉外本部)" w:date="2022-08-03T15:44:00Z">
              <w:r>
                <w:t>CA_n28A-n257A</w:t>
              </w:r>
            </w:ins>
          </w:p>
          <w:p w14:paraId="5A7D5587" w14:textId="77777777" w:rsidR="007F24DE" w:rsidRDefault="007F24DE" w:rsidP="00AF0D53">
            <w:pPr>
              <w:pStyle w:val="TAC"/>
              <w:rPr>
                <w:ins w:id="6702" w:author="伏木 雅(SB 渉外本部)" w:date="2022-08-03T15:44:00Z"/>
              </w:rPr>
            </w:pPr>
            <w:ins w:id="6703" w:author="伏木 雅(SB 渉外本部)" w:date="2022-08-03T15:44:00Z">
              <w:r>
                <w:t>CA_n28A-n257G</w:t>
              </w:r>
            </w:ins>
          </w:p>
          <w:p w14:paraId="15470180" w14:textId="77777777" w:rsidR="007F24DE" w:rsidRDefault="007F24DE" w:rsidP="00AF0D53">
            <w:pPr>
              <w:pStyle w:val="TAC"/>
              <w:rPr>
                <w:ins w:id="6704" w:author="伏木 雅(SB 渉外本部)" w:date="2022-07-12T16:44:00Z"/>
              </w:rPr>
            </w:pPr>
            <w:ins w:id="6705" w:author="伏木 雅(SB 渉外本部)" w:date="2022-07-12T16:44:00Z">
              <w:r>
                <w:t>CA_n28A-n257H</w:t>
              </w:r>
            </w:ins>
          </w:p>
          <w:p w14:paraId="60113CBA" w14:textId="77777777" w:rsidR="007F24DE" w:rsidRDefault="007F24DE" w:rsidP="00AF0D53">
            <w:pPr>
              <w:pStyle w:val="TAC"/>
              <w:rPr>
                <w:ins w:id="6706" w:author="伏木 雅(SB 渉外本部)" w:date="2022-08-03T15:44:00Z"/>
              </w:rPr>
            </w:pPr>
            <w:ins w:id="6707" w:author="伏木 雅(SB 渉外本部)" w:date="2022-08-03T15:44:00Z">
              <w:r>
                <w:t>CA_n79A-n257G</w:t>
              </w:r>
            </w:ins>
          </w:p>
          <w:p w14:paraId="10539260" w14:textId="77777777" w:rsidR="007F24DE" w:rsidRDefault="007F24DE" w:rsidP="00AF0D53">
            <w:pPr>
              <w:pStyle w:val="TAC"/>
              <w:rPr>
                <w:ins w:id="6708" w:author="伏木 雅(SB 渉外本部)" w:date="2022-08-03T15:45:00Z"/>
              </w:rPr>
            </w:pPr>
            <w:ins w:id="6709" w:author="伏木 雅(SB 渉外本部)" w:date="2022-08-03T15:44:00Z">
              <w:r>
                <w:t>CA_n79A-n257A</w:t>
              </w:r>
            </w:ins>
          </w:p>
          <w:p w14:paraId="71232871" w14:textId="77777777" w:rsidR="007F24DE" w:rsidRDefault="007F24DE" w:rsidP="00AF0D53">
            <w:pPr>
              <w:pStyle w:val="TAC"/>
              <w:rPr>
                <w:ins w:id="6710" w:author="伏木 雅(SB 渉外本部)" w:date="2022-07-12T16:41:00Z"/>
              </w:rPr>
            </w:pPr>
            <w:ins w:id="6711" w:author="伏木 雅(SB 渉外本部)" w:date="2022-07-12T16:44:00Z">
              <w:r>
                <w:t>CA_n79A-n257H</w:t>
              </w:r>
            </w:ins>
          </w:p>
        </w:tc>
        <w:tc>
          <w:tcPr>
            <w:tcW w:w="837" w:type="dxa"/>
            <w:tcBorders>
              <w:top w:val="single" w:sz="4" w:space="0" w:color="auto"/>
              <w:left w:val="single" w:sz="4" w:space="0" w:color="auto"/>
              <w:bottom w:val="single" w:sz="4" w:space="0" w:color="auto"/>
              <w:right w:val="single" w:sz="4" w:space="0" w:color="auto"/>
            </w:tcBorders>
            <w:vAlign w:val="center"/>
          </w:tcPr>
          <w:p w14:paraId="6CD36066" w14:textId="77777777" w:rsidR="007F24DE" w:rsidRDefault="007F24DE" w:rsidP="00AF0D53">
            <w:pPr>
              <w:pStyle w:val="TAC"/>
              <w:rPr>
                <w:ins w:id="6712" w:author="伏木 雅(SB 渉外本部)" w:date="2022-07-12T16:41:00Z"/>
                <w:lang w:val="en-US"/>
              </w:rPr>
            </w:pPr>
            <w:ins w:id="6713" w:author="伏木 雅(SB 渉外本部)" w:date="2022-07-12T16:42: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042611E2" w14:textId="77777777" w:rsidR="007F24DE" w:rsidRDefault="007F24DE" w:rsidP="00AF0D53">
            <w:pPr>
              <w:pStyle w:val="TAC"/>
              <w:rPr>
                <w:ins w:id="6714" w:author="伏木 雅(SB 渉外本部)" w:date="2022-07-12T16:41:00Z"/>
                <w:lang w:val="en-US" w:bidi="ar"/>
              </w:rPr>
            </w:pPr>
            <w:ins w:id="6715"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388C313" w14:textId="77777777" w:rsidR="007F24DE" w:rsidRDefault="007F24DE" w:rsidP="00AF0D53">
            <w:pPr>
              <w:pStyle w:val="TAC"/>
              <w:rPr>
                <w:ins w:id="6716" w:author="伏木 雅(SB 渉外本部)" w:date="2022-07-12T16:41:00Z"/>
                <w:lang w:eastAsia="ja-JP"/>
              </w:rPr>
            </w:pPr>
            <w:ins w:id="6717" w:author="伏木 雅(SB 渉外本部)" w:date="2022-07-12T16:43:00Z">
              <w:r>
                <w:rPr>
                  <w:rFonts w:hint="eastAsia"/>
                  <w:lang w:eastAsia="ja-JP"/>
                </w:rPr>
                <w:t>0</w:t>
              </w:r>
            </w:ins>
          </w:p>
        </w:tc>
      </w:tr>
      <w:tr w:rsidR="007F24DE" w14:paraId="3344DA4E" w14:textId="77777777" w:rsidTr="00AF0D53">
        <w:trPr>
          <w:trHeight w:val="187"/>
          <w:jc w:val="center"/>
          <w:ins w:id="6718" w:author="伏木 雅(SB 渉外本部)" w:date="2022-07-12T16:41:00Z"/>
        </w:trPr>
        <w:tc>
          <w:tcPr>
            <w:tcW w:w="2020" w:type="dxa"/>
            <w:tcBorders>
              <w:top w:val="nil"/>
              <w:left w:val="single" w:sz="4" w:space="0" w:color="auto"/>
              <w:bottom w:val="nil"/>
              <w:right w:val="single" w:sz="4" w:space="0" w:color="auto"/>
            </w:tcBorders>
            <w:vAlign w:val="center"/>
          </w:tcPr>
          <w:p w14:paraId="3DD24484" w14:textId="77777777" w:rsidR="007F24DE" w:rsidRDefault="007F24DE" w:rsidP="00AF0D53">
            <w:pPr>
              <w:pStyle w:val="TAC"/>
              <w:rPr>
                <w:ins w:id="6719" w:author="伏木 雅(SB 渉外本部)" w:date="2022-07-12T16:41:00Z"/>
              </w:rPr>
            </w:pPr>
          </w:p>
        </w:tc>
        <w:tc>
          <w:tcPr>
            <w:tcW w:w="1824" w:type="dxa"/>
            <w:tcBorders>
              <w:top w:val="nil"/>
              <w:left w:val="single" w:sz="4" w:space="0" w:color="auto"/>
              <w:bottom w:val="nil"/>
              <w:right w:val="single" w:sz="4" w:space="0" w:color="auto"/>
            </w:tcBorders>
            <w:vAlign w:val="center"/>
          </w:tcPr>
          <w:p w14:paraId="469B60BB" w14:textId="77777777" w:rsidR="007F24DE" w:rsidRDefault="007F24DE" w:rsidP="00AF0D53">
            <w:pPr>
              <w:pStyle w:val="TAC"/>
              <w:rPr>
                <w:ins w:id="6720"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51DACB89" w14:textId="77777777" w:rsidR="007F24DE" w:rsidRDefault="007F24DE" w:rsidP="00AF0D53">
            <w:pPr>
              <w:pStyle w:val="TAC"/>
              <w:rPr>
                <w:ins w:id="6721" w:author="伏木 雅(SB 渉外本部)" w:date="2022-07-12T16:41:00Z"/>
                <w:lang w:val="en-US"/>
              </w:rPr>
            </w:pPr>
            <w:ins w:id="6722" w:author="伏木 雅(SB 渉外本部)" w:date="2022-07-12T16:42: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51BF2C4C" w14:textId="77777777" w:rsidR="007F24DE" w:rsidRDefault="007F24DE" w:rsidP="00AF0D53">
            <w:pPr>
              <w:pStyle w:val="TAC"/>
              <w:rPr>
                <w:ins w:id="6723" w:author="伏木 雅(SB 渉外本部)" w:date="2022-07-12T16:41:00Z"/>
                <w:lang w:val="en-US" w:bidi="ar"/>
              </w:rPr>
            </w:pPr>
            <w:ins w:id="6724"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2E133E2C" w14:textId="77777777" w:rsidR="007F24DE" w:rsidRDefault="007F24DE" w:rsidP="00AF0D53">
            <w:pPr>
              <w:pStyle w:val="TAC"/>
              <w:rPr>
                <w:ins w:id="6725" w:author="伏木 雅(SB 渉外本部)" w:date="2022-07-12T16:41:00Z"/>
                <w:lang w:eastAsia="zh-CN"/>
              </w:rPr>
            </w:pPr>
          </w:p>
        </w:tc>
      </w:tr>
      <w:tr w:rsidR="007F24DE" w14:paraId="30E63F33" w14:textId="77777777" w:rsidTr="00AF0D53">
        <w:trPr>
          <w:trHeight w:val="187"/>
          <w:jc w:val="center"/>
          <w:ins w:id="6726" w:author="伏木 雅(SB 渉外本部)" w:date="2022-07-12T16:41:00Z"/>
        </w:trPr>
        <w:tc>
          <w:tcPr>
            <w:tcW w:w="2020" w:type="dxa"/>
            <w:tcBorders>
              <w:top w:val="nil"/>
              <w:left w:val="single" w:sz="4" w:space="0" w:color="auto"/>
              <w:bottom w:val="nil"/>
              <w:right w:val="single" w:sz="4" w:space="0" w:color="auto"/>
            </w:tcBorders>
            <w:vAlign w:val="center"/>
          </w:tcPr>
          <w:p w14:paraId="73779E47" w14:textId="77777777" w:rsidR="007F24DE" w:rsidRDefault="007F24DE" w:rsidP="00AF0D53">
            <w:pPr>
              <w:pStyle w:val="TAC"/>
              <w:rPr>
                <w:ins w:id="6727" w:author="伏木 雅(SB 渉外本部)" w:date="2022-07-12T16:41:00Z"/>
              </w:rPr>
            </w:pPr>
          </w:p>
        </w:tc>
        <w:tc>
          <w:tcPr>
            <w:tcW w:w="1824" w:type="dxa"/>
            <w:tcBorders>
              <w:top w:val="nil"/>
              <w:left w:val="single" w:sz="4" w:space="0" w:color="auto"/>
              <w:bottom w:val="nil"/>
              <w:right w:val="single" w:sz="4" w:space="0" w:color="auto"/>
            </w:tcBorders>
            <w:vAlign w:val="center"/>
          </w:tcPr>
          <w:p w14:paraId="4EFFEF9F" w14:textId="77777777" w:rsidR="007F24DE" w:rsidRDefault="007F24DE" w:rsidP="00AF0D53">
            <w:pPr>
              <w:pStyle w:val="TAC"/>
              <w:rPr>
                <w:ins w:id="6728"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4B987AE8" w14:textId="77777777" w:rsidR="007F24DE" w:rsidRDefault="007F24DE" w:rsidP="00AF0D53">
            <w:pPr>
              <w:pStyle w:val="TAC"/>
              <w:rPr>
                <w:ins w:id="6729" w:author="伏木 雅(SB 渉外本部)" w:date="2022-07-12T16:41:00Z"/>
                <w:lang w:val="en-US"/>
              </w:rPr>
            </w:pPr>
            <w:ins w:id="6730" w:author="伏木 雅(SB 渉外本部)" w:date="2022-07-12T16:42: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33AFEF72" w14:textId="77777777" w:rsidR="007F24DE" w:rsidRDefault="007F24DE" w:rsidP="00AF0D53">
            <w:pPr>
              <w:pStyle w:val="TAC"/>
              <w:rPr>
                <w:ins w:id="6731" w:author="伏木 雅(SB 渉外本部)" w:date="2022-07-12T16:41:00Z"/>
                <w:lang w:val="en-US" w:bidi="ar"/>
              </w:rPr>
            </w:pPr>
            <w:ins w:id="6732"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F81C818" w14:textId="77777777" w:rsidR="007F24DE" w:rsidRDefault="007F24DE" w:rsidP="00AF0D53">
            <w:pPr>
              <w:pStyle w:val="TAC"/>
              <w:rPr>
                <w:ins w:id="6733" w:author="伏木 雅(SB 渉外本部)" w:date="2022-07-12T16:41:00Z"/>
                <w:lang w:eastAsia="zh-CN"/>
              </w:rPr>
            </w:pPr>
          </w:p>
        </w:tc>
      </w:tr>
      <w:tr w:rsidR="007F24DE" w14:paraId="42CDDBBD" w14:textId="77777777" w:rsidTr="00AF0D53">
        <w:trPr>
          <w:trHeight w:val="187"/>
          <w:jc w:val="center"/>
          <w:ins w:id="6734" w:author="伏木 雅(SB 渉外本部)" w:date="2022-07-12T16:41:00Z"/>
        </w:trPr>
        <w:tc>
          <w:tcPr>
            <w:tcW w:w="2020" w:type="dxa"/>
            <w:tcBorders>
              <w:top w:val="nil"/>
              <w:left w:val="single" w:sz="4" w:space="0" w:color="auto"/>
              <w:bottom w:val="nil"/>
              <w:right w:val="single" w:sz="4" w:space="0" w:color="auto"/>
            </w:tcBorders>
            <w:vAlign w:val="center"/>
          </w:tcPr>
          <w:p w14:paraId="0C135262" w14:textId="77777777" w:rsidR="007F24DE" w:rsidRDefault="007F24DE" w:rsidP="00AF0D53">
            <w:pPr>
              <w:pStyle w:val="TAC"/>
              <w:rPr>
                <w:ins w:id="6735" w:author="伏木 雅(SB 渉外本部)" w:date="2022-07-12T16:41:00Z"/>
              </w:rPr>
            </w:pPr>
          </w:p>
        </w:tc>
        <w:tc>
          <w:tcPr>
            <w:tcW w:w="1824" w:type="dxa"/>
            <w:tcBorders>
              <w:top w:val="nil"/>
              <w:left w:val="single" w:sz="4" w:space="0" w:color="auto"/>
              <w:bottom w:val="nil"/>
              <w:right w:val="single" w:sz="4" w:space="0" w:color="auto"/>
            </w:tcBorders>
            <w:vAlign w:val="center"/>
          </w:tcPr>
          <w:p w14:paraId="5C4C3EAF" w14:textId="77777777" w:rsidR="007F24DE" w:rsidRDefault="007F24DE" w:rsidP="00AF0D53">
            <w:pPr>
              <w:pStyle w:val="TAC"/>
              <w:rPr>
                <w:ins w:id="6736"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740DAB8B" w14:textId="77777777" w:rsidR="007F24DE" w:rsidRDefault="007F24DE" w:rsidP="00AF0D53">
            <w:pPr>
              <w:pStyle w:val="TAC"/>
              <w:rPr>
                <w:ins w:id="6737" w:author="伏木 雅(SB 渉外本部)" w:date="2022-07-12T16:41:00Z"/>
                <w:lang w:val="en-US"/>
              </w:rPr>
            </w:pPr>
            <w:ins w:id="6738" w:author="伏木 雅(SB 渉外本部)" w:date="2022-07-12T16:42: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4B7AE9E2" w14:textId="77777777" w:rsidR="007F24DE" w:rsidRDefault="007F24DE" w:rsidP="00AF0D53">
            <w:pPr>
              <w:pStyle w:val="TAC"/>
              <w:rPr>
                <w:ins w:id="6739" w:author="伏木 雅(SB 渉外本部)" w:date="2022-07-12T16:41:00Z"/>
                <w:lang w:val="en-US" w:bidi="ar"/>
              </w:rPr>
            </w:pPr>
            <w:ins w:id="6740"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456B5CA4" w14:textId="77777777" w:rsidR="007F24DE" w:rsidRDefault="007F24DE" w:rsidP="00AF0D53">
            <w:pPr>
              <w:pStyle w:val="TAC"/>
              <w:rPr>
                <w:ins w:id="6741" w:author="伏木 雅(SB 渉外本部)" w:date="2022-07-12T16:41:00Z"/>
                <w:lang w:eastAsia="zh-CN"/>
              </w:rPr>
            </w:pPr>
          </w:p>
        </w:tc>
      </w:tr>
      <w:tr w:rsidR="007F24DE" w14:paraId="00F4E261" w14:textId="77777777" w:rsidTr="00AF0D53">
        <w:trPr>
          <w:trHeight w:val="187"/>
          <w:jc w:val="center"/>
          <w:ins w:id="6742"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6E73CB88" w14:textId="77777777" w:rsidR="007F24DE" w:rsidRDefault="007F24DE" w:rsidP="00AF0D53">
            <w:pPr>
              <w:pStyle w:val="TAC"/>
              <w:rPr>
                <w:ins w:id="6743"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6B54137E" w14:textId="77777777" w:rsidR="007F24DE" w:rsidRDefault="007F24DE" w:rsidP="00AF0D53">
            <w:pPr>
              <w:pStyle w:val="TAC"/>
              <w:rPr>
                <w:ins w:id="6744"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137CC8FB" w14:textId="77777777" w:rsidR="007F24DE" w:rsidRDefault="007F24DE" w:rsidP="00AF0D53">
            <w:pPr>
              <w:pStyle w:val="TAC"/>
              <w:rPr>
                <w:ins w:id="6745" w:author="伏木 雅(SB 渉外本部)" w:date="2022-07-12T16:41:00Z"/>
                <w:lang w:val="en-US"/>
              </w:rPr>
            </w:pPr>
            <w:ins w:id="6746" w:author="伏木 雅(SB 渉外本部)" w:date="2022-07-12T16:42: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3536F091" w14:textId="77777777" w:rsidR="007F24DE" w:rsidRDefault="007F24DE" w:rsidP="00AF0D53">
            <w:pPr>
              <w:pStyle w:val="TAC"/>
              <w:rPr>
                <w:ins w:id="6747" w:author="伏木 雅(SB 渉外本部)" w:date="2022-07-12T16:41:00Z"/>
                <w:lang w:val="en-US" w:bidi="ar"/>
              </w:rPr>
            </w:pPr>
            <w:ins w:id="6748" w:author="伏木 雅(SB 渉外本部)" w:date="2022-07-12T16:45:00Z">
              <w:r w:rsidRPr="00A92309">
                <w:rPr>
                  <w:lang w:val="en-US" w:bidi="ar"/>
                </w:rPr>
                <w:t>n257</w:t>
              </w:r>
              <w:r>
                <w:rPr>
                  <w:lang w:val="en-US" w:bidi="ar"/>
                </w:rPr>
                <w:t>H</w:t>
              </w:r>
            </w:ins>
          </w:p>
        </w:tc>
        <w:tc>
          <w:tcPr>
            <w:tcW w:w="1543" w:type="dxa"/>
            <w:tcBorders>
              <w:top w:val="nil"/>
              <w:left w:val="single" w:sz="4" w:space="0" w:color="auto"/>
              <w:bottom w:val="single" w:sz="4" w:space="0" w:color="auto"/>
              <w:right w:val="single" w:sz="4" w:space="0" w:color="auto"/>
            </w:tcBorders>
            <w:vAlign w:val="center"/>
          </w:tcPr>
          <w:p w14:paraId="17B7CB09" w14:textId="77777777" w:rsidR="007F24DE" w:rsidRDefault="007F24DE" w:rsidP="00AF0D53">
            <w:pPr>
              <w:pStyle w:val="TAC"/>
              <w:rPr>
                <w:ins w:id="6749" w:author="伏木 雅(SB 渉外本部)" w:date="2022-07-12T16:41:00Z"/>
                <w:lang w:eastAsia="zh-CN"/>
              </w:rPr>
            </w:pPr>
          </w:p>
        </w:tc>
      </w:tr>
      <w:tr w:rsidR="007F24DE" w14:paraId="4F949C00" w14:textId="77777777" w:rsidTr="00AF0D53">
        <w:trPr>
          <w:trHeight w:val="187"/>
          <w:jc w:val="center"/>
          <w:ins w:id="6750" w:author="伏木 雅(SB 渉外本部)" w:date="2022-07-12T16:41:00Z"/>
        </w:trPr>
        <w:tc>
          <w:tcPr>
            <w:tcW w:w="2020" w:type="dxa"/>
            <w:tcBorders>
              <w:top w:val="nil"/>
              <w:left w:val="single" w:sz="4" w:space="0" w:color="auto"/>
              <w:bottom w:val="nil"/>
              <w:right w:val="single" w:sz="4" w:space="0" w:color="auto"/>
            </w:tcBorders>
            <w:vAlign w:val="center"/>
          </w:tcPr>
          <w:p w14:paraId="4D9D4900" w14:textId="77777777" w:rsidR="007F24DE" w:rsidRDefault="007F24DE" w:rsidP="00AF0D53">
            <w:pPr>
              <w:pStyle w:val="TAC"/>
              <w:rPr>
                <w:ins w:id="6751" w:author="伏木 雅(SB 渉外本部)" w:date="2022-07-12T16:41:00Z"/>
              </w:rPr>
            </w:pPr>
            <w:ins w:id="6752" w:author="伏木 雅(SB 渉外本部)" w:date="2022-07-12T16:42:00Z">
              <w:r w:rsidRPr="00A92309">
                <w:t>CA_n1A-n3A-n28A-n79A-n257</w:t>
              </w:r>
            </w:ins>
            <w:ins w:id="6753" w:author="伏木 雅(SB 渉外本部)" w:date="2022-07-12T16:43:00Z">
              <w:r>
                <w:t>I</w:t>
              </w:r>
            </w:ins>
          </w:p>
        </w:tc>
        <w:tc>
          <w:tcPr>
            <w:tcW w:w="1824" w:type="dxa"/>
            <w:tcBorders>
              <w:top w:val="nil"/>
              <w:left w:val="single" w:sz="4" w:space="0" w:color="auto"/>
              <w:bottom w:val="nil"/>
              <w:right w:val="single" w:sz="4" w:space="0" w:color="auto"/>
            </w:tcBorders>
            <w:vAlign w:val="center"/>
          </w:tcPr>
          <w:p w14:paraId="260673D2" w14:textId="77777777" w:rsidR="007F24DE" w:rsidRDefault="007F24DE" w:rsidP="00AF0D53">
            <w:pPr>
              <w:pStyle w:val="TAC"/>
              <w:rPr>
                <w:ins w:id="6754" w:author="伏木 雅(SB 渉外本部)" w:date="2022-07-12T16:44:00Z"/>
              </w:rPr>
            </w:pPr>
            <w:ins w:id="6755" w:author="伏木 雅(SB 渉外本部)" w:date="2022-07-12T16:44:00Z">
              <w:r>
                <w:t>CA_n1A-n3A</w:t>
              </w:r>
            </w:ins>
          </w:p>
          <w:p w14:paraId="60961707" w14:textId="77777777" w:rsidR="007F24DE" w:rsidRDefault="007F24DE" w:rsidP="00AF0D53">
            <w:pPr>
              <w:pStyle w:val="TAC"/>
              <w:rPr>
                <w:ins w:id="6756" w:author="伏木 雅(SB 渉外本部)" w:date="2022-07-12T16:44:00Z"/>
              </w:rPr>
            </w:pPr>
            <w:ins w:id="6757" w:author="伏木 雅(SB 渉外本部)" w:date="2022-07-12T16:44:00Z">
              <w:r>
                <w:t>CA_n1A-n28A</w:t>
              </w:r>
            </w:ins>
          </w:p>
          <w:p w14:paraId="78FE5C47" w14:textId="77777777" w:rsidR="007F24DE" w:rsidRDefault="007F24DE" w:rsidP="00AF0D53">
            <w:pPr>
              <w:pStyle w:val="TAC"/>
              <w:rPr>
                <w:ins w:id="6758" w:author="伏木 雅(SB 渉外本部)" w:date="2022-07-12T16:44:00Z"/>
              </w:rPr>
            </w:pPr>
            <w:ins w:id="6759" w:author="伏木 雅(SB 渉外本部)" w:date="2022-07-12T16:44:00Z">
              <w:r>
                <w:t>CA_n1A-n79A</w:t>
              </w:r>
            </w:ins>
          </w:p>
          <w:p w14:paraId="51270FD8" w14:textId="77777777" w:rsidR="007F24DE" w:rsidRDefault="007F24DE" w:rsidP="00AF0D53">
            <w:pPr>
              <w:pStyle w:val="TAC"/>
              <w:rPr>
                <w:ins w:id="6760" w:author="伏木 雅(SB 渉外本部)" w:date="2022-08-03T15:45:00Z"/>
              </w:rPr>
            </w:pPr>
            <w:ins w:id="6761" w:author="伏木 雅(SB 渉外本部)" w:date="2022-08-03T15:45:00Z">
              <w:r>
                <w:t>CA_n1A-n257A</w:t>
              </w:r>
            </w:ins>
          </w:p>
          <w:p w14:paraId="6297BBA4" w14:textId="77777777" w:rsidR="007F24DE" w:rsidRDefault="007F24DE" w:rsidP="00AF0D53">
            <w:pPr>
              <w:pStyle w:val="TAC"/>
              <w:rPr>
                <w:ins w:id="6762" w:author="伏木 雅(SB 渉外本部)" w:date="2022-08-03T15:45:00Z"/>
              </w:rPr>
            </w:pPr>
            <w:ins w:id="6763" w:author="伏木 雅(SB 渉外本部)" w:date="2022-08-03T15:45:00Z">
              <w:r>
                <w:t>CA_n1A-n257G</w:t>
              </w:r>
            </w:ins>
          </w:p>
          <w:p w14:paraId="72066B2D" w14:textId="77777777" w:rsidR="007F24DE" w:rsidRDefault="007F24DE" w:rsidP="00AF0D53">
            <w:pPr>
              <w:pStyle w:val="TAC"/>
              <w:rPr>
                <w:ins w:id="6764" w:author="伏木 雅(SB 渉外本部)" w:date="2022-08-03T15:45:00Z"/>
              </w:rPr>
            </w:pPr>
            <w:ins w:id="6765" w:author="伏木 雅(SB 渉外本部)" w:date="2022-08-03T15:45:00Z">
              <w:r>
                <w:t>CA_n1A-n257H</w:t>
              </w:r>
            </w:ins>
          </w:p>
          <w:p w14:paraId="7B4A8D10" w14:textId="77777777" w:rsidR="007F24DE" w:rsidRDefault="007F24DE" w:rsidP="00AF0D53">
            <w:pPr>
              <w:pStyle w:val="TAC"/>
              <w:rPr>
                <w:ins w:id="6766" w:author="伏木 雅(SB 渉外本部)" w:date="2022-07-12T16:44:00Z"/>
              </w:rPr>
            </w:pPr>
            <w:ins w:id="6767" w:author="伏木 雅(SB 渉外本部)" w:date="2022-07-12T16:44:00Z">
              <w:r>
                <w:t>CA_n1A-n257I</w:t>
              </w:r>
            </w:ins>
          </w:p>
          <w:p w14:paraId="7612986B" w14:textId="77777777" w:rsidR="007F24DE" w:rsidRDefault="007F24DE" w:rsidP="00AF0D53">
            <w:pPr>
              <w:pStyle w:val="TAC"/>
              <w:rPr>
                <w:ins w:id="6768" w:author="伏木 雅(SB 渉外本部)" w:date="2022-07-12T16:44:00Z"/>
              </w:rPr>
            </w:pPr>
            <w:ins w:id="6769" w:author="伏木 雅(SB 渉外本部)" w:date="2022-07-12T16:44:00Z">
              <w:r>
                <w:t>CA_n3A-n28A</w:t>
              </w:r>
            </w:ins>
          </w:p>
          <w:p w14:paraId="426E3995" w14:textId="77777777" w:rsidR="007F24DE" w:rsidRDefault="007F24DE" w:rsidP="00AF0D53">
            <w:pPr>
              <w:pStyle w:val="TAC"/>
              <w:rPr>
                <w:ins w:id="6770" w:author="伏木 雅(SB 渉外本部)" w:date="2022-07-12T16:44:00Z"/>
              </w:rPr>
            </w:pPr>
            <w:ins w:id="6771" w:author="伏木 雅(SB 渉外本部)" w:date="2022-07-12T16:44:00Z">
              <w:r>
                <w:t>CA_n3A-n79A</w:t>
              </w:r>
            </w:ins>
          </w:p>
          <w:p w14:paraId="19A3D496" w14:textId="77777777" w:rsidR="007F24DE" w:rsidRDefault="007F24DE" w:rsidP="00AF0D53">
            <w:pPr>
              <w:pStyle w:val="TAC"/>
              <w:rPr>
                <w:ins w:id="6772" w:author="伏木 雅(SB 渉外本部)" w:date="2022-08-03T15:46:00Z"/>
              </w:rPr>
            </w:pPr>
            <w:ins w:id="6773" w:author="伏木 雅(SB 渉外本部)" w:date="2022-08-03T15:46:00Z">
              <w:r>
                <w:t>CA_n3A-n257A</w:t>
              </w:r>
            </w:ins>
          </w:p>
          <w:p w14:paraId="3D1F2E99" w14:textId="77777777" w:rsidR="007F24DE" w:rsidRDefault="007F24DE" w:rsidP="00AF0D53">
            <w:pPr>
              <w:pStyle w:val="TAC"/>
              <w:rPr>
                <w:ins w:id="6774" w:author="伏木 雅(SB 渉外本部)" w:date="2022-08-03T15:45:00Z"/>
              </w:rPr>
            </w:pPr>
            <w:ins w:id="6775" w:author="伏木 雅(SB 渉外本部)" w:date="2022-08-03T15:45:00Z">
              <w:r>
                <w:t>CA_n3A-n257G</w:t>
              </w:r>
            </w:ins>
          </w:p>
          <w:p w14:paraId="704B6E95" w14:textId="77777777" w:rsidR="007F24DE" w:rsidRDefault="007F24DE" w:rsidP="00AF0D53">
            <w:pPr>
              <w:pStyle w:val="TAC"/>
              <w:rPr>
                <w:ins w:id="6776" w:author="伏木 雅(SB 渉外本部)" w:date="2022-08-03T15:45:00Z"/>
              </w:rPr>
            </w:pPr>
            <w:ins w:id="6777" w:author="伏木 雅(SB 渉外本部)" w:date="2022-08-03T15:45:00Z">
              <w:r>
                <w:t>CA_n3A-n257H</w:t>
              </w:r>
            </w:ins>
          </w:p>
          <w:p w14:paraId="18DE4384" w14:textId="77777777" w:rsidR="007F24DE" w:rsidRDefault="007F24DE" w:rsidP="00AF0D53">
            <w:pPr>
              <w:pStyle w:val="TAC"/>
              <w:rPr>
                <w:ins w:id="6778" w:author="伏木 雅(SB 渉外本部)" w:date="2022-07-12T16:44:00Z"/>
              </w:rPr>
            </w:pPr>
            <w:ins w:id="6779" w:author="伏木 雅(SB 渉外本部)" w:date="2022-07-12T16:44:00Z">
              <w:r>
                <w:t>CA_n3A-n257I</w:t>
              </w:r>
            </w:ins>
          </w:p>
          <w:p w14:paraId="21D0DC52" w14:textId="77777777" w:rsidR="007F24DE" w:rsidRDefault="007F24DE" w:rsidP="00AF0D53">
            <w:pPr>
              <w:pStyle w:val="TAC"/>
              <w:rPr>
                <w:ins w:id="6780" w:author="伏木 雅(SB 渉外本部)" w:date="2022-07-12T16:44:00Z"/>
              </w:rPr>
            </w:pPr>
            <w:ins w:id="6781" w:author="伏木 雅(SB 渉外本部)" w:date="2022-07-12T16:44:00Z">
              <w:r>
                <w:t>CA_n28A-n79A</w:t>
              </w:r>
            </w:ins>
          </w:p>
          <w:p w14:paraId="64A1068F" w14:textId="77777777" w:rsidR="007F24DE" w:rsidRDefault="007F24DE" w:rsidP="00AF0D53">
            <w:pPr>
              <w:pStyle w:val="TAC"/>
              <w:rPr>
                <w:ins w:id="6782" w:author="伏木 雅(SB 渉外本部)" w:date="2022-08-03T15:46:00Z"/>
              </w:rPr>
            </w:pPr>
            <w:ins w:id="6783" w:author="伏木 雅(SB 渉外本部)" w:date="2022-08-03T15:46:00Z">
              <w:r>
                <w:t>CA_n28A-n257A</w:t>
              </w:r>
            </w:ins>
          </w:p>
          <w:p w14:paraId="108594D0" w14:textId="77777777" w:rsidR="007F24DE" w:rsidRDefault="007F24DE" w:rsidP="00AF0D53">
            <w:pPr>
              <w:pStyle w:val="TAC"/>
              <w:rPr>
                <w:ins w:id="6784" w:author="伏木 雅(SB 渉外本部)" w:date="2022-08-03T15:45:00Z"/>
              </w:rPr>
            </w:pPr>
            <w:ins w:id="6785" w:author="伏木 雅(SB 渉外本部)" w:date="2022-08-03T15:45:00Z">
              <w:r>
                <w:t>CA_n28A-n257G</w:t>
              </w:r>
            </w:ins>
          </w:p>
          <w:p w14:paraId="6FAAA283" w14:textId="77777777" w:rsidR="007F24DE" w:rsidRDefault="007F24DE" w:rsidP="00AF0D53">
            <w:pPr>
              <w:pStyle w:val="TAC"/>
              <w:rPr>
                <w:ins w:id="6786" w:author="伏木 雅(SB 渉外本部)" w:date="2022-08-03T15:45:00Z"/>
              </w:rPr>
            </w:pPr>
            <w:ins w:id="6787" w:author="伏木 雅(SB 渉外本部)" w:date="2022-08-03T15:45:00Z">
              <w:r>
                <w:t>CA_n28A-n257H</w:t>
              </w:r>
            </w:ins>
          </w:p>
          <w:p w14:paraId="00296937" w14:textId="77777777" w:rsidR="007F24DE" w:rsidRDefault="007F24DE" w:rsidP="00AF0D53">
            <w:pPr>
              <w:pStyle w:val="TAC"/>
              <w:rPr>
                <w:ins w:id="6788" w:author="伏木 雅(SB 渉外本部)" w:date="2022-07-12T16:44:00Z"/>
              </w:rPr>
            </w:pPr>
            <w:ins w:id="6789" w:author="伏木 雅(SB 渉外本部)" w:date="2022-07-12T16:44:00Z">
              <w:r>
                <w:t>CA_n28A-n257I</w:t>
              </w:r>
            </w:ins>
          </w:p>
          <w:p w14:paraId="213751EE" w14:textId="77777777" w:rsidR="00F4437C" w:rsidRDefault="007F24DE" w:rsidP="00AF0D53">
            <w:pPr>
              <w:pStyle w:val="TAC"/>
            </w:pPr>
            <w:ins w:id="6790" w:author="伏木 雅(SB 渉外本部)" w:date="2022-08-03T15:46:00Z">
              <w:r>
                <w:t xml:space="preserve">CA_n79A-n257A </w:t>
              </w:r>
            </w:ins>
          </w:p>
          <w:p w14:paraId="4FB60C91" w14:textId="3EE98F9D" w:rsidR="007F24DE" w:rsidRDefault="007F24DE" w:rsidP="00AF0D53">
            <w:pPr>
              <w:pStyle w:val="TAC"/>
              <w:rPr>
                <w:ins w:id="6791" w:author="伏木 雅(SB 渉外本部)" w:date="2022-08-03T15:45:00Z"/>
              </w:rPr>
            </w:pPr>
            <w:ins w:id="6792" w:author="伏木 雅(SB 渉外本部)" w:date="2022-08-03T15:45:00Z">
              <w:r>
                <w:t>CA_n79A-n257G</w:t>
              </w:r>
            </w:ins>
          </w:p>
          <w:p w14:paraId="160CE940" w14:textId="77777777" w:rsidR="007F24DE" w:rsidRDefault="007F24DE" w:rsidP="00AF0D53">
            <w:pPr>
              <w:pStyle w:val="TAC"/>
              <w:rPr>
                <w:ins w:id="6793" w:author="伏木 雅(SB 渉外本部)" w:date="2022-08-03T15:45:00Z"/>
              </w:rPr>
            </w:pPr>
            <w:ins w:id="6794" w:author="伏木 雅(SB 渉外本部)" w:date="2022-08-03T15:45:00Z">
              <w:r>
                <w:t>CA_n79A-n257H</w:t>
              </w:r>
            </w:ins>
          </w:p>
          <w:p w14:paraId="085D048F" w14:textId="77777777" w:rsidR="007F24DE" w:rsidRDefault="007F24DE" w:rsidP="00AF0D53">
            <w:pPr>
              <w:pStyle w:val="TAC"/>
              <w:rPr>
                <w:ins w:id="6795" w:author="伏木 雅(SB 渉外本部)" w:date="2022-07-12T16:41:00Z"/>
              </w:rPr>
            </w:pPr>
            <w:ins w:id="6796" w:author="伏木 雅(SB 渉外本部)" w:date="2022-07-12T16:44:00Z">
              <w:r>
                <w:t>CA_n79A-n257I</w:t>
              </w:r>
            </w:ins>
          </w:p>
        </w:tc>
        <w:tc>
          <w:tcPr>
            <w:tcW w:w="837" w:type="dxa"/>
            <w:tcBorders>
              <w:top w:val="single" w:sz="4" w:space="0" w:color="auto"/>
              <w:left w:val="single" w:sz="4" w:space="0" w:color="auto"/>
              <w:bottom w:val="single" w:sz="4" w:space="0" w:color="auto"/>
              <w:right w:val="single" w:sz="4" w:space="0" w:color="auto"/>
            </w:tcBorders>
            <w:vAlign w:val="center"/>
          </w:tcPr>
          <w:p w14:paraId="7384A049" w14:textId="77777777" w:rsidR="007F24DE" w:rsidRDefault="007F24DE" w:rsidP="00AF0D53">
            <w:pPr>
              <w:pStyle w:val="TAC"/>
              <w:rPr>
                <w:ins w:id="6797" w:author="伏木 雅(SB 渉外本部)" w:date="2022-07-12T16:41:00Z"/>
                <w:lang w:val="en-US"/>
              </w:rPr>
            </w:pPr>
            <w:ins w:id="6798" w:author="伏木 雅(SB 渉外本部)" w:date="2022-07-12T16:42: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42061584" w14:textId="77777777" w:rsidR="007F24DE" w:rsidRDefault="007F24DE" w:rsidP="00AF0D53">
            <w:pPr>
              <w:pStyle w:val="TAC"/>
              <w:rPr>
                <w:ins w:id="6799" w:author="伏木 雅(SB 渉外本部)" w:date="2022-07-12T16:41:00Z"/>
                <w:lang w:val="en-US" w:bidi="ar"/>
              </w:rPr>
            </w:pPr>
            <w:ins w:id="6800"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E7452AC" w14:textId="77777777" w:rsidR="007F24DE" w:rsidRDefault="007F24DE" w:rsidP="00AF0D53">
            <w:pPr>
              <w:pStyle w:val="TAC"/>
              <w:rPr>
                <w:ins w:id="6801" w:author="伏木 雅(SB 渉外本部)" w:date="2022-07-12T16:41:00Z"/>
                <w:lang w:eastAsia="ja-JP"/>
              </w:rPr>
            </w:pPr>
            <w:ins w:id="6802" w:author="伏木 雅(SB 渉外本部)" w:date="2022-07-12T16:43:00Z">
              <w:r>
                <w:rPr>
                  <w:rFonts w:hint="eastAsia"/>
                  <w:lang w:eastAsia="ja-JP"/>
                </w:rPr>
                <w:t>0</w:t>
              </w:r>
            </w:ins>
          </w:p>
        </w:tc>
      </w:tr>
      <w:tr w:rsidR="007F24DE" w14:paraId="2AA47076" w14:textId="77777777" w:rsidTr="00AF0D53">
        <w:trPr>
          <w:trHeight w:val="187"/>
          <w:jc w:val="center"/>
          <w:ins w:id="6803" w:author="伏木 雅(SB 渉外本部)" w:date="2022-07-12T16:42:00Z"/>
        </w:trPr>
        <w:tc>
          <w:tcPr>
            <w:tcW w:w="2020" w:type="dxa"/>
            <w:tcBorders>
              <w:top w:val="nil"/>
              <w:left w:val="single" w:sz="4" w:space="0" w:color="auto"/>
              <w:bottom w:val="nil"/>
              <w:right w:val="single" w:sz="4" w:space="0" w:color="auto"/>
            </w:tcBorders>
            <w:vAlign w:val="center"/>
          </w:tcPr>
          <w:p w14:paraId="13318E3C" w14:textId="77777777" w:rsidR="007F24DE" w:rsidRDefault="007F24DE" w:rsidP="00AF0D53">
            <w:pPr>
              <w:pStyle w:val="TAC"/>
              <w:rPr>
                <w:ins w:id="6804" w:author="伏木 雅(SB 渉外本部)" w:date="2022-07-12T16:42:00Z"/>
              </w:rPr>
            </w:pPr>
          </w:p>
        </w:tc>
        <w:tc>
          <w:tcPr>
            <w:tcW w:w="1824" w:type="dxa"/>
            <w:tcBorders>
              <w:top w:val="nil"/>
              <w:left w:val="single" w:sz="4" w:space="0" w:color="auto"/>
              <w:bottom w:val="nil"/>
              <w:right w:val="single" w:sz="4" w:space="0" w:color="auto"/>
            </w:tcBorders>
            <w:vAlign w:val="center"/>
          </w:tcPr>
          <w:p w14:paraId="6F2A4C4A" w14:textId="77777777" w:rsidR="007F24DE" w:rsidRDefault="007F24DE" w:rsidP="00AF0D53">
            <w:pPr>
              <w:pStyle w:val="TAC"/>
              <w:rPr>
                <w:ins w:id="6805"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44BDB170" w14:textId="77777777" w:rsidR="007F24DE" w:rsidRDefault="007F24DE" w:rsidP="00AF0D53">
            <w:pPr>
              <w:pStyle w:val="TAC"/>
              <w:rPr>
                <w:ins w:id="6806" w:author="伏木 雅(SB 渉外本部)" w:date="2022-07-12T16:42:00Z"/>
                <w:lang w:val="en-US"/>
              </w:rPr>
            </w:pPr>
            <w:ins w:id="6807" w:author="伏木 雅(SB 渉外本部)" w:date="2022-07-12T16:42: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3C4CE796" w14:textId="77777777" w:rsidR="007F24DE" w:rsidRDefault="007F24DE" w:rsidP="00AF0D53">
            <w:pPr>
              <w:pStyle w:val="TAC"/>
              <w:rPr>
                <w:ins w:id="6808" w:author="伏木 雅(SB 渉外本部)" w:date="2022-07-12T16:42:00Z"/>
                <w:lang w:val="en-US" w:bidi="ar"/>
              </w:rPr>
            </w:pPr>
            <w:ins w:id="6809"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6D5D2D6C" w14:textId="77777777" w:rsidR="007F24DE" w:rsidRDefault="007F24DE" w:rsidP="00AF0D53">
            <w:pPr>
              <w:pStyle w:val="TAC"/>
              <w:rPr>
                <w:ins w:id="6810" w:author="伏木 雅(SB 渉外本部)" w:date="2022-07-12T16:42:00Z"/>
                <w:lang w:eastAsia="zh-CN"/>
              </w:rPr>
            </w:pPr>
          </w:p>
        </w:tc>
      </w:tr>
      <w:tr w:rsidR="007F24DE" w14:paraId="5A0789B7" w14:textId="77777777" w:rsidTr="00AF0D53">
        <w:trPr>
          <w:trHeight w:val="187"/>
          <w:jc w:val="center"/>
          <w:ins w:id="6811" w:author="伏木 雅(SB 渉外本部)" w:date="2022-07-12T16:42:00Z"/>
        </w:trPr>
        <w:tc>
          <w:tcPr>
            <w:tcW w:w="2020" w:type="dxa"/>
            <w:tcBorders>
              <w:top w:val="nil"/>
              <w:left w:val="single" w:sz="4" w:space="0" w:color="auto"/>
              <w:bottom w:val="nil"/>
              <w:right w:val="single" w:sz="4" w:space="0" w:color="auto"/>
            </w:tcBorders>
            <w:vAlign w:val="center"/>
          </w:tcPr>
          <w:p w14:paraId="017B2BD3" w14:textId="77777777" w:rsidR="007F24DE" w:rsidRDefault="007F24DE" w:rsidP="00AF0D53">
            <w:pPr>
              <w:pStyle w:val="TAC"/>
              <w:rPr>
                <w:ins w:id="6812" w:author="伏木 雅(SB 渉外本部)" w:date="2022-07-12T16:42:00Z"/>
              </w:rPr>
            </w:pPr>
          </w:p>
        </w:tc>
        <w:tc>
          <w:tcPr>
            <w:tcW w:w="1824" w:type="dxa"/>
            <w:tcBorders>
              <w:top w:val="nil"/>
              <w:left w:val="single" w:sz="4" w:space="0" w:color="auto"/>
              <w:bottom w:val="nil"/>
              <w:right w:val="single" w:sz="4" w:space="0" w:color="auto"/>
            </w:tcBorders>
            <w:vAlign w:val="center"/>
          </w:tcPr>
          <w:p w14:paraId="6D4CDFAB" w14:textId="77777777" w:rsidR="007F24DE" w:rsidRDefault="007F24DE" w:rsidP="00AF0D53">
            <w:pPr>
              <w:pStyle w:val="TAC"/>
              <w:rPr>
                <w:ins w:id="6813"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392D8ECC" w14:textId="77777777" w:rsidR="007F24DE" w:rsidRDefault="007F24DE" w:rsidP="00AF0D53">
            <w:pPr>
              <w:pStyle w:val="TAC"/>
              <w:rPr>
                <w:ins w:id="6814" w:author="伏木 雅(SB 渉外本部)" w:date="2022-07-12T16:42:00Z"/>
                <w:lang w:val="en-US"/>
              </w:rPr>
            </w:pPr>
            <w:ins w:id="6815" w:author="伏木 雅(SB 渉外本部)" w:date="2022-07-12T16:42: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23CBE7E0" w14:textId="77777777" w:rsidR="007F24DE" w:rsidRDefault="007F24DE" w:rsidP="00AF0D53">
            <w:pPr>
              <w:pStyle w:val="TAC"/>
              <w:rPr>
                <w:ins w:id="6816" w:author="伏木 雅(SB 渉外本部)" w:date="2022-07-12T16:42:00Z"/>
                <w:lang w:val="en-US" w:bidi="ar"/>
              </w:rPr>
            </w:pPr>
            <w:ins w:id="6817"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608B45F4" w14:textId="77777777" w:rsidR="007F24DE" w:rsidRDefault="007F24DE" w:rsidP="00AF0D53">
            <w:pPr>
              <w:pStyle w:val="TAC"/>
              <w:rPr>
                <w:ins w:id="6818" w:author="伏木 雅(SB 渉外本部)" w:date="2022-07-12T16:42:00Z"/>
                <w:lang w:eastAsia="zh-CN"/>
              </w:rPr>
            </w:pPr>
          </w:p>
        </w:tc>
      </w:tr>
      <w:tr w:rsidR="007F24DE" w14:paraId="00C53E93" w14:textId="77777777" w:rsidTr="00AF0D53">
        <w:trPr>
          <w:trHeight w:val="187"/>
          <w:jc w:val="center"/>
          <w:ins w:id="6819" w:author="伏木 雅(SB 渉外本部)" w:date="2022-07-12T16:42:00Z"/>
        </w:trPr>
        <w:tc>
          <w:tcPr>
            <w:tcW w:w="2020" w:type="dxa"/>
            <w:tcBorders>
              <w:top w:val="nil"/>
              <w:left w:val="single" w:sz="4" w:space="0" w:color="auto"/>
              <w:bottom w:val="nil"/>
              <w:right w:val="single" w:sz="4" w:space="0" w:color="auto"/>
            </w:tcBorders>
            <w:vAlign w:val="center"/>
          </w:tcPr>
          <w:p w14:paraId="6E3B16C8" w14:textId="77777777" w:rsidR="007F24DE" w:rsidRDefault="007F24DE" w:rsidP="00AF0D53">
            <w:pPr>
              <w:pStyle w:val="TAC"/>
              <w:rPr>
                <w:ins w:id="6820" w:author="伏木 雅(SB 渉外本部)" w:date="2022-07-12T16:42:00Z"/>
              </w:rPr>
            </w:pPr>
          </w:p>
        </w:tc>
        <w:tc>
          <w:tcPr>
            <w:tcW w:w="1824" w:type="dxa"/>
            <w:tcBorders>
              <w:top w:val="nil"/>
              <w:left w:val="single" w:sz="4" w:space="0" w:color="auto"/>
              <w:bottom w:val="nil"/>
              <w:right w:val="single" w:sz="4" w:space="0" w:color="auto"/>
            </w:tcBorders>
            <w:vAlign w:val="center"/>
          </w:tcPr>
          <w:p w14:paraId="6BE5E6AC" w14:textId="77777777" w:rsidR="007F24DE" w:rsidRDefault="007F24DE" w:rsidP="00AF0D53">
            <w:pPr>
              <w:pStyle w:val="TAC"/>
              <w:rPr>
                <w:ins w:id="6821"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6DCF439A" w14:textId="77777777" w:rsidR="007F24DE" w:rsidRDefault="007F24DE" w:rsidP="00AF0D53">
            <w:pPr>
              <w:pStyle w:val="TAC"/>
              <w:rPr>
                <w:ins w:id="6822" w:author="伏木 雅(SB 渉外本部)" w:date="2022-07-12T16:42:00Z"/>
                <w:lang w:val="en-US"/>
              </w:rPr>
            </w:pPr>
            <w:ins w:id="6823" w:author="伏木 雅(SB 渉外本部)" w:date="2022-07-12T16:42: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4361532C" w14:textId="77777777" w:rsidR="007F24DE" w:rsidRDefault="007F24DE" w:rsidP="00AF0D53">
            <w:pPr>
              <w:pStyle w:val="TAC"/>
              <w:rPr>
                <w:ins w:id="6824" w:author="伏木 雅(SB 渉外本部)" w:date="2022-07-12T16:42:00Z"/>
                <w:lang w:val="en-US" w:bidi="ar"/>
              </w:rPr>
            </w:pPr>
            <w:ins w:id="6825"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07C08BF1" w14:textId="77777777" w:rsidR="007F24DE" w:rsidRDefault="007F24DE" w:rsidP="00AF0D53">
            <w:pPr>
              <w:pStyle w:val="TAC"/>
              <w:rPr>
                <w:ins w:id="6826" w:author="伏木 雅(SB 渉外本部)" w:date="2022-07-12T16:42:00Z"/>
                <w:lang w:eastAsia="zh-CN"/>
              </w:rPr>
            </w:pPr>
          </w:p>
        </w:tc>
      </w:tr>
      <w:tr w:rsidR="007F24DE" w14:paraId="6C1E4C21" w14:textId="77777777" w:rsidTr="00AF0D53">
        <w:trPr>
          <w:trHeight w:val="187"/>
          <w:jc w:val="center"/>
          <w:ins w:id="6827"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29FE2C59" w14:textId="77777777" w:rsidR="007F24DE" w:rsidRDefault="007F24DE" w:rsidP="00AF0D53">
            <w:pPr>
              <w:pStyle w:val="TAC"/>
              <w:rPr>
                <w:ins w:id="6828"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16F82CD9" w14:textId="77777777" w:rsidR="007F24DE" w:rsidRDefault="007F24DE" w:rsidP="00AF0D53">
            <w:pPr>
              <w:pStyle w:val="TAC"/>
              <w:rPr>
                <w:ins w:id="6829"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49DD4FFE" w14:textId="77777777" w:rsidR="007F24DE" w:rsidRDefault="007F24DE" w:rsidP="00AF0D53">
            <w:pPr>
              <w:pStyle w:val="TAC"/>
              <w:rPr>
                <w:ins w:id="6830" w:author="伏木 雅(SB 渉外本部)" w:date="2022-07-12T16:41:00Z"/>
                <w:lang w:val="en-US"/>
              </w:rPr>
            </w:pPr>
            <w:ins w:id="6831" w:author="伏木 雅(SB 渉外本部)" w:date="2022-07-12T16:42: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4A52AC96" w14:textId="77777777" w:rsidR="007F24DE" w:rsidRDefault="007F24DE" w:rsidP="00AF0D53">
            <w:pPr>
              <w:pStyle w:val="TAC"/>
              <w:rPr>
                <w:ins w:id="6832" w:author="伏木 雅(SB 渉外本部)" w:date="2022-07-12T16:41:00Z"/>
                <w:lang w:val="en-US" w:bidi="ar"/>
              </w:rPr>
            </w:pPr>
            <w:ins w:id="6833" w:author="伏木 雅(SB 渉外本部)" w:date="2022-07-12T16:45:00Z">
              <w:r w:rsidRPr="00A92309">
                <w:rPr>
                  <w:lang w:val="en-US" w:bidi="ar"/>
                </w:rPr>
                <w:t>n257</w:t>
              </w:r>
              <w:r>
                <w:rPr>
                  <w:lang w:val="en-US" w:bidi="ar"/>
                </w:rPr>
                <w:t>I</w:t>
              </w:r>
            </w:ins>
          </w:p>
        </w:tc>
        <w:tc>
          <w:tcPr>
            <w:tcW w:w="1543" w:type="dxa"/>
            <w:tcBorders>
              <w:top w:val="nil"/>
              <w:left w:val="single" w:sz="4" w:space="0" w:color="auto"/>
              <w:bottom w:val="single" w:sz="4" w:space="0" w:color="auto"/>
              <w:right w:val="single" w:sz="4" w:space="0" w:color="auto"/>
            </w:tcBorders>
            <w:vAlign w:val="center"/>
          </w:tcPr>
          <w:p w14:paraId="60B3C876" w14:textId="77777777" w:rsidR="007F24DE" w:rsidRDefault="007F24DE" w:rsidP="00AF0D53">
            <w:pPr>
              <w:pStyle w:val="TAC"/>
              <w:rPr>
                <w:ins w:id="6834" w:author="伏木 雅(SB 渉外本部)" w:date="2022-07-12T16:41:00Z"/>
                <w:lang w:eastAsia="zh-CN"/>
              </w:rPr>
            </w:pPr>
          </w:p>
        </w:tc>
      </w:tr>
      <w:tr w:rsidR="007F24DE" w14:paraId="315B411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15B721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hideMark/>
          </w:tcPr>
          <w:p w14:paraId="0C34CFF9" w14:textId="77777777" w:rsidR="007F24DE" w:rsidRDefault="007F24DE" w:rsidP="00AF0D53">
            <w:pPr>
              <w:pStyle w:val="TAC"/>
              <w:rPr>
                <w:rFonts w:cs="Arial"/>
                <w:szCs w:val="18"/>
                <w:lang w:val="en-US" w:eastAsia="ja-JP"/>
              </w:rPr>
            </w:pPr>
            <w:r>
              <w:rPr>
                <w:rFonts w:cs="Arial"/>
                <w:szCs w:val="18"/>
                <w:lang w:val="en-US" w:eastAsia="ja-JP"/>
              </w:rPr>
              <w:t>CA_n3A-n28A</w:t>
            </w:r>
          </w:p>
          <w:p w14:paraId="611B4159" w14:textId="77777777" w:rsidR="007F24DE" w:rsidRDefault="007F24DE" w:rsidP="00AF0D53">
            <w:pPr>
              <w:pStyle w:val="TAC"/>
            </w:pPr>
            <w:r>
              <w:rPr>
                <w:rFonts w:cs="Arial"/>
                <w:szCs w:val="18"/>
                <w:lang w:val="en-US" w:eastAsia="ja-JP"/>
              </w:rPr>
              <w:t>CA_n3A-n77A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6DA6CE84"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34DA05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40C9274" w14:textId="77777777" w:rsidR="007F24DE" w:rsidRDefault="007F24DE" w:rsidP="00AF0D53">
            <w:pPr>
              <w:pStyle w:val="TAC"/>
              <w:rPr>
                <w:lang w:eastAsia="zh-CN"/>
              </w:rPr>
            </w:pPr>
          </w:p>
        </w:tc>
      </w:tr>
      <w:tr w:rsidR="007F24DE" w14:paraId="328A77F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4DDA84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168CEB0F" w14:textId="77777777" w:rsidR="007F24DE" w:rsidRDefault="007F24DE" w:rsidP="00AF0D53">
            <w:pPr>
              <w:pStyle w:val="TAC"/>
              <w:rPr>
                <w:rFonts w:cs="Arial"/>
                <w:szCs w:val="18"/>
                <w:lang w:val="en-US" w:eastAsia="ja-JP"/>
              </w:rPr>
            </w:pPr>
            <w:r>
              <w:rPr>
                <w:rFonts w:cs="Arial"/>
                <w:szCs w:val="18"/>
                <w:lang w:val="en-US" w:eastAsia="ja-JP"/>
              </w:rPr>
              <w:t>CA_n3A-n79A</w:t>
            </w:r>
          </w:p>
          <w:p w14:paraId="37225453" w14:textId="77777777" w:rsidR="007F24DE" w:rsidRDefault="007F24DE" w:rsidP="00AF0D53">
            <w:pPr>
              <w:pStyle w:val="TAC"/>
            </w:pPr>
            <w:r>
              <w:rPr>
                <w:rFonts w:cs="Arial"/>
                <w:szCs w:val="18"/>
                <w:lang w:val="en-US" w:eastAsia="ja-JP"/>
              </w:rPr>
              <w:t>CA_n3A-n257A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09BEA2"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E3157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5BB03B8" w14:textId="77777777" w:rsidR="007F24DE" w:rsidRDefault="007F24DE" w:rsidP="00AF0D53">
            <w:pPr>
              <w:pStyle w:val="TAC"/>
              <w:rPr>
                <w:lang w:eastAsia="zh-CN"/>
              </w:rPr>
            </w:pPr>
          </w:p>
        </w:tc>
      </w:tr>
      <w:tr w:rsidR="007F24DE" w14:paraId="5EE29BC1"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052A366D" w14:textId="77777777" w:rsidR="007F24DE" w:rsidRDefault="007F24DE" w:rsidP="00AF0D53">
            <w:pPr>
              <w:pStyle w:val="TAC"/>
              <w:rPr>
                <w:rFonts w:cs="Arial"/>
                <w:szCs w:val="18"/>
              </w:rPr>
            </w:pPr>
            <w:r>
              <w:rPr>
                <w:rFonts w:cs="Arial"/>
                <w:szCs w:val="18"/>
              </w:rPr>
              <w:t>CA_n3A-n28A-n77A-n79A-n257A</w:t>
            </w:r>
          </w:p>
        </w:tc>
        <w:tc>
          <w:tcPr>
            <w:tcW w:w="1824" w:type="dxa"/>
            <w:tcBorders>
              <w:top w:val="nil"/>
              <w:left w:val="single" w:sz="4" w:space="0" w:color="auto"/>
              <w:bottom w:val="nil"/>
              <w:right w:val="single" w:sz="4" w:space="0" w:color="auto"/>
            </w:tcBorders>
            <w:vAlign w:val="center"/>
            <w:hideMark/>
          </w:tcPr>
          <w:p w14:paraId="3F769D55" w14:textId="77777777" w:rsidR="007F24DE" w:rsidRDefault="007F24DE" w:rsidP="00AF0D53">
            <w:pPr>
              <w:pStyle w:val="TAC"/>
              <w:rPr>
                <w:rFonts w:cs="Arial"/>
                <w:szCs w:val="18"/>
                <w:lang w:val="en-US" w:eastAsia="ja-JP"/>
              </w:rPr>
            </w:pPr>
            <w:r>
              <w:rPr>
                <w:rFonts w:cs="Arial"/>
                <w:szCs w:val="18"/>
                <w:lang w:val="en-US" w:eastAsia="ja-JP"/>
              </w:rPr>
              <w:t>CA_n28A-n77A</w:t>
            </w:r>
          </w:p>
          <w:p w14:paraId="447EA663" w14:textId="77777777" w:rsidR="007F24DE" w:rsidRDefault="007F24DE" w:rsidP="00AF0D53">
            <w:pPr>
              <w:pStyle w:val="TAC"/>
            </w:pPr>
            <w:r>
              <w:rPr>
                <w:rFonts w:cs="Arial"/>
                <w:szCs w:val="18"/>
                <w:lang w:val="en-US" w:eastAsia="ja-JP"/>
              </w:rPr>
              <w:t>CA_n28A-n79A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49C1FC0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1ED9C9D"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039DFC3E" w14:textId="77777777" w:rsidR="007F24DE" w:rsidRDefault="007F24DE" w:rsidP="00AF0D53">
            <w:pPr>
              <w:pStyle w:val="TAC"/>
              <w:rPr>
                <w:lang w:eastAsia="zh-CN"/>
              </w:rPr>
            </w:pPr>
            <w:r>
              <w:rPr>
                <w:lang w:eastAsia="zh-CN"/>
              </w:rPr>
              <w:t>0</w:t>
            </w:r>
          </w:p>
        </w:tc>
      </w:tr>
      <w:tr w:rsidR="007F24DE" w14:paraId="089E962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67E3506"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22C4EEF7" w14:textId="77777777" w:rsidR="007F24DE" w:rsidRDefault="007F24DE" w:rsidP="00AF0D53">
            <w:pPr>
              <w:pStyle w:val="TAC"/>
              <w:rPr>
                <w:rFonts w:cs="Arial"/>
                <w:szCs w:val="18"/>
                <w:lang w:val="en-US" w:eastAsia="ja-JP"/>
              </w:rPr>
            </w:pPr>
            <w:r>
              <w:rPr>
                <w:rFonts w:cs="Arial"/>
                <w:szCs w:val="18"/>
                <w:lang w:val="en-US" w:eastAsia="ja-JP"/>
              </w:rPr>
              <w:t>CA_n28A-n257A</w:t>
            </w:r>
          </w:p>
          <w:p w14:paraId="78102DA7" w14:textId="77777777" w:rsidR="007F24DE" w:rsidRDefault="007F24DE" w:rsidP="00AF0D53">
            <w:pPr>
              <w:pStyle w:val="TAC"/>
            </w:pPr>
            <w:r>
              <w:rPr>
                <w:rFonts w:cs="Arial"/>
                <w:szCs w:val="18"/>
                <w:lang w:val="en-US" w:eastAsia="ja-JP"/>
              </w:rPr>
              <w:t>CA_n77A-n79A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1FB45B27"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519A7D4"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44866DB" w14:textId="77777777" w:rsidR="007F24DE" w:rsidRDefault="007F24DE" w:rsidP="00AF0D53">
            <w:pPr>
              <w:pStyle w:val="TAC"/>
              <w:rPr>
                <w:lang w:eastAsia="zh-CN"/>
              </w:rPr>
            </w:pPr>
          </w:p>
        </w:tc>
      </w:tr>
      <w:tr w:rsidR="007F24DE" w14:paraId="446462EA"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6F44C82"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hideMark/>
          </w:tcPr>
          <w:p w14:paraId="2528035A" w14:textId="77777777" w:rsidR="007F24DE" w:rsidRDefault="007F24DE" w:rsidP="00AF0D53">
            <w:pPr>
              <w:pStyle w:val="TAC"/>
              <w:rPr>
                <w:rFonts w:cs="Arial"/>
                <w:szCs w:val="18"/>
                <w:lang w:val="en-US" w:eastAsia="ja-JP"/>
              </w:rPr>
            </w:pPr>
            <w:r>
              <w:rPr>
                <w:rFonts w:cs="Arial"/>
                <w:szCs w:val="18"/>
                <w:lang w:val="en-US" w:eastAsia="ja-JP"/>
              </w:rPr>
              <w:t>CA_n77A-n257A</w:t>
            </w:r>
          </w:p>
          <w:p w14:paraId="0B154B4C" w14:textId="77777777" w:rsidR="007F24DE" w:rsidRDefault="007F24DE" w:rsidP="00AF0D53">
            <w:pPr>
              <w:pStyle w:val="TAC"/>
            </w:pPr>
            <w:r>
              <w:rPr>
                <w:rFonts w:cs="Arial"/>
                <w:szCs w:val="18"/>
                <w:lang w:val="en-US" w:eastAsia="ja-JP"/>
              </w:rPr>
              <w:t>CA_n79A-n257A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4AF64D8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09AA68"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1BDB3A9D" w14:textId="77777777" w:rsidR="007F24DE" w:rsidRDefault="007F24DE" w:rsidP="00AF0D53">
            <w:pPr>
              <w:pStyle w:val="TAC"/>
              <w:rPr>
                <w:lang w:eastAsia="zh-CN"/>
              </w:rPr>
            </w:pPr>
          </w:p>
        </w:tc>
      </w:tr>
      <w:tr w:rsidR="007F24DE" w14:paraId="3D145F3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A33889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60C040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603BEC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8BB05F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9E1234F" w14:textId="77777777" w:rsidR="007F24DE" w:rsidRDefault="007F24DE" w:rsidP="00AF0D53">
            <w:pPr>
              <w:pStyle w:val="TAC"/>
              <w:rPr>
                <w:lang w:eastAsia="zh-CN"/>
              </w:rPr>
            </w:pPr>
          </w:p>
        </w:tc>
      </w:tr>
      <w:tr w:rsidR="007F24DE" w14:paraId="09EA5D7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95D92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CB8D05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91E4ACA"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A27FA7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AC10504" w14:textId="77777777" w:rsidR="007F24DE" w:rsidRDefault="007F24DE" w:rsidP="00AF0D53">
            <w:pPr>
              <w:pStyle w:val="TAC"/>
              <w:rPr>
                <w:lang w:eastAsia="zh-CN"/>
              </w:rPr>
            </w:pPr>
          </w:p>
        </w:tc>
      </w:tr>
      <w:tr w:rsidR="007F24DE" w14:paraId="073FFD1B"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F109776" w14:textId="77777777" w:rsidR="007F24DE" w:rsidRDefault="007F24DE" w:rsidP="00AF0D53">
            <w:pPr>
              <w:pStyle w:val="TAC"/>
              <w:rPr>
                <w:rFonts w:cs="Arial"/>
                <w:szCs w:val="18"/>
              </w:rPr>
            </w:pPr>
            <w:r>
              <w:rPr>
                <w:rFonts w:cs="Arial"/>
                <w:szCs w:val="18"/>
              </w:rPr>
              <w:t>CA_n3A-n28A-n77A-n79A-n257G</w:t>
            </w:r>
          </w:p>
        </w:tc>
        <w:tc>
          <w:tcPr>
            <w:tcW w:w="1824" w:type="dxa"/>
            <w:tcBorders>
              <w:top w:val="nil"/>
              <w:left w:val="single" w:sz="4" w:space="0" w:color="auto"/>
              <w:bottom w:val="nil"/>
              <w:right w:val="single" w:sz="4" w:space="0" w:color="auto"/>
            </w:tcBorders>
            <w:vAlign w:val="center"/>
            <w:hideMark/>
          </w:tcPr>
          <w:p w14:paraId="3A8F8606" w14:textId="77777777" w:rsidR="007F24DE" w:rsidRDefault="007F24DE" w:rsidP="00AF0D53">
            <w:pPr>
              <w:pStyle w:val="TAC"/>
              <w:rPr>
                <w:rFonts w:cs="Arial"/>
                <w:szCs w:val="18"/>
                <w:lang w:val="en-US" w:eastAsia="ja-JP"/>
              </w:rPr>
            </w:pPr>
            <w:r>
              <w:rPr>
                <w:rFonts w:cs="Arial"/>
                <w:szCs w:val="18"/>
                <w:lang w:val="en-US" w:eastAsia="ja-JP"/>
              </w:rPr>
              <w:t>CA_n3A-n28A</w:t>
            </w:r>
          </w:p>
          <w:p w14:paraId="2F156D45" w14:textId="77777777" w:rsidR="007F24DE" w:rsidRDefault="007F24DE" w:rsidP="00AF0D53">
            <w:pPr>
              <w:pStyle w:val="TAC"/>
              <w:rPr>
                <w:rFonts w:cs="Arial"/>
                <w:szCs w:val="18"/>
                <w:lang w:val="en-US" w:eastAsia="ja-JP"/>
              </w:rPr>
            </w:pPr>
            <w:r>
              <w:rPr>
                <w:rFonts w:cs="Arial"/>
                <w:szCs w:val="18"/>
                <w:lang w:val="en-US" w:eastAsia="ja-JP"/>
              </w:rPr>
              <w:t>CA_n3A-n77A</w:t>
            </w:r>
          </w:p>
          <w:p w14:paraId="640DC8C8" w14:textId="77777777" w:rsidR="007F24DE" w:rsidRDefault="007F24DE" w:rsidP="00AF0D53">
            <w:pPr>
              <w:pStyle w:val="TAC"/>
              <w:rPr>
                <w:rFonts w:cs="Arial"/>
                <w:szCs w:val="18"/>
                <w:lang w:val="en-US" w:eastAsia="ja-JP"/>
              </w:rPr>
            </w:pPr>
            <w:r>
              <w:rPr>
                <w:rFonts w:cs="Arial"/>
                <w:szCs w:val="18"/>
                <w:lang w:val="en-US" w:eastAsia="ja-JP"/>
              </w:rPr>
              <w:t>CA_n3A-n79A</w:t>
            </w:r>
          </w:p>
          <w:p w14:paraId="7FDC7CE4" w14:textId="77777777" w:rsidR="007F24DE" w:rsidRDefault="007F24DE" w:rsidP="00AF0D53">
            <w:pPr>
              <w:pStyle w:val="TAC"/>
              <w:rPr>
                <w:rFonts w:cs="Arial"/>
                <w:szCs w:val="18"/>
                <w:lang w:val="en-US" w:eastAsia="ja-JP"/>
              </w:rPr>
            </w:pPr>
            <w:r>
              <w:rPr>
                <w:rFonts w:cs="Arial"/>
                <w:szCs w:val="18"/>
                <w:lang w:val="en-US" w:eastAsia="ja-JP"/>
              </w:rPr>
              <w:t>CA_n3A-n257A</w:t>
            </w:r>
          </w:p>
          <w:p w14:paraId="48B027AC" w14:textId="77777777" w:rsidR="007F24DE" w:rsidRDefault="007F24DE" w:rsidP="00AF0D53">
            <w:pPr>
              <w:pStyle w:val="TAC"/>
              <w:rPr>
                <w:rFonts w:cs="Arial"/>
                <w:szCs w:val="18"/>
                <w:lang w:val="en-US" w:eastAsia="ja-JP"/>
              </w:rPr>
            </w:pPr>
            <w:r>
              <w:rPr>
                <w:rFonts w:cs="Arial"/>
                <w:szCs w:val="18"/>
                <w:lang w:val="en-US" w:eastAsia="ja-JP"/>
              </w:rPr>
              <w:t>CA_n3A-n257G</w:t>
            </w:r>
          </w:p>
          <w:p w14:paraId="28EEBA3E" w14:textId="77777777" w:rsidR="007F24DE" w:rsidRDefault="007F24DE" w:rsidP="00AF0D53">
            <w:pPr>
              <w:pStyle w:val="TAC"/>
              <w:rPr>
                <w:rFonts w:cs="Arial"/>
                <w:szCs w:val="18"/>
                <w:lang w:val="en-US" w:eastAsia="ja-JP"/>
              </w:rPr>
            </w:pPr>
            <w:r>
              <w:rPr>
                <w:rFonts w:cs="Arial"/>
                <w:szCs w:val="18"/>
                <w:lang w:val="en-US" w:eastAsia="ja-JP"/>
              </w:rPr>
              <w:t>CA_n28A-n77A</w:t>
            </w:r>
          </w:p>
          <w:p w14:paraId="696B9E4F" w14:textId="77777777" w:rsidR="007F24DE" w:rsidRDefault="007F24DE" w:rsidP="00AF0D53">
            <w:pPr>
              <w:pStyle w:val="TAC"/>
              <w:rPr>
                <w:rFonts w:cs="Arial"/>
                <w:szCs w:val="18"/>
                <w:lang w:val="en-US" w:eastAsia="ja-JP"/>
              </w:rPr>
            </w:pPr>
            <w:r>
              <w:rPr>
                <w:rFonts w:cs="Arial"/>
                <w:szCs w:val="18"/>
                <w:lang w:val="en-US" w:eastAsia="ja-JP"/>
              </w:rPr>
              <w:t>CA_n28A-n79A</w:t>
            </w:r>
          </w:p>
          <w:p w14:paraId="60A528F8" w14:textId="77777777" w:rsidR="007F24DE" w:rsidRDefault="007F24DE" w:rsidP="00AF0D53">
            <w:pPr>
              <w:pStyle w:val="TAC"/>
              <w:rPr>
                <w:rFonts w:cs="Arial"/>
                <w:szCs w:val="18"/>
                <w:lang w:val="en-US" w:eastAsia="ja-JP"/>
              </w:rPr>
            </w:pPr>
            <w:r>
              <w:rPr>
                <w:rFonts w:cs="Arial"/>
                <w:szCs w:val="18"/>
                <w:lang w:val="en-US" w:eastAsia="ja-JP"/>
              </w:rPr>
              <w:t>CA_n28A-n257A</w:t>
            </w:r>
          </w:p>
          <w:p w14:paraId="3B219DFE" w14:textId="77777777" w:rsidR="007F24DE" w:rsidRDefault="007F24DE" w:rsidP="00AF0D53">
            <w:pPr>
              <w:pStyle w:val="TAC"/>
              <w:rPr>
                <w:rFonts w:cs="Arial"/>
                <w:szCs w:val="18"/>
                <w:lang w:val="en-US" w:eastAsia="ja-JP"/>
              </w:rPr>
            </w:pPr>
            <w:r>
              <w:rPr>
                <w:rFonts w:cs="Arial"/>
                <w:szCs w:val="18"/>
                <w:lang w:val="en-US" w:eastAsia="ja-JP"/>
              </w:rPr>
              <w:t>CA_n28A-n257G</w:t>
            </w:r>
          </w:p>
          <w:p w14:paraId="13B6E255" w14:textId="77777777" w:rsidR="007F24DE" w:rsidRDefault="007F24DE" w:rsidP="00AF0D53">
            <w:pPr>
              <w:pStyle w:val="TAC"/>
              <w:rPr>
                <w:rFonts w:cs="Arial"/>
                <w:szCs w:val="18"/>
                <w:lang w:val="en-US" w:eastAsia="ja-JP"/>
              </w:rPr>
            </w:pPr>
            <w:r>
              <w:rPr>
                <w:rFonts w:cs="Arial"/>
                <w:szCs w:val="18"/>
                <w:lang w:val="en-US" w:eastAsia="ja-JP"/>
              </w:rPr>
              <w:t>CA_n77A-n79A</w:t>
            </w:r>
          </w:p>
          <w:p w14:paraId="6A158E2C" w14:textId="77777777" w:rsidR="007F24DE" w:rsidRDefault="007F24DE" w:rsidP="00AF0D53">
            <w:pPr>
              <w:pStyle w:val="TAC"/>
              <w:rPr>
                <w:rFonts w:cs="Arial"/>
                <w:szCs w:val="18"/>
                <w:lang w:val="en-US" w:eastAsia="ja-JP"/>
              </w:rPr>
            </w:pPr>
            <w:r>
              <w:rPr>
                <w:rFonts w:cs="Arial"/>
                <w:szCs w:val="18"/>
                <w:lang w:val="en-US" w:eastAsia="ja-JP"/>
              </w:rPr>
              <w:t>CA_n77A-n257A</w:t>
            </w:r>
          </w:p>
          <w:p w14:paraId="57FC3022" w14:textId="77777777" w:rsidR="007F24DE" w:rsidRDefault="007F24DE" w:rsidP="00AF0D53">
            <w:pPr>
              <w:pStyle w:val="TAC"/>
              <w:rPr>
                <w:rFonts w:cs="Arial"/>
                <w:szCs w:val="18"/>
                <w:lang w:val="en-US" w:eastAsia="ja-JP"/>
              </w:rPr>
            </w:pPr>
            <w:r>
              <w:rPr>
                <w:rFonts w:cs="Arial"/>
                <w:szCs w:val="18"/>
                <w:lang w:val="en-US" w:eastAsia="ja-JP"/>
              </w:rPr>
              <w:t>CA_n77A-n257G</w:t>
            </w:r>
          </w:p>
          <w:p w14:paraId="00CF75C0" w14:textId="77777777" w:rsidR="007F24DE" w:rsidRDefault="007F24DE" w:rsidP="00AF0D53">
            <w:pPr>
              <w:pStyle w:val="TAC"/>
              <w:rPr>
                <w:rFonts w:cs="Arial"/>
                <w:szCs w:val="18"/>
                <w:lang w:val="en-US" w:eastAsia="ja-JP"/>
              </w:rPr>
            </w:pPr>
            <w:r>
              <w:rPr>
                <w:rFonts w:cs="Arial"/>
                <w:szCs w:val="18"/>
                <w:lang w:val="en-US" w:eastAsia="ja-JP"/>
              </w:rPr>
              <w:t>CA_n79A-n257A</w:t>
            </w:r>
          </w:p>
          <w:p w14:paraId="31E501B8" w14:textId="77777777" w:rsidR="007F24DE" w:rsidRDefault="007F24DE" w:rsidP="00AF0D53">
            <w:pPr>
              <w:pStyle w:val="TAC"/>
            </w:pPr>
            <w:r>
              <w:rPr>
                <w:rFonts w:cs="Arial"/>
                <w:szCs w:val="18"/>
                <w:lang w:val="en-US" w:eastAsia="ja-JP"/>
              </w:rPr>
              <w:t>CA_n79A-n257G</w:t>
            </w:r>
          </w:p>
        </w:tc>
        <w:tc>
          <w:tcPr>
            <w:tcW w:w="837" w:type="dxa"/>
            <w:tcBorders>
              <w:top w:val="single" w:sz="4" w:space="0" w:color="auto"/>
              <w:left w:val="single" w:sz="4" w:space="0" w:color="auto"/>
              <w:bottom w:val="single" w:sz="4" w:space="0" w:color="auto"/>
              <w:right w:val="single" w:sz="4" w:space="0" w:color="auto"/>
            </w:tcBorders>
            <w:vAlign w:val="center"/>
            <w:hideMark/>
          </w:tcPr>
          <w:p w14:paraId="397FC7D0"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6213EFA"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7479FF31" w14:textId="77777777" w:rsidR="007F24DE" w:rsidRDefault="007F24DE" w:rsidP="00AF0D53">
            <w:pPr>
              <w:pStyle w:val="TAC"/>
              <w:rPr>
                <w:lang w:eastAsia="zh-CN"/>
              </w:rPr>
            </w:pPr>
            <w:r>
              <w:rPr>
                <w:lang w:eastAsia="zh-CN"/>
              </w:rPr>
              <w:t>0</w:t>
            </w:r>
          </w:p>
        </w:tc>
      </w:tr>
      <w:tr w:rsidR="007F24DE" w14:paraId="4F33A2A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CDDA37D"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DD5D27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EF81A30"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11800C"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5D6A39AE" w14:textId="77777777" w:rsidR="007F24DE" w:rsidRDefault="007F24DE" w:rsidP="00AF0D53">
            <w:pPr>
              <w:pStyle w:val="TAC"/>
              <w:rPr>
                <w:lang w:eastAsia="zh-CN"/>
              </w:rPr>
            </w:pPr>
          </w:p>
        </w:tc>
      </w:tr>
      <w:tr w:rsidR="007F24DE" w14:paraId="40F24C9F"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0AF39D5D"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3EE8B13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FE30F79"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4D5914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50329E5E" w14:textId="77777777" w:rsidR="007F24DE" w:rsidRDefault="007F24DE" w:rsidP="00AF0D53">
            <w:pPr>
              <w:pStyle w:val="TAC"/>
              <w:rPr>
                <w:lang w:eastAsia="zh-CN"/>
              </w:rPr>
            </w:pPr>
          </w:p>
        </w:tc>
      </w:tr>
      <w:tr w:rsidR="007F24DE" w14:paraId="06F0948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A724CC0"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DF7252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D5A6833"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05C2433"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single" w:sz="4" w:space="0" w:color="auto"/>
              <w:right w:val="single" w:sz="4" w:space="0" w:color="auto"/>
            </w:tcBorders>
            <w:vAlign w:val="center"/>
          </w:tcPr>
          <w:p w14:paraId="49E590CB" w14:textId="77777777" w:rsidR="007F24DE" w:rsidRDefault="007F24DE" w:rsidP="00AF0D53">
            <w:pPr>
              <w:pStyle w:val="TAC"/>
              <w:rPr>
                <w:lang w:eastAsia="zh-CN"/>
              </w:rPr>
            </w:pPr>
          </w:p>
        </w:tc>
      </w:tr>
      <w:tr w:rsidR="007F24DE" w14:paraId="56A701B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67F2EF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839F32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232F4B2"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7E200FE"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44CF02F" w14:textId="77777777" w:rsidR="007F24DE" w:rsidRDefault="007F24DE" w:rsidP="00AF0D53">
            <w:pPr>
              <w:pStyle w:val="TAC"/>
              <w:rPr>
                <w:lang w:eastAsia="zh-CN"/>
              </w:rPr>
            </w:pPr>
          </w:p>
        </w:tc>
      </w:tr>
      <w:tr w:rsidR="007F24DE" w14:paraId="6C4BD90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FFA47C9" w14:textId="77777777" w:rsidR="007F24DE" w:rsidRDefault="007F24DE" w:rsidP="00AF0D53">
            <w:pPr>
              <w:pStyle w:val="TAC"/>
              <w:rPr>
                <w:rFonts w:cs="Arial"/>
                <w:szCs w:val="18"/>
              </w:rPr>
            </w:pPr>
            <w:r>
              <w:rPr>
                <w:rFonts w:cs="Arial"/>
                <w:szCs w:val="18"/>
              </w:rPr>
              <w:lastRenderedPageBreak/>
              <w:t>CA_n3A-n28A-n77A-n79A-n257H</w:t>
            </w:r>
          </w:p>
        </w:tc>
        <w:tc>
          <w:tcPr>
            <w:tcW w:w="1824" w:type="dxa"/>
            <w:tcBorders>
              <w:top w:val="nil"/>
              <w:left w:val="single" w:sz="4" w:space="0" w:color="auto"/>
              <w:bottom w:val="nil"/>
              <w:right w:val="single" w:sz="4" w:space="0" w:color="auto"/>
            </w:tcBorders>
            <w:vAlign w:val="center"/>
            <w:hideMark/>
          </w:tcPr>
          <w:p w14:paraId="1FA0D698" w14:textId="77777777" w:rsidR="007F24DE" w:rsidRDefault="007F24DE" w:rsidP="00AF0D53">
            <w:pPr>
              <w:pStyle w:val="TAC"/>
              <w:rPr>
                <w:rFonts w:cs="Arial"/>
                <w:szCs w:val="18"/>
                <w:lang w:val="en-US" w:eastAsia="ja-JP"/>
              </w:rPr>
            </w:pPr>
            <w:r>
              <w:rPr>
                <w:rFonts w:cs="Arial"/>
                <w:szCs w:val="18"/>
                <w:lang w:val="en-US" w:eastAsia="ja-JP"/>
              </w:rPr>
              <w:t>CA_n3A-n28A</w:t>
            </w:r>
          </w:p>
          <w:p w14:paraId="78554042" w14:textId="77777777" w:rsidR="007F24DE" w:rsidRDefault="007F24DE" w:rsidP="00AF0D53">
            <w:pPr>
              <w:pStyle w:val="TAC"/>
              <w:rPr>
                <w:rFonts w:cs="Arial"/>
                <w:szCs w:val="18"/>
                <w:lang w:val="en-US" w:eastAsia="ja-JP"/>
              </w:rPr>
            </w:pPr>
            <w:r>
              <w:rPr>
                <w:rFonts w:cs="Arial"/>
                <w:szCs w:val="18"/>
                <w:lang w:val="en-US" w:eastAsia="ja-JP"/>
              </w:rPr>
              <w:t>CA_n3A-n77A</w:t>
            </w:r>
          </w:p>
          <w:p w14:paraId="798F2945" w14:textId="77777777" w:rsidR="007F24DE" w:rsidRDefault="007F24DE" w:rsidP="00AF0D53">
            <w:pPr>
              <w:pStyle w:val="TAC"/>
              <w:rPr>
                <w:rFonts w:cs="Arial"/>
                <w:szCs w:val="18"/>
                <w:lang w:val="en-US" w:eastAsia="ja-JP"/>
              </w:rPr>
            </w:pPr>
            <w:r>
              <w:rPr>
                <w:rFonts w:cs="Arial"/>
                <w:szCs w:val="18"/>
                <w:lang w:val="en-US" w:eastAsia="ja-JP"/>
              </w:rPr>
              <w:t>CA_n3A-n79A</w:t>
            </w:r>
          </w:p>
          <w:p w14:paraId="042F41AB" w14:textId="77777777" w:rsidR="007F24DE" w:rsidRDefault="007F24DE" w:rsidP="00AF0D53">
            <w:pPr>
              <w:pStyle w:val="TAC"/>
              <w:rPr>
                <w:rFonts w:cs="Arial"/>
                <w:szCs w:val="18"/>
                <w:lang w:val="en-US" w:eastAsia="ja-JP"/>
              </w:rPr>
            </w:pPr>
            <w:r>
              <w:rPr>
                <w:rFonts w:cs="Arial"/>
                <w:szCs w:val="18"/>
                <w:lang w:val="en-US" w:eastAsia="ja-JP"/>
              </w:rPr>
              <w:t>CA_n3A-n257A</w:t>
            </w:r>
          </w:p>
          <w:p w14:paraId="23F6EB81" w14:textId="77777777" w:rsidR="007F24DE" w:rsidRDefault="007F24DE" w:rsidP="00AF0D53">
            <w:pPr>
              <w:pStyle w:val="TAC"/>
              <w:rPr>
                <w:rFonts w:cs="Arial"/>
                <w:szCs w:val="18"/>
                <w:lang w:val="en-US" w:eastAsia="ja-JP"/>
              </w:rPr>
            </w:pPr>
            <w:r>
              <w:rPr>
                <w:rFonts w:cs="Arial"/>
                <w:szCs w:val="18"/>
                <w:lang w:val="en-US" w:eastAsia="ja-JP"/>
              </w:rPr>
              <w:t>CA_n3A-n257G</w:t>
            </w:r>
          </w:p>
          <w:p w14:paraId="52B5780C" w14:textId="77777777" w:rsidR="007F24DE" w:rsidRDefault="007F24DE" w:rsidP="00AF0D53">
            <w:pPr>
              <w:pStyle w:val="TAC"/>
              <w:rPr>
                <w:rFonts w:cs="Arial"/>
                <w:szCs w:val="18"/>
                <w:lang w:val="en-US" w:eastAsia="ja-JP"/>
              </w:rPr>
            </w:pPr>
            <w:r>
              <w:rPr>
                <w:rFonts w:cs="Arial"/>
                <w:szCs w:val="18"/>
                <w:lang w:val="en-US" w:eastAsia="ja-JP"/>
              </w:rPr>
              <w:t>CA_n3A-n257H</w:t>
            </w:r>
          </w:p>
          <w:p w14:paraId="16CB4971" w14:textId="77777777" w:rsidR="007F24DE" w:rsidRDefault="007F24DE" w:rsidP="00AF0D53">
            <w:pPr>
              <w:pStyle w:val="TAC"/>
              <w:rPr>
                <w:rFonts w:cs="Arial"/>
                <w:szCs w:val="18"/>
                <w:lang w:val="en-US" w:eastAsia="ja-JP"/>
              </w:rPr>
            </w:pPr>
            <w:r>
              <w:rPr>
                <w:rFonts w:cs="Arial"/>
                <w:szCs w:val="18"/>
                <w:lang w:val="en-US" w:eastAsia="ja-JP"/>
              </w:rPr>
              <w:t>CA_n28A-n77A</w:t>
            </w:r>
          </w:p>
          <w:p w14:paraId="0FCD28CE" w14:textId="77777777" w:rsidR="007F24DE" w:rsidRDefault="007F24DE" w:rsidP="00AF0D53">
            <w:pPr>
              <w:pStyle w:val="TAC"/>
              <w:rPr>
                <w:rFonts w:cs="Arial"/>
                <w:szCs w:val="18"/>
                <w:lang w:val="en-US" w:eastAsia="ja-JP"/>
              </w:rPr>
            </w:pPr>
            <w:r>
              <w:rPr>
                <w:rFonts w:cs="Arial"/>
                <w:szCs w:val="18"/>
                <w:lang w:val="en-US" w:eastAsia="ja-JP"/>
              </w:rPr>
              <w:t>CA_n28A-n79A</w:t>
            </w:r>
          </w:p>
          <w:p w14:paraId="4CA31584" w14:textId="77777777" w:rsidR="007F24DE" w:rsidRDefault="007F24DE" w:rsidP="00AF0D53">
            <w:pPr>
              <w:pStyle w:val="TAC"/>
              <w:rPr>
                <w:rFonts w:cs="Arial"/>
                <w:szCs w:val="18"/>
                <w:lang w:val="en-US" w:eastAsia="ja-JP"/>
              </w:rPr>
            </w:pPr>
            <w:r>
              <w:rPr>
                <w:rFonts w:cs="Arial"/>
                <w:szCs w:val="18"/>
                <w:lang w:val="en-US" w:eastAsia="ja-JP"/>
              </w:rPr>
              <w:t>CA_n28A-n257A</w:t>
            </w:r>
          </w:p>
          <w:p w14:paraId="277D4903" w14:textId="77777777" w:rsidR="007F24DE" w:rsidRDefault="007F24DE" w:rsidP="00AF0D53">
            <w:pPr>
              <w:pStyle w:val="TAC"/>
              <w:rPr>
                <w:rFonts w:cs="Arial"/>
                <w:szCs w:val="18"/>
                <w:lang w:val="en-US" w:eastAsia="ja-JP"/>
              </w:rPr>
            </w:pPr>
            <w:r>
              <w:rPr>
                <w:rFonts w:cs="Arial"/>
                <w:szCs w:val="18"/>
                <w:lang w:val="en-US" w:eastAsia="ja-JP"/>
              </w:rPr>
              <w:t>CA_n28A-n257G</w:t>
            </w:r>
          </w:p>
          <w:p w14:paraId="0C66CCB0" w14:textId="77777777" w:rsidR="007F24DE" w:rsidRDefault="007F24DE" w:rsidP="00AF0D53">
            <w:pPr>
              <w:pStyle w:val="TAC"/>
              <w:rPr>
                <w:rFonts w:cs="Arial"/>
                <w:szCs w:val="18"/>
                <w:lang w:val="en-US" w:eastAsia="ja-JP"/>
              </w:rPr>
            </w:pPr>
            <w:r>
              <w:rPr>
                <w:rFonts w:cs="Arial"/>
                <w:szCs w:val="18"/>
                <w:lang w:val="en-US" w:eastAsia="ja-JP"/>
              </w:rPr>
              <w:t>CA_n28A-n257H</w:t>
            </w:r>
          </w:p>
          <w:p w14:paraId="5EC7322F" w14:textId="77777777" w:rsidR="007F24DE" w:rsidRDefault="007F24DE" w:rsidP="00AF0D53">
            <w:pPr>
              <w:pStyle w:val="TAC"/>
              <w:rPr>
                <w:rFonts w:cs="Arial"/>
                <w:szCs w:val="18"/>
                <w:lang w:val="en-US" w:eastAsia="ja-JP"/>
              </w:rPr>
            </w:pPr>
            <w:r>
              <w:rPr>
                <w:rFonts w:cs="Arial"/>
                <w:szCs w:val="18"/>
                <w:lang w:val="en-US" w:eastAsia="ja-JP"/>
              </w:rPr>
              <w:t>CA_n77A-n79A</w:t>
            </w:r>
          </w:p>
          <w:p w14:paraId="1ADD2266" w14:textId="77777777" w:rsidR="007F24DE" w:rsidRDefault="007F24DE" w:rsidP="00AF0D53">
            <w:pPr>
              <w:pStyle w:val="TAC"/>
              <w:rPr>
                <w:rFonts w:cs="Arial"/>
                <w:szCs w:val="18"/>
                <w:lang w:val="en-US" w:eastAsia="ja-JP"/>
              </w:rPr>
            </w:pPr>
            <w:r>
              <w:rPr>
                <w:rFonts w:cs="Arial"/>
                <w:szCs w:val="18"/>
                <w:lang w:val="en-US" w:eastAsia="ja-JP"/>
              </w:rPr>
              <w:t>CA_n77A-n257A</w:t>
            </w:r>
          </w:p>
          <w:p w14:paraId="307D570E" w14:textId="77777777" w:rsidR="007F24DE" w:rsidRDefault="007F24DE" w:rsidP="00AF0D53">
            <w:pPr>
              <w:pStyle w:val="TAC"/>
              <w:rPr>
                <w:rFonts w:cs="Arial"/>
                <w:szCs w:val="18"/>
                <w:lang w:val="en-US" w:eastAsia="ja-JP"/>
              </w:rPr>
            </w:pPr>
            <w:r>
              <w:rPr>
                <w:rFonts w:cs="Arial"/>
                <w:szCs w:val="18"/>
                <w:lang w:val="en-US" w:eastAsia="ja-JP"/>
              </w:rPr>
              <w:t>CA_n77A-n257G</w:t>
            </w:r>
          </w:p>
          <w:p w14:paraId="5381902C" w14:textId="77777777" w:rsidR="007F24DE" w:rsidRDefault="007F24DE" w:rsidP="00AF0D53">
            <w:pPr>
              <w:pStyle w:val="TAC"/>
              <w:rPr>
                <w:rFonts w:cs="Arial"/>
                <w:szCs w:val="18"/>
                <w:lang w:val="en-US" w:eastAsia="ja-JP"/>
              </w:rPr>
            </w:pPr>
            <w:r>
              <w:rPr>
                <w:rFonts w:cs="Arial"/>
                <w:szCs w:val="18"/>
                <w:lang w:val="en-US" w:eastAsia="ja-JP"/>
              </w:rPr>
              <w:t>CA_n77A-n257H</w:t>
            </w:r>
          </w:p>
          <w:p w14:paraId="2C84CAE4" w14:textId="77777777" w:rsidR="007F24DE" w:rsidRDefault="007F24DE" w:rsidP="00AF0D53">
            <w:pPr>
              <w:pStyle w:val="TAC"/>
              <w:rPr>
                <w:rFonts w:cs="Arial"/>
                <w:szCs w:val="18"/>
                <w:lang w:val="en-US" w:eastAsia="ja-JP"/>
              </w:rPr>
            </w:pPr>
            <w:r>
              <w:rPr>
                <w:rFonts w:cs="Arial"/>
                <w:szCs w:val="18"/>
                <w:lang w:val="en-US" w:eastAsia="ja-JP"/>
              </w:rPr>
              <w:t>CA_n79A-n257A</w:t>
            </w:r>
          </w:p>
          <w:p w14:paraId="7D685DAC" w14:textId="77777777" w:rsidR="007F24DE" w:rsidRDefault="007F24DE" w:rsidP="00AF0D53">
            <w:pPr>
              <w:pStyle w:val="TAC"/>
              <w:rPr>
                <w:rFonts w:cs="Arial"/>
                <w:szCs w:val="18"/>
                <w:lang w:val="en-US" w:eastAsia="ja-JP"/>
              </w:rPr>
            </w:pPr>
            <w:r>
              <w:rPr>
                <w:rFonts w:cs="Arial"/>
                <w:szCs w:val="18"/>
                <w:lang w:val="en-US" w:eastAsia="ja-JP"/>
              </w:rPr>
              <w:t>CA_n79A-n257G</w:t>
            </w:r>
          </w:p>
          <w:p w14:paraId="27DE8F50" w14:textId="77777777" w:rsidR="007F24DE" w:rsidRDefault="007F24DE" w:rsidP="00AF0D53">
            <w:pPr>
              <w:pStyle w:val="TAC"/>
            </w:pPr>
            <w:r>
              <w:rPr>
                <w:rFonts w:cs="Arial"/>
                <w:szCs w:val="18"/>
                <w:lang w:val="en-US" w:eastAsia="ja-JP"/>
              </w:rPr>
              <w:t>CA_n79A-n257H</w:t>
            </w:r>
          </w:p>
        </w:tc>
        <w:tc>
          <w:tcPr>
            <w:tcW w:w="837" w:type="dxa"/>
            <w:tcBorders>
              <w:top w:val="single" w:sz="4" w:space="0" w:color="auto"/>
              <w:left w:val="single" w:sz="4" w:space="0" w:color="auto"/>
              <w:bottom w:val="single" w:sz="4" w:space="0" w:color="auto"/>
              <w:right w:val="single" w:sz="4" w:space="0" w:color="auto"/>
            </w:tcBorders>
            <w:vAlign w:val="center"/>
            <w:hideMark/>
          </w:tcPr>
          <w:p w14:paraId="202CC568"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09DFC59"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77E6CCCD" w14:textId="77777777" w:rsidR="007F24DE" w:rsidRDefault="007F24DE" w:rsidP="00AF0D53">
            <w:pPr>
              <w:pStyle w:val="TAC"/>
              <w:rPr>
                <w:lang w:eastAsia="zh-CN"/>
              </w:rPr>
            </w:pPr>
            <w:r>
              <w:rPr>
                <w:lang w:eastAsia="zh-CN"/>
              </w:rPr>
              <w:t>0</w:t>
            </w:r>
          </w:p>
        </w:tc>
      </w:tr>
      <w:tr w:rsidR="007F24DE" w14:paraId="67A3005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D17B1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36C1F4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5FA0080"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2F2106F"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B6D3550" w14:textId="77777777" w:rsidR="007F24DE" w:rsidRDefault="007F24DE" w:rsidP="00AF0D53">
            <w:pPr>
              <w:pStyle w:val="TAC"/>
              <w:rPr>
                <w:lang w:eastAsia="zh-CN"/>
              </w:rPr>
            </w:pPr>
          </w:p>
        </w:tc>
      </w:tr>
      <w:tr w:rsidR="007F24DE" w14:paraId="5907AD82"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73523332"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3382FA9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2D3CB8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233794B"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1BC11322" w14:textId="77777777" w:rsidR="007F24DE" w:rsidRDefault="007F24DE" w:rsidP="00AF0D53">
            <w:pPr>
              <w:pStyle w:val="TAC"/>
              <w:rPr>
                <w:lang w:eastAsia="zh-CN"/>
              </w:rPr>
            </w:pPr>
          </w:p>
        </w:tc>
      </w:tr>
      <w:tr w:rsidR="007F24DE" w14:paraId="54427F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69829DF"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68B1B1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19B1B59"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674DE9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3C8BA4EA" w14:textId="77777777" w:rsidR="007F24DE" w:rsidRDefault="007F24DE" w:rsidP="00AF0D53">
            <w:pPr>
              <w:pStyle w:val="TAC"/>
              <w:rPr>
                <w:lang w:eastAsia="zh-CN"/>
              </w:rPr>
            </w:pPr>
          </w:p>
        </w:tc>
      </w:tr>
      <w:tr w:rsidR="007F24DE" w14:paraId="18C4BCA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6201B7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8CAA96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1D0BF76"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04DE7D0"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7C2D727" w14:textId="77777777" w:rsidR="007F24DE" w:rsidRDefault="007F24DE" w:rsidP="00AF0D53">
            <w:pPr>
              <w:pStyle w:val="TAC"/>
              <w:rPr>
                <w:lang w:eastAsia="zh-CN"/>
              </w:rPr>
            </w:pPr>
          </w:p>
        </w:tc>
      </w:tr>
      <w:tr w:rsidR="007F24DE" w14:paraId="08861CDE"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4E8701FA" w14:textId="77777777" w:rsidR="007F24DE" w:rsidRDefault="007F24DE" w:rsidP="00AF0D53">
            <w:pPr>
              <w:pStyle w:val="TAC"/>
              <w:rPr>
                <w:rFonts w:cs="Arial"/>
                <w:szCs w:val="18"/>
              </w:rPr>
            </w:pPr>
            <w:r>
              <w:rPr>
                <w:rFonts w:cs="Arial"/>
                <w:szCs w:val="18"/>
              </w:rPr>
              <w:t>CA_n3A-n28A-n77A-n79A-n257I</w:t>
            </w:r>
          </w:p>
        </w:tc>
        <w:tc>
          <w:tcPr>
            <w:tcW w:w="1824" w:type="dxa"/>
            <w:tcBorders>
              <w:top w:val="nil"/>
              <w:left w:val="single" w:sz="4" w:space="0" w:color="auto"/>
              <w:bottom w:val="nil"/>
              <w:right w:val="single" w:sz="4" w:space="0" w:color="auto"/>
            </w:tcBorders>
            <w:vAlign w:val="center"/>
            <w:hideMark/>
          </w:tcPr>
          <w:p w14:paraId="2C63B873" w14:textId="77777777" w:rsidR="007F24DE" w:rsidRDefault="007F24DE" w:rsidP="00AF0D53">
            <w:pPr>
              <w:pStyle w:val="TAC"/>
              <w:rPr>
                <w:rFonts w:cs="Arial"/>
                <w:szCs w:val="18"/>
                <w:lang w:val="en-US" w:eastAsia="ja-JP"/>
              </w:rPr>
            </w:pPr>
            <w:r>
              <w:rPr>
                <w:rFonts w:cs="Arial"/>
                <w:szCs w:val="18"/>
                <w:lang w:val="en-US" w:eastAsia="ja-JP"/>
              </w:rPr>
              <w:t>CA_n3A-n28A</w:t>
            </w:r>
          </w:p>
          <w:p w14:paraId="08A7EB72" w14:textId="77777777" w:rsidR="007F24DE" w:rsidRDefault="007F24DE" w:rsidP="00AF0D53">
            <w:pPr>
              <w:pStyle w:val="TAC"/>
              <w:rPr>
                <w:rFonts w:cs="Arial"/>
                <w:szCs w:val="18"/>
                <w:lang w:val="en-US" w:eastAsia="ja-JP"/>
              </w:rPr>
            </w:pPr>
            <w:r>
              <w:rPr>
                <w:rFonts w:cs="Arial"/>
                <w:szCs w:val="18"/>
                <w:lang w:val="en-US" w:eastAsia="ja-JP"/>
              </w:rPr>
              <w:t>CA_n3A-n77A</w:t>
            </w:r>
          </w:p>
          <w:p w14:paraId="2D003BD2" w14:textId="77777777" w:rsidR="007F24DE" w:rsidRDefault="007F24DE" w:rsidP="00AF0D53">
            <w:pPr>
              <w:pStyle w:val="TAC"/>
              <w:rPr>
                <w:rFonts w:cs="Arial"/>
                <w:szCs w:val="18"/>
                <w:lang w:val="en-US" w:eastAsia="ja-JP"/>
              </w:rPr>
            </w:pPr>
            <w:r>
              <w:rPr>
                <w:rFonts w:cs="Arial"/>
                <w:szCs w:val="18"/>
                <w:lang w:val="en-US" w:eastAsia="ja-JP"/>
              </w:rPr>
              <w:t>CA_n3A-n79A</w:t>
            </w:r>
          </w:p>
          <w:p w14:paraId="7D03C519" w14:textId="77777777" w:rsidR="007F24DE" w:rsidRDefault="007F24DE" w:rsidP="00AF0D53">
            <w:pPr>
              <w:pStyle w:val="TAC"/>
              <w:rPr>
                <w:rFonts w:cs="Arial"/>
                <w:szCs w:val="18"/>
                <w:lang w:val="en-US" w:eastAsia="ja-JP"/>
              </w:rPr>
            </w:pPr>
            <w:r>
              <w:rPr>
                <w:rFonts w:cs="Arial"/>
                <w:szCs w:val="18"/>
                <w:lang w:val="en-US" w:eastAsia="ja-JP"/>
              </w:rPr>
              <w:t>CA_n3A-n257A</w:t>
            </w:r>
          </w:p>
          <w:p w14:paraId="14AD39CF" w14:textId="77777777" w:rsidR="007F24DE" w:rsidRDefault="007F24DE" w:rsidP="00AF0D53">
            <w:pPr>
              <w:pStyle w:val="TAC"/>
              <w:rPr>
                <w:rFonts w:cs="Arial"/>
                <w:szCs w:val="18"/>
                <w:lang w:val="en-US" w:eastAsia="ja-JP"/>
              </w:rPr>
            </w:pPr>
            <w:r>
              <w:rPr>
                <w:rFonts w:cs="Arial"/>
                <w:szCs w:val="18"/>
                <w:lang w:val="en-US" w:eastAsia="ja-JP"/>
              </w:rPr>
              <w:t>CA_n3A-n257G</w:t>
            </w:r>
          </w:p>
          <w:p w14:paraId="548F7910" w14:textId="77777777" w:rsidR="007F24DE" w:rsidRDefault="007F24DE" w:rsidP="00AF0D53">
            <w:pPr>
              <w:pStyle w:val="TAC"/>
              <w:rPr>
                <w:rFonts w:cs="Arial"/>
                <w:szCs w:val="18"/>
                <w:lang w:val="en-US" w:eastAsia="ja-JP"/>
              </w:rPr>
            </w:pPr>
            <w:r>
              <w:rPr>
                <w:rFonts w:cs="Arial"/>
                <w:szCs w:val="18"/>
                <w:lang w:val="en-US" w:eastAsia="ja-JP"/>
              </w:rPr>
              <w:t>CA_n3A-n257H</w:t>
            </w:r>
          </w:p>
          <w:p w14:paraId="1F2443DD" w14:textId="77777777" w:rsidR="007F24DE" w:rsidRDefault="007F24DE" w:rsidP="00AF0D53">
            <w:pPr>
              <w:pStyle w:val="TAC"/>
              <w:rPr>
                <w:rFonts w:cs="Arial"/>
                <w:szCs w:val="18"/>
                <w:lang w:val="en-US" w:eastAsia="ja-JP"/>
              </w:rPr>
            </w:pPr>
            <w:r>
              <w:rPr>
                <w:rFonts w:cs="Arial"/>
                <w:szCs w:val="18"/>
                <w:lang w:val="en-US" w:eastAsia="ja-JP"/>
              </w:rPr>
              <w:t>CA_n3A-n257I</w:t>
            </w:r>
          </w:p>
          <w:p w14:paraId="4D4C4216" w14:textId="77777777" w:rsidR="007F24DE" w:rsidRDefault="007F24DE" w:rsidP="00AF0D53">
            <w:pPr>
              <w:pStyle w:val="TAC"/>
              <w:rPr>
                <w:rFonts w:cs="Arial"/>
                <w:szCs w:val="18"/>
                <w:lang w:val="en-US" w:eastAsia="ja-JP"/>
              </w:rPr>
            </w:pPr>
            <w:r>
              <w:rPr>
                <w:rFonts w:cs="Arial"/>
                <w:szCs w:val="18"/>
                <w:lang w:val="en-US" w:eastAsia="ja-JP"/>
              </w:rPr>
              <w:t>CA_n28A-n77A</w:t>
            </w:r>
          </w:p>
          <w:p w14:paraId="019026CE" w14:textId="77777777" w:rsidR="007F24DE" w:rsidRDefault="007F24DE" w:rsidP="00AF0D53">
            <w:pPr>
              <w:pStyle w:val="TAC"/>
              <w:rPr>
                <w:rFonts w:cs="Arial"/>
                <w:szCs w:val="18"/>
                <w:lang w:val="en-US" w:eastAsia="ja-JP"/>
              </w:rPr>
            </w:pPr>
            <w:r>
              <w:rPr>
                <w:rFonts w:cs="Arial"/>
                <w:szCs w:val="18"/>
                <w:lang w:val="en-US" w:eastAsia="ja-JP"/>
              </w:rPr>
              <w:t>CA_n28A-n79A</w:t>
            </w:r>
          </w:p>
          <w:p w14:paraId="122D5407" w14:textId="77777777" w:rsidR="007F24DE" w:rsidRDefault="007F24DE" w:rsidP="00AF0D53">
            <w:pPr>
              <w:pStyle w:val="TAC"/>
              <w:rPr>
                <w:rFonts w:cs="Arial"/>
                <w:szCs w:val="18"/>
                <w:lang w:val="en-US" w:eastAsia="ja-JP"/>
              </w:rPr>
            </w:pPr>
            <w:r>
              <w:rPr>
                <w:rFonts w:cs="Arial"/>
                <w:szCs w:val="18"/>
                <w:lang w:val="en-US" w:eastAsia="ja-JP"/>
              </w:rPr>
              <w:t>CA_n28A-n257A</w:t>
            </w:r>
          </w:p>
          <w:p w14:paraId="6FFD43F1" w14:textId="77777777" w:rsidR="007F24DE" w:rsidRDefault="007F24DE" w:rsidP="00AF0D53">
            <w:pPr>
              <w:pStyle w:val="TAC"/>
              <w:rPr>
                <w:rFonts w:cs="Arial"/>
                <w:szCs w:val="18"/>
                <w:lang w:val="en-US" w:eastAsia="ja-JP"/>
              </w:rPr>
            </w:pPr>
            <w:r>
              <w:rPr>
                <w:rFonts w:cs="Arial"/>
                <w:szCs w:val="18"/>
                <w:lang w:val="en-US" w:eastAsia="ja-JP"/>
              </w:rPr>
              <w:t>CA_n28A-n257G</w:t>
            </w:r>
          </w:p>
          <w:p w14:paraId="6224711E" w14:textId="77777777" w:rsidR="007F24DE" w:rsidRDefault="007F24DE" w:rsidP="00AF0D53">
            <w:pPr>
              <w:pStyle w:val="TAC"/>
              <w:rPr>
                <w:rFonts w:cs="Arial"/>
                <w:szCs w:val="18"/>
                <w:lang w:val="en-US" w:eastAsia="ja-JP"/>
              </w:rPr>
            </w:pPr>
            <w:r>
              <w:rPr>
                <w:rFonts w:cs="Arial"/>
                <w:szCs w:val="18"/>
                <w:lang w:val="en-US" w:eastAsia="ja-JP"/>
              </w:rPr>
              <w:t>CA_n28A-n257H</w:t>
            </w:r>
          </w:p>
          <w:p w14:paraId="2B14782C" w14:textId="77777777" w:rsidR="007F24DE" w:rsidRDefault="007F24DE" w:rsidP="00AF0D53">
            <w:pPr>
              <w:pStyle w:val="TAC"/>
              <w:rPr>
                <w:rFonts w:cs="Arial"/>
                <w:szCs w:val="18"/>
                <w:lang w:val="en-US" w:eastAsia="ja-JP"/>
              </w:rPr>
            </w:pPr>
            <w:r>
              <w:rPr>
                <w:rFonts w:cs="Arial"/>
                <w:szCs w:val="18"/>
                <w:lang w:val="en-US" w:eastAsia="ja-JP"/>
              </w:rPr>
              <w:t>CA_n28A-n257I</w:t>
            </w:r>
          </w:p>
          <w:p w14:paraId="4B52F584" w14:textId="77777777" w:rsidR="007F24DE" w:rsidRDefault="007F24DE" w:rsidP="00AF0D53">
            <w:pPr>
              <w:pStyle w:val="TAC"/>
              <w:rPr>
                <w:rFonts w:cs="Arial"/>
                <w:szCs w:val="18"/>
                <w:lang w:val="en-US" w:eastAsia="ja-JP"/>
              </w:rPr>
            </w:pPr>
            <w:r>
              <w:rPr>
                <w:rFonts w:cs="Arial"/>
                <w:szCs w:val="18"/>
                <w:lang w:val="en-US" w:eastAsia="ja-JP"/>
              </w:rPr>
              <w:t>CA_n77A-n79A</w:t>
            </w:r>
          </w:p>
          <w:p w14:paraId="48A1B85F" w14:textId="77777777" w:rsidR="007F24DE" w:rsidRDefault="007F24DE" w:rsidP="00AF0D53">
            <w:pPr>
              <w:pStyle w:val="TAC"/>
              <w:rPr>
                <w:rFonts w:cs="Arial"/>
                <w:szCs w:val="18"/>
                <w:lang w:val="en-US" w:eastAsia="ja-JP"/>
              </w:rPr>
            </w:pPr>
            <w:r>
              <w:rPr>
                <w:rFonts w:cs="Arial"/>
                <w:szCs w:val="18"/>
                <w:lang w:val="en-US" w:eastAsia="ja-JP"/>
              </w:rPr>
              <w:t>CA_n77A-n257A</w:t>
            </w:r>
          </w:p>
          <w:p w14:paraId="7F2AF22B" w14:textId="77777777" w:rsidR="007F24DE" w:rsidRDefault="007F24DE" w:rsidP="00AF0D53">
            <w:pPr>
              <w:pStyle w:val="TAC"/>
              <w:rPr>
                <w:rFonts w:cs="Arial"/>
                <w:szCs w:val="18"/>
                <w:lang w:val="en-US" w:eastAsia="ja-JP"/>
              </w:rPr>
            </w:pPr>
            <w:r>
              <w:rPr>
                <w:rFonts w:cs="Arial"/>
                <w:szCs w:val="18"/>
                <w:lang w:val="en-US" w:eastAsia="ja-JP"/>
              </w:rPr>
              <w:t>CA_n77A-n257G</w:t>
            </w:r>
          </w:p>
          <w:p w14:paraId="2D995DC6" w14:textId="77777777" w:rsidR="007F24DE" w:rsidRDefault="007F24DE" w:rsidP="00AF0D53">
            <w:pPr>
              <w:pStyle w:val="TAC"/>
              <w:rPr>
                <w:rFonts w:cs="Arial"/>
                <w:szCs w:val="18"/>
                <w:lang w:val="en-US" w:eastAsia="ja-JP"/>
              </w:rPr>
            </w:pPr>
            <w:r>
              <w:rPr>
                <w:rFonts w:cs="Arial"/>
                <w:szCs w:val="18"/>
                <w:lang w:val="en-US" w:eastAsia="ja-JP"/>
              </w:rPr>
              <w:t>CA_n77A-n257H</w:t>
            </w:r>
          </w:p>
          <w:p w14:paraId="6FAF3C09" w14:textId="77777777" w:rsidR="007F24DE" w:rsidRDefault="007F24DE" w:rsidP="00AF0D53">
            <w:pPr>
              <w:pStyle w:val="TAC"/>
              <w:rPr>
                <w:rFonts w:cs="Arial"/>
                <w:szCs w:val="18"/>
                <w:lang w:val="en-US" w:eastAsia="ja-JP"/>
              </w:rPr>
            </w:pPr>
            <w:r>
              <w:rPr>
                <w:rFonts w:cs="Arial"/>
                <w:szCs w:val="18"/>
                <w:lang w:val="en-US" w:eastAsia="ja-JP"/>
              </w:rPr>
              <w:t>CA_n77A-n257I</w:t>
            </w:r>
          </w:p>
          <w:p w14:paraId="309F0D92" w14:textId="77777777" w:rsidR="007F24DE" w:rsidRDefault="007F24DE" w:rsidP="00AF0D53">
            <w:pPr>
              <w:pStyle w:val="TAC"/>
              <w:rPr>
                <w:rFonts w:cs="Arial"/>
                <w:szCs w:val="18"/>
                <w:lang w:val="en-US" w:eastAsia="ja-JP"/>
              </w:rPr>
            </w:pPr>
            <w:r>
              <w:rPr>
                <w:rFonts w:cs="Arial"/>
                <w:szCs w:val="18"/>
                <w:lang w:val="en-US" w:eastAsia="ja-JP"/>
              </w:rPr>
              <w:t>CA_n79A-n257A</w:t>
            </w:r>
          </w:p>
          <w:p w14:paraId="60D86DE2" w14:textId="77777777" w:rsidR="007F24DE" w:rsidRDefault="007F24DE" w:rsidP="00AF0D53">
            <w:pPr>
              <w:pStyle w:val="TAC"/>
              <w:rPr>
                <w:rFonts w:cs="Arial"/>
                <w:szCs w:val="18"/>
                <w:lang w:val="en-US" w:eastAsia="ja-JP"/>
              </w:rPr>
            </w:pPr>
            <w:r>
              <w:rPr>
                <w:rFonts w:cs="Arial"/>
                <w:szCs w:val="18"/>
                <w:lang w:val="en-US" w:eastAsia="ja-JP"/>
              </w:rPr>
              <w:t>CA_n79A-n257G</w:t>
            </w:r>
          </w:p>
          <w:p w14:paraId="69FC5AC1" w14:textId="77777777" w:rsidR="007F24DE" w:rsidRDefault="007F24DE" w:rsidP="00AF0D53">
            <w:pPr>
              <w:pStyle w:val="TAC"/>
              <w:rPr>
                <w:rFonts w:cs="Arial"/>
                <w:szCs w:val="18"/>
                <w:lang w:val="en-US" w:eastAsia="ja-JP"/>
              </w:rPr>
            </w:pPr>
            <w:r>
              <w:rPr>
                <w:rFonts w:cs="Arial"/>
                <w:szCs w:val="18"/>
                <w:lang w:val="en-US" w:eastAsia="ja-JP"/>
              </w:rPr>
              <w:t>CA_n79A-n257H</w:t>
            </w:r>
          </w:p>
          <w:p w14:paraId="11328E49" w14:textId="77777777" w:rsidR="007F24DE" w:rsidRDefault="007F24DE" w:rsidP="00AF0D53">
            <w:pPr>
              <w:pStyle w:val="TAC"/>
            </w:pPr>
            <w:r>
              <w:rPr>
                <w:rFonts w:cs="Arial"/>
                <w:szCs w:val="18"/>
                <w:lang w:val="en-US" w:eastAsia="ja-JP"/>
              </w:rPr>
              <w:t>CA_n79A-n257I</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8936C6"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A0722DF"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3ED18FCA" w14:textId="77777777" w:rsidR="007F24DE" w:rsidRDefault="007F24DE" w:rsidP="00AF0D53">
            <w:pPr>
              <w:pStyle w:val="TAC"/>
              <w:rPr>
                <w:lang w:eastAsia="zh-CN"/>
              </w:rPr>
            </w:pPr>
            <w:r>
              <w:rPr>
                <w:lang w:eastAsia="zh-CN"/>
              </w:rPr>
              <w:t>0</w:t>
            </w:r>
          </w:p>
        </w:tc>
      </w:tr>
      <w:tr w:rsidR="007F24DE" w14:paraId="18D8B5B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C0E140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322AD1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4579B82"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FF594A1"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B53CC7D" w14:textId="77777777" w:rsidR="007F24DE" w:rsidRDefault="007F24DE" w:rsidP="00AF0D53">
            <w:pPr>
              <w:pStyle w:val="TAC"/>
              <w:rPr>
                <w:lang w:eastAsia="zh-CN"/>
              </w:rPr>
            </w:pPr>
          </w:p>
        </w:tc>
      </w:tr>
      <w:tr w:rsidR="007F24DE" w14:paraId="182040B6"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CC12E29"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A14C99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A857E03"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E403E16"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319ABBB8" w14:textId="77777777" w:rsidR="007F24DE" w:rsidRDefault="007F24DE" w:rsidP="00AF0D53">
            <w:pPr>
              <w:pStyle w:val="TAC"/>
              <w:rPr>
                <w:lang w:eastAsia="zh-CN"/>
              </w:rPr>
            </w:pPr>
          </w:p>
        </w:tc>
      </w:tr>
      <w:tr w:rsidR="007F24DE" w14:paraId="215787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85F48CE"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6A78D3A3" w14:textId="77777777" w:rsidR="007F24DE" w:rsidRDefault="007F24DE" w:rsidP="00AF0D53">
            <w:pPr>
              <w:pStyle w:val="TAC"/>
              <w:rPr>
                <w:rFonts w:cs="Arial"/>
                <w:szCs w:val="18"/>
                <w:lang w:val="en-US" w:eastAsia="ja-JP"/>
              </w:rPr>
            </w:pPr>
            <w:r>
              <w:rPr>
                <w:rFonts w:cs="Arial"/>
                <w:szCs w:val="18"/>
                <w:lang w:val="en-US" w:eastAsia="ja-JP"/>
              </w:rPr>
              <w:t>CA_n3A-n28A</w:t>
            </w:r>
          </w:p>
          <w:p w14:paraId="385BF506" w14:textId="77777777" w:rsidR="007F24DE" w:rsidRDefault="007F24DE" w:rsidP="00AF0D53">
            <w:pPr>
              <w:pStyle w:val="TAC"/>
            </w:pPr>
            <w:r>
              <w:rPr>
                <w:rFonts w:cs="Arial"/>
                <w:szCs w:val="18"/>
                <w:lang w:val="en-US" w:eastAsia="ja-JP"/>
              </w:rPr>
              <w:t>CA_n3A-n77A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AD3B4BB"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C943B2"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236F4BB" w14:textId="77777777" w:rsidR="007F24DE" w:rsidRDefault="007F24DE" w:rsidP="00AF0D53">
            <w:pPr>
              <w:pStyle w:val="TAC"/>
              <w:rPr>
                <w:lang w:eastAsia="zh-CN"/>
              </w:rPr>
            </w:pPr>
          </w:p>
        </w:tc>
      </w:tr>
      <w:tr w:rsidR="007F24DE" w14:paraId="0EC82FE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5F3EE4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6A0875FA" w14:textId="77777777" w:rsidR="007F24DE" w:rsidRDefault="007F24DE" w:rsidP="00AF0D53">
            <w:pPr>
              <w:pStyle w:val="TAC"/>
              <w:rPr>
                <w:rFonts w:cs="Arial"/>
                <w:szCs w:val="18"/>
                <w:lang w:val="en-US" w:eastAsia="ja-JP"/>
              </w:rPr>
            </w:pPr>
            <w:r>
              <w:rPr>
                <w:rFonts w:cs="Arial"/>
                <w:szCs w:val="18"/>
                <w:lang w:val="en-US" w:eastAsia="ja-JP"/>
              </w:rPr>
              <w:t>CA_n3A-n79A</w:t>
            </w:r>
          </w:p>
          <w:p w14:paraId="61A2D867" w14:textId="77777777" w:rsidR="007F24DE" w:rsidRDefault="007F24DE" w:rsidP="00AF0D53">
            <w:pPr>
              <w:pStyle w:val="TAC"/>
            </w:pPr>
            <w:r>
              <w:rPr>
                <w:rFonts w:cs="Arial"/>
                <w:szCs w:val="18"/>
                <w:lang w:val="en-US" w:eastAsia="ja-JP"/>
              </w:rPr>
              <w:t>CA_n3A-n257A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54C66D"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24D29B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5468E26" w14:textId="77777777" w:rsidR="007F24DE" w:rsidRDefault="007F24DE" w:rsidP="00AF0D53">
            <w:pPr>
              <w:pStyle w:val="TAC"/>
              <w:rPr>
                <w:lang w:eastAsia="zh-CN"/>
              </w:rPr>
            </w:pPr>
          </w:p>
        </w:tc>
      </w:tr>
      <w:tr w:rsidR="007F24DE" w14:paraId="47DF325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30E1B00B" w14:textId="77777777" w:rsidR="007F24DE" w:rsidRDefault="007F24DE" w:rsidP="00AF0D53">
            <w:pPr>
              <w:pStyle w:val="TAC"/>
              <w:rPr>
                <w:rFonts w:cs="Arial"/>
                <w:szCs w:val="18"/>
              </w:rPr>
            </w:pPr>
            <w:r>
              <w:rPr>
                <w:rFonts w:cs="Arial"/>
                <w:szCs w:val="18"/>
              </w:rPr>
              <w:t>CA_n3A-n28A-n77(2A)-n79A-n257A</w:t>
            </w:r>
          </w:p>
        </w:tc>
        <w:tc>
          <w:tcPr>
            <w:tcW w:w="1824" w:type="dxa"/>
            <w:tcBorders>
              <w:top w:val="nil"/>
              <w:left w:val="single" w:sz="4" w:space="0" w:color="auto"/>
              <w:bottom w:val="nil"/>
              <w:right w:val="single" w:sz="4" w:space="0" w:color="auto"/>
            </w:tcBorders>
            <w:vAlign w:val="center"/>
            <w:hideMark/>
          </w:tcPr>
          <w:p w14:paraId="5D2B5FA6" w14:textId="77777777" w:rsidR="007F24DE" w:rsidRDefault="007F24DE" w:rsidP="00AF0D53">
            <w:pPr>
              <w:pStyle w:val="TAC"/>
              <w:rPr>
                <w:rFonts w:cs="Arial"/>
                <w:szCs w:val="18"/>
                <w:lang w:val="en-US" w:eastAsia="ja-JP"/>
              </w:rPr>
            </w:pPr>
            <w:r>
              <w:rPr>
                <w:rFonts w:cs="Arial"/>
                <w:szCs w:val="18"/>
                <w:lang w:val="en-US" w:eastAsia="ja-JP"/>
              </w:rPr>
              <w:t>CA_n28A-n77A</w:t>
            </w:r>
          </w:p>
          <w:p w14:paraId="64015259" w14:textId="77777777" w:rsidR="007F24DE" w:rsidRDefault="007F24DE" w:rsidP="00AF0D53">
            <w:pPr>
              <w:pStyle w:val="TAC"/>
            </w:pPr>
            <w:r>
              <w:rPr>
                <w:rFonts w:cs="Arial"/>
                <w:szCs w:val="18"/>
                <w:lang w:val="en-US" w:eastAsia="ja-JP"/>
              </w:rPr>
              <w:t>CA_n28A-n79A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21C10184"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63EEFC"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08D3FEB6" w14:textId="77777777" w:rsidR="007F24DE" w:rsidRDefault="007F24DE" w:rsidP="00AF0D53">
            <w:pPr>
              <w:pStyle w:val="TAC"/>
              <w:rPr>
                <w:lang w:eastAsia="zh-CN"/>
              </w:rPr>
            </w:pPr>
            <w:r>
              <w:rPr>
                <w:lang w:eastAsia="zh-CN"/>
              </w:rPr>
              <w:t>0</w:t>
            </w:r>
          </w:p>
        </w:tc>
      </w:tr>
      <w:tr w:rsidR="007F24DE" w14:paraId="6209BD7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89AB2C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41C97C92" w14:textId="77777777" w:rsidR="007F24DE" w:rsidRDefault="007F24DE" w:rsidP="00AF0D53">
            <w:pPr>
              <w:pStyle w:val="TAC"/>
              <w:rPr>
                <w:rFonts w:cs="Arial"/>
                <w:szCs w:val="18"/>
                <w:lang w:val="en-US" w:eastAsia="ja-JP"/>
              </w:rPr>
            </w:pPr>
            <w:r>
              <w:rPr>
                <w:rFonts w:cs="Arial"/>
                <w:szCs w:val="18"/>
                <w:lang w:val="en-US" w:eastAsia="ja-JP"/>
              </w:rPr>
              <w:t>CA_n28A-n257A</w:t>
            </w:r>
          </w:p>
          <w:p w14:paraId="69BCC5AD" w14:textId="77777777" w:rsidR="007F24DE" w:rsidRDefault="007F24DE" w:rsidP="00AF0D53">
            <w:pPr>
              <w:pStyle w:val="TAC"/>
            </w:pPr>
            <w:r>
              <w:rPr>
                <w:rFonts w:cs="Arial"/>
                <w:szCs w:val="18"/>
                <w:lang w:val="en-US" w:eastAsia="ja-JP"/>
              </w:rPr>
              <w:t>CA_n77A-n79A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09F8797C"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C593249"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4EAE2C1" w14:textId="77777777" w:rsidR="007F24DE" w:rsidRDefault="007F24DE" w:rsidP="00AF0D53">
            <w:pPr>
              <w:pStyle w:val="TAC"/>
              <w:rPr>
                <w:lang w:eastAsia="zh-CN"/>
              </w:rPr>
            </w:pPr>
          </w:p>
        </w:tc>
      </w:tr>
      <w:tr w:rsidR="007F24DE" w14:paraId="1EB11FDF"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AB720CE"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hideMark/>
          </w:tcPr>
          <w:p w14:paraId="4E7241BF" w14:textId="77777777" w:rsidR="007F24DE" w:rsidRDefault="007F24DE" w:rsidP="00AF0D53">
            <w:pPr>
              <w:pStyle w:val="TAC"/>
              <w:rPr>
                <w:rFonts w:cs="Arial"/>
                <w:szCs w:val="18"/>
                <w:lang w:val="en-US" w:eastAsia="ja-JP"/>
              </w:rPr>
            </w:pPr>
            <w:r>
              <w:rPr>
                <w:rFonts w:cs="Arial"/>
                <w:szCs w:val="18"/>
                <w:lang w:val="en-US" w:eastAsia="ja-JP"/>
              </w:rPr>
              <w:t>CA_n77A-n257A</w:t>
            </w:r>
          </w:p>
          <w:p w14:paraId="10511E19" w14:textId="77777777" w:rsidR="007F24DE" w:rsidRDefault="007F24DE" w:rsidP="00AF0D53">
            <w:pPr>
              <w:pStyle w:val="TAC"/>
            </w:pPr>
            <w:r>
              <w:rPr>
                <w:rFonts w:cs="Arial"/>
                <w:szCs w:val="18"/>
                <w:lang w:val="en-US" w:eastAsia="ja-JP"/>
              </w:rPr>
              <w:t>CA_n79A-n257A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12FC532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50F40EE"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653AE006" w14:textId="77777777" w:rsidR="007F24DE" w:rsidRDefault="007F24DE" w:rsidP="00AF0D53">
            <w:pPr>
              <w:pStyle w:val="TAC"/>
              <w:rPr>
                <w:lang w:eastAsia="zh-CN"/>
              </w:rPr>
            </w:pPr>
          </w:p>
        </w:tc>
      </w:tr>
      <w:tr w:rsidR="007F24DE" w14:paraId="3D92B86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C2071C0"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53B88E0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A2D234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0AFC70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273BFD2" w14:textId="77777777" w:rsidR="007F24DE" w:rsidRDefault="007F24DE" w:rsidP="00AF0D53">
            <w:pPr>
              <w:pStyle w:val="TAC"/>
              <w:rPr>
                <w:lang w:eastAsia="zh-CN"/>
              </w:rPr>
            </w:pPr>
          </w:p>
        </w:tc>
      </w:tr>
      <w:tr w:rsidR="007F24DE" w14:paraId="70078F4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0B9FEF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3A7753F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EDD562B"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C3F79E0"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A336071" w14:textId="77777777" w:rsidR="007F24DE" w:rsidRDefault="007F24DE" w:rsidP="00AF0D53">
            <w:pPr>
              <w:pStyle w:val="TAC"/>
              <w:rPr>
                <w:lang w:eastAsia="zh-CN"/>
              </w:rPr>
            </w:pPr>
          </w:p>
        </w:tc>
      </w:tr>
      <w:tr w:rsidR="007F24DE" w14:paraId="7A0F369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D0FF0BA" w14:textId="77777777" w:rsidR="007F24DE" w:rsidRDefault="007F24DE" w:rsidP="00AF0D53">
            <w:pPr>
              <w:pStyle w:val="TAC"/>
              <w:rPr>
                <w:rFonts w:cs="Arial"/>
                <w:szCs w:val="18"/>
              </w:rPr>
            </w:pPr>
            <w:r>
              <w:rPr>
                <w:rFonts w:cs="Arial"/>
                <w:szCs w:val="18"/>
              </w:rPr>
              <w:t>CA_n3A-n28A-n77(2A)-n79A-n257G</w:t>
            </w:r>
          </w:p>
        </w:tc>
        <w:tc>
          <w:tcPr>
            <w:tcW w:w="1824" w:type="dxa"/>
            <w:tcBorders>
              <w:top w:val="nil"/>
              <w:left w:val="single" w:sz="4" w:space="0" w:color="auto"/>
              <w:bottom w:val="nil"/>
              <w:right w:val="single" w:sz="4" w:space="0" w:color="auto"/>
            </w:tcBorders>
            <w:vAlign w:val="center"/>
            <w:hideMark/>
          </w:tcPr>
          <w:p w14:paraId="17930549" w14:textId="77777777" w:rsidR="007F24DE" w:rsidRDefault="007F24DE" w:rsidP="00AF0D53">
            <w:pPr>
              <w:pStyle w:val="TAC"/>
              <w:rPr>
                <w:rFonts w:cs="Arial"/>
                <w:szCs w:val="18"/>
                <w:lang w:val="en-US" w:eastAsia="ja-JP"/>
              </w:rPr>
            </w:pPr>
            <w:r>
              <w:rPr>
                <w:rFonts w:cs="Arial"/>
                <w:szCs w:val="18"/>
                <w:lang w:val="en-US" w:eastAsia="ja-JP"/>
              </w:rPr>
              <w:t>CA_n3A-n28A</w:t>
            </w:r>
          </w:p>
          <w:p w14:paraId="7E3E82C7" w14:textId="77777777" w:rsidR="007F24DE" w:rsidRDefault="007F24DE" w:rsidP="00AF0D53">
            <w:pPr>
              <w:pStyle w:val="TAC"/>
              <w:rPr>
                <w:rFonts w:cs="Arial"/>
                <w:szCs w:val="18"/>
                <w:lang w:val="en-US" w:eastAsia="ja-JP"/>
              </w:rPr>
            </w:pPr>
            <w:r>
              <w:rPr>
                <w:rFonts w:cs="Arial"/>
                <w:szCs w:val="18"/>
                <w:lang w:val="en-US" w:eastAsia="ja-JP"/>
              </w:rPr>
              <w:t>CA_n3A-n77A</w:t>
            </w:r>
          </w:p>
          <w:p w14:paraId="3F2C1483" w14:textId="77777777" w:rsidR="007F24DE" w:rsidRDefault="007F24DE" w:rsidP="00AF0D53">
            <w:pPr>
              <w:pStyle w:val="TAC"/>
              <w:rPr>
                <w:rFonts w:cs="Arial"/>
                <w:szCs w:val="18"/>
                <w:lang w:val="en-US" w:eastAsia="ja-JP"/>
              </w:rPr>
            </w:pPr>
            <w:r>
              <w:rPr>
                <w:rFonts w:cs="Arial"/>
                <w:szCs w:val="18"/>
                <w:lang w:val="en-US" w:eastAsia="ja-JP"/>
              </w:rPr>
              <w:t>CA_n3A-n79A</w:t>
            </w:r>
          </w:p>
          <w:p w14:paraId="191BC820" w14:textId="77777777" w:rsidR="007F24DE" w:rsidRDefault="007F24DE" w:rsidP="00AF0D53">
            <w:pPr>
              <w:pStyle w:val="TAC"/>
              <w:rPr>
                <w:rFonts w:cs="Arial"/>
                <w:szCs w:val="18"/>
                <w:lang w:val="en-US" w:eastAsia="ja-JP"/>
              </w:rPr>
            </w:pPr>
            <w:r>
              <w:rPr>
                <w:rFonts w:cs="Arial"/>
                <w:szCs w:val="18"/>
                <w:lang w:val="en-US" w:eastAsia="ja-JP"/>
              </w:rPr>
              <w:t>CA_n3A-n257A</w:t>
            </w:r>
          </w:p>
          <w:p w14:paraId="59D921A1" w14:textId="77777777" w:rsidR="007F24DE" w:rsidRDefault="007F24DE" w:rsidP="00AF0D53">
            <w:pPr>
              <w:pStyle w:val="TAC"/>
              <w:rPr>
                <w:rFonts w:cs="Arial"/>
                <w:szCs w:val="18"/>
                <w:lang w:val="en-US" w:eastAsia="ja-JP"/>
              </w:rPr>
            </w:pPr>
            <w:r>
              <w:rPr>
                <w:rFonts w:cs="Arial"/>
                <w:szCs w:val="18"/>
                <w:lang w:val="en-US" w:eastAsia="ja-JP"/>
              </w:rPr>
              <w:t>CA_n3A-n257G</w:t>
            </w:r>
          </w:p>
          <w:p w14:paraId="79EC0B8E" w14:textId="77777777" w:rsidR="007F24DE" w:rsidRDefault="007F24DE" w:rsidP="00AF0D53">
            <w:pPr>
              <w:pStyle w:val="TAC"/>
              <w:rPr>
                <w:rFonts w:cs="Arial"/>
                <w:szCs w:val="18"/>
                <w:lang w:val="en-US" w:eastAsia="ja-JP"/>
              </w:rPr>
            </w:pPr>
            <w:r>
              <w:rPr>
                <w:rFonts w:cs="Arial"/>
                <w:szCs w:val="18"/>
                <w:lang w:val="en-US" w:eastAsia="ja-JP"/>
              </w:rPr>
              <w:t>CA_n28A-n77A</w:t>
            </w:r>
          </w:p>
          <w:p w14:paraId="6F844044" w14:textId="77777777" w:rsidR="007F24DE" w:rsidRDefault="007F24DE" w:rsidP="00AF0D53">
            <w:pPr>
              <w:pStyle w:val="TAC"/>
              <w:rPr>
                <w:rFonts w:cs="Arial"/>
                <w:szCs w:val="18"/>
                <w:lang w:val="en-US" w:eastAsia="ja-JP"/>
              </w:rPr>
            </w:pPr>
            <w:r>
              <w:rPr>
                <w:rFonts w:cs="Arial"/>
                <w:szCs w:val="18"/>
                <w:lang w:val="en-US" w:eastAsia="ja-JP"/>
              </w:rPr>
              <w:t>CA_n28A-n79A</w:t>
            </w:r>
          </w:p>
          <w:p w14:paraId="3FA2704E" w14:textId="77777777" w:rsidR="007F24DE" w:rsidRDefault="007F24DE" w:rsidP="00AF0D53">
            <w:pPr>
              <w:pStyle w:val="TAC"/>
              <w:rPr>
                <w:rFonts w:cs="Arial"/>
                <w:szCs w:val="18"/>
                <w:lang w:val="en-US" w:eastAsia="ja-JP"/>
              </w:rPr>
            </w:pPr>
            <w:r>
              <w:rPr>
                <w:rFonts w:cs="Arial"/>
                <w:szCs w:val="18"/>
                <w:lang w:val="en-US" w:eastAsia="ja-JP"/>
              </w:rPr>
              <w:t>CA_n28A-n257A</w:t>
            </w:r>
          </w:p>
          <w:p w14:paraId="55BB4710" w14:textId="77777777" w:rsidR="007F24DE" w:rsidRDefault="007F24DE" w:rsidP="00AF0D53">
            <w:pPr>
              <w:pStyle w:val="TAC"/>
              <w:rPr>
                <w:rFonts w:cs="Arial"/>
                <w:szCs w:val="18"/>
                <w:lang w:val="en-US" w:eastAsia="ja-JP"/>
              </w:rPr>
            </w:pPr>
            <w:r>
              <w:rPr>
                <w:rFonts w:cs="Arial"/>
                <w:szCs w:val="18"/>
                <w:lang w:val="en-US" w:eastAsia="ja-JP"/>
              </w:rPr>
              <w:t>CA_n28A-n257G</w:t>
            </w:r>
          </w:p>
          <w:p w14:paraId="0CA20BC7" w14:textId="77777777" w:rsidR="007F24DE" w:rsidRDefault="007F24DE" w:rsidP="00AF0D53">
            <w:pPr>
              <w:pStyle w:val="TAC"/>
              <w:rPr>
                <w:rFonts w:cs="Arial"/>
                <w:szCs w:val="18"/>
                <w:lang w:val="en-US" w:eastAsia="ja-JP"/>
              </w:rPr>
            </w:pPr>
            <w:r>
              <w:rPr>
                <w:rFonts w:cs="Arial"/>
                <w:szCs w:val="18"/>
                <w:lang w:val="en-US" w:eastAsia="ja-JP"/>
              </w:rPr>
              <w:t>CA_n77A-n79A</w:t>
            </w:r>
          </w:p>
          <w:p w14:paraId="3FAA9866" w14:textId="77777777" w:rsidR="007F24DE" w:rsidRDefault="007F24DE" w:rsidP="00AF0D53">
            <w:pPr>
              <w:pStyle w:val="TAC"/>
              <w:rPr>
                <w:rFonts w:cs="Arial"/>
                <w:szCs w:val="18"/>
                <w:lang w:val="en-US" w:eastAsia="ja-JP"/>
              </w:rPr>
            </w:pPr>
            <w:r>
              <w:rPr>
                <w:rFonts w:cs="Arial"/>
                <w:szCs w:val="18"/>
                <w:lang w:val="en-US" w:eastAsia="ja-JP"/>
              </w:rPr>
              <w:t>CA_n77A-n257A</w:t>
            </w:r>
          </w:p>
          <w:p w14:paraId="0EA5695C" w14:textId="77777777" w:rsidR="007F24DE" w:rsidRDefault="007F24DE" w:rsidP="00AF0D53">
            <w:pPr>
              <w:pStyle w:val="TAC"/>
              <w:rPr>
                <w:rFonts w:cs="Arial"/>
                <w:szCs w:val="18"/>
                <w:lang w:val="en-US" w:eastAsia="ja-JP"/>
              </w:rPr>
            </w:pPr>
            <w:r>
              <w:rPr>
                <w:rFonts w:cs="Arial"/>
                <w:szCs w:val="18"/>
                <w:lang w:val="en-US" w:eastAsia="ja-JP"/>
              </w:rPr>
              <w:t>CA_n77A-n257G</w:t>
            </w:r>
          </w:p>
          <w:p w14:paraId="7AC79BE6" w14:textId="77777777" w:rsidR="007F24DE" w:rsidRDefault="007F24DE" w:rsidP="00AF0D53">
            <w:pPr>
              <w:pStyle w:val="TAC"/>
              <w:rPr>
                <w:rFonts w:cs="Arial"/>
                <w:szCs w:val="18"/>
                <w:lang w:val="en-US" w:eastAsia="ja-JP"/>
              </w:rPr>
            </w:pPr>
            <w:r>
              <w:rPr>
                <w:rFonts w:cs="Arial"/>
                <w:szCs w:val="18"/>
                <w:lang w:val="en-US" w:eastAsia="ja-JP"/>
              </w:rPr>
              <w:t>CA_n79A-n257A</w:t>
            </w:r>
          </w:p>
          <w:p w14:paraId="56B4D092" w14:textId="77777777" w:rsidR="007F24DE" w:rsidRDefault="007F24DE" w:rsidP="00AF0D53">
            <w:pPr>
              <w:pStyle w:val="TAC"/>
            </w:pPr>
            <w:r>
              <w:rPr>
                <w:rFonts w:cs="Arial"/>
                <w:szCs w:val="18"/>
                <w:lang w:val="en-US" w:eastAsia="ja-JP"/>
              </w:rPr>
              <w:t>CA_n79A-n257G</w:t>
            </w:r>
          </w:p>
        </w:tc>
        <w:tc>
          <w:tcPr>
            <w:tcW w:w="837" w:type="dxa"/>
            <w:tcBorders>
              <w:top w:val="single" w:sz="4" w:space="0" w:color="auto"/>
              <w:left w:val="single" w:sz="4" w:space="0" w:color="auto"/>
              <w:bottom w:val="single" w:sz="4" w:space="0" w:color="auto"/>
              <w:right w:val="single" w:sz="4" w:space="0" w:color="auto"/>
            </w:tcBorders>
            <w:vAlign w:val="center"/>
            <w:hideMark/>
          </w:tcPr>
          <w:p w14:paraId="71B2615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34DC49C"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397C8BE2" w14:textId="77777777" w:rsidR="007F24DE" w:rsidRDefault="007F24DE" w:rsidP="00AF0D53">
            <w:pPr>
              <w:pStyle w:val="TAC"/>
              <w:rPr>
                <w:lang w:eastAsia="zh-CN"/>
              </w:rPr>
            </w:pPr>
            <w:r>
              <w:rPr>
                <w:lang w:eastAsia="zh-CN"/>
              </w:rPr>
              <w:t>0</w:t>
            </w:r>
          </w:p>
        </w:tc>
      </w:tr>
      <w:tr w:rsidR="007F24DE" w14:paraId="2A614C61"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AD2DDF"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2C58BB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F8DE52B"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9D5580"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BE5CFCA" w14:textId="77777777" w:rsidR="007F24DE" w:rsidRDefault="007F24DE" w:rsidP="00AF0D53">
            <w:pPr>
              <w:pStyle w:val="TAC"/>
              <w:rPr>
                <w:lang w:eastAsia="zh-CN"/>
              </w:rPr>
            </w:pPr>
          </w:p>
        </w:tc>
      </w:tr>
      <w:tr w:rsidR="007F24DE" w14:paraId="08B923F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71BBF077"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5204ED2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0AEEF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87E9F5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4CB2F6F6" w14:textId="77777777" w:rsidR="007F24DE" w:rsidRDefault="007F24DE" w:rsidP="00AF0D53">
            <w:pPr>
              <w:pStyle w:val="TAC"/>
              <w:rPr>
                <w:lang w:eastAsia="zh-CN"/>
              </w:rPr>
            </w:pPr>
          </w:p>
        </w:tc>
      </w:tr>
      <w:tr w:rsidR="007F24DE" w14:paraId="5EA208D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1A5AA73"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B88D0F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AC4C595"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9DCADA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71FEFFA3" w14:textId="77777777" w:rsidR="007F24DE" w:rsidRDefault="007F24DE" w:rsidP="00AF0D53">
            <w:pPr>
              <w:pStyle w:val="TAC"/>
              <w:rPr>
                <w:lang w:eastAsia="zh-CN"/>
              </w:rPr>
            </w:pPr>
          </w:p>
        </w:tc>
      </w:tr>
      <w:tr w:rsidR="007F24DE" w14:paraId="643148E8"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93A57C2"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E4568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7CD54FD"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B426B3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E170540" w14:textId="77777777" w:rsidR="007F24DE" w:rsidRDefault="007F24DE" w:rsidP="00AF0D53">
            <w:pPr>
              <w:pStyle w:val="TAC"/>
              <w:rPr>
                <w:lang w:eastAsia="zh-CN"/>
              </w:rPr>
            </w:pPr>
          </w:p>
        </w:tc>
      </w:tr>
      <w:tr w:rsidR="007F24DE" w14:paraId="03CC4C0B"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1C6D242" w14:textId="77777777" w:rsidR="007F24DE" w:rsidRDefault="007F24DE" w:rsidP="00AF0D53">
            <w:pPr>
              <w:pStyle w:val="TAC"/>
              <w:rPr>
                <w:rFonts w:cs="Arial"/>
                <w:szCs w:val="18"/>
              </w:rPr>
            </w:pPr>
            <w:r>
              <w:rPr>
                <w:rFonts w:cs="Arial"/>
                <w:szCs w:val="18"/>
              </w:rPr>
              <w:lastRenderedPageBreak/>
              <w:t>CA_n3A-n28A-n77(2A)-n79A-n257H</w:t>
            </w:r>
          </w:p>
        </w:tc>
        <w:tc>
          <w:tcPr>
            <w:tcW w:w="1824" w:type="dxa"/>
            <w:tcBorders>
              <w:top w:val="nil"/>
              <w:left w:val="single" w:sz="4" w:space="0" w:color="auto"/>
              <w:bottom w:val="nil"/>
              <w:right w:val="single" w:sz="4" w:space="0" w:color="auto"/>
            </w:tcBorders>
            <w:vAlign w:val="center"/>
            <w:hideMark/>
          </w:tcPr>
          <w:p w14:paraId="537D0FFB" w14:textId="77777777" w:rsidR="007F24DE" w:rsidRDefault="007F24DE" w:rsidP="00AF0D53">
            <w:pPr>
              <w:pStyle w:val="TAC"/>
              <w:rPr>
                <w:rFonts w:cs="Arial"/>
                <w:szCs w:val="18"/>
                <w:lang w:val="en-US" w:eastAsia="ja-JP"/>
              </w:rPr>
            </w:pPr>
            <w:r>
              <w:rPr>
                <w:rFonts w:cs="Arial"/>
                <w:szCs w:val="18"/>
                <w:lang w:val="en-US" w:eastAsia="ja-JP"/>
              </w:rPr>
              <w:t>CA_n3A-n28A</w:t>
            </w:r>
          </w:p>
          <w:p w14:paraId="7FDB007F" w14:textId="77777777" w:rsidR="007F24DE" w:rsidRDefault="007F24DE" w:rsidP="00AF0D53">
            <w:pPr>
              <w:pStyle w:val="TAC"/>
              <w:rPr>
                <w:rFonts w:cs="Arial"/>
                <w:szCs w:val="18"/>
                <w:lang w:val="en-US" w:eastAsia="ja-JP"/>
              </w:rPr>
            </w:pPr>
            <w:r>
              <w:rPr>
                <w:rFonts w:cs="Arial"/>
                <w:szCs w:val="18"/>
                <w:lang w:val="en-US" w:eastAsia="ja-JP"/>
              </w:rPr>
              <w:t>CA_n3A-n77A</w:t>
            </w:r>
          </w:p>
          <w:p w14:paraId="0FAF130F" w14:textId="77777777" w:rsidR="007F24DE" w:rsidRDefault="007F24DE" w:rsidP="00AF0D53">
            <w:pPr>
              <w:pStyle w:val="TAC"/>
              <w:rPr>
                <w:rFonts w:cs="Arial"/>
                <w:szCs w:val="18"/>
                <w:lang w:val="en-US" w:eastAsia="ja-JP"/>
              </w:rPr>
            </w:pPr>
            <w:r>
              <w:rPr>
                <w:rFonts w:cs="Arial"/>
                <w:szCs w:val="18"/>
                <w:lang w:val="en-US" w:eastAsia="ja-JP"/>
              </w:rPr>
              <w:t>CA_n3A-n79A</w:t>
            </w:r>
          </w:p>
          <w:p w14:paraId="4A7AD0EF" w14:textId="77777777" w:rsidR="007F24DE" w:rsidRDefault="007F24DE" w:rsidP="00AF0D53">
            <w:pPr>
              <w:pStyle w:val="TAC"/>
              <w:rPr>
                <w:rFonts w:cs="Arial"/>
                <w:szCs w:val="18"/>
                <w:lang w:val="en-US" w:eastAsia="ja-JP"/>
              </w:rPr>
            </w:pPr>
            <w:r>
              <w:rPr>
                <w:rFonts w:cs="Arial"/>
                <w:szCs w:val="18"/>
                <w:lang w:val="en-US" w:eastAsia="ja-JP"/>
              </w:rPr>
              <w:t>CA_n3A-n257A</w:t>
            </w:r>
          </w:p>
          <w:p w14:paraId="64AE3A49" w14:textId="77777777" w:rsidR="007F24DE" w:rsidRDefault="007F24DE" w:rsidP="00AF0D53">
            <w:pPr>
              <w:pStyle w:val="TAC"/>
              <w:rPr>
                <w:rFonts w:cs="Arial"/>
                <w:szCs w:val="18"/>
                <w:lang w:val="en-US" w:eastAsia="ja-JP"/>
              </w:rPr>
            </w:pPr>
            <w:r>
              <w:rPr>
                <w:rFonts w:cs="Arial"/>
                <w:szCs w:val="18"/>
                <w:lang w:val="en-US" w:eastAsia="ja-JP"/>
              </w:rPr>
              <w:t>CA_n3A-n257G</w:t>
            </w:r>
          </w:p>
          <w:p w14:paraId="0AFEFE14" w14:textId="77777777" w:rsidR="007F24DE" w:rsidRDefault="007F24DE" w:rsidP="00AF0D53">
            <w:pPr>
              <w:pStyle w:val="TAC"/>
              <w:rPr>
                <w:rFonts w:cs="Arial"/>
                <w:szCs w:val="18"/>
                <w:lang w:val="en-US" w:eastAsia="ja-JP"/>
              </w:rPr>
            </w:pPr>
            <w:r>
              <w:rPr>
                <w:rFonts w:cs="Arial"/>
                <w:szCs w:val="18"/>
                <w:lang w:val="en-US" w:eastAsia="ja-JP"/>
              </w:rPr>
              <w:t>CA_n3A-n257H</w:t>
            </w:r>
          </w:p>
          <w:p w14:paraId="73660CE5" w14:textId="77777777" w:rsidR="007F24DE" w:rsidRDefault="007F24DE" w:rsidP="00AF0D53">
            <w:pPr>
              <w:pStyle w:val="TAC"/>
              <w:rPr>
                <w:rFonts w:cs="Arial"/>
                <w:szCs w:val="18"/>
                <w:lang w:val="en-US" w:eastAsia="ja-JP"/>
              </w:rPr>
            </w:pPr>
            <w:r>
              <w:rPr>
                <w:rFonts w:cs="Arial"/>
                <w:szCs w:val="18"/>
                <w:lang w:val="en-US" w:eastAsia="ja-JP"/>
              </w:rPr>
              <w:t>CA_n28A-n77A</w:t>
            </w:r>
          </w:p>
          <w:p w14:paraId="2D099FE8" w14:textId="77777777" w:rsidR="007F24DE" w:rsidRDefault="007F24DE" w:rsidP="00AF0D53">
            <w:pPr>
              <w:pStyle w:val="TAC"/>
              <w:rPr>
                <w:rFonts w:cs="Arial"/>
                <w:szCs w:val="18"/>
                <w:lang w:val="en-US" w:eastAsia="ja-JP"/>
              </w:rPr>
            </w:pPr>
            <w:r>
              <w:rPr>
                <w:rFonts w:cs="Arial"/>
                <w:szCs w:val="18"/>
                <w:lang w:val="en-US" w:eastAsia="ja-JP"/>
              </w:rPr>
              <w:t>CA_n28A-n79A</w:t>
            </w:r>
          </w:p>
          <w:p w14:paraId="654864B7" w14:textId="77777777" w:rsidR="007F24DE" w:rsidRDefault="007F24DE" w:rsidP="00AF0D53">
            <w:pPr>
              <w:pStyle w:val="TAC"/>
              <w:rPr>
                <w:rFonts w:cs="Arial"/>
                <w:szCs w:val="18"/>
                <w:lang w:val="en-US" w:eastAsia="ja-JP"/>
              </w:rPr>
            </w:pPr>
            <w:r>
              <w:rPr>
                <w:rFonts w:cs="Arial"/>
                <w:szCs w:val="18"/>
                <w:lang w:val="en-US" w:eastAsia="ja-JP"/>
              </w:rPr>
              <w:t>CA_n28A-n257A</w:t>
            </w:r>
          </w:p>
          <w:p w14:paraId="254CADBA" w14:textId="77777777" w:rsidR="007F24DE" w:rsidRDefault="007F24DE" w:rsidP="00AF0D53">
            <w:pPr>
              <w:pStyle w:val="TAC"/>
              <w:rPr>
                <w:rFonts w:cs="Arial"/>
                <w:szCs w:val="18"/>
                <w:lang w:val="en-US" w:eastAsia="ja-JP"/>
              </w:rPr>
            </w:pPr>
            <w:r>
              <w:rPr>
                <w:rFonts w:cs="Arial"/>
                <w:szCs w:val="18"/>
                <w:lang w:val="en-US" w:eastAsia="ja-JP"/>
              </w:rPr>
              <w:t>CA_n28A-n257G</w:t>
            </w:r>
          </w:p>
          <w:p w14:paraId="09B18BF8" w14:textId="77777777" w:rsidR="007F24DE" w:rsidRDefault="007F24DE" w:rsidP="00AF0D53">
            <w:pPr>
              <w:pStyle w:val="TAC"/>
              <w:rPr>
                <w:rFonts w:cs="Arial"/>
                <w:szCs w:val="18"/>
                <w:lang w:val="en-US" w:eastAsia="ja-JP"/>
              </w:rPr>
            </w:pPr>
            <w:r>
              <w:rPr>
                <w:rFonts w:cs="Arial"/>
                <w:szCs w:val="18"/>
                <w:lang w:val="en-US" w:eastAsia="ja-JP"/>
              </w:rPr>
              <w:t>CA_n28A-n257H</w:t>
            </w:r>
          </w:p>
          <w:p w14:paraId="7B5362EF" w14:textId="77777777" w:rsidR="007F24DE" w:rsidRDefault="007F24DE" w:rsidP="00AF0D53">
            <w:pPr>
              <w:pStyle w:val="TAC"/>
              <w:rPr>
                <w:rFonts w:cs="Arial"/>
                <w:szCs w:val="18"/>
                <w:lang w:val="en-US" w:eastAsia="ja-JP"/>
              </w:rPr>
            </w:pPr>
            <w:r>
              <w:rPr>
                <w:rFonts w:cs="Arial"/>
                <w:szCs w:val="18"/>
                <w:lang w:val="en-US" w:eastAsia="ja-JP"/>
              </w:rPr>
              <w:t>CA_n77A-n79A</w:t>
            </w:r>
          </w:p>
          <w:p w14:paraId="490773B8" w14:textId="77777777" w:rsidR="007F24DE" w:rsidRDefault="007F24DE" w:rsidP="00AF0D53">
            <w:pPr>
              <w:pStyle w:val="TAC"/>
              <w:rPr>
                <w:rFonts w:cs="Arial"/>
                <w:szCs w:val="18"/>
                <w:lang w:val="en-US" w:eastAsia="ja-JP"/>
              </w:rPr>
            </w:pPr>
            <w:r>
              <w:rPr>
                <w:rFonts w:cs="Arial"/>
                <w:szCs w:val="18"/>
                <w:lang w:val="en-US" w:eastAsia="ja-JP"/>
              </w:rPr>
              <w:t>CA_n77A-n257A</w:t>
            </w:r>
          </w:p>
          <w:p w14:paraId="3DEF2E4A" w14:textId="77777777" w:rsidR="007F24DE" w:rsidRDefault="007F24DE" w:rsidP="00AF0D53">
            <w:pPr>
              <w:pStyle w:val="TAC"/>
              <w:rPr>
                <w:rFonts w:cs="Arial"/>
                <w:szCs w:val="18"/>
                <w:lang w:val="en-US" w:eastAsia="ja-JP"/>
              </w:rPr>
            </w:pPr>
            <w:r>
              <w:rPr>
                <w:rFonts w:cs="Arial"/>
                <w:szCs w:val="18"/>
                <w:lang w:val="en-US" w:eastAsia="ja-JP"/>
              </w:rPr>
              <w:t>CA_n77A-n257G</w:t>
            </w:r>
          </w:p>
          <w:p w14:paraId="1BCF9B8F" w14:textId="77777777" w:rsidR="007F24DE" w:rsidRDefault="007F24DE" w:rsidP="00AF0D53">
            <w:pPr>
              <w:pStyle w:val="TAC"/>
              <w:rPr>
                <w:rFonts w:cs="Arial"/>
                <w:szCs w:val="18"/>
                <w:lang w:val="en-US" w:eastAsia="ja-JP"/>
              </w:rPr>
            </w:pPr>
            <w:r>
              <w:rPr>
                <w:rFonts w:cs="Arial"/>
                <w:szCs w:val="18"/>
                <w:lang w:val="en-US" w:eastAsia="ja-JP"/>
              </w:rPr>
              <w:t>CA_n77A-n257H</w:t>
            </w:r>
          </w:p>
          <w:p w14:paraId="068F8C27" w14:textId="77777777" w:rsidR="007F24DE" w:rsidRDefault="007F24DE" w:rsidP="00AF0D53">
            <w:pPr>
              <w:pStyle w:val="TAC"/>
              <w:rPr>
                <w:rFonts w:cs="Arial"/>
                <w:szCs w:val="18"/>
                <w:lang w:val="en-US" w:eastAsia="ja-JP"/>
              </w:rPr>
            </w:pPr>
            <w:r>
              <w:rPr>
                <w:rFonts w:cs="Arial"/>
                <w:szCs w:val="18"/>
                <w:lang w:val="en-US" w:eastAsia="ja-JP"/>
              </w:rPr>
              <w:t>CA_n79A-n257A</w:t>
            </w:r>
          </w:p>
          <w:p w14:paraId="4C00676B" w14:textId="77777777" w:rsidR="007F24DE" w:rsidRDefault="007F24DE" w:rsidP="00AF0D53">
            <w:pPr>
              <w:pStyle w:val="TAC"/>
              <w:rPr>
                <w:rFonts w:cs="Arial"/>
                <w:szCs w:val="18"/>
                <w:lang w:val="en-US" w:eastAsia="ja-JP"/>
              </w:rPr>
            </w:pPr>
            <w:r>
              <w:rPr>
                <w:rFonts w:cs="Arial"/>
                <w:szCs w:val="18"/>
                <w:lang w:val="en-US" w:eastAsia="ja-JP"/>
              </w:rPr>
              <w:t>CA_n79A-n257G</w:t>
            </w:r>
          </w:p>
          <w:p w14:paraId="468C5700" w14:textId="77777777" w:rsidR="007F24DE" w:rsidRDefault="007F24DE" w:rsidP="00AF0D53">
            <w:pPr>
              <w:pStyle w:val="TAC"/>
            </w:pPr>
            <w:r>
              <w:rPr>
                <w:rFonts w:cs="Arial"/>
                <w:szCs w:val="18"/>
                <w:lang w:val="en-US" w:eastAsia="ja-JP"/>
              </w:rPr>
              <w:t>CA_n79A-n257H</w:t>
            </w:r>
          </w:p>
        </w:tc>
        <w:tc>
          <w:tcPr>
            <w:tcW w:w="837" w:type="dxa"/>
            <w:tcBorders>
              <w:top w:val="single" w:sz="4" w:space="0" w:color="auto"/>
              <w:left w:val="single" w:sz="4" w:space="0" w:color="auto"/>
              <w:bottom w:val="single" w:sz="4" w:space="0" w:color="auto"/>
              <w:right w:val="single" w:sz="4" w:space="0" w:color="auto"/>
            </w:tcBorders>
            <w:vAlign w:val="center"/>
            <w:hideMark/>
          </w:tcPr>
          <w:p w14:paraId="10F280C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2423937"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0199C94D" w14:textId="77777777" w:rsidR="007F24DE" w:rsidRDefault="007F24DE" w:rsidP="00AF0D53">
            <w:pPr>
              <w:pStyle w:val="TAC"/>
              <w:rPr>
                <w:lang w:eastAsia="zh-CN"/>
              </w:rPr>
            </w:pPr>
            <w:r>
              <w:rPr>
                <w:lang w:eastAsia="zh-CN"/>
              </w:rPr>
              <w:t>0</w:t>
            </w:r>
          </w:p>
        </w:tc>
      </w:tr>
      <w:tr w:rsidR="007F24DE" w14:paraId="06F0F7F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8DF6E5"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4459D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DBE87FB"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738060"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6710B4B2" w14:textId="77777777" w:rsidR="007F24DE" w:rsidRDefault="007F24DE" w:rsidP="00AF0D53">
            <w:pPr>
              <w:pStyle w:val="TAC"/>
              <w:rPr>
                <w:lang w:eastAsia="zh-CN"/>
              </w:rPr>
            </w:pPr>
          </w:p>
        </w:tc>
      </w:tr>
      <w:tr w:rsidR="007F24DE" w14:paraId="437EDAA5"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65669141"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ADF5D7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11FC9E"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B151770"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4330D597" w14:textId="77777777" w:rsidR="007F24DE" w:rsidRDefault="007F24DE" w:rsidP="00AF0D53">
            <w:pPr>
              <w:pStyle w:val="TAC"/>
              <w:rPr>
                <w:lang w:eastAsia="zh-CN"/>
              </w:rPr>
            </w:pPr>
          </w:p>
        </w:tc>
      </w:tr>
      <w:tr w:rsidR="007F24DE" w14:paraId="195AF62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496CF25"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5895AB2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0D43351"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7C161B9"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00CED200" w14:textId="77777777" w:rsidR="007F24DE" w:rsidRDefault="007F24DE" w:rsidP="00AF0D53">
            <w:pPr>
              <w:pStyle w:val="TAC"/>
              <w:rPr>
                <w:lang w:eastAsia="zh-CN"/>
              </w:rPr>
            </w:pPr>
          </w:p>
        </w:tc>
      </w:tr>
      <w:tr w:rsidR="007F24DE" w14:paraId="1930A5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A14FAB"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347A25E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D0C074C"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180D14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25E9E631" w14:textId="77777777" w:rsidR="007F24DE" w:rsidRDefault="007F24DE" w:rsidP="00AF0D53">
            <w:pPr>
              <w:pStyle w:val="TAC"/>
              <w:rPr>
                <w:lang w:eastAsia="zh-CN"/>
              </w:rPr>
            </w:pPr>
          </w:p>
        </w:tc>
      </w:tr>
      <w:tr w:rsidR="007F24DE" w14:paraId="71F49B6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A40F5C5" w14:textId="77777777" w:rsidR="007F24DE" w:rsidRDefault="007F24DE" w:rsidP="00AF0D53">
            <w:pPr>
              <w:pStyle w:val="TAC"/>
              <w:rPr>
                <w:rFonts w:cs="Arial"/>
                <w:szCs w:val="18"/>
              </w:rPr>
            </w:pPr>
            <w:r>
              <w:rPr>
                <w:rFonts w:cs="Arial"/>
                <w:szCs w:val="18"/>
              </w:rPr>
              <w:t>CA_n3A-n28A-n77(2A)-n79A-n257I</w:t>
            </w:r>
          </w:p>
        </w:tc>
        <w:tc>
          <w:tcPr>
            <w:tcW w:w="1824" w:type="dxa"/>
            <w:tcBorders>
              <w:top w:val="nil"/>
              <w:left w:val="single" w:sz="4" w:space="0" w:color="auto"/>
              <w:bottom w:val="nil"/>
              <w:right w:val="single" w:sz="4" w:space="0" w:color="auto"/>
            </w:tcBorders>
            <w:vAlign w:val="center"/>
            <w:hideMark/>
          </w:tcPr>
          <w:p w14:paraId="29217F21" w14:textId="77777777" w:rsidR="007F24DE" w:rsidRDefault="007F24DE" w:rsidP="00AF0D53">
            <w:pPr>
              <w:pStyle w:val="TAC"/>
              <w:rPr>
                <w:rFonts w:cs="Arial"/>
                <w:szCs w:val="18"/>
                <w:lang w:val="en-US" w:eastAsia="ja-JP"/>
              </w:rPr>
            </w:pPr>
            <w:r>
              <w:rPr>
                <w:rFonts w:cs="Arial"/>
                <w:szCs w:val="18"/>
                <w:lang w:val="en-US" w:eastAsia="ja-JP"/>
              </w:rPr>
              <w:t>CA_n3A-n28A</w:t>
            </w:r>
          </w:p>
          <w:p w14:paraId="0516D282" w14:textId="77777777" w:rsidR="007F24DE" w:rsidRDefault="007F24DE" w:rsidP="00AF0D53">
            <w:pPr>
              <w:pStyle w:val="TAC"/>
              <w:rPr>
                <w:rFonts w:cs="Arial"/>
                <w:szCs w:val="18"/>
                <w:lang w:val="en-US" w:eastAsia="ja-JP"/>
              </w:rPr>
            </w:pPr>
            <w:r>
              <w:rPr>
                <w:rFonts w:cs="Arial"/>
                <w:szCs w:val="18"/>
                <w:lang w:val="en-US" w:eastAsia="ja-JP"/>
              </w:rPr>
              <w:t>CA_n3A-n77A</w:t>
            </w:r>
          </w:p>
          <w:p w14:paraId="57967D92" w14:textId="77777777" w:rsidR="007F24DE" w:rsidRDefault="007F24DE" w:rsidP="00AF0D53">
            <w:pPr>
              <w:pStyle w:val="TAC"/>
              <w:rPr>
                <w:rFonts w:cs="Arial"/>
                <w:szCs w:val="18"/>
                <w:lang w:val="en-US" w:eastAsia="ja-JP"/>
              </w:rPr>
            </w:pPr>
            <w:r>
              <w:rPr>
                <w:rFonts w:cs="Arial"/>
                <w:szCs w:val="18"/>
                <w:lang w:val="en-US" w:eastAsia="ja-JP"/>
              </w:rPr>
              <w:t>CA_n3A-n79A</w:t>
            </w:r>
          </w:p>
          <w:p w14:paraId="435C3AA8" w14:textId="77777777" w:rsidR="007F24DE" w:rsidRDefault="007F24DE" w:rsidP="00AF0D53">
            <w:pPr>
              <w:pStyle w:val="TAC"/>
              <w:rPr>
                <w:rFonts w:cs="Arial"/>
                <w:szCs w:val="18"/>
                <w:lang w:val="en-US" w:eastAsia="ja-JP"/>
              </w:rPr>
            </w:pPr>
            <w:r>
              <w:rPr>
                <w:rFonts w:cs="Arial"/>
                <w:szCs w:val="18"/>
                <w:lang w:val="en-US" w:eastAsia="ja-JP"/>
              </w:rPr>
              <w:t>CA_n3A-n257A</w:t>
            </w:r>
          </w:p>
          <w:p w14:paraId="44431918" w14:textId="77777777" w:rsidR="007F24DE" w:rsidRDefault="007F24DE" w:rsidP="00AF0D53">
            <w:pPr>
              <w:pStyle w:val="TAC"/>
              <w:rPr>
                <w:rFonts w:cs="Arial"/>
                <w:szCs w:val="18"/>
                <w:lang w:val="en-US" w:eastAsia="ja-JP"/>
              </w:rPr>
            </w:pPr>
            <w:r>
              <w:rPr>
                <w:rFonts w:cs="Arial"/>
                <w:szCs w:val="18"/>
                <w:lang w:val="en-US" w:eastAsia="ja-JP"/>
              </w:rPr>
              <w:t>CA_n3A-n257G</w:t>
            </w:r>
          </w:p>
          <w:p w14:paraId="5D26944B" w14:textId="77777777" w:rsidR="007F24DE" w:rsidRDefault="007F24DE" w:rsidP="00AF0D53">
            <w:pPr>
              <w:pStyle w:val="TAC"/>
              <w:rPr>
                <w:rFonts w:cs="Arial"/>
                <w:szCs w:val="18"/>
                <w:lang w:val="en-US" w:eastAsia="ja-JP"/>
              </w:rPr>
            </w:pPr>
            <w:r>
              <w:rPr>
                <w:rFonts w:cs="Arial"/>
                <w:szCs w:val="18"/>
                <w:lang w:val="en-US" w:eastAsia="ja-JP"/>
              </w:rPr>
              <w:t>CA_n3A-n257H</w:t>
            </w:r>
          </w:p>
          <w:p w14:paraId="2C13F4A3" w14:textId="77777777" w:rsidR="007F24DE" w:rsidRDefault="007F24DE" w:rsidP="00AF0D53">
            <w:pPr>
              <w:pStyle w:val="TAC"/>
              <w:rPr>
                <w:rFonts w:cs="Arial"/>
                <w:szCs w:val="18"/>
                <w:lang w:val="en-US" w:eastAsia="ja-JP"/>
              </w:rPr>
            </w:pPr>
            <w:r>
              <w:rPr>
                <w:rFonts w:cs="Arial"/>
                <w:szCs w:val="18"/>
                <w:lang w:val="en-US" w:eastAsia="ja-JP"/>
              </w:rPr>
              <w:t>CA_n3A-n257I</w:t>
            </w:r>
          </w:p>
          <w:p w14:paraId="149CE091" w14:textId="77777777" w:rsidR="007F24DE" w:rsidRDefault="007F24DE" w:rsidP="00AF0D53">
            <w:pPr>
              <w:pStyle w:val="TAC"/>
              <w:rPr>
                <w:rFonts w:cs="Arial"/>
                <w:szCs w:val="18"/>
                <w:lang w:val="en-US" w:eastAsia="ja-JP"/>
              </w:rPr>
            </w:pPr>
            <w:r>
              <w:rPr>
                <w:rFonts w:cs="Arial"/>
                <w:szCs w:val="18"/>
                <w:lang w:val="en-US" w:eastAsia="ja-JP"/>
              </w:rPr>
              <w:t>CA_n28A-n77A</w:t>
            </w:r>
          </w:p>
          <w:p w14:paraId="615FDBDD" w14:textId="77777777" w:rsidR="007F24DE" w:rsidRDefault="007F24DE" w:rsidP="00AF0D53">
            <w:pPr>
              <w:pStyle w:val="TAC"/>
              <w:rPr>
                <w:rFonts w:cs="Arial"/>
                <w:szCs w:val="18"/>
                <w:lang w:val="en-US" w:eastAsia="ja-JP"/>
              </w:rPr>
            </w:pPr>
            <w:r>
              <w:rPr>
                <w:rFonts w:cs="Arial"/>
                <w:szCs w:val="18"/>
                <w:lang w:val="en-US" w:eastAsia="ja-JP"/>
              </w:rPr>
              <w:t>CA_n28A-n79A</w:t>
            </w:r>
          </w:p>
          <w:p w14:paraId="3582882D" w14:textId="77777777" w:rsidR="007F24DE" w:rsidRDefault="007F24DE" w:rsidP="00AF0D53">
            <w:pPr>
              <w:pStyle w:val="TAC"/>
              <w:rPr>
                <w:rFonts w:cs="Arial"/>
                <w:szCs w:val="18"/>
                <w:lang w:val="en-US" w:eastAsia="ja-JP"/>
              </w:rPr>
            </w:pPr>
            <w:r>
              <w:rPr>
                <w:rFonts w:cs="Arial"/>
                <w:szCs w:val="18"/>
                <w:lang w:val="en-US" w:eastAsia="ja-JP"/>
              </w:rPr>
              <w:t>CA_n28A-n257A</w:t>
            </w:r>
          </w:p>
          <w:p w14:paraId="6BAEE67C" w14:textId="77777777" w:rsidR="007F24DE" w:rsidRDefault="007F24DE" w:rsidP="00AF0D53">
            <w:pPr>
              <w:pStyle w:val="TAC"/>
              <w:rPr>
                <w:rFonts w:cs="Arial"/>
                <w:szCs w:val="18"/>
                <w:lang w:val="en-US" w:eastAsia="ja-JP"/>
              </w:rPr>
            </w:pPr>
            <w:r>
              <w:rPr>
                <w:rFonts w:cs="Arial"/>
                <w:szCs w:val="18"/>
                <w:lang w:val="en-US" w:eastAsia="ja-JP"/>
              </w:rPr>
              <w:t>CA_n28A-n257G</w:t>
            </w:r>
          </w:p>
          <w:p w14:paraId="2FCD0F78" w14:textId="77777777" w:rsidR="007F24DE" w:rsidRDefault="007F24DE" w:rsidP="00AF0D53">
            <w:pPr>
              <w:pStyle w:val="TAC"/>
              <w:rPr>
                <w:rFonts w:cs="Arial"/>
                <w:szCs w:val="18"/>
                <w:lang w:val="en-US" w:eastAsia="ja-JP"/>
              </w:rPr>
            </w:pPr>
            <w:r>
              <w:rPr>
                <w:rFonts w:cs="Arial"/>
                <w:szCs w:val="18"/>
                <w:lang w:val="en-US" w:eastAsia="ja-JP"/>
              </w:rPr>
              <w:t>CA_n28A-n257H</w:t>
            </w:r>
          </w:p>
          <w:p w14:paraId="68D74223" w14:textId="77777777" w:rsidR="007F24DE" w:rsidRDefault="007F24DE" w:rsidP="00AF0D53">
            <w:pPr>
              <w:pStyle w:val="TAC"/>
              <w:rPr>
                <w:rFonts w:cs="Arial"/>
                <w:szCs w:val="18"/>
                <w:lang w:val="en-US" w:eastAsia="ja-JP"/>
              </w:rPr>
            </w:pPr>
            <w:r>
              <w:rPr>
                <w:rFonts w:cs="Arial"/>
                <w:szCs w:val="18"/>
                <w:lang w:val="en-US" w:eastAsia="ja-JP"/>
              </w:rPr>
              <w:t>CA_n28A-n257I</w:t>
            </w:r>
          </w:p>
          <w:p w14:paraId="251126DD" w14:textId="77777777" w:rsidR="007F24DE" w:rsidRDefault="007F24DE" w:rsidP="00AF0D53">
            <w:pPr>
              <w:pStyle w:val="TAC"/>
              <w:rPr>
                <w:rFonts w:cs="Arial"/>
                <w:szCs w:val="18"/>
                <w:lang w:val="en-US" w:eastAsia="ja-JP"/>
              </w:rPr>
            </w:pPr>
            <w:r>
              <w:rPr>
                <w:rFonts w:cs="Arial"/>
                <w:szCs w:val="18"/>
                <w:lang w:val="en-US" w:eastAsia="ja-JP"/>
              </w:rPr>
              <w:t>CA_n77A-n79A</w:t>
            </w:r>
          </w:p>
          <w:p w14:paraId="1E0CA036" w14:textId="77777777" w:rsidR="007F24DE" w:rsidRDefault="007F24DE" w:rsidP="00AF0D53">
            <w:pPr>
              <w:pStyle w:val="TAC"/>
              <w:rPr>
                <w:rFonts w:cs="Arial"/>
                <w:szCs w:val="18"/>
                <w:lang w:val="en-US" w:eastAsia="ja-JP"/>
              </w:rPr>
            </w:pPr>
            <w:r>
              <w:rPr>
                <w:rFonts w:cs="Arial"/>
                <w:szCs w:val="18"/>
                <w:lang w:val="en-US" w:eastAsia="ja-JP"/>
              </w:rPr>
              <w:t>CA_n77A-n257A</w:t>
            </w:r>
          </w:p>
          <w:p w14:paraId="656B0CBC" w14:textId="77777777" w:rsidR="007F24DE" w:rsidRDefault="007F24DE" w:rsidP="00AF0D53">
            <w:pPr>
              <w:pStyle w:val="TAC"/>
              <w:rPr>
                <w:rFonts w:cs="Arial"/>
                <w:szCs w:val="18"/>
                <w:lang w:val="en-US" w:eastAsia="ja-JP"/>
              </w:rPr>
            </w:pPr>
            <w:r>
              <w:rPr>
                <w:rFonts w:cs="Arial"/>
                <w:szCs w:val="18"/>
                <w:lang w:val="en-US" w:eastAsia="ja-JP"/>
              </w:rPr>
              <w:t>CA_n77A-n257G</w:t>
            </w:r>
          </w:p>
          <w:p w14:paraId="56D46F52" w14:textId="77777777" w:rsidR="007F24DE" w:rsidRDefault="007F24DE" w:rsidP="00AF0D53">
            <w:pPr>
              <w:pStyle w:val="TAC"/>
              <w:rPr>
                <w:rFonts w:cs="Arial"/>
                <w:szCs w:val="18"/>
                <w:lang w:val="en-US" w:eastAsia="ja-JP"/>
              </w:rPr>
            </w:pPr>
            <w:r>
              <w:rPr>
                <w:rFonts w:cs="Arial"/>
                <w:szCs w:val="18"/>
                <w:lang w:val="en-US" w:eastAsia="ja-JP"/>
              </w:rPr>
              <w:t>CA_n77A-n257H</w:t>
            </w:r>
          </w:p>
          <w:p w14:paraId="2EBF93A0" w14:textId="77777777" w:rsidR="007F24DE" w:rsidRDefault="007F24DE" w:rsidP="00AF0D53">
            <w:pPr>
              <w:pStyle w:val="TAC"/>
              <w:rPr>
                <w:rFonts w:cs="Arial"/>
                <w:szCs w:val="18"/>
                <w:lang w:val="en-US" w:eastAsia="ja-JP"/>
              </w:rPr>
            </w:pPr>
            <w:r>
              <w:rPr>
                <w:rFonts w:cs="Arial"/>
                <w:szCs w:val="18"/>
                <w:lang w:val="en-US" w:eastAsia="ja-JP"/>
              </w:rPr>
              <w:t>CA_n77A-n257I</w:t>
            </w:r>
          </w:p>
          <w:p w14:paraId="068F3E1D" w14:textId="77777777" w:rsidR="007F24DE" w:rsidRDefault="007F24DE" w:rsidP="00AF0D53">
            <w:pPr>
              <w:pStyle w:val="TAC"/>
              <w:rPr>
                <w:rFonts w:cs="Arial"/>
                <w:szCs w:val="18"/>
                <w:lang w:val="en-US" w:eastAsia="ja-JP"/>
              </w:rPr>
            </w:pPr>
            <w:r>
              <w:rPr>
                <w:rFonts w:cs="Arial"/>
                <w:szCs w:val="18"/>
                <w:lang w:val="en-US" w:eastAsia="ja-JP"/>
              </w:rPr>
              <w:t>CA_n79A-n257A</w:t>
            </w:r>
          </w:p>
          <w:p w14:paraId="404EA1F9" w14:textId="77777777" w:rsidR="007F24DE" w:rsidRDefault="007F24DE" w:rsidP="00AF0D53">
            <w:pPr>
              <w:pStyle w:val="TAC"/>
              <w:rPr>
                <w:rFonts w:cs="Arial"/>
                <w:szCs w:val="18"/>
                <w:lang w:val="en-US" w:eastAsia="ja-JP"/>
              </w:rPr>
            </w:pPr>
            <w:r>
              <w:rPr>
                <w:rFonts w:cs="Arial"/>
                <w:szCs w:val="18"/>
                <w:lang w:val="en-US" w:eastAsia="ja-JP"/>
              </w:rPr>
              <w:t>CA_n79A-n257G</w:t>
            </w:r>
          </w:p>
          <w:p w14:paraId="23A89338" w14:textId="77777777" w:rsidR="007F24DE" w:rsidRDefault="007F24DE" w:rsidP="00AF0D53">
            <w:pPr>
              <w:pStyle w:val="TAC"/>
              <w:rPr>
                <w:rFonts w:cs="Arial"/>
                <w:szCs w:val="18"/>
                <w:lang w:val="en-US" w:eastAsia="ja-JP"/>
              </w:rPr>
            </w:pPr>
            <w:r>
              <w:rPr>
                <w:rFonts w:cs="Arial"/>
                <w:szCs w:val="18"/>
                <w:lang w:val="en-US" w:eastAsia="ja-JP"/>
              </w:rPr>
              <w:t>CA_n79A-n257H</w:t>
            </w:r>
          </w:p>
          <w:p w14:paraId="152482F2" w14:textId="77777777" w:rsidR="007F24DE" w:rsidRDefault="007F24DE" w:rsidP="00AF0D53">
            <w:pPr>
              <w:pStyle w:val="TAC"/>
            </w:pPr>
            <w:r>
              <w:rPr>
                <w:rFonts w:cs="Arial"/>
                <w:szCs w:val="18"/>
                <w:lang w:val="en-US" w:eastAsia="ja-JP"/>
              </w:rPr>
              <w:t>CA_n79A-n257I</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C028D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AEBE9BE"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577300DA" w14:textId="77777777" w:rsidR="007F24DE" w:rsidRDefault="007F24DE" w:rsidP="00AF0D53">
            <w:pPr>
              <w:pStyle w:val="TAC"/>
              <w:rPr>
                <w:lang w:eastAsia="zh-CN"/>
              </w:rPr>
            </w:pPr>
            <w:r>
              <w:rPr>
                <w:lang w:eastAsia="zh-CN"/>
              </w:rPr>
              <w:t>0</w:t>
            </w:r>
          </w:p>
        </w:tc>
      </w:tr>
      <w:tr w:rsidR="007F24DE" w14:paraId="0A559BA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FBF546"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FFD535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4726947"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43D7F44"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6482F91" w14:textId="77777777" w:rsidR="007F24DE" w:rsidRDefault="007F24DE" w:rsidP="00AF0D53">
            <w:pPr>
              <w:pStyle w:val="TAC"/>
              <w:rPr>
                <w:lang w:eastAsia="zh-CN"/>
              </w:rPr>
            </w:pPr>
          </w:p>
        </w:tc>
      </w:tr>
      <w:tr w:rsidR="007F24DE" w14:paraId="07110BBD"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11421910"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FC82CC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D6B212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E3412B"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0647AEFE" w14:textId="77777777" w:rsidR="007F24DE" w:rsidRDefault="007F24DE" w:rsidP="00AF0D53">
            <w:pPr>
              <w:pStyle w:val="TAC"/>
              <w:rPr>
                <w:lang w:eastAsia="zh-CN"/>
              </w:rPr>
            </w:pPr>
          </w:p>
        </w:tc>
      </w:tr>
      <w:tr w:rsidR="007F24DE" w14:paraId="6640C6B2" w14:textId="77777777" w:rsidTr="00AF0D53">
        <w:trPr>
          <w:trHeight w:val="187"/>
          <w:jc w:val="center"/>
        </w:trPr>
        <w:tc>
          <w:tcPr>
            <w:tcW w:w="9614" w:type="dxa"/>
            <w:gridSpan w:val="5"/>
            <w:tcBorders>
              <w:top w:val="nil"/>
              <w:left w:val="single" w:sz="4" w:space="0" w:color="auto"/>
              <w:bottom w:val="single" w:sz="4" w:space="0" w:color="auto"/>
              <w:right w:val="single" w:sz="4" w:space="0" w:color="auto"/>
            </w:tcBorders>
            <w:vAlign w:val="center"/>
            <w:hideMark/>
          </w:tcPr>
          <w:p w14:paraId="33FC0461" w14:textId="77777777" w:rsidR="007F24DE" w:rsidRDefault="007F24DE" w:rsidP="00AF0D53">
            <w:pPr>
              <w:pStyle w:val="TAC"/>
              <w:jc w:val="left"/>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60B498DC" w14:textId="77777777" w:rsidR="007F24DE" w:rsidRDefault="007F24DE" w:rsidP="007F24DE">
      <w:pPr>
        <w:rPr>
          <w:lang w:eastAsia="ja-JP"/>
        </w:rPr>
      </w:pPr>
    </w:p>
    <w:p w14:paraId="34757A85" w14:textId="77777777" w:rsidR="007F24DE" w:rsidRPr="007F24DE" w:rsidRDefault="007F24DE" w:rsidP="007F24DE">
      <w:pPr>
        <w:rPr>
          <w:lang w:eastAsia="ja-JP"/>
        </w:rPr>
      </w:pPr>
    </w:p>
    <w:p w14:paraId="1A94849C" w14:textId="550EB15F" w:rsidR="007C122D" w:rsidRDefault="007C122D" w:rsidP="007C122D">
      <w:pPr>
        <w:rPr>
          <w:rFonts w:ascii="Arial" w:hAnsi="Arial" w:cs="Arial"/>
          <w:color w:val="0000FF"/>
          <w:sz w:val="32"/>
          <w:szCs w:val="32"/>
          <w:lang w:eastAsia="ja-JP"/>
        </w:rPr>
      </w:pPr>
      <w:r>
        <w:rPr>
          <w:rFonts w:ascii="Arial" w:hAnsi="Arial" w:cs="Arial"/>
          <w:color w:val="0000FF"/>
          <w:sz w:val="32"/>
          <w:szCs w:val="32"/>
          <w:lang w:eastAsia="ja-JP"/>
        </w:rPr>
        <w:t>---Text Omitted---</w:t>
      </w:r>
    </w:p>
    <w:p w14:paraId="0937936F" w14:textId="77777777" w:rsidR="00984468" w:rsidRPr="00EF5447" w:rsidRDefault="00984468" w:rsidP="00984468">
      <w:pPr>
        <w:pStyle w:val="Heading4"/>
      </w:pPr>
      <w:r w:rsidRPr="00EF5447">
        <w:lastRenderedPageBreak/>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p>
    <w:p w14:paraId="341FB768" w14:textId="77777777" w:rsidR="00984468" w:rsidRPr="009A5075" w:rsidRDefault="00984468" w:rsidP="00984468">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984468" w:rsidRPr="001E43C4" w14:paraId="50D85B21" w14:textId="77777777" w:rsidTr="00AF0D53">
        <w:trPr>
          <w:tblHeader/>
          <w:jc w:val="center"/>
        </w:trPr>
        <w:tc>
          <w:tcPr>
            <w:tcW w:w="3823" w:type="dxa"/>
          </w:tcPr>
          <w:p w14:paraId="6F280730"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zh-CN"/>
              </w:rPr>
              <w:lastRenderedPageBreak/>
              <w:t>Downlink NR DC</w:t>
            </w:r>
          </w:p>
          <w:p w14:paraId="6DA8BF09"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7DB5AD2F"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3DC1DA16"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984468" w:rsidRPr="001E43C4" w14:paraId="2F999458" w14:textId="77777777" w:rsidTr="00AF0D53">
        <w:trPr>
          <w:trHeight w:val="187"/>
          <w:jc w:val="center"/>
        </w:trPr>
        <w:tc>
          <w:tcPr>
            <w:tcW w:w="3823" w:type="dxa"/>
          </w:tcPr>
          <w:p w14:paraId="172CD25D" w14:textId="77777777" w:rsidR="00984468" w:rsidRPr="001E43C4" w:rsidRDefault="00984468" w:rsidP="00AF0D53">
            <w:pPr>
              <w:pStyle w:val="TAC"/>
              <w:rPr>
                <w:lang w:eastAsia="zh-CN"/>
              </w:rPr>
            </w:pPr>
            <w:r w:rsidRPr="001E43C4">
              <w:rPr>
                <w:lang w:eastAsia="zh-CN"/>
              </w:rPr>
              <w:t>DC_n1A-n77A-n79A-n257A</w:t>
            </w:r>
          </w:p>
          <w:p w14:paraId="2D8EF74E" w14:textId="77777777" w:rsidR="00984468" w:rsidRPr="001E43C4" w:rsidRDefault="00984468" w:rsidP="00AF0D53">
            <w:pPr>
              <w:pStyle w:val="TAC"/>
              <w:rPr>
                <w:lang w:eastAsia="zh-CN"/>
              </w:rPr>
            </w:pPr>
            <w:r w:rsidRPr="001E43C4">
              <w:rPr>
                <w:lang w:eastAsia="zh-CN"/>
              </w:rPr>
              <w:t>DC_n1A-n77A-n79A-n257G</w:t>
            </w:r>
          </w:p>
          <w:p w14:paraId="60B223AE" w14:textId="77777777" w:rsidR="00984468" w:rsidRPr="001E43C4" w:rsidRDefault="00984468" w:rsidP="00AF0D53">
            <w:pPr>
              <w:pStyle w:val="TAC"/>
              <w:rPr>
                <w:lang w:eastAsia="zh-CN"/>
              </w:rPr>
            </w:pPr>
            <w:r w:rsidRPr="001E43C4">
              <w:rPr>
                <w:lang w:eastAsia="zh-CN"/>
              </w:rPr>
              <w:t>DC_n1A-n77A-n79A-n257H</w:t>
            </w:r>
          </w:p>
          <w:p w14:paraId="2D0FBAD4" w14:textId="77777777" w:rsidR="00984468" w:rsidRPr="001E43C4" w:rsidRDefault="00984468" w:rsidP="00AF0D53">
            <w:pPr>
              <w:pStyle w:val="TAC"/>
              <w:rPr>
                <w:rFonts w:eastAsia="Arial Unicode MS" w:cs="Arial"/>
                <w:color w:val="000000"/>
                <w:lang w:eastAsia="zh-CN"/>
              </w:rPr>
            </w:pPr>
            <w:r w:rsidRPr="001E43C4">
              <w:rPr>
                <w:lang w:eastAsia="zh-CN"/>
              </w:rPr>
              <w:t>DC_n1A-n77A-n79A-n257I</w:t>
            </w:r>
          </w:p>
        </w:tc>
        <w:tc>
          <w:tcPr>
            <w:tcW w:w="3969" w:type="dxa"/>
          </w:tcPr>
          <w:p w14:paraId="4F7F3114" w14:textId="77777777" w:rsidR="00984468" w:rsidRPr="001E43C4" w:rsidRDefault="00984468" w:rsidP="00AF0D53">
            <w:pPr>
              <w:pStyle w:val="TAC"/>
              <w:rPr>
                <w:lang w:eastAsia="zh-CN"/>
              </w:rPr>
            </w:pPr>
            <w:r w:rsidRPr="001E43C4">
              <w:rPr>
                <w:lang w:eastAsia="zh-CN"/>
              </w:rPr>
              <w:t>DC_n1A-n257A</w:t>
            </w:r>
          </w:p>
          <w:p w14:paraId="5D8AB2D7" w14:textId="77777777" w:rsidR="00984468" w:rsidRPr="001E43C4" w:rsidRDefault="00984468" w:rsidP="00AF0D53">
            <w:pPr>
              <w:pStyle w:val="TAC"/>
              <w:rPr>
                <w:lang w:eastAsia="zh-CN"/>
              </w:rPr>
            </w:pPr>
            <w:r w:rsidRPr="001E43C4">
              <w:rPr>
                <w:lang w:eastAsia="zh-CN"/>
              </w:rPr>
              <w:t>DC_n1A-n257G</w:t>
            </w:r>
          </w:p>
          <w:p w14:paraId="2CFBD57F" w14:textId="77777777" w:rsidR="00984468" w:rsidRPr="001E43C4" w:rsidRDefault="00984468" w:rsidP="00AF0D53">
            <w:pPr>
              <w:pStyle w:val="TAC"/>
              <w:rPr>
                <w:lang w:eastAsia="zh-CN"/>
              </w:rPr>
            </w:pPr>
            <w:r w:rsidRPr="001E43C4">
              <w:rPr>
                <w:lang w:eastAsia="zh-CN"/>
              </w:rPr>
              <w:t>DC_n1A-n257H</w:t>
            </w:r>
          </w:p>
          <w:p w14:paraId="543A387C" w14:textId="77777777" w:rsidR="00984468" w:rsidRPr="001E43C4" w:rsidRDefault="00984468" w:rsidP="00AF0D53">
            <w:pPr>
              <w:pStyle w:val="TAC"/>
              <w:rPr>
                <w:lang w:eastAsia="zh-CN"/>
              </w:rPr>
            </w:pPr>
            <w:r w:rsidRPr="001E43C4">
              <w:rPr>
                <w:lang w:eastAsia="zh-CN"/>
              </w:rPr>
              <w:t>DC_n1A-n257I</w:t>
            </w:r>
          </w:p>
          <w:p w14:paraId="5895D499" w14:textId="77777777" w:rsidR="00984468" w:rsidRPr="001E43C4" w:rsidRDefault="00984468" w:rsidP="00AF0D53">
            <w:pPr>
              <w:pStyle w:val="TAC"/>
              <w:rPr>
                <w:lang w:eastAsia="zh-CN"/>
              </w:rPr>
            </w:pPr>
            <w:r w:rsidRPr="001E43C4">
              <w:rPr>
                <w:lang w:eastAsia="zh-CN"/>
              </w:rPr>
              <w:t>DC_n77A-n257A</w:t>
            </w:r>
          </w:p>
          <w:p w14:paraId="0709CC79" w14:textId="77777777" w:rsidR="00984468" w:rsidRPr="001E43C4" w:rsidRDefault="00984468" w:rsidP="00AF0D53">
            <w:pPr>
              <w:pStyle w:val="TAC"/>
              <w:rPr>
                <w:lang w:eastAsia="zh-CN"/>
              </w:rPr>
            </w:pPr>
            <w:r w:rsidRPr="001E43C4">
              <w:rPr>
                <w:lang w:eastAsia="zh-CN"/>
              </w:rPr>
              <w:t>DC_n77A-n257G</w:t>
            </w:r>
          </w:p>
          <w:p w14:paraId="1DF5FE19" w14:textId="77777777" w:rsidR="00984468" w:rsidRPr="001E43C4" w:rsidRDefault="00984468" w:rsidP="00AF0D53">
            <w:pPr>
              <w:pStyle w:val="TAC"/>
              <w:rPr>
                <w:lang w:eastAsia="zh-CN"/>
              </w:rPr>
            </w:pPr>
            <w:r w:rsidRPr="001E43C4">
              <w:rPr>
                <w:lang w:eastAsia="zh-CN"/>
              </w:rPr>
              <w:t>DC_n77A-n257H</w:t>
            </w:r>
          </w:p>
          <w:p w14:paraId="0121CB25" w14:textId="77777777" w:rsidR="00984468" w:rsidRPr="001E43C4" w:rsidRDefault="00984468" w:rsidP="00AF0D53">
            <w:pPr>
              <w:pStyle w:val="TAC"/>
              <w:rPr>
                <w:lang w:eastAsia="zh-CN"/>
              </w:rPr>
            </w:pPr>
            <w:r w:rsidRPr="001E43C4">
              <w:rPr>
                <w:lang w:eastAsia="zh-CN"/>
              </w:rPr>
              <w:t>DC_n77A-n257I</w:t>
            </w:r>
          </w:p>
          <w:p w14:paraId="087AF78D" w14:textId="77777777" w:rsidR="00984468" w:rsidRPr="001E43C4" w:rsidRDefault="00984468" w:rsidP="00AF0D53">
            <w:pPr>
              <w:pStyle w:val="TAC"/>
              <w:rPr>
                <w:lang w:eastAsia="zh-CN"/>
              </w:rPr>
            </w:pPr>
            <w:r w:rsidRPr="001E43C4">
              <w:rPr>
                <w:lang w:eastAsia="zh-CN"/>
              </w:rPr>
              <w:t>DC_n79A-n257A</w:t>
            </w:r>
          </w:p>
          <w:p w14:paraId="70779D09" w14:textId="77777777" w:rsidR="00984468" w:rsidRPr="001E43C4" w:rsidRDefault="00984468" w:rsidP="00AF0D53">
            <w:pPr>
              <w:pStyle w:val="TAC"/>
              <w:rPr>
                <w:lang w:eastAsia="zh-CN"/>
              </w:rPr>
            </w:pPr>
            <w:r w:rsidRPr="001E43C4">
              <w:rPr>
                <w:lang w:eastAsia="zh-CN"/>
              </w:rPr>
              <w:t>DC_n79A-n257G</w:t>
            </w:r>
          </w:p>
          <w:p w14:paraId="37D04C2E" w14:textId="77777777" w:rsidR="00984468" w:rsidRPr="001E43C4" w:rsidRDefault="00984468" w:rsidP="00AF0D53">
            <w:pPr>
              <w:pStyle w:val="TAC"/>
              <w:rPr>
                <w:lang w:eastAsia="zh-CN"/>
              </w:rPr>
            </w:pPr>
            <w:r w:rsidRPr="001E43C4">
              <w:rPr>
                <w:lang w:eastAsia="zh-CN"/>
              </w:rPr>
              <w:t>DC_n79A-n257H</w:t>
            </w:r>
          </w:p>
          <w:p w14:paraId="4D076424" w14:textId="77777777" w:rsidR="00984468" w:rsidRPr="001E43C4" w:rsidRDefault="00984468" w:rsidP="00AF0D53">
            <w:pPr>
              <w:pStyle w:val="TAC"/>
              <w:rPr>
                <w:rFonts w:eastAsia="Arial Unicode MS" w:cs="Arial"/>
                <w:color w:val="000000"/>
              </w:rPr>
            </w:pPr>
            <w:r w:rsidRPr="001E43C4">
              <w:rPr>
                <w:lang w:eastAsia="zh-CN"/>
              </w:rPr>
              <w:t>DC_n79A-n257I</w:t>
            </w:r>
          </w:p>
        </w:tc>
      </w:tr>
      <w:tr w:rsidR="00984468" w:rsidRPr="001E43C4" w14:paraId="7772E49E" w14:textId="77777777" w:rsidTr="00AF0D53">
        <w:trPr>
          <w:trHeight w:val="187"/>
          <w:jc w:val="center"/>
        </w:trPr>
        <w:tc>
          <w:tcPr>
            <w:tcW w:w="3823" w:type="dxa"/>
          </w:tcPr>
          <w:p w14:paraId="31DCB096" w14:textId="77777777" w:rsidR="00984468" w:rsidRPr="001E43C4" w:rsidRDefault="00984468" w:rsidP="00AF0D53">
            <w:pPr>
              <w:pStyle w:val="TAC"/>
              <w:rPr>
                <w:lang w:eastAsia="zh-CN"/>
              </w:rPr>
            </w:pPr>
            <w:r w:rsidRPr="001E43C4">
              <w:rPr>
                <w:lang w:eastAsia="zh-CN"/>
              </w:rPr>
              <w:t>DC_n1A-n78A-n79A-n257A</w:t>
            </w:r>
          </w:p>
          <w:p w14:paraId="7A6F424E" w14:textId="77777777" w:rsidR="00984468" w:rsidRPr="001E43C4" w:rsidRDefault="00984468" w:rsidP="00AF0D53">
            <w:pPr>
              <w:pStyle w:val="TAC"/>
              <w:rPr>
                <w:lang w:eastAsia="zh-CN"/>
              </w:rPr>
            </w:pPr>
            <w:r w:rsidRPr="001E43C4">
              <w:rPr>
                <w:lang w:eastAsia="zh-CN"/>
              </w:rPr>
              <w:t>DC_n1A-n78A-n79A-n257G</w:t>
            </w:r>
          </w:p>
          <w:p w14:paraId="194FA60C" w14:textId="77777777" w:rsidR="00984468" w:rsidRPr="001E43C4" w:rsidRDefault="00984468" w:rsidP="00AF0D53">
            <w:pPr>
              <w:pStyle w:val="TAC"/>
              <w:rPr>
                <w:lang w:eastAsia="zh-CN"/>
              </w:rPr>
            </w:pPr>
            <w:r w:rsidRPr="001E43C4">
              <w:rPr>
                <w:lang w:eastAsia="zh-CN"/>
              </w:rPr>
              <w:t>DC_n1A-n78A-n79A-n257H</w:t>
            </w:r>
          </w:p>
          <w:p w14:paraId="1FA1C9A4" w14:textId="77777777" w:rsidR="00984468" w:rsidRPr="001E43C4" w:rsidRDefault="00984468" w:rsidP="00AF0D53">
            <w:pPr>
              <w:pStyle w:val="TAC"/>
              <w:rPr>
                <w:rFonts w:eastAsia="Arial Unicode MS" w:cs="Arial"/>
                <w:color w:val="000000"/>
                <w:lang w:eastAsia="zh-CN"/>
              </w:rPr>
            </w:pPr>
            <w:r w:rsidRPr="001E43C4">
              <w:rPr>
                <w:lang w:eastAsia="zh-CN"/>
              </w:rPr>
              <w:t>DC_n1A-n78A-n79A-n257I</w:t>
            </w:r>
          </w:p>
        </w:tc>
        <w:tc>
          <w:tcPr>
            <w:tcW w:w="3969" w:type="dxa"/>
          </w:tcPr>
          <w:p w14:paraId="1CC163A9" w14:textId="77777777" w:rsidR="00984468" w:rsidRPr="001E43C4" w:rsidRDefault="00984468" w:rsidP="00AF0D53">
            <w:pPr>
              <w:pStyle w:val="TAC"/>
              <w:rPr>
                <w:lang w:eastAsia="zh-CN"/>
              </w:rPr>
            </w:pPr>
            <w:r w:rsidRPr="001E43C4">
              <w:rPr>
                <w:lang w:eastAsia="zh-CN"/>
              </w:rPr>
              <w:t>DC_n1A-n257A</w:t>
            </w:r>
          </w:p>
          <w:p w14:paraId="4218FE05" w14:textId="77777777" w:rsidR="00984468" w:rsidRPr="001E43C4" w:rsidRDefault="00984468" w:rsidP="00AF0D53">
            <w:pPr>
              <w:pStyle w:val="TAC"/>
              <w:rPr>
                <w:lang w:eastAsia="zh-CN"/>
              </w:rPr>
            </w:pPr>
            <w:r w:rsidRPr="001E43C4">
              <w:rPr>
                <w:lang w:eastAsia="zh-CN"/>
              </w:rPr>
              <w:t>DC_n1A-n257G</w:t>
            </w:r>
          </w:p>
          <w:p w14:paraId="53D5E56D" w14:textId="77777777" w:rsidR="00984468" w:rsidRPr="001E43C4" w:rsidRDefault="00984468" w:rsidP="00AF0D53">
            <w:pPr>
              <w:pStyle w:val="TAC"/>
              <w:rPr>
                <w:lang w:eastAsia="zh-CN"/>
              </w:rPr>
            </w:pPr>
            <w:r w:rsidRPr="001E43C4">
              <w:rPr>
                <w:lang w:eastAsia="zh-CN"/>
              </w:rPr>
              <w:t>DC_n1A-n257H</w:t>
            </w:r>
          </w:p>
          <w:p w14:paraId="4FCF57BF" w14:textId="77777777" w:rsidR="00984468" w:rsidRPr="001E43C4" w:rsidRDefault="00984468" w:rsidP="00AF0D53">
            <w:pPr>
              <w:pStyle w:val="TAC"/>
              <w:rPr>
                <w:lang w:eastAsia="zh-CN"/>
              </w:rPr>
            </w:pPr>
            <w:r w:rsidRPr="001E43C4">
              <w:rPr>
                <w:lang w:eastAsia="zh-CN"/>
              </w:rPr>
              <w:t>DC_n1A-n257I</w:t>
            </w:r>
          </w:p>
          <w:p w14:paraId="6066095C" w14:textId="77777777" w:rsidR="00984468" w:rsidRPr="001E43C4" w:rsidRDefault="00984468" w:rsidP="00AF0D53">
            <w:pPr>
              <w:pStyle w:val="TAC"/>
              <w:rPr>
                <w:lang w:eastAsia="zh-CN"/>
              </w:rPr>
            </w:pPr>
            <w:r w:rsidRPr="001E43C4">
              <w:rPr>
                <w:lang w:eastAsia="zh-CN"/>
              </w:rPr>
              <w:t>DC_n78A-n257A</w:t>
            </w:r>
          </w:p>
          <w:p w14:paraId="4581F97F" w14:textId="77777777" w:rsidR="00984468" w:rsidRPr="001E43C4" w:rsidRDefault="00984468" w:rsidP="00AF0D53">
            <w:pPr>
              <w:pStyle w:val="TAC"/>
              <w:rPr>
                <w:lang w:eastAsia="zh-CN"/>
              </w:rPr>
            </w:pPr>
            <w:r w:rsidRPr="001E43C4">
              <w:rPr>
                <w:lang w:eastAsia="zh-CN"/>
              </w:rPr>
              <w:t>DC_n78A-n257G</w:t>
            </w:r>
          </w:p>
          <w:p w14:paraId="264D4645" w14:textId="77777777" w:rsidR="00984468" w:rsidRPr="001E43C4" w:rsidRDefault="00984468" w:rsidP="00AF0D53">
            <w:pPr>
              <w:pStyle w:val="TAC"/>
              <w:rPr>
                <w:lang w:eastAsia="zh-CN"/>
              </w:rPr>
            </w:pPr>
            <w:r w:rsidRPr="001E43C4">
              <w:rPr>
                <w:lang w:eastAsia="zh-CN"/>
              </w:rPr>
              <w:t>DC_n78A-n257H</w:t>
            </w:r>
          </w:p>
          <w:p w14:paraId="7D8D8354" w14:textId="77777777" w:rsidR="00984468" w:rsidRPr="001E43C4" w:rsidRDefault="00984468" w:rsidP="00AF0D53">
            <w:pPr>
              <w:pStyle w:val="TAC"/>
              <w:rPr>
                <w:lang w:eastAsia="zh-CN"/>
              </w:rPr>
            </w:pPr>
            <w:r w:rsidRPr="001E43C4">
              <w:rPr>
                <w:lang w:eastAsia="zh-CN"/>
              </w:rPr>
              <w:t>DC_n78A-n257I</w:t>
            </w:r>
          </w:p>
          <w:p w14:paraId="38F42B8C" w14:textId="77777777" w:rsidR="00984468" w:rsidRPr="001E43C4" w:rsidRDefault="00984468" w:rsidP="00AF0D53">
            <w:pPr>
              <w:pStyle w:val="TAC"/>
              <w:rPr>
                <w:lang w:eastAsia="zh-CN"/>
              </w:rPr>
            </w:pPr>
            <w:r w:rsidRPr="001E43C4">
              <w:rPr>
                <w:lang w:eastAsia="zh-CN"/>
              </w:rPr>
              <w:t>DC_n79A-n257A</w:t>
            </w:r>
          </w:p>
          <w:p w14:paraId="0A37616B" w14:textId="77777777" w:rsidR="00984468" w:rsidRPr="001E43C4" w:rsidRDefault="00984468" w:rsidP="00AF0D53">
            <w:pPr>
              <w:pStyle w:val="TAC"/>
              <w:rPr>
                <w:lang w:eastAsia="zh-CN"/>
              </w:rPr>
            </w:pPr>
            <w:r w:rsidRPr="001E43C4">
              <w:rPr>
                <w:lang w:eastAsia="zh-CN"/>
              </w:rPr>
              <w:t>DC_n79A-n257G</w:t>
            </w:r>
          </w:p>
          <w:p w14:paraId="09A10B42" w14:textId="77777777" w:rsidR="00984468" w:rsidRPr="001E43C4" w:rsidRDefault="00984468" w:rsidP="00AF0D53">
            <w:pPr>
              <w:pStyle w:val="TAC"/>
              <w:rPr>
                <w:lang w:eastAsia="zh-CN"/>
              </w:rPr>
            </w:pPr>
            <w:r w:rsidRPr="001E43C4">
              <w:rPr>
                <w:lang w:eastAsia="zh-CN"/>
              </w:rPr>
              <w:t>DC_n79A-n257H</w:t>
            </w:r>
          </w:p>
          <w:p w14:paraId="02399E19" w14:textId="77777777" w:rsidR="00984468" w:rsidRPr="001E43C4" w:rsidRDefault="00984468" w:rsidP="00AF0D53">
            <w:pPr>
              <w:pStyle w:val="TAC"/>
              <w:rPr>
                <w:rFonts w:eastAsia="Arial Unicode MS" w:cs="Arial"/>
                <w:color w:val="000000"/>
              </w:rPr>
            </w:pPr>
            <w:r w:rsidRPr="001E43C4">
              <w:rPr>
                <w:lang w:eastAsia="zh-CN"/>
              </w:rPr>
              <w:t>DC_n79A-n257I</w:t>
            </w:r>
          </w:p>
        </w:tc>
      </w:tr>
      <w:tr w:rsidR="002B3DC8" w:rsidRPr="001E43C4" w14:paraId="66206D8E" w14:textId="77777777" w:rsidTr="00AF0D53">
        <w:trPr>
          <w:trHeight w:val="187"/>
          <w:jc w:val="center"/>
          <w:ins w:id="6835" w:author="Ericsson" w:date="2022-08-30T14:59:00Z"/>
        </w:trPr>
        <w:tc>
          <w:tcPr>
            <w:tcW w:w="3823" w:type="dxa"/>
          </w:tcPr>
          <w:p w14:paraId="0C585556" w14:textId="77777777" w:rsidR="002B3DC8" w:rsidRDefault="002B3DC8" w:rsidP="002B3DC8">
            <w:pPr>
              <w:pStyle w:val="TAC"/>
              <w:rPr>
                <w:ins w:id="6836" w:author="Ericsson" w:date="2022-08-30T14:59:00Z"/>
                <w:rFonts w:cs="Arial"/>
                <w:color w:val="000000"/>
                <w:szCs w:val="18"/>
              </w:rPr>
            </w:pPr>
            <w:ins w:id="6837" w:author="Ericsson" w:date="2022-08-30T14:59:00Z">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r>
                <w:rPr>
                  <w:rFonts w:cs="Arial"/>
                  <w:color w:val="000000"/>
                  <w:szCs w:val="18"/>
                </w:rPr>
                <w:t xml:space="preserve"> </w:t>
              </w:r>
            </w:ins>
          </w:p>
          <w:p w14:paraId="33CE6C54" w14:textId="77777777" w:rsidR="002B3DC8" w:rsidRDefault="002B3DC8" w:rsidP="002B3DC8">
            <w:pPr>
              <w:pStyle w:val="TAC"/>
              <w:rPr>
                <w:ins w:id="6838" w:author="Ericsson" w:date="2022-08-30T14:59:00Z"/>
                <w:rFonts w:cs="Arial"/>
                <w:color w:val="000000"/>
                <w:szCs w:val="18"/>
              </w:rPr>
            </w:pPr>
            <w:ins w:id="6839" w:author="Ericsson" w:date="2022-08-30T14:59:00Z">
              <w:r>
                <w:rPr>
                  <w:rFonts w:cs="Arial"/>
                  <w:color w:val="000000"/>
                  <w:szCs w:val="18"/>
                </w:rPr>
                <w:t>DC_</w:t>
              </w:r>
              <w:r w:rsidRPr="00CF2472">
                <w:rPr>
                  <w:rFonts w:cs="Arial"/>
                  <w:color w:val="000000"/>
                  <w:szCs w:val="18"/>
                </w:rPr>
                <w:t>n2A-n5A-n66A-</w:t>
              </w:r>
              <w:r>
                <w:rPr>
                  <w:rFonts w:cs="Arial"/>
                  <w:color w:val="000000"/>
                  <w:szCs w:val="18"/>
                </w:rPr>
                <w:t>n260G</w:t>
              </w:r>
            </w:ins>
          </w:p>
          <w:p w14:paraId="111EB32D" w14:textId="77777777" w:rsidR="002B3DC8" w:rsidRDefault="002B3DC8" w:rsidP="002B3DC8">
            <w:pPr>
              <w:pStyle w:val="TAC"/>
              <w:rPr>
                <w:ins w:id="6840" w:author="Ericsson" w:date="2022-08-30T14:59:00Z"/>
                <w:rFonts w:cs="Arial"/>
                <w:color w:val="000000"/>
                <w:szCs w:val="18"/>
              </w:rPr>
            </w:pPr>
            <w:ins w:id="6841" w:author="Ericsson" w:date="2022-08-30T14:59:00Z">
              <w:r>
                <w:rPr>
                  <w:rFonts w:cs="Arial"/>
                  <w:color w:val="000000"/>
                  <w:szCs w:val="18"/>
                </w:rPr>
                <w:t>DC_</w:t>
              </w:r>
              <w:r w:rsidRPr="00CF2472">
                <w:rPr>
                  <w:rFonts w:cs="Arial"/>
                  <w:color w:val="000000"/>
                  <w:szCs w:val="18"/>
                </w:rPr>
                <w:t>n2A-n5A-n66A-</w:t>
              </w:r>
              <w:r>
                <w:rPr>
                  <w:rFonts w:cs="Arial"/>
                  <w:color w:val="000000"/>
                  <w:szCs w:val="18"/>
                </w:rPr>
                <w:t>n260H</w:t>
              </w:r>
            </w:ins>
          </w:p>
          <w:p w14:paraId="61CC84F6" w14:textId="77777777" w:rsidR="002B3DC8" w:rsidRDefault="002B3DC8" w:rsidP="002B3DC8">
            <w:pPr>
              <w:pStyle w:val="TAC"/>
              <w:rPr>
                <w:ins w:id="6842" w:author="Ericsson" w:date="2022-08-30T14:59:00Z"/>
                <w:rFonts w:cs="Arial"/>
                <w:color w:val="000000"/>
                <w:szCs w:val="18"/>
              </w:rPr>
            </w:pPr>
            <w:ins w:id="6843" w:author="Ericsson" w:date="2022-08-30T14:59:00Z">
              <w:r>
                <w:rPr>
                  <w:rFonts w:cs="Arial"/>
                  <w:color w:val="000000"/>
                  <w:szCs w:val="18"/>
                </w:rPr>
                <w:t>DC_</w:t>
              </w:r>
              <w:r w:rsidRPr="00CF2472">
                <w:rPr>
                  <w:rFonts w:cs="Arial"/>
                  <w:color w:val="000000"/>
                  <w:szCs w:val="18"/>
                </w:rPr>
                <w:t>n2A-n5A-n66A-</w:t>
              </w:r>
              <w:r>
                <w:rPr>
                  <w:rFonts w:cs="Arial"/>
                  <w:color w:val="000000"/>
                  <w:szCs w:val="18"/>
                </w:rPr>
                <w:t>n260I</w:t>
              </w:r>
            </w:ins>
          </w:p>
          <w:p w14:paraId="7E15B35F" w14:textId="77777777" w:rsidR="002B3DC8" w:rsidRDefault="002B3DC8" w:rsidP="002B3DC8">
            <w:pPr>
              <w:pStyle w:val="TAC"/>
              <w:rPr>
                <w:ins w:id="6844" w:author="Ericsson" w:date="2022-08-30T14:59:00Z"/>
                <w:rFonts w:cs="Arial"/>
                <w:color w:val="000000"/>
                <w:szCs w:val="18"/>
              </w:rPr>
            </w:pPr>
            <w:ins w:id="6845" w:author="Ericsson" w:date="2022-08-30T14:59:00Z">
              <w:r>
                <w:rPr>
                  <w:rFonts w:cs="Arial"/>
                  <w:color w:val="000000"/>
                  <w:szCs w:val="18"/>
                </w:rPr>
                <w:t>DC_</w:t>
              </w:r>
              <w:r w:rsidRPr="00CF2472">
                <w:rPr>
                  <w:rFonts w:cs="Arial"/>
                  <w:color w:val="000000"/>
                  <w:szCs w:val="18"/>
                </w:rPr>
                <w:t>n2A-n5A-n66A-</w:t>
              </w:r>
              <w:r>
                <w:rPr>
                  <w:rFonts w:cs="Arial"/>
                  <w:color w:val="000000"/>
                  <w:szCs w:val="18"/>
                </w:rPr>
                <w:t>n260J</w:t>
              </w:r>
            </w:ins>
          </w:p>
          <w:p w14:paraId="218F33D5" w14:textId="77777777" w:rsidR="002B3DC8" w:rsidRDefault="002B3DC8" w:rsidP="002B3DC8">
            <w:pPr>
              <w:pStyle w:val="TAC"/>
              <w:rPr>
                <w:ins w:id="6846" w:author="Ericsson" w:date="2022-08-30T14:59:00Z"/>
                <w:rFonts w:cs="Arial"/>
                <w:color w:val="000000"/>
                <w:szCs w:val="18"/>
              </w:rPr>
            </w:pPr>
            <w:ins w:id="6847" w:author="Ericsson" w:date="2022-08-30T14:59:00Z">
              <w:r>
                <w:rPr>
                  <w:rFonts w:cs="Arial"/>
                  <w:color w:val="000000"/>
                  <w:szCs w:val="18"/>
                </w:rPr>
                <w:t>DC_</w:t>
              </w:r>
              <w:r w:rsidRPr="00CF2472">
                <w:rPr>
                  <w:rFonts w:cs="Arial"/>
                  <w:color w:val="000000"/>
                  <w:szCs w:val="18"/>
                </w:rPr>
                <w:t>n2A-n5A-n66A-</w:t>
              </w:r>
              <w:r>
                <w:rPr>
                  <w:rFonts w:cs="Arial"/>
                  <w:color w:val="000000"/>
                  <w:szCs w:val="18"/>
                </w:rPr>
                <w:t>n260K</w:t>
              </w:r>
            </w:ins>
          </w:p>
          <w:p w14:paraId="0DC430A6" w14:textId="77777777" w:rsidR="002B3DC8" w:rsidRDefault="002B3DC8" w:rsidP="002B3DC8">
            <w:pPr>
              <w:pStyle w:val="TAC"/>
              <w:rPr>
                <w:ins w:id="6848" w:author="Ericsson" w:date="2022-08-30T14:59:00Z"/>
                <w:rFonts w:cs="Arial"/>
                <w:color w:val="000000"/>
                <w:szCs w:val="18"/>
              </w:rPr>
            </w:pPr>
            <w:ins w:id="6849" w:author="Ericsson" w:date="2022-08-30T14:59:00Z">
              <w:r>
                <w:rPr>
                  <w:rFonts w:cs="Arial"/>
                  <w:color w:val="000000"/>
                  <w:szCs w:val="18"/>
                </w:rPr>
                <w:t>DC_</w:t>
              </w:r>
              <w:r w:rsidRPr="00CF2472">
                <w:rPr>
                  <w:rFonts w:cs="Arial"/>
                  <w:color w:val="000000"/>
                  <w:szCs w:val="18"/>
                </w:rPr>
                <w:t>n2A-n5A-n66A-</w:t>
              </w:r>
              <w:r>
                <w:rPr>
                  <w:rFonts w:cs="Arial"/>
                  <w:color w:val="000000"/>
                  <w:szCs w:val="18"/>
                </w:rPr>
                <w:t>n260L</w:t>
              </w:r>
            </w:ins>
          </w:p>
          <w:p w14:paraId="0F35D5B1" w14:textId="3A8B019C" w:rsidR="002B3DC8" w:rsidRPr="001E43C4" w:rsidRDefault="002B3DC8" w:rsidP="002B3DC8">
            <w:pPr>
              <w:pStyle w:val="TAC"/>
              <w:rPr>
                <w:ins w:id="6850" w:author="Ericsson" w:date="2022-08-30T14:59:00Z"/>
                <w:lang w:eastAsia="zh-CN"/>
              </w:rPr>
            </w:pPr>
            <w:ins w:id="6851" w:author="Ericsson" w:date="2022-08-30T14:59:00Z">
              <w:r>
                <w:rPr>
                  <w:rFonts w:cs="Arial"/>
                  <w:color w:val="000000"/>
                  <w:szCs w:val="18"/>
                </w:rPr>
                <w:t>DC_</w:t>
              </w:r>
              <w:r w:rsidRPr="00CF2472">
                <w:rPr>
                  <w:rFonts w:cs="Arial"/>
                  <w:color w:val="000000"/>
                  <w:szCs w:val="18"/>
                </w:rPr>
                <w:t>n2A-n5A-n66A-</w:t>
              </w:r>
              <w:r>
                <w:rPr>
                  <w:rFonts w:cs="Arial"/>
                  <w:color w:val="000000"/>
                  <w:szCs w:val="18"/>
                </w:rPr>
                <w:t>n260M</w:t>
              </w:r>
            </w:ins>
          </w:p>
        </w:tc>
        <w:tc>
          <w:tcPr>
            <w:tcW w:w="3969" w:type="dxa"/>
          </w:tcPr>
          <w:p w14:paraId="01C98515" w14:textId="77777777" w:rsidR="002B3DC8" w:rsidRPr="007414D8" w:rsidRDefault="002B3DC8" w:rsidP="002B3DC8">
            <w:pPr>
              <w:pStyle w:val="NoSpacing"/>
              <w:jc w:val="center"/>
              <w:rPr>
                <w:ins w:id="6852" w:author="Ericsson" w:date="2022-08-30T14:59:00Z"/>
                <w:rFonts w:ascii="Arial" w:hAnsi="Arial" w:cs="Arial"/>
                <w:sz w:val="18"/>
                <w:szCs w:val="18"/>
              </w:rPr>
            </w:pPr>
            <w:ins w:id="6853" w:author="Ericsson" w:date="2022-08-30T14:59:00Z">
              <w:r w:rsidRPr="007414D8">
                <w:rPr>
                  <w:rFonts w:ascii="Arial" w:hAnsi="Arial" w:cs="Arial"/>
                  <w:sz w:val="18"/>
                  <w:szCs w:val="18"/>
                </w:rPr>
                <w:t>DC_n2A-n260A</w:t>
              </w:r>
            </w:ins>
          </w:p>
          <w:p w14:paraId="2B032E14" w14:textId="77777777" w:rsidR="002B3DC8" w:rsidRPr="007414D8" w:rsidRDefault="002B3DC8" w:rsidP="002B3DC8">
            <w:pPr>
              <w:pStyle w:val="NoSpacing"/>
              <w:jc w:val="center"/>
              <w:rPr>
                <w:ins w:id="6854" w:author="Ericsson" w:date="2022-08-30T14:59:00Z"/>
                <w:rFonts w:ascii="Arial" w:hAnsi="Arial" w:cs="Arial"/>
                <w:sz w:val="18"/>
                <w:szCs w:val="18"/>
              </w:rPr>
            </w:pPr>
            <w:ins w:id="6855" w:author="Ericsson" w:date="2022-08-30T14:59:00Z">
              <w:r w:rsidRPr="007414D8">
                <w:rPr>
                  <w:rFonts w:ascii="Arial" w:hAnsi="Arial" w:cs="Arial"/>
                  <w:sz w:val="18"/>
                  <w:szCs w:val="18"/>
                </w:rPr>
                <w:t>DC_n2A-n260G</w:t>
              </w:r>
            </w:ins>
          </w:p>
          <w:p w14:paraId="340B78A1" w14:textId="77777777" w:rsidR="002B3DC8" w:rsidRPr="007414D8" w:rsidRDefault="002B3DC8" w:rsidP="002B3DC8">
            <w:pPr>
              <w:pStyle w:val="NoSpacing"/>
              <w:jc w:val="center"/>
              <w:rPr>
                <w:ins w:id="6856" w:author="Ericsson" w:date="2022-08-30T14:59:00Z"/>
                <w:rFonts w:ascii="Arial" w:hAnsi="Arial" w:cs="Arial"/>
                <w:sz w:val="18"/>
                <w:szCs w:val="18"/>
              </w:rPr>
            </w:pPr>
            <w:ins w:id="6857" w:author="Ericsson" w:date="2022-08-30T14:59:00Z">
              <w:r w:rsidRPr="007414D8">
                <w:rPr>
                  <w:rFonts w:ascii="Arial" w:hAnsi="Arial" w:cs="Arial"/>
                  <w:sz w:val="18"/>
                  <w:szCs w:val="18"/>
                </w:rPr>
                <w:t>DC_n2A-n260H</w:t>
              </w:r>
            </w:ins>
          </w:p>
          <w:p w14:paraId="371F8E48" w14:textId="77777777" w:rsidR="002B3DC8" w:rsidRPr="007414D8" w:rsidRDefault="002B3DC8" w:rsidP="002B3DC8">
            <w:pPr>
              <w:pStyle w:val="NoSpacing"/>
              <w:jc w:val="center"/>
              <w:rPr>
                <w:ins w:id="6858" w:author="Ericsson" w:date="2022-08-30T14:59:00Z"/>
                <w:rFonts w:ascii="Arial" w:hAnsi="Arial" w:cs="Arial"/>
                <w:sz w:val="18"/>
                <w:szCs w:val="18"/>
              </w:rPr>
            </w:pPr>
            <w:ins w:id="6859" w:author="Ericsson" w:date="2022-08-30T14:59:00Z">
              <w:r w:rsidRPr="007414D8">
                <w:rPr>
                  <w:rFonts w:ascii="Arial" w:hAnsi="Arial" w:cs="Arial"/>
                  <w:sz w:val="18"/>
                  <w:szCs w:val="18"/>
                </w:rPr>
                <w:t>DC_n2A-n260I</w:t>
              </w:r>
            </w:ins>
          </w:p>
          <w:p w14:paraId="50A2392C" w14:textId="77777777" w:rsidR="002B3DC8" w:rsidRPr="007414D8" w:rsidRDefault="002B3DC8" w:rsidP="002B3DC8">
            <w:pPr>
              <w:pStyle w:val="NoSpacing"/>
              <w:jc w:val="center"/>
              <w:rPr>
                <w:ins w:id="6860" w:author="Ericsson" w:date="2022-08-30T14:59:00Z"/>
                <w:rFonts w:ascii="Arial" w:hAnsi="Arial" w:cs="Arial"/>
                <w:sz w:val="18"/>
                <w:szCs w:val="18"/>
              </w:rPr>
            </w:pPr>
            <w:ins w:id="6861" w:author="Ericsson" w:date="2022-08-30T14:59:00Z">
              <w:r w:rsidRPr="007414D8">
                <w:rPr>
                  <w:rFonts w:ascii="Arial" w:hAnsi="Arial" w:cs="Arial"/>
                  <w:sz w:val="18"/>
                  <w:szCs w:val="18"/>
                </w:rPr>
                <w:t>DC_n5A-n260A</w:t>
              </w:r>
            </w:ins>
          </w:p>
          <w:p w14:paraId="7A781EBA" w14:textId="77777777" w:rsidR="002B3DC8" w:rsidRPr="007414D8" w:rsidRDefault="002B3DC8" w:rsidP="002B3DC8">
            <w:pPr>
              <w:pStyle w:val="NoSpacing"/>
              <w:jc w:val="center"/>
              <w:rPr>
                <w:ins w:id="6862" w:author="Ericsson" w:date="2022-08-30T14:59:00Z"/>
                <w:rFonts w:ascii="Arial" w:hAnsi="Arial" w:cs="Arial"/>
                <w:sz w:val="18"/>
                <w:szCs w:val="18"/>
              </w:rPr>
            </w:pPr>
            <w:ins w:id="6863" w:author="Ericsson" w:date="2022-08-30T14:59:00Z">
              <w:r w:rsidRPr="007414D8">
                <w:rPr>
                  <w:rFonts w:ascii="Arial" w:hAnsi="Arial" w:cs="Arial"/>
                  <w:sz w:val="18"/>
                  <w:szCs w:val="18"/>
                </w:rPr>
                <w:t>DC_n5A-n260G</w:t>
              </w:r>
            </w:ins>
          </w:p>
          <w:p w14:paraId="6D3FCC4A" w14:textId="77777777" w:rsidR="002B3DC8" w:rsidRPr="007414D8" w:rsidRDefault="002B3DC8" w:rsidP="002B3DC8">
            <w:pPr>
              <w:pStyle w:val="NoSpacing"/>
              <w:jc w:val="center"/>
              <w:rPr>
                <w:ins w:id="6864" w:author="Ericsson" w:date="2022-08-30T14:59:00Z"/>
                <w:rFonts w:ascii="Arial" w:hAnsi="Arial" w:cs="Arial"/>
                <w:sz w:val="18"/>
                <w:szCs w:val="18"/>
              </w:rPr>
            </w:pPr>
            <w:ins w:id="6865" w:author="Ericsson" w:date="2022-08-30T14:59:00Z">
              <w:r w:rsidRPr="007414D8">
                <w:rPr>
                  <w:rFonts w:ascii="Arial" w:hAnsi="Arial" w:cs="Arial"/>
                  <w:sz w:val="18"/>
                  <w:szCs w:val="18"/>
                </w:rPr>
                <w:t>DC_n5A-n260H</w:t>
              </w:r>
            </w:ins>
          </w:p>
          <w:p w14:paraId="438D2380" w14:textId="77777777" w:rsidR="002B3DC8" w:rsidRPr="007414D8" w:rsidRDefault="002B3DC8" w:rsidP="002B3DC8">
            <w:pPr>
              <w:pStyle w:val="NoSpacing"/>
              <w:jc w:val="center"/>
              <w:rPr>
                <w:ins w:id="6866" w:author="Ericsson" w:date="2022-08-30T14:59:00Z"/>
                <w:rFonts w:ascii="Arial" w:hAnsi="Arial" w:cs="Arial"/>
                <w:sz w:val="18"/>
                <w:szCs w:val="18"/>
              </w:rPr>
            </w:pPr>
            <w:ins w:id="6867" w:author="Ericsson" w:date="2022-08-30T14:59:00Z">
              <w:r w:rsidRPr="007414D8">
                <w:rPr>
                  <w:rFonts w:ascii="Arial" w:hAnsi="Arial" w:cs="Arial"/>
                  <w:sz w:val="18"/>
                  <w:szCs w:val="18"/>
                </w:rPr>
                <w:t>DC_n5A-n260I</w:t>
              </w:r>
            </w:ins>
          </w:p>
          <w:p w14:paraId="1897BFA4" w14:textId="77777777" w:rsidR="002B3DC8" w:rsidRPr="007414D8" w:rsidRDefault="002B3DC8" w:rsidP="002B3DC8">
            <w:pPr>
              <w:pStyle w:val="NoSpacing"/>
              <w:jc w:val="center"/>
              <w:rPr>
                <w:ins w:id="6868" w:author="Ericsson" w:date="2022-08-30T14:59:00Z"/>
                <w:rFonts w:ascii="Arial" w:hAnsi="Arial" w:cs="Arial"/>
                <w:sz w:val="18"/>
                <w:szCs w:val="18"/>
              </w:rPr>
            </w:pPr>
            <w:ins w:id="6869" w:author="Ericsson" w:date="2022-08-30T14:59:00Z">
              <w:r w:rsidRPr="007414D8">
                <w:rPr>
                  <w:rFonts w:ascii="Arial" w:hAnsi="Arial" w:cs="Arial"/>
                  <w:sz w:val="18"/>
                  <w:szCs w:val="18"/>
                </w:rPr>
                <w:t>DC_n66A-n260A</w:t>
              </w:r>
            </w:ins>
          </w:p>
          <w:p w14:paraId="109FBDC3" w14:textId="77777777" w:rsidR="002B3DC8" w:rsidRPr="007414D8" w:rsidRDefault="002B3DC8" w:rsidP="002B3DC8">
            <w:pPr>
              <w:pStyle w:val="NoSpacing"/>
              <w:jc w:val="center"/>
              <w:rPr>
                <w:ins w:id="6870" w:author="Ericsson" w:date="2022-08-30T14:59:00Z"/>
                <w:rFonts w:ascii="Arial" w:hAnsi="Arial" w:cs="Arial"/>
                <w:sz w:val="18"/>
                <w:szCs w:val="18"/>
              </w:rPr>
            </w:pPr>
            <w:ins w:id="6871" w:author="Ericsson" w:date="2022-08-30T14:59:00Z">
              <w:r w:rsidRPr="007414D8">
                <w:rPr>
                  <w:rFonts w:ascii="Arial" w:hAnsi="Arial" w:cs="Arial"/>
                  <w:sz w:val="18"/>
                  <w:szCs w:val="18"/>
                </w:rPr>
                <w:t>DC_n66A-n260G</w:t>
              </w:r>
            </w:ins>
          </w:p>
          <w:p w14:paraId="5B3FAABE" w14:textId="77777777" w:rsidR="002B3DC8" w:rsidRPr="007414D8" w:rsidRDefault="002B3DC8" w:rsidP="002B3DC8">
            <w:pPr>
              <w:pStyle w:val="NoSpacing"/>
              <w:jc w:val="center"/>
              <w:rPr>
                <w:ins w:id="6872" w:author="Ericsson" w:date="2022-08-30T14:59:00Z"/>
                <w:rFonts w:ascii="Arial" w:hAnsi="Arial" w:cs="Arial"/>
                <w:sz w:val="18"/>
                <w:szCs w:val="18"/>
              </w:rPr>
            </w:pPr>
            <w:ins w:id="6873" w:author="Ericsson" w:date="2022-08-30T14:59:00Z">
              <w:r w:rsidRPr="007414D8">
                <w:rPr>
                  <w:rFonts w:ascii="Arial" w:hAnsi="Arial" w:cs="Arial"/>
                  <w:sz w:val="18"/>
                  <w:szCs w:val="18"/>
                </w:rPr>
                <w:t>DC_n66A-n260H</w:t>
              </w:r>
            </w:ins>
          </w:p>
          <w:p w14:paraId="1F539FA6" w14:textId="3486311D" w:rsidR="002B3DC8" w:rsidRPr="001E43C4" w:rsidRDefault="002B3DC8" w:rsidP="002B3DC8">
            <w:pPr>
              <w:pStyle w:val="TAC"/>
              <w:rPr>
                <w:ins w:id="6874" w:author="Ericsson" w:date="2022-08-30T14:59:00Z"/>
                <w:lang w:eastAsia="zh-CN"/>
              </w:rPr>
            </w:pPr>
            <w:ins w:id="6875" w:author="Ericsson" w:date="2022-08-30T14:59:00Z">
              <w:r w:rsidRPr="007414D8">
                <w:rPr>
                  <w:rFonts w:cs="Arial"/>
                  <w:szCs w:val="18"/>
                </w:rPr>
                <w:t>DC_n66A-n260I</w:t>
              </w:r>
            </w:ins>
          </w:p>
        </w:tc>
      </w:tr>
      <w:tr w:rsidR="002B3DC8" w:rsidRPr="001E43C4" w14:paraId="6666AE1A" w14:textId="77777777" w:rsidTr="00AF0D53">
        <w:trPr>
          <w:trHeight w:val="187"/>
          <w:jc w:val="center"/>
          <w:ins w:id="6876" w:author="Ericsson" w:date="2022-08-30T14:59:00Z"/>
        </w:trPr>
        <w:tc>
          <w:tcPr>
            <w:tcW w:w="3823" w:type="dxa"/>
          </w:tcPr>
          <w:p w14:paraId="1B16E334" w14:textId="77777777" w:rsidR="002B3DC8" w:rsidRDefault="002B3DC8" w:rsidP="002B3DC8">
            <w:pPr>
              <w:pStyle w:val="TAC"/>
              <w:rPr>
                <w:ins w:id="6877" w:author="Ericsson" w:date="2022-08-30T14:59:00Z"/>
                <w:rFonts w:cs="Arial"/>
                <w:color w:val="000000"/>
                <w:szCs w:val="18"/>
              </w:rPr>
            </w:pPr>
            <w:ins w:id="6878" w:author="Ericsson" w:date="2022-08-30T14:59:00Z">
              <w:r>
                <w:rPr>
                  <w:rFonts w:cs="Arial"/>
                  <w:color w:val="000000"/>
                  <w:szCs w:val="18"/>
                </w:rPr>
                <w:lastRenderedPageBreak/>
                <w:t>DC_</w:t>
              </w:r>
              <w:r w:rsidRPr="00CF2472">
                <w:rPr>
                  <w:rFonts w:cs="Arial"/>
                  <w:color w:val="000000"/>
                  <w:szCs w:val="18"/>
                </w:rPr>
                <w:t>n2A-n5A-n66A-</w:t>
              </w:r>
              <w:r>
                <w:rPr>
                  <w:rFonts w:cs="Arial"/>
                  <w:color w:val="000000"/>
                  <w:szCs w:val="18"/>
                </w:rPr>
                <w:t>n261</w:t>
              </w:r>
              <w:r w:rsidRPr="00CF2472">
                <w:rPr>
                  <w:rFonts w:cs="Arial"/>
                  <w:color w:val="000000"/>
                  <w:szCs w:val="18"/>
                </w:rPr>
                <w:t>A</w:t>
              </w:r>
              <w:r>
                <w:rPr>
                  <w:rFonts w:cs="Arial"/>
                  <w:color w:val="000000"/>
                  <w:szCs w:val="18"/>
                </w:rPr>
                <w:t xml:space="preserve"> </w:t>
              </w:r>
            </w:ins>
          </w:p>
          <w:p w14:paraId="5817082C" w14:textId="77777777" w:rsidR="002B3DC8" w:rsidRDefault="002B3DC8" w:rsidP="002B3DC8">
            <w:pPr>
              <w:pStyle w:val="TAC"/>
              <w:rPr>
                <w:ins w:id="6879" w:author="Ericsson" w:date="2022-08-30T14:59:00Z"/>
                <w:rFonts w:cs="Arial"/>
                <w:color w:val="000000"/>
                <w:szCs w:val="18"/>
              </w:rPr>
            </w:pPr>
            <w:ins w:id="6880" w:author="Ericsson" w:date="2022-08-30T14:59:00Z">
              <w:r>
                <w:rPr>
                  <w:rFonts w:cs="Arial"/>
                  <w:color w:val="000000"/>
                  <w:szCs w:val="18"/>
                </w:rPr>
                <w:t>DC_</w:t>
              </w:r>
              <w:r w:rsidRPr="00CF2472">
                <w:rPr>
                  <w:rFonts w:cs="Arial"/>
                  <w:color w:val="000000"/>
                  <w:szCs w:val="18"/>
                </w:rPr>
                <w:t>n2A-n5A-n66A-</w:t>
              </w:r>
              <w:r>
                <w:rPr>
                  <w:rFonts w:cs="Arial"/>
                  <w:color w:val="000000"/>
                  <w:szCs w:val="18"/>
                </w:rPr>
                <w:t>n261G</w:t>
              </w:r>
            </w:ins>
          </w:p>
          <w:p w14:paraId="06A1685D" w14:textId="77777777" w:rsidR="002B3DC8" w:rsidRDefault="002B3DC8" w:rsidP="002B3DC8">
            <w:pPr>
              <w:pStyle w:val="TAC"/>
              <w:rPr>
                <w:ins w:id="6881" w:author="Ericsson" w:date="2022-08-30T14:59:00Z"/>
                <w:rFonts w:cs="Arial"/>
                <w:color w:val="000000"/>
                <w:szCs w:val="18"/>
              </w:rPr>
            </w:pPr>
            <w:ins w:id="6882" w:author="Ericsson" w:date="2022-08-30T14:59:00Z">
              <w:r>
                <w:rPr>
                  <w:rFonts w:cs="Arial"/>
                  <w:color w:val="000000"/>
                  <w:szCs w:val="18"/>
                </w:rPr>
                <w:t>DC_</w:t>
              </w:r>
              <w:r w:rsidRPr="00CF2472">
                <w:rPr>
                  <w:rFonts w:cs="Arial"/>
                  <w:color w:val="000000"/>
                  <w:szCs w:val="18"/>
                </w:rPr>
                <w:t>n2A-n5A-n66A-</w:t>
              </w:r>
              <w:r>
                <w:rPr>
                  <w:rFonts w:cs="Arial"/>
                  <w:color w:val="000000"/>
                  <w:szCs w:val="18"/>
                </w:rPr>
                <w:t>n261H</w:t>
              </w:r>
            </w:ins>
          </w:p>
          <w:p w14:paraId="792D6C3B" w14:textId="77777777" w:rsidR="002B3DC8" w:rsidRDefault="002B3DC8" w:rsidP="002B3DC8">
            <w:pPr>
              <w:pStyle w:val="TAC"/>
              <w:rPr>
                <w:ins w:id="6883" w:author="Ericsson" w:date="2022-08-30T14:59:00Z"/>
                <w:rFonts w:cs="Arial"/>
                <w:color w:val="000000"/>
                <w:szCs w:val="18"/>
              </w:rPr>
            </w:pPr>
            <w:ins w:id="6884" w:author="Ericsson" w:date="2022-08-30T14:59:00Z">
              <w:r>
                <w:rPr>
                  <w:rFonts w:cs="Arial"/>
                  <w:color w:val="000000"/>
                  <w:szCs w:val="18"/>
                </w:rPr>
                <w:t>DC_</w:t>
              </w:r>
              <w:r w:rsidRPr="00CF2472">
                <w:rPr>
                  <w:rFonts w:cs="Arial"/>
                  <w:color w:val="000000"/>
                  <w:szCs w:val="18"/>
                </w:rPr>
                <w:t>n2A-n5A-n66A-</w:t>
              </w:r>
              <w:r>
                <w:rPr>
                  <w:rFonts w:cs="Arial"/>
                  <w:color w:val="000000"/>
                  <w:szCs w:val="18"/>
                </w:rPr>
                <w:t>n261I</w:t>
              </w:r>
            </w:ins>
          </w:p>
          <w:p w14:paraId="5E9E1954" w14:textId="77777777" w:rsidR="002B3DC8" w:rsidRDefault="002B3DC8" w:rsidP="002B3DC8">
            <w:pPr>
              <w:pStyle w:val="TAC"/>
              <w:rPr>
                <w:ins w:id="6885" w:author="Ericsson" w:date="2022-08-30T14:59:00Z"/>
                <w:rFonts w:cs="Arial"/>
                <w:color w:val="000000"/>
                <w:szCs w:val="18"/>
              </w:rPr>
            </w:pPr>
            <w:ins w:id="6886" w:author="Ericsson" w:date="2022-08-30T14:59:00Z">
              <w:r>
                <w:rPr>
                  <w:rFonts w:cs="Arial"/>
                  <w:color w:val="000000"/>
                  <w:szCs w:val="18"/>
                </w:rPr>
                <w:t>DC_</w:t>
              </w:r>
              <w:r w:rsidRPr="00CF2472">
                <w:rPr>
                  <w:rFonts w:cs="Arial"/>
                  <w:color w:val="000000"/>
                  <w:szCs w:val="18"/>
                </w:rPr>
                <w:t>n2A-n5A-n66A-</w:t>
              </w:r>
              <w:r>
                <w:rPr>
                  <w:rFonts w:cs="Arial"/>
                  <w:color w:val="000000"/>
                  <w:szCs w:val="18"/>
                </w:rPr>
                <w:t>n261J</w:t>
              </w:r>
            </w:ins>
          </w:p>
          <w:p w14:paraId="723E9C21" w14:textId="77777777" w:rsidR="002B3DC8" w:rsidRDefault="002B3DC8" w:rsidP="002B3DC8">
            <w:pPr>
              <w:pStyle w:val="TAC"/>
              <w:rPr>
                <w:ins w:id="6887" w:author="Ericsson" w:date="2022-08-30T14:59:00Z"/>
                <w:rFonts w:cs="Arial"/>
                <w:color w:val="000000"/>
                <w:szCs w:val="18"/>
              </w:rPr>
            </w:pPr>
            <w:ins w:id="6888" w:author="Ericsson" w:date="2022-08-30T14:59:00Z">
              <w:r>
                <w:rPr>
                  <w:rFonts w:cs="Arial"/>
                  <w:color w:val="000000"/>
                  <w:szCs w:val="18"/>
                </w:rPr>
                <w:t>DC_</w:t>
              </w:r>
              <w:r w:rsidRPr="00CF2472">
                <w:rPr>
                  <w:rFonts w:cs="Arial"/>
                  <w:color w:val="000000"/>
                  <w:szCs w:val="18"/>
                </w:rPr>
                <w:t>n2A-n5A-n66A-</w:t>
              </w:r>
              <w:r>
                <w:rPr>
                  <w:rFonts w:cs="Arial"/>
                  <w:color w:val="000000"/>
                  <w:szCs w:val="18"/>
                </w:rPr>
                <w:t>n261K</w:t>
              </w:r>
            </w:ins>
          </w:p>
          <w:p w14:paraId="66F89E6A" w14:textId="77777777" w:rsidR="002B3DC8" w:rsidRDefault="002B3DC8" w:rsidP="002B3DC8">
            <w:pPr>
              <w:pStyle w:val="TAC"/>
              <w:rPr>
                <w:ins w:id="6889" w:author="Ericsson" w:date="2022-08-30T14:59:00Z"/>
                <w:rFonts w:cs="Arial"/>
                <w:color w:val="000000"/>
                <w:szCs w:val="18"/>
              </w:rPr>
            </w:pPr>
            <w:ins w:id="6890" w:author="Ericsson" w:date="2022-08-30T14:59:00Z">
              <w:r>
                <w:rPr>
                  <w:rFonts w:cs="Arial"/>
                  <w:color w:val="000000"/>
                  <w:szCs w:val="18"/>
                </w:rPr>
                <w:t>DC_</w:t>
              </w:r>
              <w:r w:rsidRPr="00CF2472">
                <w:rPr>
                  <w:rFonts w:cs="Arial"/>
                  <w:color w:val="000000"/>
                  <w:szCs w:val="18"/>
                </w:rPr>
                <w:t>n2A-n5A-n66A-</w:t>
              </w:r>
              <w:r>
                <w:rPr>
                  <w:rFonts w:cs="Arial"/>
                  <w:color w:val="000000"/>
                  <w:szCs w:val="18"/>
                </w:rPr>
                <w:t>n261L</w:t>
              </w:r>
            </w:ins>
          </w:p>
          <w:p w14:paraId="6AE22F3B" w14:textId="77777777" w:rsidR="002B3DC8" w:rsidRDefault="002B3DC8" w:rsidP="002B3DC8">
            <w:pPr>
              <w:pStyle w:val="TAC"/>
              <w:rPr>
                <w:ins w:id="6891" w:author="Ericsson" w:date="2022-08-30T14:59:00Z"/>
                <w:rFonts w:cs="Arial"/>
                <w:color w:val="000000"/>
                <w:szCs w:val="18"/>
              </w:rPr>
            </w:pPr>
            <w:ins w:id="6892" w:author="Ericsson" w:date="2022-08-30T14:59:00Z">
              <w:r>
                <w:rPr>
                  <w:rFonts w:cs="Arial"/>
                  <w:color w:val="000000"/>
                  <w:szCs w:val="18"/>
                </w:rPr>
                <w:t>DC_</w:t>
              </w:r>
              <w:r w:rsidRPr="00CF2472">
                <w:rPr>
                  <w:rFonts w:cs="Arial"/>
                  <w:color w:val="000000"/>
                  <w:szCs w:val="18"/>
                </w:rPr>
                <w:t>n2A-n5A-n66A-</w:t>
              </w:r>
              <w:r>
                <w:rPr>
                  <w:rFonts w:cs="Arial"/>
                  <w:color w:val="000000"/>
                  <w:szCs w:val="18"/>
                </w:rPr>
                <w:t>n261M</w:t>
              </w:r>
            </w:ins>
          </w:p>
          <w:p w14:paraId="023AEBC4" w14:textId="77777777" w:rsidR="002B3DC8" w:rsidRDefault="002B3DC8" w:rsidP="002B3DC8">
            <w:pPr>
              <w:pStyle w:val="TAC"/>
              <w:rPr>
                <w:ins w:id="6893" w:author="Ericsson" w:date="2022-08-30T14:59:00Z"/>
                <w:rFonts w:cs="Arial"/>
                <w:color w:val="000000"/>
                <w:szCs w:val="18"/>
              </w:rPr>
            </w:pPr>
            <w:ins w:id="6894" w:author="Ericsson" w:date="2022-08-30T14:59:00Z">
              <w:r>
                <w:rPr>
                  <w:rFonts w:cs="Arial"/>
                  <w:color w:val="000000"/>
                  <w:szCs w:val="18"/>
                </w:rPr>
                <w:t>DC_</w:t>
              </w:r>
              <w:r w:rsidRPr="0088455A">
                <w:rPr>
                  <w:rFonts w:cs="Arial"/>
                  <w:color w:val="000000"/>
                  <w:szCs w:val="18"/>
                </w:rPr>
                <w:t>n2A-n5A-n66A-n261(2G)</w:t>
              </w:r>
            </w:ins>
          </w:p>
          <w:p w14:paraId="29735F19" w14:textId="77777777" w:rsidR="002B3DC8" w:rsidRDefault="002B3DC8" w:rsidP="002B3DC8">
            <w:pPr>
              <w:pStyle w:val="TAC"/>
              <w:rPr>
                <w:ins w:id="6895" w:author="Ericsson" w:date="2022-08-30T14:59:00Z"/>
                <w:rFonts w:cs="Arial"/>
                <w:color w:val="000000"/>
                <w:szCs w:val="18"/>
              </w:rPr>
            </w:pPr>
            <w:ins w:id="6896" w:author="Ericsson" w:date="2022-08-30T14:59:00Z">
              <w:r>
                <w:rPr>
                  <w:rFonts w:cs="Arial"/>
                  <w:color w:val="000000"/>
                  <w:szCs w:val="18"/>
                </w:rPr>
                <w:t>DC_n2A-n5A-n66A-n261(G-H</w:t>
              </w:r>
              <w:r w:rsidRPr="0088455A">
                <w:rPr>
                  <w:rFonts w:cs="Arial"/>
                  <w:color w:val="000000"/>
                  <w:szCs w:val="18"/>
                </w:rPr>
                <w:t>)</w:t>
              </w:r>
            </w:ins>
          </w:p>
          <w:p w14:paraId="4A1411F5" w14:textId="77777777" w:rsidR="002B3DC8" w:rsidRDefault="002B3DC8" w:rsidP="002B3DC8">
            <w:pPr>
              <w:pStyle w:val="TAC"/>
              <w:rPr>
                <w:ins w:id="6897" w:author="Ericsson" w:date="2022-08-30T14:59:00Z"/>
                <w:rFonts w:cs="Arial"/>
                <w:color w:val="000000"/>
                <w:szCs w:val="18"/>
              </w:rPr>
            </w:pPr>
            <w:ins w:id="6898" w:author="Ericsson" w:date="2022-08-30T14:59:00Z">
              <w:r>
                <w:rPr>
                  <w:rFonts w:cs="Arial"/>
                  <w:color w:val="000000"/>
                  <w:szCs w:val="18"/>
                </w:rPr>
                <w:t>DC_n2A-n5A-n66A-n261(A-G-H</w:t>
              </w:r>
              <w:r w:rsidRPr="0088455A">
                <w:rPr>
                  <w:rFonts w:cs="Arial"/>
                  <w:color w:val="000000"/>
                  <w:szCs w:val="18"/>
                </w:rPr>
                <w:t>)</w:t>
              </w:r>
            </w:ins>
          </w:p>
          <w:p w14:paraId="7F01C69B" w14:textId="77777777" w:rsidR="002B3DC8" w:rsidRDefault="002B3DC8" w:rsidP="002B3DC8">
            <w:pPr>
              <w:pStyle w:val="TAC"/>
              <w:rPr>
                <w:ins w:id="6899" w:author="Ericsson" w:date="2022-08-30T14:59:00Z"/>
                <w:rFonts w:cs="Arial"/>
                <w:color w:val="000000"/>
                <w:szCs w:val="18"/>
              </w:rPr>
            </w:pPr>
            <w:ins w:id="6900" w:author="Ericsson" w:date="2022-08-30T14:59:00Z">
              <w:r>
                <w:rPr>
                  <w:rFonts w:cs="Arial"/>
                  <w:color w:val="000000"/>
                  <w:szCs w:val="18"/>
                </w:rPr>
                <w:t>DC_n2A-n5A-n66A-n261(G-I</w:t>
              </w:r>
              <w:r w:rsidRPr="0088455A">
                <w:rPr>
                  <w:rFonts w:cs="Arial"/>
                  <w:color w:val="000000"/>
                  <w:szCs w:val="18"/>
                </w:rPr>
                <w:t>)</w:t>
              </w:r>
            </w:ins>
          </w:p>
          <w:p w14:paraId="022D2A03" w14:textId="77777777" w:rsidR="002B3DC8" w:rsidRDefault="002B3DC8" w:rsidP="002B3DC8">
            <w:pPr>
              <w:pStyle w:val="TAC"/>
              <w:rPr>
                <w:ins w:id="6901" w:author="Ericsson" w:date="2022-08-30T14:59:00Z"/>
                <w:rFonts w:cs="Arial"/>
                <w:color w:val="000000"/>
                <w:szCs w:val="18"/>
              </w:rPr>
            </w:pPr>
            <w:ins w:id="6902" w:author="Ericsson" w:date="2022-08-30T14:59:00Z">
              <w:r>
                <w:rPr>
                  <w:rFonts w:cs="Arial"/>
                  <w:color w:val="000000"/>
                  <w:szCs w:val="18"/>
                </w:rPr>
                <w:t>DC_n2A-n5A-n66A-n261(2H</w:t>
              </w:r>
              <w:r w:rsidRPr="0088455A">
                <w:rPr>
                  <w:rFonts w:cs="Arial"/>
                  <w:color w:val="000000"/>
                  <w:szCs w:val="18"/>
                </w:rPr>
                <w:t>)</w:t>
              </w:r>
            </w:ins>
          </w:p>
          <w:p w14:paraId="19B178C1" w14:textId="77777777" w:rsidR="002B3DC8" w:rsidRDefault="002B3DC8" w:rsidP="002B3DC8">
            <w:pPr>
              <w:pStyle w:val="TAC"/>
              <w:rPr>
                <w:ins w:id="6903" w:author="Ericsson" w:date="2022-08-30T14:59:00Z"/>
                <w:rFonts w:cs="Arial"/>
                <w:color w:val="000000"/>
                <w:szCs w:val="18"/>
              </w:rPr>
            </w:pPr>
            <w:ins w:id="6904" w:author="Ericsson" w:date="2022-08-30T14:59:00Z">
              <w:r>
                <w:rPr>
                  <w:rFonts w:cs="Arial"/>
                  <w:color w:val="000000"/>
                  <w:szCs w:val="18"/>
                </w:rPr>
                <w:t>DC_n2A-n5A-n66A-n261(A-G-I</w:t>
              </w:r>
              <w:r w:rsidRPr="0088455A">
                <w:rPr>
                  <w:rFonts w:cs="Arial"/>
                  <w:color w:val="000000"/>
                  <w:szCs w:val="18"/>
                </w:rPr>
                <w:t>)</w:t>
              </w:r>
            </w:ins>
          </w:p>
          <w:p w14:paraId="6A126B25" w14:textId="4872386A" w:rsidR="002B3DC8" w:rsidRPr="001E43C4" w:rsidRDefault="002B3DC8" w:rsidP="002B3DC8">
            <w:pPr>
              <w:pStyle w:val="TAC"/>
              <w:rPr>
                <w:ins w:id="6905" w:author="Ericsson" w:date="2022-08-30T14:59:00Z"/>
                <w:lang w:eastAsia="zh-CN"/>
              </w:rPr>
            </w:pPr>
            <w:ins w:id="6906" w:author="Ericsson" w:date="2022-08-30T14:59:00Z">
              <w:r>
                <w:rPr>
                  <w:rFonts w:cs="Arial"/>
                  <w:color w:val="000000"/>
                  <w:szCs w:val="18"/>
                </w:rPr>
                <w:t>DC_n2A-n5A-n66A-n261(H-I</w:t>
              </w:r>
              <w:r w:rsidRPr="0088455A">
                <w:rPr>
                  <w:rFonts w:cs="Arial"/>
                  <w:color w:val="000000"/>
                  <w:szCs w:val="18"/>
                </w:rPr>
                <w:t>)</w:t>
              </w:r>
            </w:ins>
          </w:p>
        </w:tc>
        <w:tc>
          <w:tcPr>
            <w:tcW w:w="3969" w:type="dxa"/>
          </w:tcPr>
          <w:p w14:paraId="60EB231B" w14:textId="77777777" w:rsidR="002B3DC8" w:rsidRPr="007414D8" w:rsidRDefault="002B3DC8" w:rsidP="002B3DC8">
            <w:pPr>
              <w:pStyle w:val="NoSpacing"/>
              <w:jc w:val="center"/>
              <w:rPr>
                <w:ins w:id="6907" w:author="Ericsson" w:date="2022-08-30T14:59:00Z"/>
                <w:rFonts w:ascii="Arial" w:hAnsi="Arial" w:cs="Arial"/>
                <w:sz w:val="18"/>
                <w:szCs w:val="18"/>
              </w:rPr>
            </w:pPr>
            <w:ins w:id="6908"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ins>
          </w:p>
          <w:p w14:paraId="37AEB287" w14:textId="77777777" w:rsidR="002B3DC8" w:rsidRPr="007414D8" w:rsidRDefault="002B3DC8" w:rsidP="002B3DC8">
            <w:pPr>
              <w:pStyle w:val="NoSpacing"/>
              <w:jc w:val="center"/>
              <w:rPr>
                <w:ins w:id="6909" w:author="Ericsson" w:date="2022-08-30T14:59:00Z"/>
                <w:rFonts w:ascii="Arial" w:hAnsi="Arial" w:cs="Arial"/>
                <w:sz w:val="18"/>
                <w:szCs w:val="18"/>
              </w:rPr>
            </w:pPr>
            <w:ins w:id="6910"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ins>
          </w:p>
          <w:p w14:paraId="4403B837" w14:textId="77777777" w:rsidR="002B3DC8" w:rsidRPr="007414D8" w:rsidRDefault="002B3DC8" w:rsidP="002B3DC8">
            <w:pPr>
              <w:pStyle w:val="NoSpacing"/>
              <w:jc w:val="center"/>
              <w:rPr>
                <w:ins w:id="6911" w:author="Ericsson" w:date="2022-08-30T14:59:00Z"/>
                <w:rFonts w:ascii="Arial" w:hAnsi="Arial" w:cs="Arial"/>
                <w:sz w:val="18"/>
                <w:szCs w:val="18"/>
              </w:rPr>
            </w:pPr>
            <w:ins w:id="6912"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ins>
          </w:p>
          <w:p w14:paraId="5DBEE148" w14:textId="77777777" w:rsidR="002B3DC8" w:rsidRPr="007414D8" w:rsidRDefault="002B3DC8" w:rsidP="002B3DC8">
            <w:pPr>
              <w:pStyle w:val="NoSpacing"/>
              <w:jc w:val="center"/>
              <w:rPr>
                <w:ins w:id="6913" w:author="Ericsson" w:date="2022-08-30T14:59:00Z"/>
                <w:rFonts w:ascii="Arial" w:hAnsi="Arial" w:cs="Arial"/>
                <w:sz w:val="18"/>
                <w:szCs w:val="18"/>
              </w:rPr>
            </w:pPr>
            <w:ins w:id="6914"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ins>
          </w:p>
          <w:p w14:paraId="7ED5760C" w14:textId="77777777" w:rsidR="002B3DC8" w:rsidRPr="007414D8" w:rsidRDefault="002B3DC8" w:rsidP="002B3DC8">
            <w:pPr>
              <w:pStyle w:val="NoSpacing"/>
              <w:jc w:val="center"/>
              <w:rPr>
                <w:ins w:id="6915" w:author="Ericsson" w:date="2022-08-30T14:59:00Z"/>
                <w:rFonts w:ascii="Arial" w:hAnsi="Arial" w:cs="Arial"/>
                <w:sz w:val="18"/>
                <w:szCs w:val="18"/>
              </w:rPr>
            </w:pPr>
            <w:ins w:id="6916"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ins>
          </w:p>
          <w:p w14:paraId="5E1EA3F7" w14:textId="77777777" w:rsidR="002B3DC8" w:rsidRPr="007414D8" w:rsidRDefault="002B3DC8" w:rsidP="002B3DC8">
            <w:pPr>
              <w:pStyle w:val="NoSpacing"/>
              <w:jc w:val="center"/>
              <w:rPr>
                <w:ins w:id="6917" w:author="Ericsson" w:date="2022-08-30T14:59:00Z"/>
                <w:rFonts w:ascii="Arial" w:hAnsi="Arial" w:cs="Arial"/>
                <w:sz w:val="18"/>
                <w:szCs w:val="18"/>
              </w:rPr>
            </w:pPr>
            <w:ins w:id="6918"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ins>
          </w:p>
          <w:p w14:paraId="58853370" w14:textId="77777777" w:rsidR="002B3DC8" w:rsidRPr="007414D8" w:rsidRDefault="002B3DC8" w:rsidP="002B3DC8">
            <w:pPr>
              <w:pStyle w:val="NoSpacing"/>
              <w:jc w:val="center"/>
              <w:rPr>
                <w:ins w:id="6919" w:author="Ericsson" w:date="2022-08-30T14:59:00Z"/>
                <w:rFonts w:ascii="Arial" w:hAnsi="Arial" w:cs="Arial"/>
                <w:sz w:val="18"/>
                <w:szCs w:val="18"/>
              </w:rPr>
            </w:pPr>
            <w:ins w:id="6920"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ins>
          </w:p>
          <w:p w14:paraId="0913416F" w14:textId="77777777" w:rsidR="002B3DC8" w:rsidRPr="007414D8" w:rsidRDefault="002B3DC8" w:rsidP="002B3DC8">
            <w:pPr>
              <w:pStyle w:val="NoSpacing"/>
              <w:jc w:val="center"/>
              <w:rPr>
                <w:ins w:id="6921" w:author="Ericsson" w:date="2022-08-30T14:59:00Z"/>
                <w:rFonts w:ascii="Arial" w:hAnsi="Arial" w:cs="Arial"/>
                <w:sz w:val="18"/>
                <w:szCs w:val="18"/>
              </w:rPr>
            </w:pPr>
            <w:ins w:id="6922"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ins>
          </w:p>
          <w:p w14:paraId="42C1E876" w14:textId="77777777" w:rsidR="002B3DC8" w:rsidRPr="007414D8" w:rsidRDefault="002B3DC8" w:rsidP="002B3DC8">
            <w:pPr>
              <w:pStyle w:val="NoSpacing"/>
              <w:jc w:val="center"/>
              <w:rPr>
                <w:ins w:id="6923" w:author="Ericsson" w:date="2022-08-30T14:59:00Z"/>
                <w:rFonts w:ascii="Arial" w:hAnsi="Arial" w:cs="Arial"/>
                <w:sz w:val="18"/>
                <w:szCs w:val="18"/>
              </w:rPr>
            </w:pPr>
            <w:ins w:id="6924"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ins>
          </w:p>
          <w:p w14:paraId="23FFC5FE" w14:textId="77777777" w:rsidR="002B3DC8" w:rsidRPr="007414D8" w:rsidRDefault="002B3DC8" w:rsidP="002B3DC8">
            <w:pPr>
              <w:pStyle w:val="NoSpacing"/>
              <w:jc w:val="center"/>
              <w:rPr>
                <w:ins w:id="6925" w:author="Ericsson" w:date="2022-08-30T14:59:00Z"/>
                <w:rFonts w:ascii="Arial" w:hAnsi="Arial" w:cs="Arial"/>
                <w:sz w:val="18"/>
                <w:szCs w:val="18"/>
              </w:rPr>
            </w:pPr>
            <w:ins w:id="6926"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ins>
          </w:p>
          <w:p w14:paraId="265B73EC" w14:textId="77777777" w:rsidR="002B3DC8" w:rsidRPr="007414D8" w:rsidRDefault="002B3DC8" w:rsidP="002B3DC8">
            <w:pPr>
              <w:pStyle w:val="NoSpacing"/>
              <w:jc w:val="center"/>
              <w:rPr>
                <w:ins w:id="6927" w:author="Ericsson" w:date="2022-08-30T14:59:00Z"/>
                <w:rFonts w:ascii="Arial" w:hAnsi="Arial" w:cs="Arial"/>
                <w:sz w:val="18"/>
                <w:szCs w:val="18"/>
              </w:rPr>
            </w:pPr>
            <w:ins w:id="6928"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ins>
          </w:p>
          <w:p w14:paraId="5FA56027" w14:textId="1D7AE5A0" w:rsidR="002B3DC8" w:rsidRPr="001E43C4" w:rsidRDefault="002B3DC8" w:rsidP="002B3DC8">
            <w:pPr>
              <w:pStyle w:val="TAC"/>
              <w:rPr>
                <w:ins w:id="6929" w:author="Ericsson" w:date="2022-08-30T14:59:00Z"/>
                <w:lang w:eastAsia="zh-CN"/>
              </w:rPr>
            </w:pPr>
            <w:ins w:id="6930" w:author="Ericsson" w:date="2022-08-30T14:59:00Z">
              <w:r w:rsidRPr="007414D8">
                <w:rPr>
                  <w:rFonts w:cs="Arial"/>
                  <w:szCs w:val="18"/>
                </w:rPr>
                <w:t>DC_n66A-</w:t>
              </w:r>
              <w:r>
                <w:rPr>
                  <w:rFonts w:cs="Arial"/>
                  <w:szCs w:val="18"/>
                </w:rPr>
                <w:t>n261</w:t>
              </w:r>
              <w:r w:rsidRPr="007414D8">
                <w:rPr>
                  <w:rFonts w:cs="Arial"/>
                  <w:szCs w:val="18"/>
                </w:rPr>
                <w:t>I</w:t>
              </w:r>
            </w:ins>
          </w:p>
        </w:tc>
      </w:tr>
      <w:tr w:rsidR="00984468" w:rsidRPr="001E43C4" w14:paraId="36E3AAF4" w14:textId="77777777" w:rsidTr="00AF0D53">
        <w:trPr>
          <w:trHeight w:val="187"/>
          <w:jc w:val="center"/>
        </w:trPr>
        <w:tc>
          <w:tcPr>
            <w:tcW w:w="3823" w:type="dxa"/>
          </w:tcPr>
          <w:p w14:paraId="0DB982CE" w14:textId="77777777" w:rsidR="00984468" w:rsidRDefault="00984468" w:rsidP="00AF0D53">
            <w:pPr>
              <w:pStyle w:val="TAC"/>
            </w:pPr>
            <w:r w:rsidRPr="0073102D">
              <w:t>DC_n3A-n7A-n78A-n258A</w:t>
            </w:r>
          </w:p>
          <w:p w14:paraId="20DBD78E" w14:textId="77777777" w:rsidR="00984468" w:rsidRDefault="00984468" w:rsidP="00AF0D53">
            <w:pPr>
              <w:pStyle w:val="TAC"/>
            </w:pPr>
            <w:r w:rsidRPr="0073102D">
              <w:t>DC_n3A-n7A-n78A-n258</w:t>
            </w:r>
            <w:r>
              <w:t>B</w:t>
            </w:r>
          </w:p>
          <w:p w14:paraId="2CE91756" w14:textId="77777777" w:rsidR="00984468" w:rsidRDefault="00984468" w:rsidP="00AF0D53">
            <w:pPr>
              <w:pStyle w:val="TAC"/>
            </w:pPr>
            <w:r w:rsidRPr="0073102D">
              <w:t>DC_n3A-n7A-n78A-n258</w:t>
            </w:r>
            <w:r>
              <w:t>C</w:t>
            </w:r>
          </w:p>
          <w:p w14:paraId="0531134A" w14:textId="77777777" w:rsidR="00984468" w:rsidRDefault="00984468" w:rsidP="00AF0D53">
            <w:pPr>
              <w:pStyle w:val="TAC"/>
            </w:pPr>
            <w:r w:rsidRPr="0073102D">
              <w:t>DC_n3A-n7A-n78A-n258</w:t>
            </w:r>
            <w:r>
              <w:t>D</w:t>
            </w:r>
          </w:p>
          <w:p w14:paraId="46BDB794" w14:textId="77777777" w:rsidR="00984468" w:rsidRDefault="00984468" w:rsidP="00AF0D53">
            <w:pPr>
              <w:pStyle w:val="TAC"/>
            </w:pPr>
            <w:r w:rsidRPr="0073102D">
              <w:t>DC_n3A-n7A-n78A-n258</w:t>
            </w:r>
            <w:r>
              <w:t>E</w:t>
            </w:r>
          </w:p>
          <w:p w14:paraId="77387D5B" w14:textId="77777777" w:rsidR="00984468" w:rsidRDefault="00984468" w:rsidP="00AF0D53">
            <w:pPr>
              <w:pStyle w:val="TAC"/>
            </w:pPr>
            <w:r w:rsidRPr="0073102D">
              <w:t>DC_n3A-n7A-n78A-n258</w:t>
            </w:r>
            <w:r>
              <w:t>F</w:t>
            </w:r>
          </w:p>
          <w:p w14:paraId="4D2E0F08" w14:textId="77777777" w:rsidR="00984468" w:rsidRDefault="00984468" w:rsidP="00AF0D53">
            <w:pPr>
              <w:pStyle w:val="TAC"/>
            </w:pPr>
            <w:r w:rsidRPr="0073102D">
              <w:t>DC_n3A-n7A-n78A-n258</w:t>
            </w:r>
            <w:r>
              <w:t>G</w:t>
            </w:r>
          </w:p>
          <w:p w14:paraId="7B039339" w14:textId="77777777" w:rsidR="00984468" w:rsidRDefault="00984468" w:rsidP="00AF0D53">
            <w:pPr>
              <w:pStyle w:val="TAC"/>
            </w:pPr>
            <w:r w:rsidRPr="0073102D">
              <w:t>DC_n3A-n7A-n78A-n258</w:t>
            </w:r>
            <w:r>
              <w:t>H</w:t>
            </w:r>
          </w:p>
          <w:p w14:paraId="5333F26F" w14:textId="77777777" w:rsidR="00984468" w:rsidRDefault="00984468" w:rsidP="00AF0D53">
            <w:pPr>
              <w:pStyle w:val="TAC"/>
            </w:pPr>
            <w:r w:rsidRPr="0073102D">
              <w:t>DC_n3A-n7A-n78A-n258</w:t>
            </w:r>
            <w:r>
              <w:t>I</w:t>
            </w:r>
          </w:p>
          <w:p w14:paraId="0AE86891" w14:textId="77777777" w:rsidR="00984468" w:rsidRDefault="00984468" w:rsidP="00AF0D53">
            <w:pPr>
              <w:pStyle w:val="TAC"/>
            </w:pPr>
            <w:r w:rsidRPr="0073102D">
              <w:t>DC_n3A-n7A-n78A-n258</w:t>
            </w:r>
            <w:r>
              <w:t>J</w:t>
            </w:r>
          </w:p>
          <w:p w14:paraId="110026CB" w14:textId="77777777" w:rsidR="00984468" w:rsidRDefault="00984468" w:rsidP="00AF0D53">
            <w:pPr>
              <w:pStyle w:val="TAC"/>
            </w:pPr>
            <w:r w:rsidRPr="0073102D">
              <w:t>DC_n3A-n7A-n78A-n258</w:t>
            </w:r>
            <w:r>
              <w:t>K</w:t>
            </w:r>
          </w:p>
          <w:p w14:paraId="4DDD025A" w14:textId="77777777" w:rsidR="00984468" w:rsidRDefault="00984468" w:rsidP="00AF0D53">
            <w:pPr>
              <w:pStyle w:val="TAC"/>
            </w:pPr>
            <w:r w:rsidRPr="0073102D">
              <w:t>DC_n3A-n7A-n78A-n258</w:t>
            </w:r>
            <w:r>
              <w:t>L</w:t>
            </w:r>
          </w:p>
          <w:p w14:paraId="32B010E9" w14:textId="77777777" w:rsidR="00984468" w:rsidRPr="008A5C15" w:rsidRDefault="00984468" w:rsidP="00AF0D53">
            <w:pPr>
              <w:pStyle w:val="TAC"/>
            </w:pPr>
            <w:r w:rsidRPr="008A5C15">
              <w:t>DC_n3A-n7A-n78A-n258M</w:t>
            </w:r>
          </w:p>
        </w:tc>
        <w:tc>
          <w:tcPr>
            <w:tcW w:w="3969" w:type="dxa"/>
          </w:tcPr>
          <w:p w14:paraId="278588CC" w14:textId="77777777" w:rsidR="00984468" w:rsidRPr="0021355D" w:rsidRDefault="00984468" w:rsidP="00AF0D53">
            <w:pPr>
              <w:pStyle w:val="TAC"/>
              <w:rPr>
                <w:szCs w:val="18"/>
              </w:rPr>
            </w:pPr>
            <w:r w:rsidRPr="0021355D">
              <w:rPr>
                <w:szCs w:val="18"/>
              </w:rPr>
              <w:t>DC_n3A-n7A</w:t>
            </w:r>
          </w:p>
          <w:p w14:paraId="48DDBEE5" w14:textId="77777777" w:rsidR="00984468" w:rsidRPr="0021355D" w:rsidRDefault="00984468" w:rsidP="00AF0D53">
            <w:pPr>
              <w:pStyle w:val="TAC"/>
              <w:rPr>
                <w:szCs w:val="18"/>
              </w:rPr>
            </w:pPr>
            <w:r w:rsidRPr="0021355D">
              <w:rPr>
                <w:szCs w:val="18"/>
              </w:rPr>
              <w:t>DC_n3A-n78A</w:t>
            </w:r>
          </w:p>
          <w:p w14:paraId="7DF12749" w14:textId="77777777" w:rsidR="00984468" w:rsidRPr="0021355D" w:rsidRDefault="00984468" w:rsidP="00AF0D53">
            <w:pPr>
              <w:pStyle w:val="TAC"/>
              <w:rPr>
                <w:szCs w:val="18"/>
              </w:rPr>
            </w:pPr>
            <w:r w:rsidRPr="0021355D">
              <w:rPr>
                <w:szCs w:val="18"/>
              </w:rPr>
              <w:t>DC_n7A-n78A</w:t>
            </w:r>
          </w:p>
          <w:p w14:paraId="277D2264" w14:textId="77777777" w:rsidR="00984468" w:rsidRPr="0021355D" w:rsidRDefault="00984468" w:rsidP="00AF0D53">
            <w:pPr>
              <w:pStyle w:val="TAC"/>
              <w:rPr>
                <w:szCs w:val="18"/>
              </w:rPr>
            </w:pPr>
            <w:r w:rsidRPr="0021355D">
              <w:rPr>
                <w:szCs w:val="18"/>
              </w:rPr>
              <w:t>DC_n3A-n258A</w:t>
            </w:r>
          </w:p>
          <w:p w14:paraId="069D2E5F" w14:textId="77777777" w:rsidR="00984468" w:rsidRPr="0021355D" w:rsidRDefault="00984468" w:rsidP="00AF0D53">
            <w:pPr>
              <w:pStyle w:val="TAC"/>
              <w:rPr>
                <w:szCs w:val="18"/>
              </w:rPr>
            </w:pPr>
            <w:r w:rsidRPr="0021355D">
              <w:rPr>
                <w:szCs w:val="18"/>
              </w:rPr>
              <w:t>DC_n3A-n258G</w:t>
            </w:r>
          </w:p>
          <w:p w14:paraId="5708B665" w14:textId="77777777" w:rsidR="00984468" w:rsidRPr="0021355D" w:rsidRDefault="00984468" w:rsidP="00AF0D53">
            <w:pPr>
              <w:pStyle w:val="TAC"/>
              <w:rPr>
                <w:szCs w:val="18"/>
              </w:rPr>
            </w:pPr>
            <w:r w:rsidRPr="0021355D">
              <w:rPr>
                <w:szCs w:val="18"/>
              </w:rPr>
              <w:t>DC_n3A-n258H</w:t>
            </w:r>
          </w:p>
          <w:p w14:paraId="044A3043" w14:textId="77777777" w:rsidR="00984468" w:rsidRPr="0021355D" w:rsidRDefault="00984468" w:rsidP="00AF0D53">
            <w:pPr>
              <w:pStyle w:val="TAC"/>
              <w:rPr>
                <w:szCs w:val="18"/>
              </w:rPr>
            </w:pPr>
            <w:r w:rsidRPr="0021355D">
              <w:rPr>
                <w:szCs w:val="18"/>
              </w:rPr>
              <w:t>DC_n3A-n258I</w:t>
            </w:r>
          </w:p>
          <w:p w14:paraId="2D2A3F93" w14:textId="77777777" w:rsidR="00984468" w:rsidRPr="0021355D" w:rsidRDefault="00984468" w:rsidP="00AF0D53">
            <w:pPr>
              <w:pStyle w:val="TAC"/>
              <w:rPr>
                <w:szCs w:val="18"/>
              </w:rPr>
            </w:pPr>
            <w:r w:rsidRPr="0021355D">
              <w:rPr>
                <w:szCs w:val="18"/>
              </w:rPr>
              <w:t>DC_n7A-n258A</w:t>
            </w:r>
          </w:p>
          <w:p w14:paraId="48D5BDF2" w14:textId="77777777" w:rsidR="00984468" w:rsidRPr="0021355D" w:rsidRDefault="00984468" w:rsidP="00AF0D53">
            <w:pPr>
              <w:pStyle w:val="TAC"/>
              <w:rPr>
                <w:szCs w:val="18"/>
              </w:rPr>
            </w:pPr>
            <w:r w:rsidRPr="0021355D">
              <w:rPr>
                <w:szCs w:val="18"/>
              </w:rPr>
              <w:t>DC_n7A-n258G</w:t>
            </w:r>
          </w:p>
          <w:p w14:paraId="4AE4DB0F" w14:textId="77777777" w:rsidR="00984468" w:rsidRPr="0021355D" w:rsidRDefault="00984468" w:rsidP="00AF0D53">
            <w:pPr>
              <w:pStyle w:val="TAC"/>
              <w:rPr>
                <w:szCs w:val="18"/>
              </w:rPr>
            </w:pPr>
            <w:r w:rsidRPr="0021355D">
              <w:rPr>
                <w:szCs w:val="18"/>
              </w:rPr>
              <w:t>DC_n7A-n258H</w:t>
            </w:r>
          </w:p>
          <w:p w14:paraId="48B4A8BD" w14:textId="77777777" w:rsidR="00984468" w:rsidRPr="0021355D" w:rsidRDefault="00984468" w:rsidP="00AF0D53">
            <w:pPr>
              <w:pStyle w:val="TAC"/>
              <w:rPr>
                <w:szCs w:val="18"/>
              </w:rPr>
            </w:pPr>
            <w:r w:rsidRPr="0021355D">
              <w:rPr>
                <w:szCs w:val="18"/>
              </w:rPr>
              <w:t>DC_n7A-n258I</w:t>
            </w:r>
          </w:p>
          <w:p w14:paraId="55BA2FC7" w14:textId="77777777" w:rsidR="00984468" w:rsidRPr="0021355D" w:rsidRDefault="00984468" w:rsidP="00AF0D53">
            <w:pPr>
              <w:pStyle w:val="TAC"/>
              <w:rPr>
                <w:szCs w:val="18"/>
              </w:rPr>
            </w:pPr>
            <w:r w:rsidRPr="0021355D">
              <w:rPr>
                <w:szCs w:val="18"/>
              </w:rPr>
              <w:t>DC_n78A-n258A</w:t>
            </w:r>
          </w:p>
          <w:p w14:paraId="62C7CC51" w14:textId="77777777" w:rsidR="00984468" w:rsidRPr="0021355D" w:rsidRDefault="00984468" w:rsidP="00AF0D53">
            <w:pPr>
              <w:pStyle w:val="TAC"/>
              <w:rPr>
                <w:szCs w:val="18"/>
              </w:rPr>
            </w:pPr>
            <w:r w:rsidRPr="0021355D">
              <w:rPr>
                <w:szCs w:val="18"/>
              </w:rPr>
              <w:t>DC_n78A-n258G</w:t>
            </w:r>
          </w:p>
          <w:p w14:paraId="25F63644" w14:textId="77777777" w:rsidR="00984468" w:rsidRPr="0021355D" w:rsidRDefault="00984468" w:rsidP="00AF0D53">
            <w:pPr>
              <w:pStyle w:val="TAC"/>
              <w:rPr>
                <w:szCs w:val="18"/>
              </w:rPr>
            </w:pPr>
            <w:r w:rsidRPr="0021355D">
              <w:rPr>
                <w:szCs w:val="18"/>
              </w:rPr>
              <w:t>DC_n78A-n258H</w:t>
            </w:r>
          </w:p>
          <w:p w14:paraId="718C8553" w14:textId="77777777" w:rsidR="00984468" w:rsidRPr="0021355D" w:rsidRDefault="00984468" w:rsidP="00AF0D53">
            <w:pPr>
              <w:pStyle w:val="TAC"/>
            </w:pPr>
            <w:r w:rsidRPr="0021355D">
              <w:rPr>
                <w:szCs w:val="18"/>
              </w:rPr>
              <w:t>DC_n78A-n258I</w:t>
            </w:r>
          </w:p>
        </w:tc>
      </w:tr>
      <w:tr w:rsidR="00984468" w:rsidRPr="001E43C4" w14:paraId="698C5710" w14:textId="77777777" w:rsidTr="00AF0D53">
        <w:trPr>
          <w:trHeight w:val="187"/>
          <w:jc w:val="center"/>
        </w:trPr>
        <w:tc>
          <w:tcPr>
            <w:tcW w:w="3823" w:type="dxa"/>
          </w:tcPr>
          <w:p w14:paraId="57221866" w14:textId="77777777" w:rsidR="00984468" w:rsidRDefault="00984468" w:rsidP="00AF0D53">
            <w:pPr>
              <w:pStyle w:val="TAC"/>
            </w:pPr>
            <w:r w:rsidRPr="0073102D">
              <w:lastRenderedPageBreak/>
              <w:t>DC_n3A-n7</w:t>
            </w:r>
            <w:r>
              <w:t>B</w:t>
            </w:r>
            <w:r w:rsidRPr="0073102D">
              <w:t>-n78A-n258A</w:t>
            </w:r>
          </w:p>
          <w:p w14:paraId="520EDF04" w14:textId="77777777" w:rsidR="00984468" w:rsidRDefault="00984468" w:rsidP="00AF0D53">
            <w:pPr>
              <w:pStyle w:val="TAC"/>
            </w:pPr>
            <w:r w:rsidRPr="0073102D">
              <w:t>DC_n3A-n7</w:t>
            </w:r>
            <w:r>
              <w:t>B</w:t>
            </w:r>
            <w:r w:rsidRPr="0073102D">
              <w:t>-n78A-n258</w:t>
            </w:r>
            <w:r>
              <w:t>B</w:t>
            </w:r>
          </w:p>
          <w:p w14:paraId="1F8E6DC1" w14:textId="77777777" w:rsidR="00984468" w:rsidRDefault="00984468" w:rsidP="00AF0D53">
            <w:pPr>
              <w:pStyle w:val="TAC"/>
            </w:pPr>
            <w:r w:rsidRPr="0073102D">
              <w:t>DC_n3A-n7</w:t>
            </w:r>
            <w:r>
              <w:t>B</w:t>
            </w:r>
            <w:r w:rsidRPr="0073102D">
              <w:t>-n78A-n258</w:t>
            </w:r>
            <w:r>
              <w:t>C</w:t>
            </w:r>
          </w:p>
          <w:p w14:paraId="36153BA9" w14:textId="77777777" w:rsidR="00984468" w:rsidRDefault="00984468" w:rsidP="00AF0D53">
            <w:pPr>
              <w:pStyle w:val="TAC"/>
            </w:pPr>
            <w:r w:rsidRPr="0073102D">
              <w:t>DC_n3A-n7</w:t>
            </w:r>
            <w:r>
              <w:t>B</w:t>
            </w:r>
            <w:r w:rsidRPr="0073102D">
              <w:t>-n78A-n258</w:t>
            </w:r>
            <w:r>
              <w:t>D</w:t>
            </w:r>
          </w:p>
          <w:p w14:paraId="679EA539" w14:textId="77777777" w:rsidR="00984468" w:rsidRDefault="00984468" w:rsidP="00AF0D53">
            <w:pPr>
              <w:pStyle w:val="TAC"/>
            </w:pPr>
            <w:r w:rsidRPr="0073102D">
              <w:t>DC_n3A-n7</w:t>
            </w:r>
            <w:r>
              <w:t>B</w:t>
            </w:r>
            <w:r w:rsidRPr="0073102D">
              <w:t>-n78A-n258</w:t>
            </w:r>
            <w:r>
              <w:t>E</w:t>
            </w:r>
          </w:p>
          <w:p w14:paraId="4C356BF3" w14:textId="77777777" w:rsidR="00984468" w:rsidRDefault="00984468" w:rsidP="00AF0D53">
            <w:pPr>
              <w:pStyle w:val="TAC"/>
            </w:pPr>
            <w:r w:rsidRPr="0073102D">
              <w:t>DC_n3A-n7</w:t>
            </w:r>
            <w:r>
              <w:t>B</w:t>
            </w:r>
            <w:r w:rsidRPr="0073102D">
              <w:t>-n78A-n258</w:t>
            </w:r>
            <w:r>
              <w:t>F</w:t>
            </w:r>
          </w:p>
          <w:p w14:paraId="387B26DD" w14:textId="77777777" w:rsidR="00984468" w:rsidRDefault="00984468" w:rsidP="00AF0D53">
            <w:pPr>
              <w:pStyle w:val="TAC"/>
            </w:pPr>
            <w:r w:rsidRPr="0073102D">
              <w:t>DC_n3A-n7</w:t>
            </w:r>
            <w:r>
              <w:t>B</w:t>
            </w:r>
            <w:r w:rsidRPr="0073102D">
              <w:t>-n78A-n258</w:t>
            </w:r>
            <w:r>
              <w:t>G</w:t>
            </w:r>
          </w:p>
          <w:p w14:paraId="678EC11A" w14:textId="77777777" w:rsidR="00984468" w:rsidRDefault="00984468" w:rsidP="00AF0D53">
            <w:pPr>
              <w:pStyle w:val="TAC"/>
            </w:pPr>
            <w:r w:rsidRPr="0073102D">
              <w:t>DC_n3A-n7</w:t>
            </w:r>
            <w:r>
              <w:t>B</w:t>
            </w:r>
            <w:r w:rsidRPr="0073102D">
              <w:t>-n78A-n258</w:t>
            </w:r>
            <w:r>
              <w:t>H</w:t>
            </w:r>
          </w:p>
          <w:p w14:paraId="6A92F3F6" w14:textId="77777777" w:rsidR="00984468" w:rsidRDefault="00984468" w:rsidP="00AF0D53">
            <w:pPr>
              <w:pStyle w:val="TAC"/>
            </w:pPr>
            <w:r w:rsidRPr="0073102D">
              <w:t>DC_n3A-n7</w:t>
            </w:r>
            <w:r>
              <w:t>B</w:t>
            </w:r>
            <w:r w:rsidRPr="0073102D">
              <w:t>-n78A-n258</w:t>
            </w:r>
            <w:r>
              <w:t>I</w:t>
            </w:r>
          </w:p>
          <w:p w14:paraId="22A60554" w14:textId="77777777" w:rsidR="00984468" w:rsidRDefault="00984468" w:rsidP="00AF0D53">
            <w:pPr>
              <w:pStyle w:val="TAC"/>
            </w:pPr>
            <w:r w:rsidRPr="0073102D">
              <w:t>DC_n3A-n7</w:t>
            </w:r>
            <w:r>
              <w:t>B</w:t>
            </w:r>
            <w:r w:rsidRPr="0073102D">
              <w:t>-n78A-n258</w:t>
            </w:r>
            <w:r>
              <w:t>J</w:t>
            </w:r>
          </w:p>
          <w:p w14:paraId="56271CA4" w14:textId="77777777" w:rsidR="00984468" w:rsidRDefault="00984468" w:rsidP="00AF0D53">
            <w:pPr>
              <w:pStyle w:val="TAC"/>
            </w:pPr>
            <w:r w:rsidRPr="0073102D">
              <w:t>DC_n3A-n7</w:t>
            </w:r>
            <w:r>
              <w:t>B</w:t>
            </w:r>
            <w:r w:rsidRPr="0073102D">
              <w:t>-n78A-n258</w:t>
            </w:r>
            <w:r>
              <w:t>K</w:t>
            </w:r>
          </w:p>
          <w:p w14:paraId="3582911A" w14:textId="77777777" w:rsidR="00984468" w:rsidRDefault="00984468" w:rsidP="00AF0D53">
            <w:pPr>
              <w:pStyle w:val="TAC"/>
            </w:pPr>
            <w:r w:rsidRPr="0073102D">
              <w:t>DC_n3A-n7</w:t>
            </w:r>
            <w:r>
              <w:t>B</w:t>
            </w:r>
            <w:r w:rsidRPr="0073102D">
              <w:t>-n78A-n258</w:t>
            </w:r>
            <w:r>
              <w:t>L</w:t>
            </w:r>
          </w:p>
          <w:p w14:paraId="6D055DE5" w14:textId="77777777" w:rsidR="00984468" w:rsidRPr="008A5C15" w:rsidRDefault="00984468" w:rsidP="00AF0D53">
            <w:pPr>
              <w:pStyle w:val="TAC"/>
            </w:pPr>
            <w:r w:rsidRPr="008A5C15">
              <w:t>DC_n3A-n7B-n78A-n258M</w:t>
            </w:r>
          </w:p>
        </w:tc>
        <w:tc>
          <w:tcPr>
            <w:tcW w:w="3969" w:type="dxa"/>
          </w:tcPr>
          <w:p w14:paraId="01F01707" w14:textId="77777777" w:rsidR="00984468" w:rsidRPr="00511DE9" w:rsidRDefault="00984468" w:rsidP="00AF0D53">
            <w:pPr>
              <w:pStyle w:val="TAC"/>
              <w:rPr>
                <w:szCs w:val="18"/>
              </w:rPr>
            </w:pPr>
            <w:r w:rsidRPr="00511DE9">
              <w:rPr>
                <w:szCs w:val="18"/>
              </w:rPr>
              <w:t>DC_n3A-n7A</w:t>
            </w:r>
          </w:p>
          <w:p w14:paraId="72B00C54" w14:textId="77777777" w:rsidR="00984468" w:rsidRPr="00511DE9" w:rsidRDefault="00984468" w:rsidP="00AF0D53">
            <w:pPr>
              <w:pStyle w:val="TAC"/>
              <w:rPr>
                <w:szCs w:val="18"/>
              </w:rPr>
            </w:pPr>
            <w:r w:rsidRPr="00511DE9">
              <w:rPr>
                <w:szCs w:val="18"/>
              </w:rPr>
              <w:t>DC_n3A-n78A</w:t>
            </w:r>
          </w:p>
          <w:p w14:paraId="66D5F9D6" w14:textId="77777777" w:rsidR="00984468" w:rsidRPr="00511DE9" w:rsidRDefault="00984468" w:rsidP="00AF0D53">
            <w:pPr>
              <w:pStyle w:val="TAC"/>
              <w:rPr>
                <w:szCs w:val="18"/>
              </w:rPr>
            </w:pPr>
            <w:r w:rsidRPr="00511DE9">
              <w:rPr>
                <w:szCs w:val="18"/>
              </w:rPr>
              <w:t>DC_n7A-n78A</w:t>
            </w:r>
          </w:p>
          <w:p w14:paraId="39DE794F" w14:textId="77777777" w:rsidR="00984468" w:rsidRPr="00511DE9" w:rsidRDefault="00984468" w:rsidP="00AF0D53">
            <w:pPr>
              <w:pStyle w:val="TAC"/>
              <w:rPr>
                <w:szCs w:val="18"/>
              </w:rPr>
            </w:pPr>
            <w:r w:rsidRPr="00511DE9">
              <w:rPr>
                <w:szCs w:val="18"/>
              </w:rPr>
              <w:t>DC_n3A-n258A</w:t>
            </w:r>
          </w:p>
          <w:p w14:paraId="26E09B20" w14:textId="77777777" w:rsidR="00984468" w:rsidRPr="00511DE9" w:rsidRDefault="00984468" w:rsidP="00AF0D53">
            <w:pPr>
              <w:pStyle w:val="TAC"/>
              <w:rPr>
                <w:szCs w:val="18"/>
              </w:rPr>
            </w:pPr>
            <w:r w:rsidRPr="00511DE9">
              <w:rPr>
                <w:szCs w:val="18"/>
              </w:rPr>
              <w:t>DC_n3A-n258G</w:t>
            </w:r>
          </w:p>
          <w:p w14:paraId="11ABE2C9" w14:textId="77777777" w:rsidR="00984468" w:rsidRPr="00511DE9" w:rsidRDefault="00984468" w:rsidP="00AF0D53">
            <w:pPr>
              <w:pStyle w:val="TAC"/>
              <w:rPr>
                <w:szCs w:val="18"/>
              </w:rPr>
            </w:pPr>
            <w:r w:rsidRPr="00511DE9">
              <w:rPr>
                <w:szCs w:val="18"/>
              </w:rPr>
              <w:t>DC_n3A-n258H</w:t>
            </w:r>
          </w:p>
          <w:p w14:paraId="0A27E96D" w14:textId="77777777" w:rsidR="00984468" w:rsidRPr="00511DE9" w:rsidRDefault="00984468" w:rsidP="00AF0D53">
            <w:pPr>
              <w:pStyle w:val="TAC"/>
              <w:rPr>
                <w:szCs w:val="18"/>
              </w:rPr>
            </w:pPr>
            <w:r w:rsidRPr="00511DE9">
              <w:rPr>
                <w:szCs w:val="18"/>
              </w:rPr>
              <w:t>DC_n3A-n258I</w:t>
            </w:r>
          </w:p>
          <w:p w14:paraId="3832BB1D" w14:textId="77777777" w:rsidR="00984468" w:rsidRPr="00511DE9" w:rsidRDefault="00984468" w:rsidP="00AF0D53">
            <w:pPr>
              <w:pStyle w:val="TAC"/>
              <w:rPr>
                <w:szCs w:val="18"/>
              </w:rPr>
            </w:pPr>
            <w:r w:rsidRPr="00511DE9">
              <w:rPr>
                <w:szCs w:val="18"/>
              </w:rPr>
              <w:t>DC_n7A-n258A</w:t>
            </w:r>
          </w:p>
          <w:p w14:paraId="0D410A13" w14:textId="77777777" w:rsidR="00984468" w:rsidRPr="00511DE9" w:rsidRDefault="00984468" w:rsidP="00AF0D53">
            <w:pPr>
              <w:pStyle w:val="TAC"/>
              <w:rPr>
                <w:szCs w:val="18"/>
              </w:rPr>
            </w:pPr>
            <w:r w:rsidRPr="00511DE9">
              <w:rPr>
                <w:szCs w:val="18"/>
              </w:rPr>
              <w:t>DC_n7A-n258G</w:t>
            </w:r>
          </w:p>
          <w:p w14:paraId="132C39C5" w14:textId="77777777" w:rsidR="00984468" w:rsidRPr="00511DE9" w:rsidRDefault="00984468" w:rsidP="00AF0D53">
            <w:pPr>
              <w:pStyle w:val="TAC"/>
              <w:rPr>
                <w:szCs w:val="18"/>
              </w:rPr>
            </w:pPr>
            <w:r w:rsidRPr="00511DE9">
              <w:rPr>
                <w:szCs w:val="18"/>
              </w:rPr>
              <w:t>DC_n7A-n258H</w:t>
            </w:r>
          </w:p>
          <w:p w14:paraId="22B0FD41" w14:textId="77777777" w:rsidR="00984468" w:rsidRPr="00511DE9" w:rsidRDefault="00984468" w:rsidP="00AF0D53">
            <w:pPr>
              <w:pStyle w:val="TAC"/>
              <w:rPr>
                <w:szCs w:val="18"/>
              </w:rPr>
            </w:pPr>
            <w:r w:rsidRPr="00511DE9">
              <w:rPr>
                <w:szCs w:val="18"/>
              </w:rPr>
              <w:t>DC_n7A-n258I</w:t>
            </w:r>
          </w:p>
          <w:p w14:paraId="7AF07369" w14:textId="77777777" w:rsidR="00984468" w:rsidRPr="00511DE9" w:rsidRDefault="00984468" w:rsidP="00AF0D53">
            <w:pPr>
              <w:pStyle w:val="TAC"/>
              <w:rPr>
                <w:szCs w:val="18"/>
              </w:rPr>
            </w:pPr>
            <w:r w:rsidRPr="00511DE9">
              <w:rPr>
                <w:szCs w:val="18"/>
              </w:rPr>
              <w:t>DC_n78A-n258A</w:t>
            </w:r>
          </w:p>
          <w:p w14:paraId="75888A50" w14:textId="77777777" w:rsidR="00984468" w:rsidRPr="00511DE9" w:rsidRDefault="00984468" w:rsidP="00AF0D53">
            <w:pPr>
              <w:pStyle w:val="TAC"/>
              <w:rPr>
                <w:szCs w:val="18"/>
              </w:rPr>
            </w:pPr>
            <w:r w:rsidRPr="00511DE9">
              <w:rPr>
                <w:szCs w:val="18"/>
              </w:rPr>
              <w:t>DC_n78A-n258G</w:t>
            </w:r>
          </w:p>
          <w:p w14:paraId="122F12FB" w14:textId="77777777" w:rsidR="00984468" w:rsidRPr="00511DE9" w:rsidRDefault="00984468" w:rsidP="00AF0D53">
            <w:pPr>
              <w:pStyle w:val="TAC"/>
              <w:rPr>
                <w:szCs w:val="18"/>
              </w:rPr>
            </w:pPr>
            <w:r w:rsidRPr="00511DE9">
              <w:rPr>
                <w:szCs w:val="18"/>
              </w:rPr>
              <w:t>DC_n78A-n258H</w:t>
            </w:r>
          </w:p>
          <w:p w14:paraId="32F7DAA9" w14:textId="77777777" w:rsidR="00984468" w:rsidRPr="00511DE9" w:rsidRDefault="00984468" w:rsidP="00AF0D53">
            <w:pPr>
              <w:pStyle w:val="TAC"/>
              <w:rPr>
                <w:szCs w:val="18"/>
              </w:rPr>
            </w:pPr>
            <w:r w:rsidRPr="00511DE9">
              <w:rPr>
                <w:szCs w:val="18"/>
              </w:rPr>
              <w:t>DC_n78A-n258I</w:t>
            </w:r>
          </w:p>
        </w:tc>
      </w:tr>
      <w:tr w:rsidR="00984468" w:rsidRPr="001E43C4" w14:paraId="74B7B47D" w14:textId="77777777" w:rsidTr="00AF0D53">
        <w:trPr>
          <w:trHeight w:val="230"/>
          <w:jc w:val="center"/>
        </w:trPr>
        <w:tc>
          <w:tcPr>
            <w:tcW w:w="3823" w:type="dxa"/>
          </w:tcPr>
          <w:p w14:paraId="47F50091" w14:textId="77777777" w:rsidR="00984468" w:rsidRPr="001E43C4" w:rsidRDefault="00984468" w:rsidP="00AF0D53">
            <w:pPr>
              <w:pStyle w:val="TAC"/>
              <w:rPr>
                <w:lang w:eastAsia="zh-CN"/>
              </w:rPr>
            </w:pPr>
            <w:r w:rsidRPr="001E43C4">
              <w:rPr>
                <w:lang w:eastAsia="zh-CN"/>
              </w:rPr>
              <w:t>DC</w:t>
            </w:r>
            <w:r w:rsidRPr="001E43C4">
              <w:t>_n3A-n28A-n77A-n257A</w:t>
            </w:r>
          </w:p>
        </w:tc>
        <w:tc>
          <w:tcPr>
            <w:tcW w:w="3969" w:type="dxa"/>
          </w:tcPr>
          <w:p w14:paraId="1D2388E7" w14:textId="77777777" w:rsidR="00984468" w:rsidRDefault="00984468" w:rsidP="00AF0D53">
            <w:pPr>
              <w:pStyle w:val="TAC"/>
            </w:pPr>
            <w:r>
              <w:t>DC_n3A-n28A</w:t>
            </w:r>
            <w:r>
              <w:br/>
              <w:t>DC_n3A-n77A</w:t>
            </w:r>
          </w:p>
          <w:p w14:paraId="7747D1AB" w14:textId="77777777" w:rsidR="00984468" w:rsidRDefault="00984468" w:rsidP="00AF0D53">
            <w:pPr>
              <w:pStyle w:val="TAC"/>
            </w:pPr>
            <w:r w:rsidRPr="001E43C4">
              <w:t>DC_n3A-n257A</w:t>
            </w:r>
          </w:p>
          <w:p w14:paraId="19437F77" w14:textId="77777777" w:rsidR="00984468" w:rsidRPr="001E43C4" w:rsidRDefault="00984468" w:rsidP="00AF0D53">
            <w:pPr>
              <w:pStyle w:val="TAC"/>
              <w:rPr>
                <w:lang w:eastAsia="zh-CN"/>
              </w:rPr>
            </w:pPr>
            <w:r>
              <w:t>DC_n28A-n77A</w:t>
            </w:r>
          </w:p>
          <w:p w14:paraId="4D7DB2E6" w14:textId="77777777" w:rsidR="00984468" w:rsidRPr="001E43C4" w:rsidRDefault="00984468" w:rsidP="00AF0D53">
            <w:pPr>
              <w:pStyle w:val="TAC"/>
              <w:rPr>
                <w:lang w:eastAsia="zh-CN"/>
              </w:rPr>
            </w:pPr>
            <w:r w:rsidRPr="001E43C4">
              <w:t>DC_n28A-n257A</w:t>
            </w:r>
          </w:p>
          <w:p w14:paraId="6A450402" w14:textId="77777777" w:rsidR="00984468" w:rsidRPr="001E43C4" w:rsidRDefault="00984468" w:rsidP="00AF0D53">
            <w:pPr>
              <w:pStyle w:val="TAC"/>
              <w:rPr>
                <w:lang w:eastAsia="zh-CN"/>
              </w:rPr>
            </w:pPr>
            <w:r w:rsidRPr="001E43C4">
              <w:t>DC_n77A-n257A</w:t>
            </w:r>
          </w:p>
        </w:tc>
      </w:tr>
      <w:tr w:rsidR="00984468" w:rsidRPr="001E43C4" w14:paraId="5DBA59AD" w14:textId="77777777" w:rsidTr="00AF0D53">
        <w:trPr>
          <w:trHeight w:val="187"/>
          <w:jc w:val="center"/>
        </w:trPr>
        <w:tc>
          <w:tcPr>
            <w:tcW w:w="3823" w:type="dxa"/>
          </w:tcPr>
          <w:p w14:paraId="4694119A" w14:textId="77777777" w:rsidR="00984468" w:rsidRPr="001E43C4" w:rsidRDefault="00984468" w:rsidP="00AF0D53">
            <w:pPr>
              <w:pStyle w:val="TAC"/>
              <w:rPr>
                <w:lang w:eastAsia="zh-CN"/>
              </w:rPr>
            </w:pPr>
            <w:r w:rsidRPr="001E43C4">
              <w:t>DC_n3A-n28A-n77A-n257G</w:t>
            </w:r>
          </w:p>
        </w:tc>
        <w:tc>
          <w:tcPr>
            <w:tcW w:w="3969" w:type="dxa"/>
          </w:tcPr>
          <w:p w14:paraId="397413E4" w14:textId="77777777" w:rsidR="00984468" w:rsidRDefault="00984468" w:rsidP="00AF0D53">
            <w:pPr>
              <w:pStyle w:val="TAC"/>
            </w:pPr>
            <w:r>
              <w:t>DC_n3A-n28A</w:t>
            </w:r>
            <w:r>
              <w:br/>
              <w:t>DC_n3A-n77A</w:t>
            </w:r>
          </w:p>
          <w:p w14:paraId="352BEE97" w14:textId="77777777" w:rsidR="00984468" w:rsidRDefault="00984468" w:rsidP="00AF0D53">
            <w:pPr>
              <w:pStyle w:val="TAC"/>
            </w:pPr>
            <w:r w:rsidRPr="001E43C4">
              <w:t>DC_n3A-n257A</w:t>
            </w:r>
          </w:p>
          <w:p w14:paraId="716CEBBF" w14:textId="77777777" w:rsidR="00984468" w:rsidRPr="001E43C4" w:rsidRDefault="00984468" w:rsidP="00AF0D53">
            <w:pPr>
              <w:pStyle w:val="TAC"/>
              <w:rPr>
                <w:lang w:eastAsia="zh-CN"/>
              </w:rPr>
            </w:pPr>
            <w:r>
              <w:t>DC_n28A-n77A</w:t>
            </w:r>
          </w:p>
          <w:p w14:paraId="7A9CF6DE" w14:textId="77777777" w:rsidR="00984468" w:rsidRPr="001E43C4" w:rsidRDefault="00984468" w:rsidP="00AF0D53">
            <w:pPr>
              <w:pStyle w:val="TAC"/>
              <w:rPr>
                <w:lang w:eastAsia="zh-CN"/>
              </w:rPr>
            </w:pPr>
            <w:r w:rsidRPr="001E43C4">
              <w:t>DC_n28A-n257A</w:t>
            </w:r>
          </w:p>
          <w:p w14:paraId="72B7A5D8" w14:textId="77777777" w:rsidR="00984468" w:rsidRPr="001E43C4" w:rsidRDefault="00984468" w:rsidP="00AF0D53">
            <w:pPr>
              <w:pStyle w:val="TAC"/>
              <w:rPr>
                <w:lang w:eastAsia="zh-CN"/>
              </w:rPr>
            </w:pPr>
            <w:r w:rsidRPr="001E43C4">
              <w:t>DC_n77A-n257A</w:t>
            </w:r>
          </w:p>
          <w:p w14:paraId="0A6251C6" w14:textId="77777777" w:rsidR="00984468" w:rsidRPr="001E43C4" w:rsidRDefault="00984468" w:rsidP="00AF0D53">
            <w:pPr>
              <w:pStyle w:val="TAC"/>
              <w:rPr>
                <w:lang w:eastAsia="zh-CN"/>
              </w:rPr>
            </w:pPr>
            <w:r w:rsidRPr="001E43C4">
              <w:t>DC_n3A-n257G</w:t>
            </w:r>
          </w:p>
          <w:p w14:paraId="78E7C79B" w14:textId="77777777" w:rsidR="00984468" w:rsidRPr="001E43C4" w:rsidRDefault="00984468" w:rsidP="00AF0D53">
            <w:pPr>
              <w:pStyle w:val="TAC"/>
              <w:rPr>
                <w:lang w:eastAsia="zh-CN"/>
              </w:rPr>
            </w:pPr>
            <w:r w:rsidRPr="001E43C4">
              <w:t>DC_n28A-n257G</w:t>
            </w:r>
          </w:p>
          <w:p w14:paraId="6EE18BBA" w14:textId="77777777" w:rsidR="00984468" w:rsidRPr="001E43C4" w:rsidRDefault="00984468" w:rsidP="00AF0D53">
            <w:pPr>
              <w:pStyle w:val="TAC"/>
              <w:rPr>
                <w:lang w:eastAsia="zh-CN"/>
              </w:rPr>
            </w:pPr>
            <w:r w:rsidRPr="001E43C4">
              <w:t>DC_n77A-n257G</w:t>
            </w:r>
          </w:p>
        </w:tc>
      </w:tr>
      <w:tr w:rsidR="00984468" w:rsidRPr="001E43C4" w14:paraId="3EA2D5CD" w14:textId="77777777" w:rsidTr="00AF0D53">
        <w:trPr>
          <w:trHeight w:val="187"/>
          <w:jc w:val="center"/>
        </w:trPr>
        <w:tc>
          <w:tcPr>
            <w:tcW w:w="3823" w:type="dxa"/>
          </w:tcPr>
          <w:p w14:paraId="510F2C78" w14:textId="77777777" w:rsidR="00984468" w:rsidRPr="001E43C4" w:rsidRDefault="00984468" w:rsidP="00AF0D53">
            <w:pPr>
              <w:pStyle w:val="TAC"/>
              <w:rPr>
                <w:lang w:eastAsia="zh-CN"/>
              </w:rPr>
            </w:pPr>
            <w:r w:rsidRPr="001E43C4">
              <w:t>DC_n3A-n28A-n77A-n257H</w:t>
            </w:r>
          </w:p>
        </w:tc>
        <w:tc>
          <w:tcPr>
            <w:tcW w:w="3969" w:type="dxa"/>
          </w:tcPr>
          <w:p w14:paraId="4E29E3A4" w14:textId="77777777" w:rsidR="00984468" w:rsidRDefault="00984468" w:rsidP="00AF0D53">
            <w:pPr>
              <w:pStyle w:val="TAC"/>
            </w:pPr>
            <w:r>
              <w:t>DC_n3A-n28A</w:t>
            </w:r>
            <w:r>
              <w:br/>
              <w:t>DC_n3A-n77A</w:t>
            </w:r>
          </w:p>
          <w:p w14:paraId="380EE192" w14:textId="77777777" w:rsidR="00984468" w:rsidRDefault="00984468" w:rsidP="00AF0D53">
            <w:pPr>
              <w:pStyle w:val="TAC"/>
            </w:pPr>
            <w:r w:rsidRPr="001E43C4">
              <w:t>DC_n3A-n257A</w:t>
            </w:r>
          </w:p>
          <w:p w14:paraId="2DF07375" w14:textId="77777777" w:rsidR="00984468" w:rsidRPr="001E43C4" w:rsidRDefault="00984468" w:rsidP="00AF0D53">
            <w:pPr>
              <w:pStyle w:val="TAC"/>
              <w:rPr>
                <w:lang w:eastAsia="zh-CN"/>
              </w:rPr>
            </w:pPr>
            <w:r>
              <w:t>DC_n28A-n77A</w:t>
            </w:r>
          </w:p>
          <w:p w14:paraId="7C8A2C09" w14:textId="77777777" w:rsidR="00984468" w:rsidRPr="001E43C4" w:rsidRDefault="00984468" w:rsidP="00AF0D53">
            <w:pPr>
              <w:pStyle w:val="TAC"/>
              <w:rPr>
                <w:lang w:eastAsia="zh-CN"/>
              </w:rPr>
            </w:pPr>
            <w:r w:rsidRPr="001E43C4">
              <w:t>DC_n28A-n257A</w:t>
            </w:r>
          </w:p>
          <w:p w14:paraId="5BC861FC" w14:textId="77777777" w:rsidR="00984468" w:rsidRPr="001E43C4" w:rsidRDefault="00984468" w:rsidP="00AF0D53">
            <w:pPr>
              <w:pStyle w:val="TAC"/>
              <w:rPr>
                <w:lang w:eastAsia="zh-CN"/>
              </w:rPr>
            </w:pPr>
            <w:r w:rsidRPr="001E43C4">
              <w:t>DC_n77A-n257A</w:t>
            </w:r>
          </w:p>
          <w:p w14:paraId="3163DF2F" w14:textId="77777777" w:rsidR="00984468" w:rsidRPr="001E43C4" w:rsidRDefault="00984468" w:rsidP="00AF0D53">
            <w:pPr>
              <w:pStyle w:val="TAC"/>
              <w:rPr>
                <w:lang w:eastAsia="zh-CN"/>
              </w:rPr>
            </w:pPr>
            <w:r w:rsidRPr="001E43C4">
              <w:t>DC_n3A-n257G</w:t>
            </w:r>
          </w:p>
          <w:p w14:paraId="5F75D15C" w14:textId="77777777" w:rsidR="00984468" w:rsidRPr="001E43C4" w:rsidRDefault="00984468" w:rsidP="00AF0D53">
            <w:pPr>
              <w:pStyle w:val="TAC"/>
              <w:rPr>
                <w:lang w:eastAsia="zh-CN"/>
              </w:rPr>
            </w:pPr>
            <w:r w:rsidRPr="001E43C4">
              <w:t>DC_n28A-n257G</w:t>
            </w:r>
          </w:p>
          <w:p w14:paraId="45ED949B" w14:textId="77777777" w:rsidR="00984468" w:rsidRPr="001E43C4" w:rsidRDefault="00984468" w:rsidP="00AF0D53">
            <w:pPr>
              <w:pStyle w:val="TAC"/>
              <w:rPr>
                <w:lang w:eastAsia="zh-CN"/>
              </w:rPr>
            </w:pPr>
            <w:r w:rsidRPr="001E43C4">
              <w:t>DC_n77A-n257G</w:t>
            </w:r>
          </w:p>
          <w:p w14:paraId="466AE483" w14:textId="77777777" w:rsidR="00984468" w:rsidRPr="001E43C4" w:rsidRDefault="00984468" w:rsidP="00AF0D53">
            <w:pPr>
              <w:pStyle w:val="TAC"/>
              <w:rPr>
                <w:lang w:eastAsia="zh-CN"/>
              </w:rPr>
            </w:pPr>
            <w:r w:rsidRPr="001E43C4">
              <w:t>DC_n3A-n257H</w:t>
            </w:r>
          </w:p>
          <w:p w14:paraId="0DCD4624" w14:textId="77777777" w:rsidR="00984468" w:rsidRPr="001E43C4" w:rsidRDefault="00984468" w:rsidP="00AF0D53">
            <w:pPr>
              <w:pStyle w:val="TAC"/>
              <w:rPr>
                <w:lang w:eastAsia="zh-CN"/>
              </w:rPr>
            </w:pPr>
            <w:r w:rsidRPr="001E43C4">
              <w:t>DC_n28A-n257H</w:t>
            </w:r>
          </w:p>
          <w:p w14:paraId="170890AC" w14:textId="77777777" w:rsidR="00984468" w:rsidRPr="001E43C4" w:rsidRDefault="00984468" w:rsidP="00AF0D53">
            <w:pPr>
              <w:pStyle w:val="TAC"/>
              <w:rPr>
                <w:lang w:eastAsia="zh-CN"/>
              </w:rPr>
            </w:pPr>
            <w:r w:rsidRPr="001E43C4">
              <w:t>DC_n77A-n257H</w:t>
            </w:r>
          </w:p>
        </w:tc>
      </w:tr>
      <w:tr w:rsidR="00984468" w:rsidRPr="001E43C4" w14:paraId="48BDEA29" w14:textId="77777777" w:rsidTr="00AF0D53">
        <w:trPr>
          <w:trHeight w:val="187"/>
          <w:jc w:val="center"/>
        </w:trPr>
        <w:tc>
          <w:tcPr>
            <w:tcW w:w="3823" w:type="dxa"/>
          </w:tcPr>
          <w:p w14:paraId="07F0DF9C" w14:textId="77777777" w:rsidR="00984468" w:rsidRPr="001E43C4" w:rsidRDefault="00984468" w:rsidP="00AF0D53">
            <w:pPr>
              <w:pStyle w:val="TAC"/>
              <w:rPr>
                <w:lang w:eastAsia="zh-CN"/>
              </w:rPr>
            </w:pPr>
            <w:r w:rsidRPr="001E43C4">
              <w:lastRenderedPageBreak/>
              <w:t>DC_n3A-n28A-n77A-n257I</w:t>
            </w:r>
          </w:p>
        </w:tc>
        <w:tc>
          <w:tcPr>
            <w:tcW w:w="3969" w:type="dxa"/>
          </w:tcPr>
          <w:p w14:paraId="3EBF17BF" w14:textId="77777777" w:rsidR="00984468" w:rsidRPr="00B7122D" w:rsidRDefault="00984468" w:rsidP="00AF0D53">
            <w:pPr>
              <w:pStyle w:val="TAC"/>
            </w:pPr>
            <w:r w:rsidRPr="00B7122D">
              <w:t>DC_n3A-n28A</w:t>
            </w:r>
          </w:p>
          <w:p w14:paraId="43FEDD71" w14:textId="77777777" w:rsidR="00984468" w:rsidRDefault="00984468" w:rsidP="00AF0D53">
            <w:pPr>
              <w:pStyle w:val="TAC"/>
            </w:pPr>
            <w:r w:rsidRPr="00B7122D">
              <w:t>DC_n3A-n77A</w:t>
            </w:r>
          </w:p>
          <w:p w14:paraId="238216D6" w14:textId="77777777" w:rsidR="00984468" w:rsidRDefault="00984468" w:rsidP="00AF0D53">
            <w:pPr>
              <w:pStyle w:val="TAC"/>
            </w:pPr>
            <w:r w:rsidRPr="001E43C4">
              <w:t>DC_n3A-n257A</w:t>
            </w:r>
          </w:p>
          <w:p w14:paraId="50B2E0F7" w14:textId="77777777" w:rsidR="00984468" w:rsidRPr="001E43C4" w:rsidRDefault="00984468" w:rsidP="00AF0D53">
            <w:pPr>
              <w:pStyle w:val="TAC"/>
              <w:rPr>
                <w:lang w:eastAsia="zh-CN"/>
              </w:rPr>
            </w:pPr>
            <w:r>
              <w:t>DC_n28A-n77A</w:t>
            </w:r>
          </w:p>
          <w:p w14:paraId="796D39AC" w14:textId="77777777" w:rsidR="00984468" w:rsidRPr="001E43C4" w:rsidRDefault="00984468" w:rsidP="00AF0D53">
            <w:pPr>
              <w:pStyle w:val="TAC"/>
              <w:rPr>
                <w:lang w:eastAsia="zh-CN"/>
              </w:rPr>
            </w:pPr>
            <w:r w:rsidRPr="001E43C4">
              <w:t>DC_n28A-n257A</w:t>
            </w:r>
          </w:p>
          <w:p w14:paraId="6E4A626F" w14:textId="77777777" w:rsidR="00984468" w:rsidRPr="001E43C4" w:rsidRDefault="00984468" w:rsidP="00AF0D53">
            <w:pPr>
              <w:pStyle w:val="TAC"/>
              <w:rPr>
                <w:lang w:eastAsia="zh-CN"/>
              </w:rPr>
            </w:pPr>
            <w:r w:rsidRPr="001E43C4">
              <w:t>DC_n77A-n257A</w:t>
            </w:r>
          </w:p>
          <w:p w14:paraId="36AF2C58" w14:textId="77777777" w:rsidR="00984468" w:rsidRPr="001E43C4" w:rsidRDefault="00984468" w:rsidP="00AF0D53">
            <w:pPr>
              <w:pStyle w:val="TAC"/>
              <w:rPr>
                <w:lang w:eastAsia="zh-CN"/>
              </w:rPr>
            </w:pPr>
            <w:r w:rsidRPr="001E43C4">
              <w:t>DC_n3A-n257G</w:t>
            </w:r>
          </w:p>
          <w:p w14:paraId="7944F4B9" w14:textId="77777777" w:rsidR="00984468" w:rsidRPr="001E43C4" w:rsidRDefault="00984468" w:rsidP="00AF0D53">
            <w:pPr>
              <w:pStyle w:val="TAC"/>
              <w:rPr>
                <w:lang w:eastAsia="zh-CN"/>
              </w:rPr>
            </w:pPr>
            <w:r w:rsidRPr="001E43C4">
              <w:t>DC_n28A-n257G</w:t>
            </w:r>
          </w:p>
          <w:p w14:paraId="656D455B" w14:textId="77777777" w:rsidR="00984468" w:rsidRPr="001E43C4" w:rsidRDefault="00984468" w:rsidP="00AF0D53">
            <w:pPr>
              <w:pStyle w:val="TAC"/>
              <w:rPr>
                <w:lang w:eastAsia="zh-CN"/>
              </w:rPr>
            </w:pPr>
            <w:r w:rsidRPr="001E43C4">
              <w:t>DC_n77A-n257G</w:t>
            </w:r>
          </w:p>
          <w:p w14:paraId="2C0AA07B" w14:textId="77777777" w:rsidR="00984468" w:rsidRPr="001E43C4" w:rsidRDefault="00984468" w:rsidP="00AF0D53">
            <w:pPr>
              <w:pStyle w:val="TAC"/>
              <w:rPr>
                <w:lang w:eastAsia="zh-CN"/>
              </w:rPr>
            </w:pPr>
            <w:r w:rsidRPr="001E43C4">
              <w:t>DC_n3A-n257H</w:t>
            </w:r>
          </w:p>
          <w:p w14:paraId="2EBB6228" w14:textId="77777777" w:rsidR="00984468" w:rsidRPr="001E43C4" w:rsidRDefault="00984468" w:rsidP="00AF0D53">
            <w:pPr>
              <w:pStyle w:val="TAC"/>
              <w:rPr>
                <w:lang w:eastAsia="zh-CN"/>
              </w:rPr>
            </w:pPr>
            <w:r w:rsidRPr="001E43C4">
              <w:t>DC_n28A-n257H</w:t>
            </w:r>
          </w:p>
          <w:p w14:paraId="65B15958" w14:textId="77777777" w:rsidR="00984468" w:rsidRPr="001E43C4" w:rsidRDefault="00984468" w:rsidP="00AF0D53">
            <w:pPr>
              <w:pStyle w:val="TAC"/>
              <w:rPr>
                <w:lang w:eastAsia="zh-CN"/>
              </w:rPr>
            </w:pPr>
            <w:r w:rsidRPr="001E43C4">
              <w:t>DC_n77A-n257H</w:t>
            </w:r>
          </w:p>
          <w:p w14:paraId="5FBD6360" w14:textId="77777777" w:rsidR="00984468" w:rsidRPr="001E43C4" w:rsidRDefault="00984468" w:rsidP="00AF0D53">
            <w:pPr>
              <w:pStyle w:val="TAC"/>
              <w:rPr>
                <w:lang w:eastAsia="zh-CN"/>
              </w:rPr>
            </w:pPr>
            <w:r w:rsidRPr="001E43C4">
              <w:t>DC_n3A-n257I</w:t>
            </w:r>
          </w:p>
          <w:p w14:paraId="7F9A54FB" w14:textId="77777777" w:rsidR="00984468" w:rsidRPr="001E43C4" w:rsidRDefault="00984468" w:rsidP="00AF0D53">
            <w:pPr>
              <w:pStyle w:val="TAC"/>
              <w:rPr>
                <w:lang w:eastAsia="zh-CN"/>
              </w:rPr>
            </w:pPr>
            <w:r w:rsidRPr="001E43C4">
              <w:t>DC_n28A-n257I</w:t>
            </w:r>
          </w:p>
          <w:p w14:paraId="5EBB0BBB" w14:textId="77777777" w:rsidR="00984468" w:rsidRPr="001E43C4" w:rsidRDefault="00984468" w:rsidP="00AF0D53">
            <w:pPr>
              <w:pStyle w:val="TAC"/>
              <w:rPr>
                <w:lang w:eastAsia="zh-CN"/>
              </w:rPr>
            </w:pPr>
            <w:r w:rsidRPr="001E43C4">
              <w:t>DC_n77A-n257I</w:t>
            </w:r>
          </w:p>
        </w:tc>
      </w:tr>
      <w:tr w:rsidR="00984468" w:rsidRPr="001E43C4" w14:paraId="56013B5F" w14:textId="77777777" w:rsidTr="00AF0D53">
        <w:trPr>
          <w:trHeight w:val="187"/>
          <w:jc w:val="center"/>
        </w:trPr>
        <w:tc>
          <w:tcPr>
            <w:tcW w:w="3823" w:type="dxa"/>
          </w:tcPr>
          <w:p w14:paraId="38CD0FF2" w14:textId="77777777" w:rsidR="00984468" w:rsidRPr="001E43C4" w:rsidRDefault="00984468" w:rsidP="00AF0D53">
            <w:pPr>
              <w:pStyle w:val="TAC"/>
            </w:pPr>
            <w:r w:rsidRPr="001E43C4">
              <w:t>DC_n3A-n28A-n77(2A)-n257A</w:t>
            </w:r>
          </w:p>
          <w:p w14:paraId="2DE983B8" w14:textId="77777777" w:rsidR="00984468" w:rsidRPr="001E43C4" w:rsidRDefault="00984468" w:rsidP="00AF0D53">
            <w:pPr>
              <w:pStyle w:val="TAC"/>
            </w:pPr>
            <w:r w:rsidRPr="001E43C4">
              <w:t>DC_n3A-n28A-n77(2A)-n257G</w:t>
            </w:r>
          </w:p>
          <w:p w14:paraId="726EE449" w14:textId="77777777" w:rsidR="00984468" w:rsidRPr="001E43C4" w:rsidRDefault="00984468" w:rsidP="00AF0D53">
            <w:pPr>
              <w:pStyle w:val="TAC"/>
            </w:pPr>
            <w:r w:rsidRPr="001E43C4">
              <w:t>DC_n3A-n28A-n77(2A)-n257H</w:t>
            </w:r>
          </w:p>
          <w:p w14:paraId="2338B870" w14:textId="77777777" w:rsidR="00984468" w:rsidRPr="001E43C4" w:rsidRDefault="00984468" w:rsidP="00AF0D53">
            <w:pPr>
              <w:pStyle w:val="TAC"/>
            </w:pPr>
            <w:r w:rsidRPr="001E43C4">
              <w:t>DC_n3A-n28A-n77(2A)-n257I</w:t>
            </w:r>
          </w:p>
        </w:tc>
        <w:tc>
          <w:tcPr>
            <w:tcW w:w="3969" w:type="dxa"/>
          </w:tcPr>
          <w:p w14:paraId="5208542A" w14:textId="77777777" w:rsidR="00984468" w:rsidRDefault="00984468" w:rsidP="00AF0D53">
            <w:pPr>
              <w:pStyle w:val="TAC"/>
            </w:pPr>
            <w:r>
              <w:t>DC_n3A-n28A</w:t>
            </w:r>
            <w:r>
              <w:br/>
              <w:t>DC_n3A-n77A</w:t>
            </w:r>
          </w:p>
          <w:p w14:paraId="2491A0EF" w14:textId="77777777" w:rsidR="00984468" w:rsidRDefault="00984468" w:rsidP="00AF0D53">
            <w:pPr>
              <w:pStyle w:val="TAC"/>
            </w:pPr>
            <w:r w:rsidRPr="001E43C4">
              <w:t>DC_n3A-n257A</w:t>
            </w:r>
          </w:p>
          <w:p w14:paraId="01D7A3DB" w14:textId="77777777" w:rsidR="00984468" w:rsidRPr="001E43C4" w:rsidRDefault="00984468" w:rsidP="00AF0D53">
            <w:pPr>
              <w:pStyle w:val="TAC"/>
              <w:rPr>
                <w:lang w:eastAsia="zh-CN"/>
              </w:rPr>
            </w:pPr>
            <w:r>
              <w:t>DC_n28A-n77A</w:t>
            </w:r>
          </w:p>
          <w:p w14:paraId="48B5B06C" w14:textId="77777777" w:rsidR="00984468" w:rsidRPr="001E43C4" w:rsidRDefault="00984468" w:rsidP="00AF0D53">
            <w:pPr>
              <w:pStyle w:val="TAC"/>
              <w:rPr>
                <w:lang w:eastAsia="zh-CN"/>
              </w:rPr>
            </w:pPr>
            <w:r w:rsidRPr="001E43C4">
              <w:t>DC_n28A-n257A</w:t>
            </w:r>
          </w:p>
          <w:p w14:paraId="7D3DEAFC" w14:textId="77777777" w:rsidR="00984468" w:rsidRPr="001E43C4" w:rsidRDefault="00984468" w:rsidP="00AF0D53">
            <w:pPr>
              <w:pStyle w:val="TAC"/>
              <w:rPr>
                <w:lang w:eastAsia="zh-CN"/>
              </w:rPr>
            </w:pPr>
            <w:r w:rsidRPr="001E43C4">
              <w:t>DC_n77A-n257A</w:t>
            </w:r>
          </w:p>
          <w:p w14:paraId="4B6CCEE4" w14:textId="77777777" w:rsidR="00984468" w:rsidRPr="001E43C4" w:rsidRDefault="00984468" w:rsidP="00AF0D53">
            <w:pPr>
              <w:pStyle w:val="TAC"/>
              <w:rPr>
                <w:lang w:eastAsia="zh-CN"/>
              </w:rPr>
            </w:pPr>
            <w:r w:rsidRPr="001E43C4">
              <w:t>DC_n3A-n257G</w:t>
            </w:r>
          </w:p>
          <w:p w14:paraId="2849D8B9" w14:textId="77777777" w:rsidR="00984468" w:rsidRPr="001E43C4" w:rsidRDefault="00984468" w:rsidP="00AF0D53">
            <w:pPr>
              <w:pStyle w:val="TAC"/>
              <w:rPr>
                <w:lang w:eastAsia="zh-CN"/>
              </w:rPr>
            </w:pPr>
            <w:r w:rsidRPr="001E43C4">
              <w:t>DC_n28A-n257G</w:t>
            </w:r>
          </w:p>
          <w:p w14:paraId="340BE728" w14:textId="77777777" w:rsidR="00984468" w:rsidRPr="001E43C4" w:rsidRDefault="00984468" w:rsidP="00AF0D53">
            <w:pPr>
              <w:pStyle w:val="TAC"/>
              <w:rPr>
                <w:lang w:eastAsia="zh-CN"/>
              </w:rPr>
            </w:pPr>
            <w:r w:rsidRPr="001E43C4">
              <w:t>DC_n77A-n257G</w:t>
            </w:r>
          </w:p>
          <w:p w14:paraId="47AFBAFA" w14:textId="77777777" w:rsidR="00984468" w:rsidRPr="001E43C4" w:rsidRDefault="00984468" w:rsidP="00AF0D53">
            <w:pPr>
              <w:pStyle w:val="TAC"/>
              <w:rPr>
                <w:lang w:eastAsia="zh-CN"/>
              </w:rPr>
            </w:pPr>
            <w:r w:rsidRPr="001E43C4">
              <w:t>DC_n3A-n257H</w:t>
            </w:r>
          </w:p>
          <w:p w14:paraId="3BA4F3AB" w14:textId="77777777" w:rsidR="00984468" w:rsidRPr="001E43C4" w:rsidRDefault="00984468" w:rsidP="00AF0D53">
            <w:pPr>
              <w:pStyle w:val="TAC"/>
              <w:rPr>
                <w:lang w:eastAsia="zh-CN"/>
              </w:rPr>
            </w:pPr>
            <w:r w:rsidRPr="001E43C4">
              <w:t>DC_n28A-n257H</w:t>
            </w:r>
          </w:p>
          <w:p w14:paraId="4224C1B6" w14:textId="77777777" w:rsidR="00984468" w:rsidRPr="001E43C4" w:rsidRDefault="00984468" w:rsidP="00AF0D53">
            <w:pPr>
              <w:pStyle w:val="TAC"/>
              <w:rPr>
                <w:lang w:eastAsia="zh-CN"/>
              </w:rPr>
            </w:pPr>
            <w:r w:rsidRPr="001E43C4">
              <w:t>DC_n77A-n257H</w:t>
            </w:r>
          </w:p>
          <w:p w14:paraId="17282DC0" w14:textId="77777777" w:rsidR="00984468" w:rsidRPr="001E43C4" w:rsidRDefault="00984468" w:rsidP="00AF0D53">
            <w:pPr>
              <w:pStyle w:val="TAC"/>
              <w:rPr>
                <w:lang w:eastAsia="zh-CN"/>
              </w:rPr>
            </w:pPr>
            <w:r w:rsidRPr="001E43C4">
              <w:t>DC_n3A-n257I</w:t>
            </w:r>
          </w:p>
          <w:p w14:paraId="7B6FCEED" w14:textId="77777777" w:rsidR="00984468" w:rsidRPr="001E43C4" w:rsidRDefault="00984468" w:rsidP="00AF0D53">
            <w:pPr>
              <w:pStyle w:val="TAC"/>
              <w:rPr>
                <w:lang w:eastAsia="zh-CN"/>
              </w:rPr>
            </w:pPr>
            <w:r w:rsidRPr="001E43C4">
              <w:t>DC_n28A-n257I</w:t>
            </w:r>
          </w:p>
          <w:p w14:paraId="0B625270" w14:textId="77777777" w:rsidR="00984468" w:rsidRPr="001E43C4" w:rsidRDefault="00984468" w:rsidP="00AF0D53">
            <w:pPr>
              <w:pStyle w:val="TAC"/>
            </w:pPr>
            <w:r w:rsidRPr="001E43C4">
              <w:t>DC_n77A-n257I</w:t>
            </w:r>
          </w:p>
        </w:tc>
      </w:tr>
      <w:tr w:rsidR="00984468" w:rsidRPr="001E43C4" w14:paraId="0D171F70" w14:textId="77777777" w:rsidTr="00AF0D53">
        <w:trPr>
          <w:trHeight w:val="187"/>
          <w:jc w:val="center"/>
        </w:trPr>
        <w:tc>
          <w:tcPr>
            <w:tcW w:w="3823" w:type="dxa"/>
          </w:tcPr>
          <w:p w14:paraId="084F9D8E" w14:textId="77777777" w:rsidR="00984468" w:rsidRPr="001E43C4" w:rsidRDefault="00984468" w:rsidP="00AF0D53">
            <w:pPr>
              <w:pStyle w:val="TAC"/>
            </w:pPr>
            <w:r w:rsidRPr="001E43C4">
              <w:t>DC_n3A-n28A-n78A-n257A</w:t>
            </w:r>
          </w:p>
        </w:tc>
        <w:tc>
          <w:tcPr>
            <w:tcW w:w="3969" w:type="dxa"/>
          </w:tcPr>
          <w:p w14:paraId="715C1598" w14:textId="77777777" w:rsidR="00984468" w:rsidRPr="001E43C4" w:rsidRDefault="00984468" w:rsidP="00AF0D53">
            <w:pPr>
              <w:pStyle w:val="TAC"/>
              <w:rPr>
                <w:lang w:eastAsia="zh-CN"/>
              </w:rPr>
            </w:pPr>
            <w:r w:rsidRPr="001E43C4">
              <w:t>DC_n3A-n257A</w:t>
            </w:r>
          </w:p>
          <w:p w14:paraId="74B54D38" w14:textId="77777777" w:rsidR="00984468" w:rsidRPr="001E43C4" w:rsidRDefault="00984468" w:rsidP="00AF0D53">
            <w:pPr>
              <w:pStyle w:val="TAC"/>
              <w:rPr>
                <w:lang w:eastAsia="zh-CN"/>
              </w:rPr>
            </w:pPr>
            <w:r w:rsidRPr="001E43C4">
              <w:t>DC_n28A-n257A</w:t>
            </w:r>
          </w:p>
          <w:p w14:paraId="6A6057D9" w14:textId="77777777" w:rsidR="00984468" w:rsidRPr="001E43C4" w:rsidRDefault="00984468" w:rsidP="00AF0D53">
            <w:pPr>
              <w:pStyle w:val="TAC"/>
            </w:pPr>
            <w:r w:rsidRPr="001E43C4">
              <w:t>DC_n78A-n257A</w:t>
            </w:r>
          </w:p>
        </w:tc>
      </w:tr>
      <w:tr w:rsidR="00984468" w:rsidRPr="001E43C4" w14:paraId="23D753B4" w14:textId="77777777" w:rsidTr="00AF0D53">
        <w:trPr>
          <w:trHeight w:val="187"/>
          <w:jc w:val="center"/>
        </w:trPr>
        <w:tc>
          <w:tcPr>
            <w:tcW w:w="3823" w:type="dxa"/>
          </w:tcPr>
          <w:p w14:paraId="4B1DCBFA" w14:textId="77777777" w:rsidR="00984468" w:rsidRPr="001E43C4" w:rsidRDefault="00984468" w:rsidP="00AF0D53">
            <w:pPr>
              <w:pStyle w:val="TAC"/>
            </w:pPr>
            <w:r w:rsidRPr="001E43C4">
              <w:t>DC_n3A-n28A-n78A-n257G</w:t>
            </w:r>
          </w:p>
        </w:tc>
        <w:tc>
          <w:tcPr>
            <w:tcW w:w="3969" w:type="dxa"/>
          </w:tcPr>
          <w:p w14:paraId="512709D0" w14:textId="77777777" w:rsidR="00984468" w:rsidRPr="001E43C4" w:rsidRDefault="00984468" w:rsidP="00AF0D53">
            <w:pPr>
              <w:pStyle w:val="TAC"/>
              <w:rPr>
                <w:lang w:eastAsia="zh-CN"/>
              </w:rPr>
            </w:pPr>
            <w:r w:rsidRPr="001E43C4">
              <w:t>DC_n3A-n257A</w:t>
            </w:r>
          </w:p>
          <w:p w14:paraId="61B06227" w14:textId="77777777" w:rsidR="00984468" w:rsidRPr="001E43C4" w:rsidRDefault="00984468" w:rsidP="00AF0D53">
            <w:pPr>
              <w:pStyle w:val="TAC"/>
              <w:rPr>
                <w:lang w:eastAsia="zh-CN"/>
              </w:rPr>
            </w:pPr>
            <w:r w:rsidRPr="001E43C4">
              <w:t>DC_n28A-n257A</w:t>
            </w:r>
          </w:p>
          <w:p w14:paraId="46B25A18" w14:textId="77777777" w:rsidR="00984468" w:rsidRPr="001E43C4" w:rsidRDefault="00984468" w:rsidP="00AF0D53">
            <w:pPr>
              <w:pStyle w:val="TAC"/>
              <w:rPr>
                <w:lang w:eastAsia="zh-CN"/>
              </w:rPr>
            </w:pPr>
            <w:r w:rsidRPr="001E43C4">
              <w:t>DC_n78A-n257A</w:t>
            </w:r>
          </w:p>
          <w:p w14:paraId="43372216" w14:textId="77777777" w:rsidR="00984468" w:rsidRPr="001E43C4" w:rsidRDefault="00984468" w:rsidP="00AF0D53">
            <w:pPr>
              <w:pStyle w:val="TAC"/>
              <w:rPr>
                <w:lang w:eastAsia="zh-CN"/>
              </w:rPr>
            </w:pPr>
            <w:r w:rsidRPr="001E43C4">
              <w:t>DC_n3A-n257G</w:t>
            </w:r>
          </w:p>
          <w:p w14:paraId="352377E4" w14:textId="77777777" w:rsidR="00984468" w:rsidRPr="001E43C4" w:rsidRDefault="00984468" w:rsidP="00AF0D53">
            <w:pPr>
              <w:pStyle w:val="TAC"/>
              <w:rPr>
                <w:lang w:eastAsia="zh-CN"/>
              </w:rPr>
            </w:pPr>
            <w:r w:rsidRPr="001E43C4">
              <w:t>DC_n28A-n257G</w:t>
            </w:r>
          </w:p>
          <w:p w14:paraId="2CBB2DC3" w14:textId="77777777" w:rsidR="00984468" w:rsidRPr="001E43C4" w:rsidRDefault="00984468" w:rsidP="00AF0D53">
            <w:pPr>
              <w:pStyle w:val="TAC"/>
            </w:pPr>
            <w:r w:rsidRPr="001E43C4">
              <w:t>DC_n78A-n257G</w:t>
            </w:r>
          </w:p>
        </w:tc>
      </w:tr>
      <w:tr w:rsidR="00984468" w:rsidRPr="001E43C4" w14:paraId="51E6C7F9" w14:textId="77777777" w:rsidTr="00AF0D53">
        <w:trPr>
          <w:trHeight w:val="187"/>
          <w:jc w:val="center"/>
        </w:trPr>
        <w:tc>
          <w:tcPr>
            <w:tcW w:w="3823" w:type="dxa"/>
          </w:tcPr>
          <w:p w14:paraId="16B2ED45" w14:textId="77777777" w:rsidR="00984468" w:rsidRPr="001E43C4" w:rsidRDefault="00984468" w:rsidP="00AF0D53">
            <w:pPr>
              <w:pStyle w:val="TAC"/>
            </w:pPr>
            <w:r w:rsidRPr="001E43C4">
              <w:lastRenderedPageBreak/>
              <w:t>DC_n3A-n28A-n78A-n257H</w:t>
            </w:r>
          </w:p>
        </w:tc>
        <w:tc>
          <w:tcPr>
            <w:tcW w:w="3969" w:type="dxa"/>
          </w:tcPr>
          <w:p w14:paraId="6945317A" w14:textId="77777777" w:rsidR="00984468" w:rsidRPr="001E43C4" w:rsidRDefault="00984468" w:rsidP="00AF0D53">
            <w:pPr>
              <w:pStyle w:val="TAC"/>
              <w:rPr>
                <w:lang w:eastAsia="zh-CN"/>
              </w:rPr>
            </w:pPr>
            <w:r w:rsidRPr="001E43C4">
              <w:t>DC_n3A-n257A</w:t>
            </w:r>
          </w:p>
          <w:p w14:paraId="1E88051E" w14:textId="77777777" w:rsidR="00984468" w:rsidRPr="001E43C4" w:rsidRDefault="00984468" w:rsidP="00AF0D53">
            <w:pPr>
              <w:pStyle w:val="TAC"/>
              <w:rPr>
                <w:lang w:eastAsia="zh-CN"/>
              </w:rPr>
            </w:pPr>
            <w:r w:rsidRPr="001E43C4">
              <w:t>DC_n28A-n257A</w:t>
            </w:r>
          </w:p>
          <w:p w14:paraId="633903AC" w14:textId="77777777" w:rsidR="00984468" w:rsidRPr="001E43C4" w:rsidRDefault="00984468" w:rsidP="00AF0D53">
            <w:pPr>
              <w:pStyle w:val="TAC"/>
              <w:rPr>
                <w:lang w:eastAsia="zh-CN"/>
              </w:rPr>
            </w:pPr>
            <w:r w:rsidRPr="001E43C4">
              <w:t>DC_n78A-n257A</w:t>
            </w:r>
          </w:p>
          <w:p w14:paraId="1D4ECB08" w14:textId="77777777" w:rsidR="00984468" w:rsidRPr="001E43C4" w:rsidRDefault="00984468" w:rsidP="00AF0D53">
            <w:pPr>
              <w:pStyle w:val="TAC"/>
              <w:rPr>
                <w:lang w:eastAsia="zh-CN"/>
              </w:rPr>
            </w:pPr>
            <w:r w:rsidRPr="001E43C4">
              <w:t>DC_n3A-n257G</w:t>
            </w:r>
          </w:p>
          <w:p w14:paraId="72CFBACF" w14:textId="77777777" w:rsidR="00984468" w:rsidRPr="001E43C4" w:rsidRDefault="00984468" w:rsidP="00AF0D53">
            <w:pPr>
              <w:pStyle w:val="TAC"/>
              <w:rPr>
                <w:lang w:eastAsia="zh-CN"/>
              </w:rPr>
            </w:pPr>
            <w:r w:rsidRPr="001E43C4">
              <w:t>DC_n28A-n257G</w:t>
            </w:r>
          </w:p>
          <w:p w14:paraId="263E8D4A" w14:textId="77777777" w:rsidR="00984468" w:rsidRPr="001E43C4" w:rsidRDefault="00984468" w:rsidP="00AF0D53">
            <w:pPr>
              <w:pStyle w:val="TAC"/>
              <w:rPr>
                <w:lang w:eastAsia="zh-CN"/>
              </w:rPr>
            </w:pPr>
            <w:r w:rsidRPr="001E43C4">
              <w:t>DC_n78A-n257G</w:t>
            </w:r>
          </w:p>
          <w:p w14:paraId="48BF0D8C" w14:textId="77777777" w:rsidR="00984468" w:rsidRPr="001E43C4" w:rsidRDefault="00984468" w:rsidP="00AF0D53">
            <w:pPr>
              <w:pStyle w:val="TAC"/>
              <w:rPr>
                <w:lang w:eastAsia="zh-CN"/>
              </w:rPr>
            </w:pPr>
            <w:r w:rsidRPr="001E43C4">
              <w:t>DC_n3A-n257H</w:t>
            </w:r>
          </w:p>
          <w:p w14:paraId="6477A081" w14:textId="77777777" w:rsidR="00984468" w:rsidRPr="001E43C4" w:rsidRDefault="00984468" w:rsidP="00AF0D53">
            <w:pPr>
              <w:pStyle w:val="TAC"/>
              <w:rPr>
                <w:lang w:eastAsia="zh-CN"/>
              </w:rPr>
            </w:pPr>
            <w:r w:rsidRPr="001E43C4">
              <w:t>DC_n28A-n257H</w:t>
            </w:r>
          </w:p>
          <w:p w14:paraId="5C555D3D" w14:textId="77777777" w:rsidR="00984468" w:rsidRPr="001E43C4" w:rsidRDefault="00984468" w:rsidP="00AF0D53">
            <w:pPr>
              <w:pStyle w:val="TAC"/>
            </w:pPr>
            <w:r w:rsidRPr="001E43C4">
              <w:t>DC_n78A-n257H</w:t>
            </w:r>
          </w:p>
        </w:tc>
      </w:tr>
      <w:tr w:rsidR="00984468" w:rsidRPr="001E43C4" w14:paraId="55CEC513" w14:textId="77777777" w:rsidTr="00AF0D53">
        <w:trPr>
          <w:trHeight w:val="187"/>
          <w:jc w:val="center"/>
        </w:trPr>
        <w:tc>
          <w:tcPr>
            <w:tcW w:w="3823" w:type="dxa"/>
          </w:tcPr>
          <w:p w14:paraId="1D927AFE" w14:textId="77777777" w:rsidR="00984468" w:rsidRPr="001E43C4" w:rsidRDefault="00984468" w:rsidP="00AF0D53">
            <w:pPr>
              <w:pStyle w:val="TAC"/>
            </w:pPr>
            <w:r w:rsidRPr="001E43C4">
              <w:t>DC_n3A-n28A-n78A-n257I</w:t>
            </w:r>
          </w:p>
        </w:tc>
        <w:tc>
          <w:tcPr>
            <w:tcW w:w="3969" w:type="dxa"/>
          </w:tcPr>
          <w:p w14:paraId="17852C75" w14:textId="77777777" w:rsidR="00984468" w:rsidRPr="001E43C4" w:rsidRDefault="00984468" w:rsidP="00AF0D53">
            <w:pPr>
              <w:pStyle w:val="TAC"/>
              <w:rPr>
                <w:lang w:eastAsia="zh-CN"/>
              </w:rPr>
            </w:pPr>
            <w:r w:rsidRPr="001E43C4">
              <w:t>DC_n3A-n257A</w:t>
            </w:r>
          </w:p>
          <w:p w14:paraId="6B07313C" w14:textId="77777777" w:rsidR="00984468" w:rsidRPr="001E43C4" w:rsidRDefault="00984468" w:rsidP="00AF0D53">
            <w:pPr>
              <w:pStyle w:val="TAC"/>
              <w:rPr>
                <w:lang w:eastAsia="zh-CN"/>
              </w:rPr>
            </w:pPr>
            <w:r w:rsidRPr="001E43C4">
              <w:t>DC_n28A-n257A</w:t>
            </w:r>
          </w:p>
          <w:p w14:paraId="0DF8B580" w14:textId="77777777" w:rsidR="00984468" w:rsidRPr="001E43C4" w:rsidRDefault="00984468" w:rsidP="00AF0D53">
            <w:pPr>
              <w:pStyle w:val="TAC"/>
              <w:rPr>
                <w:lang w:eastAsia="zh-CN"/>
              </w:rPr>
            </w:pPr>
            <w:r w:rsidRPr="001E43C4">
              <w:t>DC_n78A-n257A</w:t>
            </w:r>
          </w:p>
          <w:p w14:paraId="195795CB" w14:textId="77777777" w:rsidR="00984468" w:rsidRPr="001E43C4" w:rsidRDefault="00984468" w:rsidP="00AF0D53">
            <w:pPr>
              <w:pStyle w:val="TAC"/>
              <w:rPr>
                <w:lang w:eastAsia="zh-CN"/>
              </w:rPr>
            </w:pPr>
            <w:r w:rsidRPr="001E43C4">
              <w:t>DC_n3A-n257G</w:t>
            </w:r>
          </w:p>
          <w:p w14:paraId="501A3941" w14:textId="77777777" w:rsidR="00984468" w:rsidRPr="001E43C4" w:rsidRDefault="00984468" w:rsidP="00AF0D53">
            <w:pPr>
              <w:pStyle w:val="TAC"/>
              <w:rPr>
                <w:lang w:eastAsia="zh-CN"/>
              </w:rPr>
            </w:pPr>
            <w:r w:rsidRPr="001E43C4">
              <w:t>DC_n28A-n257G</w:t>
            </w:r>
          </w:p>
          <w:p w14:paraId="19134869" w14:textId="77777777" w:rsidR="00984468" w:rsidRPr="001E43C4" w:rsidRDefault="00984468" w:rsidP="00AF0D53">
            <w:pPr>
              <w:pStyle w:val="TAC"/>
              <w:rPr>
                <w:lang w:eastAsia="zh-CN"/>
              </w:rPr>
            </w:pPr>
            <w:r w:rsidRPr="001E43C4">
              <w:t>DC_n78A-n257G</w:t>
            </w:r>
          </w:p>
          <w:p w14:paraId="13CD96CD" w14:textId="77777777" w:rsidR="00984468" w:rsidRPr="001E43C4" w:rsidRDefault="00984468" w:rsidP="00AF0D53">
            <w:pPr>
              <w:pStyle w:val="TAC"/>
              <w:rPr>
                <w:lang w:eastAsia="zh-CN"/>
              </w:rPr>
            </w:pPr>
            <w:r w:rsidRPr="001E43C4">
              <w:t>DC_n3A-n257H</w:t>
            </w:r>
          </w:p>
          <w:p w14:paraId="511EE1DB" w14:textId="77777777" w:rsidR="00984468" w:rsidRPr="001E43C4" w:rsidRDefault="00984468" w:rsidP="00AF0D53">
            <w:pPr>
              <w:pStyle w:val="TAC"/>
              <w:rPr>
                <w:lang w:eastAsia="zh-CN"/>
              </w:rPr>
            </w:pPr>
            <w:r w:rsidRPr="001E43C4">
              <w:t>DC_n28A-n257H</w:t>
            </w:r>
          </w:p>
          <w:p w14:paraId="28CB6EEB" w14:textId="77777777" w:rsidR="00984468" w:rsidRPr="001E43C4" w:rsidRDefault="00984468" w:rsidP="00AF0D53">
            <w:pPr>
              <w:pStyle w:val="TAC"/>
              <w:rPr>
                <w:lang w:eastAsia="zh-CN"/>
              </w:rPr>
            </w:pPr>
            <w:r w:rsidRPr="001E43C4">
              <w:t>DC_n78A-n257H</w:t>
            </w:r>
          </w:p>
          <w:p w14:paraId="1F6AF77A" w14:textId="77777777" w:rsidR="00984468" w:rsidRPr="001E43C4" w:rsidRDefault="00984468" w:rsidP="00AF0D53">
            <w:pPr>
              <w:pStyle w:val="TAC"/>
              <w:rPr>
                <w:lang w:eastAsia="zh-CN"/>
              </w:rPr>
            </w:pPr>
            <w:r w:rsidRPr="001E43C4">
              <w:t>DC_n3A-n257I</w:t>
            </w:r>
          </w:p>
          <w:p w14:paraId="65A4CF72" w14:textId="77777777" w:rsidR="00984468" w:rsidRPr="001E43C4" w:rsidRDefault="00984468" w:rsidP="00AF0D53">
            <w:pPr>
              <w:pStyle w:val="TAC"/>
              <w:rPr>
                <w:lang w:eastAsia="zh-CN"/>
              </w:rPr>
            </w:pPr>
            <w:r w:rsidRPr="001E43C4">
              <w:t>DC_n28A-n257I</w:t>
            </w:r>
          </w:p>
          <w:p w14:paraId="7EB7373B" w14:textId="77777777" w:rsidR="00984468" w:rsidRPr="001E43C4" w:rsidRDefault="00984468" w:rsidP="00AF0D53">
            <w:pPr>
              <w:pStyle w:val="TAC"/>
            </w:pPr>
            <w:r w:rsidRPr="001E43C4">
              <w:t>DC_n78A-n257I</w:t>
            </w:r>
          </w:p>
        </w:tc>
      </w:tr>
      <w:tr w:rsidR="00984468" w:rsidRPr="001E43C4" w14:paraId="0C538DEA" w14:textId="77777777" w:rsidTr="00AF0D53">
        <w:trPr>
          <w:trHeight w:val="187"/>
          <w:jc w:val="center"/>
        </w:trPr>
        <w:tc>
          <w:tcPr>
            <w:tcW w:w="3823" w:type="dxa"/>
          </w:tcPr>
          <w:p w14:paraId="786B4071" w14:textId="77777777" w:rsidR="00984468" w:rsidRDefault="00984468" w:rsidP="00AF0D53">
            <w:pPr>
              <w:pStyle w:val="TAC"/>
              <w:rPr>
                <w:lang w:eastAsia="ja-JP"/>
              </w:rPr>
            </w:pPr>
            <w:r>
              <w:rPr>
                <w:rFonts w:hint="eastAsia"/>
                <w:lang w:eastAsia="ja-JP"/>
              </w:rPr>
              <w:t>D</w:t>
            </w:r>
            <w:r>
              <w:rPr>
                <w:lang w:eastAsia="ja-JP"/>
              </w:rPr>
              <w:t>C_n3A-n28A-n79A-n257A</w:t>
            </w:r>
          </w:p>
          <w:p w14:paraId="45942763" w14:textId="77777777" w:rsidR="00984468" w:rsidRDefault="00984468" w:rsidP="00AF0D53">
            <w:pPr>
              <w:pStyle w:val="TAC"/>
            </w:pPr>
            <w:r w:rsidRPr="007C49B8">
              <w:t>DC_n3A-n28A-n79A-n257</w:t>
            </w:r>
            <w:r>
              <w:t>G</w:t>
            </w:r>
          </w:p>
          <w:p w14:paraId="5FB7D003" w14:textId="77777777" w:rsidR="00984468" w:rsidRDefault="00984468" w:rsidP="00AF0D53">
            <w:pPr>
              <w:pStyle w:val="TAC"/>
            </w:pPr>
            <w:r w:rsidRPr="007C49B8">
              <w:t>DC_n3A-n28A-n79A-n257H</w:t>
            </w:r>
          </w:p>
          <w:p w14:paraId="29B3F522" w14:textId="77777777" w:rsidR="00984468" w:rsidRPr="001E43C4" w:rsidRDefault="00984468" w:rsidP="00AF0D53">
            <w:pPr>
              <w:pStyle w:val="TAC"/>
            </w:pPr>
            <w:r w:rsidRPr="007C49B8">
              <w:t>DC_n3A-n28A-n79A-n257I</w:t>
            </w:r>
          </w:p>
        </w:tc>
        <w:tc>
          <w:tcPr>
            <w:tcW w:w="3969" w:type="dxa"/>
          </w:tcPr>
          <w:p w14:paraId="77CFDE5C" w14:textId="77777777" w:rsidR="00984468" w:rsidRPr="007C49B8" w:rsidRDefault="00984468" w:rsidP="00AF0D53">
            <w:pPr>
              <w:pStyle w:val="TAC"/>
            </w:pPr>
            <w:r w:rsidRPr="007C49B8">
              <w:t>DC_n3A-n28A</w:t>
            </w:r>
          </w:p>
          <w:p w14:paraId="7C92546C" w14:textId="77777777" w:rsidR="00984468" w:rsidRPr="007C49B8" w:rsidRDefault="00984468" w:rsidP="00AF0D53">
            <w:pPr>
              <w:pStyle w:val="TAC"/>
            </w:pPr>
            <w:r w:rsidRPr="007C49B8">
              <w:t>DC_n3A-n79A</w:t>
            </w:r>
          </w:p>
          <w:p w14:paraId="14BDADBF" w14:textId="77777777" w:rsidR="00984468" w:rsidRPr="007C49B8" w:rsidRDefault="00984468" w:rsidP="00AF0D53">
            <w:pPr>
              <w:pStyle w:val="TAC"/>
            </w:pPr>
            <w:r w:rsidRPr="007C49B8">
              <w:t>DC_n3A-n257A</w:t>
            </w:r>
          </w:p>
          <w:p w14:paraId="4BBF2B43" w14:textId="77777777" w:rsidR="00984468" w:rsidRPr="007C49B8" w:rsidRDefault="00984468" w:rsidP="00AF0D53">
            <w:pPr>
              <w:pStyle w:val="TAC"/>
            </w:pPr>
            <w:r w:rsidRPr="007C49B8">
              <w:t>DC_n3A-n257G</w:t>
            </w:r>
          </w:p>
          <w:p w14:paraId="7FEB8FFD" w14:textId="77777777" w:rsidR="00984468" w:rsidRPr="007C49B8" w:rsidRDefault="00984468" w:rsidP="00AF0D53">
            <w:pPr>
              <w:pStyle w:val="TAC"/>
            </w:pPr>
            <w:r w:rsidRPr="007C49B8">
              <w:t>DC_n3A-n257H</w:t>
            </w:r>
          </w:p>
          <w:p w14:paraId="0AFFD746" w14:textId="77777777" w:rsidR="00984468" w:rsidRPr="007C49B8" w:rsidRDefault="00984468" w:rsidP="00AF0D53">
            <w:pPr>
              <w:pStyle w:val="TAC"/>
            </w:pPr>
            <w:r w:rsidRPr="007C49B8">
              <w:t>DC_n3A-n257I</w:t>
            </w:r>
          </w:p>
          <w:p w14:paraId="13F23D5F" w14:textId="77777777" w:rsidR="00984468" w:rsidRPr="007C49B8" w:rsidRDefault="00984468" w:rsidP="00AF0D53">
            <w:pPr>
              <w:pStyle w:val="TAC"/>
            </w:pPr>
            <w:r w:rsidRPr="007C49B8">
              <w:t>DC_n28A-n79A</w:t>
            </w:r>
          </w:p>
          <w:p w14:paraId="4F292E0B" w14:textId="77777777" w:rsidR="00984468" w:rsidRPr="007C49B8" w:rsidRDefault="00984468" w:rsidP="00AF0D53">
            <w:pPr>
              <w:pStyle w:val="TAC"/>
            </w:pPr>
            <w:r w:rsidRPr="007C49B8">
              <w:t>DC_n28A-n257A</w:t>
            </w:r>
          </w:p>
          <w:p w14:paraId="79D82F3D" w14:textId="77777777" w:rsidR="00984468" w:rsidRPr="007C49B8" w:rsidRDefault="00984468" w:rsidP="00AF0D53">
            <w:pPr>
              <w:pStyle w:val="TAC"/>
            </w:pPr>
            <w:r w:rsidRPr="007C49B8">
              <w:t>DC_n28A-n257G</w:t>
            </w:r>
          </w:p>
          <w:p w14:paraId="75992FCB" w14:textId="77777777" w:rsidR="00984468" w:rsidRPr="007C49B8" w:rsidRDefault="00984468" w:rsidP="00AF0D53">
            <w:pPr>
              <w:pStyle w:val="TAC"/>
            </w:pPr>
            <w:r w:rsidRPr="007C49B8">
              <w:t>DC_n28A-n257H</w:t>
            </w:r>
          </w:p>
          <w:p w14:paraId="10CB69AC" w14:textId="77777777" w:rsidR="00984468" w:rsidRPr="007C49B8" w:rsidRDefault="00984468" w:rsidP="00AF0D53">
            <w:pPr>
              <w:pStyle w:val="TAC"/>
            </w:pPr>
            <w:r w:rsidRPr="007C49B8">
              <w:t>DC_n28A-n257I</w:t>
            </w:r>
          </w:p>
          <w:p w14:paraId="66A1A6C0" w14:textId="77777777" w:rsidR="00984468" w:rsidRPr="007C49B8" w:rsidRDefault="00984468" w:rsidP="00AF0D53">
            <w:pPr>
              <w:pStyle w:val="TAC"/>
            </w:pPr>
            <w:r w:rsidRPr="007C49B8">
              <w:t>DC_n79A-n257A</w:t>
            </w:r>
          </w:p>
          <w:p w14:paraId="62870796" w14:textId="77777777" w:rsidR="00984468" w:rsidRPr="007C49B8" w:rsidRDefault="00984468" w:rsidP="00AF0D53">
            <w:pPr>
              <w:pStyle w:val="TAC"/>
            </w:pPr>
            <w:r w:rsidRPr="007C49B8">
              <w:t>DC_n79A-n257G</w:t>
            </w:r>
          </w:p>
          <w:p w14:paraId="713AFEA6" w14:textId="77777777" w:rsidR="00984468" w:rsidRPr="007C49B8" w:rsidRDefault="00984468" w:rsidP="00AF0D53">
            <w:pPr>
              <w:pStyle w:val="TAC"/>
            </w:pPr>
            <w:r w:rsidRPr="007C49B8">
              <w:t>DC_n79A-n257H</w:t>
            </w:r>
          </w:p>
          <w:p w14:paraId="7F481B7D" w14:textId="77777777" w:rsidR="00984468" w:rsidRPr="001E43C4" w:rsidRDefault="00984468" w:rsidP="00AF0D53">
            <w:pPr>
              <w:pStyle w:val="TAC"/>
            </w:pPr>
            <w:r w:rsidRPr="007C49B8">
              <w:t>DC_n79A-n257I</w:t>
            </w:r>
          </w:p>
        </w:tc>
      </w:tr>
      <w:tr w:rsidR="00984468" w:rsidRPr="001E43C4" w14:paraId="016DB576" w14:textId="77777777" w:rsidTr="00AF0D53">
        <w:trPr>
          <w:trHeight w:val="187"/>
          <w:jc w:val="center"/>
        </w:trPr>
        <w:tc>
          <w:tcPr>
            <w:tcW w:w="3823" w:type="dxa"/>
          </w:tcPr>
          <w:p w14:paraId="7C77F517" w14:textId="77777777" w:rsidR="00984468" w:rsidRPr="00E165B6" w:rsidRDefault="00984468" w:rsidP="00AF0D53">
            <w:pPr>
              <w:pStyle w:val="TAC"/>
            </w:pPr>
            <w:r w:rsidRPr="00E165B6">
              <w:lastRenderedPageBreak/>
              <w:t>DC_n3A-n77A</w:t>
            </w:r>
            <w:r>
              <w:t>-n79A</w:t>
            </w:r>
            <w:r w:rsidRPr="00E165B6">
              <w:t>-n257A</w:t>
            </w:r>
          </w:p>
          <w:p w14:paraId="21025E35" w14:textId="77777777" w:rsidR="00984468" w:rsidRPr="00E165B6" w:rsidRDefault="00984468" w:rsidP="00AF0D53">
            <w:pPr>
              <w:pStyle w:val="TAC"/>
            </w:pPr>
            <w:r w:rsidRPr="00E165B6">
              <w:t>DC_n3A-n77A</w:t>
            </w:r>
            <w:r>
              <w:t>-n79A</w:t>
            </w:r>
            <w:r w:rsidRPr="00E165B6">
              <w:t>-n257G</w:t>
            </w:r>
          </w:p>
          <w:p w14:paraId="72E4CBA0" w14:textId="77777777" w:rsidR="00984468" w:rsidRPr="00E165B6" w:rsidRDefault="00984468" w:rsidP="00AF0D53">
            <w:pPr>
              <w:pStyle w:val="TAC"/>
            </w:pPr>
            <w:r w:rsidRPr="00E165B6">
              <w:t>DC_n3A-n77A</w:t>
            </w:r>
            <w:r>
              <w:t>-n79A</w:t>
            </w:r>
            <w:r w:rsidRPr="00E165B6">
              <w:t>-n257H</w:t>
            </w:r>
          </w:p>
          <w:p w14:paraId="4E64B80E" w14:textId="77777777" w:rsidR="00984468" w:rsidRPr="00893E05" w:rsidRDefault="00984468" w:rsidP="00AF0D53">
            <w:pPr>
              <w:pStyle w:val="TAC"/>
            </w:pPr>
            <w:r w:rsidRPr="00E165B6">
              <w:t>DC_n3A-n77A</w:t>
            </w:r>
            <w:r>
              <w:t>-n79A</w:t>
            </w:r>
            <w:r w:rsidRPr="00E165B6">
              <w:t xml:space="preserve">-n257I </w:t>
            </w:r>
          </w:p>
        </w:tc>
        <w:tc>
          <w:tcPr>
            <w:tcW w:w="3969" w:type="dxa"/>
          </w:tcPr>
          <w:p w14:paraId="08F5BF8A" w14:textId="77777777" w:rsidR="00984468" w:rsidRPr="00E165B6" w:rsidRDefault="00984468" w:rsidP="00AF0D53">
            <w:pPr>
              <w:pStyle w:val="TAC"/>
              <w:rPr>
                <w:lang w:eastAsia="zh-CN"/>
              </w:rPr>
            </w:pPr>
            <w:r w:rsidRPr="00E165B6">
              <w:t>DC_n3A-n257A</w:t>
            </w:r>
          </w:p>
          <w:p w14:paraId="56C1CB6D" w14:textId="77777777" w:rsidR="00984468" w:rsidRPr="00E165B6" w:rsidRDefault="00984468" w:rsidP="00AF0D53">
            <w:pPr>
              <w:pStyle w:val="TAC"/>
              <w:rPr>
                <w:lang w:eastAsia="zh-CN"/>
              </w:rPr>
            </w:pPr>
            <w:r w:rsidRPr="00E165B6">
              <w:t>DC_n</w:t>
            </w:r>
            <w:r>
              <w:t>77</w:t>
            </w:r>
            <w:r w:rsidRPr="00E165B6">
              <w:t>A-n257A</w:t>
            </w:r>
          </w:p>
          <w:p w14:paraId="63A5FA93" w14:textId="77777777" w:rsidR="00984468" w:rsidRPr="00E165B6" w:rsidRDefault="00984468" w:rsidP="00AF0D53">
            <w:pPr>
              <w:pStyle w:val="TAC"/>
              <w:rPr>
                <w:lang w:eastAsia="zh-CN"/>
              </w:rPr>
            </w:pPr>
            <w:r w:rsidRPr="00E165B6">
              <w:t>DC_n7</w:t>
            </w:r>
            <w:r>
              <w:t>9</w:t>
            </w:r>
            <w:r w:rsidRPr="00E165B6">
              <w:t>A-n257A</w:t>
            </w:r>
          </w:p>
          <w:p w14:paraId="718ABB68" w14:textId="77777777" w:rsidR="00984468" w:rsidRPr="00E165B6" w:rsidRDefault="00984468" w:rsidP="00AF0D53">
            <w:pPr>
              <w:pStyle w:val="TAC"/>
              <w:rPr>
                <w:lang w:eastAsia="zh-CN"/>
              </w:rPr>
            </w:pPr>
            <w:r w:rsidRPr="00E165B6">
              <w:t>DC_n3A-n257G</w:t>
            </w:r>
          </w:p>
          <w:p w14:paraId="72447519" w14:textId="77777777" w:rsidR="00984468" w:rsidRPr="00E165B6" w:rsidRDefault="00984468" w:rsidP="00AF0D53">
            <w:pPr>
              <w:pStyle w:val="TAC"/>
              <w:rPr>
                <w:lang w:eastAsia="zh-CN"/>
              </w:rPr>
            </w:pPr>
            <w:r w:rsidRPr="00E165B6">
              <w:t>DC_n</w:t>
            </w:r>
            <w:r>
              <w:t>77</w:t>
            </w:r>
            <w:r w:rsidRPr="00E165B6">
              <w:t>A-n257G</w:t>
            </w:r>
          </w:p>
          <w:p w14:paraId="474D24B6" w14:textId="77777777" w:rsidR="00984468" w:rsidRPr="00E165B6" w:rsidRDefault="00984468" w:rsidP="00AF0D53">
            <w:pPr>
              <w:pStyle w:val="TAC"/>
              <w:rPr>
                <w:lang w:eastAsia="zh-CN"/>
              </w:rPr>
            </w:pPr>
            <w:r w:rsidRPr="00E165B6">
              <w:t>DC_n7</w:t>
            </w:r>
            <w:r>
              <w:t>9</w:t>
            </w:r>
            <w:r w:rsidRPr="00E165B6">
              <w:t>A-n257G</w:t>
            </w:r>
          </w:p>
          <w:p w14:paraId="758631DB" w14:textId="77777777" w:rsidR="00984468" w:rsidRPr="00E165B6" w:rsidRDefault="00984468" w:rsidP="00AF0D53">
            <w:pPr>
              <w:pStyle w:val="TAC"/>
              <w:rPr>
                <w:lang w:eastAsia="zh-CN"/>
              </w:rPr>
            </w:pPr>
            <w:r w:rsidRPr="00E165B6">
              <w:t>DC_n3A-n257H</w:t>
            </w:r>
          </w:p>
          <w:p w14:paraId="3833934C" w14:textId="77777777" w:rsidR="00984468" w:rsidRPr="00E165B6" w:rsidRDefault="00984468" w:rsidP="00AF0D53">
            <w:pPr>
              <w:pStyle w:val="TAC"/>
              <w:rPr>
                <w:lang w:eastAsia="zh-CN"/>
              </w:rPr>
            </w:pPr>
            <w:r w:rsidRPr="00E165B6">
              <w:t>DC_n</w:t>
            </w:r>
            <w:r>
              <w:t>77</w:t>
            </w:r>
            <w:r w:rsidRPr="00E165B6">
              <w:t>A-n257H</w:t>
            </w:r>
          </w:p>
          <w:p w14:paraId="2DA6A473" w14:textId="77777777" w:rsidR="00984468" w:rsidRPr="00E165B6" w:rsidRDefault="00984468" w:rsidP="00AF0D53">
            <w:pPr>
              <w:pStyle w:val="TAC"/>
              <w:rPr>
                <w:lang w:eastAsia="zh-CN"/>
              </w:rPr>
            </w:pPr>
            <w:r w:rsidRPr="00E165B6">
              <w:t>DC_n7</w:t>
            </w:r>
            <w:r>
              <w:t>9</w:t>
            </w:r>
            <w:r w:rsidRPr="00E165B6">
              <w:t>A-n257H</w:t>
            </w:r>
          </w:p>
          <w:p w14:paraId="6CFFA172" w14:textId="77777777" w:rsidR="00984468" w:rsidRPr="00E165B6" w:rsidRDefault="00984468" w:rsidP="00AF0D53">
            <w:pPr>
              <w:pStyle w:val="TAC"/>
              <w:rPr>
                <w:lang w:eastAsia="zh-CN"/>
              </w:rPr>
            </w:pPr>
            <w:r w:rsidRPr="00E165B6">
              <w:t>DC_n3A-n257I</w:t>
            </w:r>
          </w:p>
          <w:p w14:paraId="25E1922B" w14:textId="77777777" w:rsidR="00984468" w:rsidRPr="00E165B6" w:rsidRDefault="00984468" w:rsidP="00AF0D53">
            <w:pPr>
              <w:pStyle w:val="TAC"/>
              <w:rPr>
                <w:lang w:eastAsia="zh-CN"/>
              </w:rPr>
            </w:pPr>
            <w:r w:rsidRPr="00E165B6">
              <w:t>DC_n</w:t>
            </w:r>
            <w:r>
              <w:t>77</w:t>
            </w:r>
            <w:r w:rsidRPr="00E165B6">
              <w:t>A-n257I</w:t>
            </w:r>
          </w:p>
          <w:p w14:paraId="59B149EB" w14:textId="77777777" w:rsidR="00984468" w:rsidRPr="007C49B8" w:rsidRDefault="00984468" w:rsidP="00AF0D53">
            <w:pPr>
              <w:pStyle w:val="TAC"/>
            </w:pPr>
            <w:r w:rsidRPr="00E165B6">
              <w:t>DC_n7</w:t>
            </w:r>
            <w:r>
              <w:t>9</w:t>
            </w:r>
            <w:r w:rsidRPr="00E165B6">
              <w:t>A-n257I</w:t>
            </w:r>
          </w:p>
        </w:tc>
      </w:tr>
      <w:tr w:rsidR="00984468" w:rsidRPr="001E43C4" w14:paraId="0524D4C7" w14:textId="77777777" w:rsidTr="00AF0D53">
        <w:trPr>
          <w:trHeight w:val="187"/>
          <w:jc w:val="center"/>
        </w:trPr>
        <w:tc>
          <w:tcPr>
            <w:tcW w:w="3823" w:type="dxa"/>
          </w:tcPr>
          <w:p w14:paraId="68D7115C" w14:textId="77777777" w:rsidR="00984468" w:rsidRPr="00B0471E" w:rsidRDefault="00984468" w:rsidP="00AF0D53">
            <w:pPr>
              <w:pStyle w:val="TAC"/>
            </w:pPr>
            <w:r w:rsidRPr="00B0471E">
              <w:t>DC_n3A-n77(2A)-n79A-n257A</w:t>
            </w:r>
          </w:p>
          <w:p w14:paraId="1DC1D7AF" w14:textId="77777777" w:rsidR="00984468" w:rsidRPr="00B0471E" w:rsidRDefault="00984468" w:rsidP="00AF0D53">
            <w:pPr>
              <w:pStyle w:val="TAC"/>
            </w:pPr>
            <w:r w:rsidRPr="00B0471E">
              <w:t>DC_n3A-n77(2A)-n79A-n257G</w:t>
            </w:r>
          </w:p>
          <w:p w14:paraId="307C0AAC" w14:textId="77777777" w:rsidR="00984468" w:rsidRPr="00B0471E" w:rsidRDefault="00984468" w:rsidP="00AF0D53">
            <w:pPr>
              <w:pStyle w:val="TAC"/>
            </w:pPr>
            <w:r w:rsidRPr="00B0471E">
              <w:t>DC_n3A-n77(2A)-n79A-n257H</w:t>
            </w:r>
          </w:p>
          <w:p w14:paraId="21B247DF" w14:textId="77777777" w:rsidR="00984468" w:rsidRDefault="00984468" w:rsidP="00AF0D53">
            <w:pPr>
              <w:pStyle w:val="TAC"/>
            </w:pPr>
            <w:r w:rsidRPr="00B0471E">
              <w:t>DC_n3A-n77(2A)-n79A-n257I</w:t>
            </w:r>
          </w:p>
          <w:p w14:paraId="4F7BF241" w14:textId="77777777" w:rsidR="00984468" w:rsidRDefault="00984468" w:rsidP="00AF0D53">
            <w:pPr>
              <w:pStyle w:val="TAC"/>
              <w:rPr>
                <w:lang w:eastAsia="ja-JP"/>
              </w:rPr>
            </w:pPr>
          </w:p>
        </w:tc>
        <w:tc>
          <w:tcPr>
            <w:tcW w:w="3969" w:type="dxa"/>
          </w:tcPr>
          <w:p w14:paraId="610982F3" w14:textId="77777777" w:rsidR="00984468" w:rsidRPr="00E165B6" w:rsidRDefault="00984468" w:rsidP="00AF0D53">
            <w:pPr>
              <w:pStyle w:val="TAC"/>
              <w:rPr>
                <w:lang w:eastAsia="zh-CN"/>
              </w:rPr>
            </w:pPr>
            <w:r w:rsidRPr="00E165B6">
              <w:t>DC_n3A-n257A</w:t>
            </w:r>
          </w:p>
          <w:p w14:paraId="44F18E3A" w14:textId="77777777" w:rsidR="00984468" w:rsidRPr="00E165B6" w:rsidRDefault="00984468" w:rsidP="00AF0D53">
            <w:pPr>
              <w:pStyle w:val="TAC"/>
              <w:rPr>
                <w:lang w:eastAsia="zh-CN"/>
              </w:rPr>
            </w:pPr>
            <w:r w:rsidRPr="00E165B6">
              <w:t>DC_n</w:t>
            </w:r>
            <w:r>
              <w:t>77</w:t>
            </w:r>
            <w:r w:rsidRPr="00E165B6">
              <w:t>A-n257A</w:t>
            </w:r>
          </w:p>
          <w:p w14:paraId="01EA1AC5" w14:textId="77777777" w:rsidR="00984468" w:rsidRPr="00E165B6" w:rsidRDefault="00984468" w:rsidP="00AF0D53">
            <w:pPr>
              <w:pStyle w:val="TAC"/>
              <w:rPr>
                <w:lang w:eastAsia="zh-CN"/>
              </w:rPr>
            </w:pPr>
            <w:r w:rsidRPr="00E165B6">
              <w:t>DC_n7</w:t>
            </w:r>
            <w:r>
              <w:t>9</w:t>
            </w:r>
            <w:r w:rsidRPr="00E165B6">
              <w:t>A-n257A</w:t>
            </w:r>
          </w:p>
          <w:p w14:paraId="0D11A6ED" w14:textId="77777777" w:rsidR="00984468" w:rsidRPr="00E165B6" w:rsidRDefault="00984468" w:rsidP="00AF0D53">
            <w:pPr>
              <w:pStyle w:val="TAC"/>
              <w:rPr>
                <w:lang w:eastAsia="zh-CN"/>
              </w:rPr>
            </w:pPr>
            <w:r w:rsidRPr="00E165B6">
              <w:t>DC_n3A-n257G</w:t>
            </w:r>
          </w:p>
          <w:p w14:paraId="793D7DC8" w14:textId="77777777" w:rsidR="00984468" w:rsidRPr="00E165B6" w:rsidRDefault="00984468" w:rsidP="00AF0D53">
            <w:pPr>
              <w:pStyle w:val="TAC"/>
              <w:rPr>
                <w:lang w:eastAsia="zh-CN"/>
              </w:rPr>
            </w:pPr>
            <w:r w:rsidRPr="00E165B6">
              <w:t>DC_n</w:t>
            </w:r>
            <w:r>
              <w:t>77</w:t>
            </w:r>
            <w:r w:rsidRPr="00E165B6">
              <w:t>A-n257G</w:t>
            </w:r>
          </w:p>
          <w:p w14:paraId="470F4E85" w14:textId="77777777" w:rsidR="00984468" w:rsidRPr="00E165B6" w:rsidRDefault="00984468" w:rsidP="00AF0D53">
            <w:pPr>
              <w:pStyle w:val="TAC"/>
              <w:rPr>
                <w:lang w:eastAsia="zh-CN"/>
              </w:rPr>
            </w:pPr>
            <w:r w:rsidRPr="00E165B6">
              <w:t>DC_n7</w:t>
            </w:r>
            <w:r>
              <w:t>9</w:t>
            </w:r>
            <w:r w:rsidRPr="00E165B6">
              <w:t>A-n257G</w:t>
            </w:r>
          </w:p>
          <w:p w14:paraId="31440C06" w14:textId="77777777" w:rsidR="00984468" w:rsidRPr="00E165B6" w:rsidRDefault="00984468" w:rsidP="00AF0D53">
            <w:pPr>
              <w:pStyle w:val="TAC"/>
              <w:rPr>
                <w:lang w:eastAsia="zh-CN"/>
              </w:rPr>
            </w:pPr>
            <w:r w:rsidRPr="00E165B6">
              <w:t>DC_n3A-n257H</w:t>
            </w:r>
          </w:p>
          <w:p w14:paraId="1A8E1581" w14:textId="77777777" w:rsidR="00984468" w:rsidRPr="00E165B6" w:rsidRDefault="00984468" w:rsidP="00AF0D53">
            <w:pPr>
              <w:pStyle w:val="TAC"/>
              <w:rPr>
                <w:lang w:eastAsia="zh-CN"/>
              </w:rPr>
            </w:pPr>
            <w:r w:rsidRPr="00E165B6">
              <w:t>DC_n</w:t>
            </w:r>
            <w:r>
              <w:t>77</w:t>
            </w:r>
            <w:r w:rsidRPr="00E165B6">
              <w:t>A-n257H</w:t>
            </w:r>
          </w:p>
          <w:p w14:paraId="57DBA8BD" w14:textId="77777777" w:rsidR="00984468" w:rsidRPr="00E165B6" w:rsidRDefault="00984468" w:rsidP="00AF0D53">
            <w:pPr>
              <w:pStyle w:val="TAC"/>
              <w:rPr>
                <w:lang w:eastAsia="zh-CN"/>
              </w:rPr>
            </w:pPr>
            <w:r w:rsidRPr="00E165B6">
              <w:t>DC_n7</w:t>
            </w:r>
            <w:r>
              <w:t>9</w:t>
            </w:r>
            <w:r w:rsidRPr="00E165B6">
              <w:t>A-n257H</w:t>
            </w:r>
          </w:p>
          <w:p w14:paraId="20E54150" w14:textId="77777777" w:rsidR="00984468" w:rsidRPr="00E165B6" w:rsidRDefault="00984468" w:rsidP="00AF0D53">
            <w:pPr>
              <w:pStyle w:val="TAC"/>
              <w:rPr>
                <w:lang w:eastAsia="zh-CN"/>
              </w:rPr>
            </w:pPr>
            <w:r w:rsidRPr="00E165B6">
              <w:t>DC_n3A-n257I</w:t>
            </w:r>
          </w:p>
          <w:p w14:paraId="16076E0F" w14:textId="77777777" w:rsidR="00984468" w:rsidRPr="00E165B6" w:rsidRDefault="00984468" w:rsidP="00AF0D53">
            <w:pPr>
              <w:pStyle w:val="TAC"/>
              <w:rPr>
                <w:lang w:eastAsia="zh-CN"/>
              </w:rPr>
            </w:pPr>
            <w:r w:rsidRPr="00E165B6">
              <w:t>DC_n</w:t>
            </w:r>
            <w:r>
              <w:t>77</w:t>
            </w:r>
            <w:r w:rsidRPr="00E165B6">
              <w:t>A-n257I</w:t>
            </w:r>
          </w:p>
          <w:p w14:paraId="361600AE" w14:textId="77777777" w:rsidR="00984468" w:rsidRPr="007C49B8" w:rsidRDefault="00984468" w:rsidP="00AF0D53">
            <w:pPr>
              <w:pStyle w:val="TAC"/>
            </w:pPr>
            <w:r w:rsidRPr="00E165B6">
              <w:t>DC_n7</w:t>
            </w:r>
            <w:r>
              <w:t>9</w:t>
            </w:r>
            <w:r w:rsidRPr="00E165B6">
              <w:t>A-n257I</w:t>
            </w:r>
          </w:p>
        </w:tc>
      </w:tr>
      <w:tr w:rsidR="00984468" w:rsidRPr="00EF5447" w14:paraId="5758C652" w14:textId="77777777" w:rsidTr="00AF0D53">
        <w:trPr>
          <w:trHeight w:val="187"/>
          <w:jc w:val="center"/>
        </w:trPr>
        <w:tc>
          <w:tcPr>
            <w:tcW w:w="3823" w:type="dxa"/>
          </w:tcPr>
          <w:p w14:paraId="7103874B" w14:textId="77777777" w:rsidR="00984468" w:rsidRPr="00A673FA" w:rsidRDefault="00984468" w:rsidP="00AF0D53">
            <w:pPr>
              <w:pStyle w:val="TAC"/>
            </w:pPr>
            <w:r w:rsidRPr="00A673FA">
              <w:t>DC_n28A-n77A-n79A-n257A</w:t>
            </w:r>
          </w:p>
          <w:p w14:paraId="2F6A4082" w14:textId="77777777" w:rsidR="00984468" w:rsidRPr="00A673FA" w:rsidRDefault="00984468" w:rsidP="00AF0D53">
            <w:pPr>
              <w:pStyle w:val="TAC"/>
            </w:pPr>
            <w:r w:rsidRPr="00A673FA">
              <w:t>DC_n28A-n77A-n79A-n257G</w:t>
            </w:r>
          </w:p>
          <w:p w14:paraId="1A39833C" w14:textId="77777777" w:rsidR="00984468" w:rsidRPr="00A673FA" w:rsidRDefault="00984468" w:rsidP="00AF0D53">
            <w:pPr>
              <w:pStyle w:val="TAC"/>
            </w:pPr>
            <w:r w:rsidRPr="00A673FA">
              <w:t>DC_n28A-n77A-n79A-n257H</w:t>
            </w:r>
          </w:p>
          <w:p w14:paraId="2B6C5DA1" w14:textId="77777777" w:rsidR="00984468" w:rsidRPr="00EF5447" w:rsidRDefault="00984468" w:rsidP="00AF0D53">
            <w:pPr>
              <w:pStyle w:val="TAC"/>
              <w:rPr>
                <w:sz w:val="20"/>
              </w:rPr>
            </w:pPr>
            <w:r w:rsidRPr="00A673FA">
              <w:t>DC_n28A-n77A-n79A-n257I</w:t>
            </w:r>
          </w:p>
        </w:tc>
        <w:tc>
          <w:tcPr>
            <w:tcW w:w="3969" w:type="dxa"/>
          </w:tcPr>
          <w:p w14:paraId="7750B23E" w14:textId="77777777" w:rsidR="00984468" w:rsidRPr="00A673FA" w:rsidRDefault="00984468" w:rsidP="00AF0D53">
            <w:pPr>
              <w:pStyle w:val="TAC"/>
              <w:rPr>
                <w:lang w:eastAsia="ja-JP"/>
              </w:rPr>
            </w:pPr>
            <w:r w:rsidRPr="00A673FA">
              <w:rPr>
                <w:lang w:eastAsia="ja-JP"/>
              </w:rPr>
              <w:t>DC_n28A-n77A</w:t>
            </w:r>
          </w:p>
          <w:p w14:paraId="6DD2DCAC" w14:textId="77777777" w:rsidR="00984468" w:rsidRPr="00A673FA" w:rsidRDefault="00984468" w:rsidP="00AF0D53">
            <w:pPr>
              <w:pStyle w:val="TAC"/>
              <w:rPr>
                <w:lang w:eastAsia="ja-JP"/>
              </w:rPr>
            </w:pPr>
            <w:r w:rsidRPr="00A673FA">
              <w:rPr>
                <w:lang w:eastAsia="ja-JP"/>
              </w:rPr>
              <w:t>DC_n28A-n79A</w:t>
            </w:r>
          </w:p>
          <w:p w14:paraId="4D689EE8" w14:textId="77777777" w:rsidR="00984468" w:rsidRPr="00A673FA" w:rsidRDefault="00984468" w:rsidP="00AF0D53">
            <w:pPr>
              <w:pStyle w:val="TAC"/>
            </w:pPr>
            <w:r w:rsidRPr="00A673FA">
              <w:t>DC_n28A-n257A</w:t>
            </w:r>
          </w:p>
          <w:p w14:paraId="41A4FDD4" w14:textId="77777777" w:rsidR="00984468" w:rsidRPr="00A673FA" w:rsidRDefault="00984468" w:rsidP="00AF0D53">
            <w:pPr>
              <w:pStyle w:val="TAC"/>
            </w:pPr>
            <w:r w:rsidRPr="00A673FA">
              <w:t>DC_n28A-n257G</w:t>
            </w:r>
          </w:p>
          <w:p w14:paraId="71AA75CB" w14:textId="77777777" w:rsidR="00984468" w:rsidRPr="00A673FA" w:rsidRDefault="00984468" w:rsidP="00AF0D53">
            <w:pPr>
              <w:pStyle w:val="TAC"/>
            </w:pPr>
            <w:r w:rsidRPr="00A673FA">
              <w:t>DC_n28A-n257H</w:t>
            </w:r>
          </w:p>
          <w:p w14:paraId="3375ED66" w14:textId="77777777" w:rsidR="00984468" w:rsidRPr="00A673FA" w:rsidRDefault="00984468" w:rsidP="00AF0D53">
            <w:pPr>
              <w:pStyle w:val="TAC"/>
            </w:pPr>
            <w:r w:rsidRPr="00A673FA">
              <w:t>DC_n28A-n257I</w:t>
            </w:r>
          </w:p>
          <w:p w14:paraId="4E21373F" w14:textId="77777777" w:rsidR="00984468" w:rsidRPr="00A673FA" w:rsidRDefault="00984468" w:rsidP="00AF0D53">
            <w:pPr>
              <w:pStyle w:val="TAC"/>
            </w:pPr>
            <w:r w:rsidRPr="00A673FA">
              <w:t>DC_n77A-n79A</w:t>
            </w:r>
          </w:p>
          <w:p w14:paraId="6B5159E1" w14:textId="77777777" w:rsidR="00984468" w:rsidRPr="00A673FA" w:rsidRDefault="00984468" w:rsidP="00AF0D53">
            <w:pPr>
              <w:pStyle w:val="TAC"/>
            </w:pPr>
            <w:r w:rsidRPr="00A673FA">
              <w:t>DC_n77A-n257A</w:t>
            </w:r>
          </w:p>
          <w:p w14:paraId="2AF1FF75" w14:textId="77777777" w:rsidR="00984468" w:rsidRPr="00A673FA" w:rsidRDefault="00984468" w:rsidP="00AF0D53">
            <w:pPr>
              <w:pStyle w:val="TAC"/>
            </w:pPr>
            <w:r w:rsidRPr="00A673FA">
              <w:t>DC_n77A-n257G</w:t>
            </w:r>
          </w:p>
          <w:p w14:paraId="20E1E294" w14:textId="77777777" w:rsidR="00984468" w:rsidRPr="00A673FA" w:rsidRDefault="00984468" w:rsidP="00AF0D53">
            <w:pPr>
              <w:pStyle w:val="TAC"/>
            </w:pPr>
            <w:r w:rsidRPr="00A673FA">
              <w:t>DC_n77A-n257H</w:t>
            </w:r>
          </w:p>
          <w:p w14:paraId="14BE0EA7" w14:textId="77777777" w:rsidR="00984468" w:rsidRPr="00A673FA" w:rsidRDefault="00984468" w:rsidP="00AF0D53">
            <w:pPr>
              <w:pStyle w:val="TAC"/>
            </w:pPr>
            <w:r w:rsidRPr="00A673FA">
              <w:t>DC_n77A-n257I</w:t>
            </w:r>
          </w:p>
          <w:p w14:paraId="5A44C9B3" w14:textId="77777777" w:rsidR="00984468" w:rsidRPr="00A673FA" w:rsidRDefault="00984468" w:rsidP="00AF0D53">
            <w:pPr>
              <w:pStyle w:val="TAC"/>
            </w:pPr>
            <w:r w:rsidRPr="00A673FA">
              <w:t>DC_n79A-n257A</w:t>
            </w:r>
          </w:p>
          <w:p w14:paraId="1BFAB83D" w14:textId="77777777" w:rsidR="00984468" w:rsidRPr="00A673FA" w:rsidRDefault="00984468" w:rsidP="00AF0D53">
            <w:pPr>
              <w:pStyle w:val="TAC"/>
            </w:pPr>
            <w:r w:rsidRPr="00A673FA">
              <w:t>DC_n79A-n257G</w:t>
            </w:r>
          </w:p>
          <w:p w14:paraId="7C7AB853" w14:textId="77777777" w:rsidR="00984468" w:rsidRPr="00A673FA" w:rsidRDefault="00984468" w:rsidP="00AF0D53">
            <w:pPr>
              <w:pStyle w:val="TAC"/>
            </w:pPr>
            <w:r w:rsidRPr="00A673FA">
              <w:t>DC_n79A-n257H</w:t>
            </w:r>
          </w:p>
          <w:p w14:paraId="0AFE42E3" w14:textId="77777777" w:rsidR="00984468" w:rsidRPr="00EF5447" w:rsidRDefault="00984468" w:rsidP="00AF0D53">
            <w:pPr>
              <w:pStyle w:val="TAC"/>
              <w:rPr>
                <w:sz w:val="20"/>
              </w:rPr>
            </w:pPr>
            <w:r w:rsidRPr="00A673FA">
              <w:t>DC_n79A-n257I</w:t>
            </w:r>
          </w:p>
        </w:tc>
      </w:tr>
      <w:tr w:rsidR="00984468" w:rsidRPr="00EF5447" w14:paraId="6CB9394D" w14:textId="77777777" w:rsidTr="00AF0D53">
        <w:trPr>
          <w:trHeight w:val="187"/>
          <w:jc w:val="center"/>
        </w:trPr>
        <w:tc>
          <w:tcPr>
            <w:tcW w:w="3823" w:type="dxa"/>
          </w:tcPr>
          <w:p w14:paraId="03BD190D" w14:textId="77777777" w:rsidR="00984468" w:rsidRPr="00A673FA" w:rsidRDefault="00984468" w:rsidP="00AF0D53">
            <w:pPr>
              <w:pStyle w:val="TAC"/>
            </w:pPr>
            <w:r w:rsidRPr="00A673FA">
              <w:lastRenderedPageBreak/>
              <w:t>DC_n28A-n77(2A)-n79A-n257A</w:t>
            </w:r>
          </w:p>
          <w:p w14:paraId="0876B25C" w14:textId="77777777" w:rsidR="00984468" w:rsidRPr="00A673FA" w:rsidRDefault="00984468" w:rsidP="00AF0D53">
            <w:pPr>
              <w:pStyle w:val="TAC"/>
            </w:pPr>
            <w:r w:rsidRPr="00A673FA">
              <w:t>DC_n28A-n77(2A)-n79A-n257G</w:t>
            </w:r>
          </w:p>
          <w:p w14:paraId="4CA53476" w14:textId="77777777" w:rsidR="00984468" w:rsidRPr="00A673FA" w:rsidRDefault="00984468" w:rsidP="00AF0D53">
            <w:pPr>
              <w:pStyle w:val="TAC"/>
            </w:pPr>
            <w:r w:rsidRPr="00A673FA">
              <w:t>DC_n28A-n77(2A)-n79A-n257H</w:t>
            </w:r>
          </w:p>
          <w:p w14:paraId="78DA5FD1" w14:textId="77777777" w:rsidR="00984468" w:rsidRPr="00EF5447" w:rsidRDefault="00984468" w:rsidP="00AF0D53">
            <w:pPr>
              <w:pStyle w:val="TAC"/>
              <w:rPr>
                <w:sz w:val="20"/>
              </w:rPr>
            </w:pPr>
            <w:r w:rsidRPr="00A673FA">
              <w:t>DC_n28A-n77(2A)-n79A-n257I</w:t>
            </w:r>
          </w:p>
        </w:tc>
        <w:tc>
          <w:tcPr>
            <w:tcW w:w="3969" w:type="dxa"/>
          </w:tcPr>
          <w:p w14:paraId="6C9AC3AB" w14:textId="77777777" w:rsidR="00984468" w:rsidRPr="00A673FA" w:rsidRDefault="00984468" w:rsidP="00AF0D53">
            <w:pPr>
              <w:pStyle w:val="TAC"/>
              <w:rPr>
                <w:lang w:eastAsia="ja-JP"/>
              </w:rPr>
            </w:pPr>
            <w:r w:rsidRPr="00A673FA">
              <w:rPr>
                <w:rFonts w:hint="eastAsia"/>
                <w:lang w:eastAsia="ja-JP"/>
              </w:rPr>
              <w:t>D</w:t>
            </w:r>
            <w:r w:rsidRPr="00A673FA">
              <w:rPr>
                <w:lang w:eastAsia="ja-JP"/>
              </w:rPr>
              <w:t>C_n28A-n77A</w:t>
            </w:r>
          </w:p>
          <w:p w14:paraId="085162F2" w14:textId="77777777" w:rsidR="00984468" w:rsidRPr="00A673FA" w:rsidRDefault="00984468" w:rsidP="00AF0D53">
            <w:pPr>
              <w:pStyle w:val="TAC"/>
              <w:rPr>
                <w:lang w:eastAsia="ja-JP"/>
              </w:rPr>
            </w:pPr>
            <w:r w:rsidRPr="00A673FA">
              <w:rPr>
                <w:lang w:eastAsia="ja-JP"/>
              </w:rPr>
              <w:t>DC_n28A-n79A</w:t>
            </w:r>
          </w:p>
          <w:p w14:paraId="354DA014" w14:textId="77777777" w:rsidR="00984468" w:rsidRPr="00A673FA" w:rsidRDefault="00984468" w:rsidP="00AF0D53">
            <w:pPr>
              <w:pStyle w:val="TAC"/>
            </w:pPr>
            <w:r w:rsidRPr="00A673FA">
              <w:t>DC_n28A-n257A</w:t>
            </w:r>
          </w:p>
          <w:p w14:paraId="7E02E1A6" w14:textId="77777777" w:rsidR="00984468" w:rsidRPr="00A673FA" w:rsidRDefault="00984468" w:rsidP="00AF0D53">
            <w:pPr>
              <w:pStyle w:val="TAC"/>
            </w:pPr>
            <w:r w:rsidRPr="00A673FA">
              <w:t>DC_n28A-n257G</w:t>
            </w:r>
          </w:p>
          <w:p w14:paraId="4F979AF5" w14:textId="77777777" w:rsidR="00984468" w:rsidRPr="00A673FA" w:rsidRDefault="00984468" w:rsidP="00AF0D53">
            <w:pPr>
              <w:pStyle w:val="TAC"/>
            </w:pPr>
            <w:r w:rsidRPr="00A673FA">
              <w:t>DC_n28A-n257H</w:t>
            </w:r>
          </w:p>
          <w:p w14:paraId="06209A60" w14:textId="77777777" w:rsidR="00984468" w:rsidRPr="00A673FA" w:rsidRDefault="00984468" w:rsidP="00AF0D53">
            <w:pPr>
              <w:pStyle w:val="TAC"/>
            </w:pPr>
            <w:r w:rsidRPr="00A673FA">
              <w:t>DC_n28A-n257I</w:t>
            </w:r>
          </w:p>
          <w:p w14:paraId="2BCF0189" w14:textId="77777777" w:rsidR="00984468" w:rsidRPr="00A673FA" w:rsidRDefault="00984468" w:rsidP="00AF0D53">
            <w:pPr>
              <w:pStyle w:val="TAC"/>
            </w:pPr>
            <w:r w:rsidRPr="00A673FA">
              <w:t>DC_n77A-n79A</w:t>
            </w:r>
          </w:p>
          <w:p w14:paraId="3F7AA223" w14:textId="77777777" w:rsidR="00984468" w:rsidRPr="00A673FA" w:rsidRDefault="00984468" w:rsidP="00AF0D53">
            <w:pPr>
              <w:pStyle w:val="TAC"/>
            </w:pPr>
            <w:r w:rsidRPr="00A673FA">
              <w:t>DC_n77A-n257A</w:t>
            </w:r>
          </w:p>
          <w:p w14:paraId="5EAAE97C" w14:textId="77777777" w:rsidR="00984468" w:rsidRPr="00A673FA" w:rsidRDefault="00984468" w:rsidP="00AF0D53">
            <w:pPr>
              <w:pStyle w:val="TAC"/>
            </w:pPr>
            <w:r w:rsidRPr="00A673FA">
              <w:t>DC_n77A-n257G</w:t>
            </w:r>
          </w:p>
          <w:p w14:paraId="5DCC32E8" w14:textId="77777777" w:rsidR="00984468" w:rsidRPr="00A673FA" w:rsidRDefault="00984468" w:rsidP="00AF0D53">
            <w:pPr>
              <w:pStyle w:val="TAC"/>
            </w:pPr>
            <w:r w:rsidRPr="00A673FA">
              <w:t>DC_n77A-n257H</w:t>
            </w:r>
          </w:p>
          <w:p w14:paraId="7DC9C798" w14:textId="77777777" w:rsidR="00984468" w:rsidRPr="00A673FA" w:rsidRDefault="00984468" w:rsidP="00AF0D53">
            <w:pPr>
              <w:pStyle w:val="TAC"/>
            </w:pPr>
            <w:r w:rsidRPr="00A673FA">
              <w:t>DC_n77A-n257I</w:t>
            </w:r>
          </w:p>
          <w:p w14:paraId="40FAFFD7" w14:textId="77777777" w:rsidR="00984468" w:rsidRPr="00A673FA" w:rsidRDefault="00984468" w:rsidP="00AF0D53">
            <w:pPr>
              <w:pStyle w:val="TAC"/>
            </w:pPr>
            <w:r w:rsidRPr="00A673FA">
              <w:t>DC_n79A-n257A</w:t>
            </w:r>
          </w:p>
          <w:p w14:paraId="7835AB0D" w14:textId="77777777" w:rsidR="00984468" w:rsidRPr="00A673FA" w:rsidRDefault="00984468" w:rsidP="00AF0D53">
            <w:pPr>
              <w:pStyle w:val="TAC"/>
            </w:pPr>
            <w:r w:rsidRPr="00A673FA">
              <w:t>DC_n79A-n257G</w:t>
            </w:r>
          </w:p>
          <w:p w14:paraId="3DF00AA8" w14:textId="77777777" w:rsidR="00984468" w:rsidRPr="00A673FA" w:rsidRDefault="00984468" w:rsidP="00AF0D53">
            <w:pPr>
              <w:pStyle w:val="TAC"/>
            </w:pPr>
            <w:r w:rsidRPr="00A673FA">
              <w:t>DC_n79A-n257H</w:t>
            </w:r>
          </w:p>
          <w:p w14:paraId="3CD5AF77" w14:textId="77777777" w:rsidR="00984468" w:rsidRPr="00EF5447" w:rsidRDefault="00984468" w:rsidP="00AF0D53">
            <w:pPr>
              <w:pStyle w:val="TAC"/>
              <w:rPr>
                <w:sz w:val="20"/>
              </w:rPr>
            </w:pPr>
            <w:r w:rsidRPr="00A673FA">
              <w:t>DC_n79A-n257I</w:t>
            </w:r>
          </w:p>
        </w:tc>
      </w:tr>
      <w:tr w:rsidR="00984468" w:rsidRPr="00EF5447" w14:paraId="22D48023" w14:textId="77777777" w:rsidTr="00AF0D53">
        <w:trPr>
          <w:trHeight w:val="187"/>
          <w:jc w:val="center"/>
        </w:trPr>
        <w:tc>
          <w:tcPr>
            <w:tcW w:w="3823" w:type="dxa"/>
          </w:tcPr>
          <w:p w14:paraId="18D82D58" w14:textId="77777777" w:rsidR="00984468" w:rsidRPr="00A673FA" w:rsidRDefault="00984468" w:rsidP="00AF0D53">
            <w:pPr>
              <w:pStyle w:val="TAC"/>
            </w:pPr>
            <w:r w:rsidRPr="00A673FA">
              <w:t>DC_n28A-n78A-n79A-n257A</w:t>
            </w:r>
          </w:p>
          <w:p w14:paraId="385051E0" w14:textId="77777777" w:rsidR="00984468" w:rsidRPr="00A673FA" w:rsidRDefault="00984468" w:rsidP="00AF0D53">
            <w:pPr>
              <w:pStyle w:val="TAC"/>
            </w:pPr>
            <w:r w:rsidRPr="00A673FA">
              <w:t>DC_n28A-n78A-n79A-n257G</w:t>
            </w:r>
          </w:p>
          <w:p w14:paraId="7C61CE18" w14:textId="77777777" w:rsidR="00984468" w:rsidRPr="00A673FA" w:rsidRDefault="00984468" w:rsidP="00AF0D53">
            <w:pPr>
              <w:pStyle w:val="TAC"/>
            </w:pPr>
            <w:r w:rsidRPr="00A673FA">
              <w:t>DC_n28A-n78A-n79A-n257H</w:t>
            </w:r>
          </w:p>
          <w:p w14:paraId="4F2C791C" w14:textId="77777777" w:rsidR="00984468" w:rsidRPr="00EF5447" w:rsidRDefault="00984468" w:rsidP="00AF0D53">
            <w:pPr>
              <w:pStyle w:val="TAC"/>
              <w:rPr>
                <w:sz w:val="20"/>
              </w:rPr>
            </w:pPr>
            <w:r w:rsidRPr="00A673FA">
              <w:t>DC_n28A-n78A-n79A-n257I</w:t>
            </w:r>
          </w:p>
        </w:tc>
        <w:tc>
          <w:tcPr>
            <w:tcW w:w="3969" w:type="dxa"/>
          </w:tcPr>
          <w:p w14:paraId="782F13E4" w14:textId="77777777" w:rsidR="00984468" w:rsidRPr="00A673FA" w:rsidRDefault="00984468" w:rsidP="00AF0D53">
            <w:pPr>
              <w:pStyle w:val="TAC"/>
            </w:pPr>
            <w:r w:rsidRPr="00A673FA">
              <w:t>DC_n28A-n257A</w:t>
            </w:r>
          </w:p>
          <w:p w14:paraId="411B012C" w14:textId="77777777" w:rsidR="00984468" w:rsidRPr="00A673FA" w:rsidRDefault="00984468" w:rsidP="00AF0D53">
            <w:pPr>
              <w:pStyle w:val="TAC"/>
            </w:pPr>
            <w:r w:rsidRPr="00A673FA">
              <w:t>DC_n28A-n257G</w:t>
            </w:r>
          </w:p>
          <w:p w14:paraId="4408CBD4" w14:textId="77777777" w:rsidR="00984468" w:rsidRPr="00A673FA" w:rsidRDefault="00984468" w:rsidP="00AF0D53">
            <w:pPr>
              <w:pStyle w:val="TAC"/>
            </w:pPr>
            <w:r w:rsidRPr="00A673FA">
              <w:t>DC_n28A-n257H</w:t>
            </w:r>
          </w:p>
          <w:p w14:paraId="20804B80" w14:textId="77777777" w:rsidR="00984468" w:rsidRPr="00A673FA" w:rsidRDefault="00984468" w:rsidP="00AF0D53">
            <w:pPr>
              <w:pStyle w:val="TAC"/>
            </w:pPr>
            <w:r w:rsidRPr="00A673FA">
              <w:t>DC_n28A-n257I</w:t>
            </w:r>
          </w:p>
          <w:p w14:paraId="74DD2BEA" w14:textId="77777777" w:rsidR="00984468" w:rsidRPr="00A673FA" w:rsidRDefault="00984468" w:rsidP="00AF0D53">
            <w:pPr>
              <w:pStyle w:val="TAC"/>
            </w:pPr>
            <w:r w:rsidRPr="00A673FA">
              <w:t>DC_n78A-n257A</w:t>
            </w:r>
          </w:p>
          <w:p w14:paraId="63EA959C" w14:textId="77777777" w:rsidR="00984468" w:rsidRPr="00A673FA" w:rsidRDefault="00984468" w:rsidP="00AF0D53">
            <w:pPr>
              <w:pStyle w:val="TAC"/>
            </w:pPr>
            <w:r w:rsidRPr="00A673FA">
              <w:t>DC_n78A-n257G</w:t>
            </w:r>
          </w:p>
          <w:p w14:paraId="397A6733" w14:textId="77777777" w:rsidR="00984468" w:rsidRPr="00A673FA" w:rsidRDefault="00984468" w:rsidP="00AF0D53">
            <w:pPr>
              <w:pStyle w:val="TAC"/>
            </w:pPr>
            <w:r w:rsidRPr="00A673FA">
              <w:t>DC_n78A-n257H</w:t>
            </w:r>
          </w:p>
          <w:p w14:paraId="27D5EE17" w14:textId="77777777" w:rsidR="00984468" w:rsidRPr="00A673FA" w:rsidRDefault="00984468" w:rsidP="00AF0D53">
            <w:pPr>
              <w:pStyle w:val="TAC"/>
            </w:pPr>
            <w:r w:rsidRPr="00A673FA">
              <w:t>DC_n78A-n257I</w:t>
            </w:r>
          </w:p>
          <w:p w14:paraId="551BA4AC" w14:textId="77777777" w:rsidR="00984468" w:rsidRPr="00A673FA" w:rsidRDefault="00984468" w:rsidP="00AF0D53">
            <w:pPr>
              <w:pStyle w:val="TAC"/>
            </w:pPr>
            <w:r w:rsidRPr="00A673FA">
              <w:t>DC_n79A-n257A</w:t>
            </w:r>
          </w:p>
          <w:p w14:paraId="20893CCB" w14:textId="77777777" w:rsidR="00984468" w:rsidRPr="00A673FA" w:rsidRDefault="00984468" w:rsidP="00AF0D53">
            <w:pPr>
              <w:pStyle w:val="TAC"/>
            </w:pPr>
            <w:r w:rsidRPr="00A673FA">
              <w:t>DC_n79A-n257G</w:t>
            </w:r>
          </w:p>
          <w:p w14:paraId="4BEDF736" w14:textId="77777777" w:rsidR="00984468" w:rsidRPr="00A673FA" w:rsidRDefault="00984468" w:rsidP="00AF0D53">
            <w:pPr>
              <w:pStyle w:val="TAC"/>
            </w:pPr>
            <w:r w:rsidRPr="00A673FA">
              <w:t>DC_n79A-n257H</w:t>
            </w:r>
          </w:p>
          <w:p w14:paraId="0331A6B1" w14:textId="77777777" w:rsidR="00984468" w:rsidRPr="00EF5447" w:rsidRDefault="00984468" w:rsidP="00AF0D53">
            <w:pPr>
              <w:pStyle w:val="TAC"/>
              <w:rPr>
                <w:sz w:val="20"/>
              </w:rPr>
            </w:pPr>
            <w:r w:rsidRPr="00A673FA">
              <w:t>DC_n79A-n257I</w:t>
            </w:r>
          </w:p>
        </w:tc>
      </w:tr>
      <w:tr w:rsidR="00984468" w:rsidRPr="00EF5447" w14:paraId="57167075" w14:textId="77777777" w:rsidTr="00AF0D53">
        <w:trPr>
          <w:trHeight w:val="187"/>
          <w:jc w:val="center"/>
          <w:ins w:id="6931" w:author="Ericsson" w:date="2022-08-30T14:39:00Z"/>
        </w:trPr>
        <w:tc>
          <w:tcPr>
            <w:tcW w:w="3823" w:type="dxa"/>
          </w:tcPr>
          <w:p w14:paraId="56465ABD" w14:textId="77777777" w:rsidR="00984468" w:rsidRPr="0003716D" w:rsidRDefault="00984468" w:rsidP="00984468">
            <w:pPr>
              <w:keepNext/>
              <w:keepLines/>
              <w:spacing w:after="0"/>
              <w:jc w:val="center"/>
              <w:rPr>
                <w:ins w:id="6932" w:author="Ericsson" w:date="2022-08-30T14:39:00Z"/>
                <w:rFonts w:ascii="Arial" w:hAnsi="Arial"/>
                <w:sz w:val="18"/>
                <w:lang w:eastAsia="zh-CN"/>
              </w:rPr>
            </w:pPr>
            <w:ins w:id="6933" w:author="Ericsson" w:date="2022-08-30T14:39:00Z">
              <w:r>
                <w:rPr>
                  <w:rFonts w:ascii="Arial" w:hAnsi="Arial"/>
                  <w:sz w:val="18"/>
                  <w:lang w:eastAsia="zh-CN"/>
                </w:rPr>
                <w:lastRenderedPageBreak/>
                <w:t>DC_n77A-n79A-n257A-n259</w:t>
              </w:r>
              <w:r w:rsidRPr="0003716D">
                <w:rPr>
                  <w:rFonts w:ascii="Arial" w:hAnsi="Arial"/>
                  <w:sz w:val="18"/>
                  <w:lang w:eastAsia="zh-CN"/>
                </w:rPr>
                <w:t>A</w:t>
              </w:r>
            </w:ins>
          </w:p>
          <w:p w14:paraId="6413F9D9" w14:textId="77777777" w:rsidR="00984468" w:rsidRPr="0003716D" w:rsidRDefault="00984468" w:rsidP="00984468">
            <w:pPr>
              <w:keepNext/>
              <w:keepLines/>
              <w:spacing w:after="0"/>
              <w:jc w:val="center"/>
              <w:rPr>
                <w:ins w:id="6934" w:author="Ericsson" w:date="2022-08-30T14:39:00Z"/>
                <w:rFonts w:ascii="Arial" w:hAnsi="Arial"/>
                <w:sz w:val="18"/>
                <w:lang w:eastAsia="zh-CN"/>
              </w:rPr>
            </w:pPr>
            <w:ins w:id="6935" w:author="Ericsson" w:date="2022-08-30T14:39:00Z">
              <w:r>
                <w:rPr>
                  <w:rFonts w:ascii="Arial" w:hAnsi="Arial"/>
                  <w:sz w:val="18"/>
                  <w:lang w:eastAsia="zh-CN"/>
                </w:rPr>
                <w:t>DC_n77A-n79A-n257A-n259G</w:t>
              </w:r>
            </w:ins>
          </w:p>
          <w:p w14:paraId="6D64D6F7" w14:textId="77777777" w:rsidR="00984468" w:rsidRPr="0003716D" w:rsidRDefault="00984468" w:rsidP="00984468">
            <w:pPr>
              <w:keepNext/>
              <w:keepLines/>
              <w:spacing w:after="0"/>
              <w:jc w:val="center"/>
              <w:rPr>
                <w:ins w:id="6936" w:author="Ericsson" w:date="2022-08-30T14:39:00Z"/>
                <w:rFonts w:ascii="Arial" w:hAnsi="Arial"/>
                <w:sz w:val="18"/>
                <w:lang w:eastAsia="zh-CN"/>
              </w:rPr>
            </w:pPr>
            <w:ins w:id="6937" w:author="Ericsson" w:date="2022-08-30T14:39:00Z">
              <w:r>
                <w:rPr>
                  <w:rFonts w:ascii="Arial" w:hAnsi="Arial"/>
                  <w:sz w:val="18"/>
                  <w:lang w:eastAsia="zh-CN"/>
                </w:rPr>
                <w:t>DC_n77A-n79A-n257A-n259H</w:t>
              </w:r>
            </w:ins>
          </w:p>
          <w:p w14:paraId="5097B977" w14:textId="77777777" w:rsidR="00984468" w:rsidRPr="0003716D" w:rsidRDefault="00984468" w:rsidP="00984468">
            <w:pPr>
              <w:keepNext/>
              <w:keepLines/>
              <w:spacing w:after="0"/>
              <w:jc w:val="center"/>
              <w:rPr>
                <w:ins w:id="6938" w:author="Ericsson" w:date="2022-08-30T14:39:00Z"/>
                <w:rFonts w:ascii="Arial" w:hAnsi="Arial"/>
                <w:sz w:val="18"/>
                <w:lang w:eastAsia="zh-CN"/>
              </w:rPr>
            </w:pPr>
            <w:ins w:id="6939" w:author="Ericsson" w:date="2022-08-30T14:39:00Z">
              <w:r>
                <w:rPr>
                  <w:rFonts w:ascii="Arial" w:hAnsi="Arial"/>
                  <w:sz w:val="18"/>
                  <w:lang w:eastAsia="zh-CN"/>
                </w:rPr>
                <w:t>DC_n77A-n79A-n257A-n259I</w:t>
              </w:r>
            </w:ins>
          </w:p>
          <w:p w14:paraId="67B2EE42" w14:textId="77777777" w:rsidR="00984468" w:rsidRPr="0003716D" w:rsidRDefault="00984468" w:rsidP="00984468">
            <w:pPr>
              <w:keepNext/>
              <w:keepLines/>
              <w:spacing w:after="0"/>
              <w:jc w:val="center"/>
              <w:rPr>
                <w:ins w:id="6940" w:author="Ericsson" w:date="2022-08-30T14:39:00Z"/>
                <w:rFonts w:ascii="Arial" w:hAnsi="Arial"/>
                <w:sz w:val="18"/>
                <w:lang w:eastAsia="zh-CN"/>
              </w:rPr>
            </w:pPr>
            <w:ins w:id="6941" w:author="Ericsson" w:date="2022-08-30T14:39:00Z">
              <w:r>
                <w:rPr>
                  <w:rFonts w:ascii="Arial" w:hAnsi="Arial"/>
                  <w:sz w:val="18"/>
                  <w:lang w:eastAsia="zh-CN"/>
                </w:rPr>
                <w:t>DC_n77A-n79A-n257A-n259J</w:t>
              </w:r>
            </w:ins>
          </w:p>
          <w:p w14:paraId="566B469F" w14:textId="77777777" w:rsidR="00984468" w:rsidRPr="0003716D" w:rsidRDefault="00984468" w:rsidP="00984468">
            <w:pPr>
              <w:keepNext/>
              <w:keepLines/>
              <w:spacing w:after="0"/>
              <w:jc w:val="center"/>
              <w:rPr>
                <w:ins w:id="6942" w:author="Ericsson" w:date="2022-08-30T14:39:00Z"/>
                <w:rFonts w:ascii="Arial" w:hAnsi="Arial"/>
                <w:sz w:val="18"/>
                <w:lang w:eastAsia="zh-CN"/>
              </w:rPr>
            </w:pPr>
            <w:ins w:id="6943" w:author="Ericsson" w:date="2022-08-30T14:39:00Z">
              <w:r>
                <w:rPr>
                  <w:rFonts w:ascii="Arial" w:hAnsi="Arial"/>
                  <w:sz w:val="18"/>
                  <w:lang w:eastAsia="zh-CN"/>
                </w:rPr>
                <w:t>DC_n77A-n79A-n257A-n259K</w:t>
              </w:r>
            </w:ins>
          </w:p>
          <w:p w14:paraId="6C812A22" w14:textId="77777777" w:rsidR="00984468" w:rsidRPr="0003716D" w:rsidRDefault="00984468" w:rsidP="00984468">
            <w:pPr>
              <w:keepNext/>
              <w:keepLines/>
              <w:spacing w:after="0"/>
              <w:jc w:val="center"/>
              <w:rPr>
                <w:ins w:id="6944" w:author="Ericsson" w:date="2022-08-30T14:39:00Z"/>
                <w:rFonts w:ascii="Arial" w:hAnsi="Arial"/>
                <w:sz w:val="18"/>
                <w:lang w:eastAsia="zh-CN"/>
              </w:rPr>
            </w:pPr>
            <w:ins w:id="6945" w:author="Ericsson" w:date="2022-08-30T14:39:00Z">
              <w:r>
                <w:rPr>
                  <w:rFonts w:ascii="Arial" w:hAnsi="Arial"/>
                  <w:sz w:val="18"/>
                  <w:lang w:eastAsia="zh-CN"/>
                </w:rPr>
                <w:t>DC_n77A-n79A-n257A-n259L</w:t>
              </w:r>
            </w:ins>
          </w:p>
          <w:p w14:paraId="323A5B87" w14:textId="77777777" w:rsidR="00984468" w:rsidRDefault="00984468" w:rsidP="00984468">
            <w:pPr>
              <w:keepNext/>
              <w:keepLines/>
              <w:spacing w:after="0"/>
              <w:jc w:val="center"/>
              <w:rPr>
                <w:ins w:id="6946" w:author="Ericsson" w:date="2022-08-30T14:39:00Z"/>
                <w:rFonts w:ascii="Arial" w:hAnsi="Arial"/>
                <w:sz w:val="18"/>
                <w:lang w:eastAsia="zh-CN"/>
              </w:rPr>
            </w:pPr>
            <w:ins w:id="6947" w:author="Ericsson" w:date="2022-08-30T14:39:00Z">
              <w:r>
                <w:rPr>
                  <w:rFonts w:ascii="Arial" w:hAnsi="Arial"/>
                  <w:sz w:val="18"/>
                  <w:lang w:eastAsia="zh-CN"/>
                </w:rPr>
                <w:t>DC_n77A-n79A-n257A-n259M</w:t>
              </w:r>
            </w:ins>
          </w:p>
          <w:p w14:paraId="03D62995" w14:textId="77777777" w:rsidR="00984468" w:rsidRPr="0003716D" w:rsidRDefault="00984468" w:rsidP="00984468">
            <w:pPr>
              <w:keepNext/>
              <w:keepLines/>
              <w:spacing w:after="0"/>
              <w:jc w:val="center"/>
              <w:rPr>
                <w:ins w:id="6948" w:author="Ericsson" w:date="2022-08-30T14:39:00Z"/>
                <w:rFonts w:ascii="Arial" w:hAnsi="Arial"/>
                <w:sz w:val="18"/>
                <w:lang w:eastAsia="zh-CN"/>
              </w:rPr>
            </w:pPr>
            <w:ins w:id="6949" w:author="Ericsson" w:date="2022-08-30T14:39:00Z">
              <w:r>
                <w:rPr>
                  <w:rFonts w:ascii="Arial" w:hAnsi="Arial"/>
                  <w:sz w:val="18"/>
                  <w:lang w:eastAsia="zh-CN"/>
                </w:rPr>
                <w:t>DC_n77A-n79A-n257G-n259</w:t>
              </w:r>
              <w:r w:rsidRPr="0003716D">
                <w:rPr>
                  <w:rFonts w:ascii="Arial" w:hAnsi="Arial"/>
                  <w:sz w:val="18"/>
                  <w:lang w:eastAsia="zh-CN"/>
                </w:rPr>
                <w:t>A</w:t>
              </w:r>
            </w:ins>
          </w:p>
          <w:p w14:paraId="4A05DCF2" w14:textId="77777777" w:rsidR="00984468" w:rsidRPr="0003716D" w:rsidRDefault="00984468" w:rsidP="00984468">
            <w:pPr>
              <w:keepNext/>
              <w:keepLines/>
              <w:spacing w:after="0"/>
              <w:jc w:val="center"/>
              <w:rPr>
                <w:ins w:id="6950" w:author="Ericsson" w:date="2022-08-30T14:39:00Z"/>
                <w:rFonts w:ascii="Arial" w:hAnsi="Arial"/>
                <w:sz w:val="18"/>
                <w:lang w:eastAsia="zh-CN"/>
              </w:rPr>
            </w:pPr>
            <w:ins w:id="6951" w:author="Ericsson" w:date="2022-08-30T14:39:00Z">
              <w:r>
                <w:rPr>
                  <w:rFonts w:ascii="Arial" w:hAnsi="Arial"/>
                  <w:sz w:val="18"/>
                  <w:lang w:eastAsia="zh-CN"/>
                </w:rPr>
                <w:t>DC_n77A-n79A-n257G-n259G</w:t>
              </w:r>
            </w:ins>
          </w:p>
          <w:p w14:paraId="5DFA0302" w14:textId="77777777" w:rsidR="00984468" w:rsidRPr="0003716D" w:rsidRDefault="00984468" w:rsidP="00984468">
            <w:pPr>
              <w:keepNext/>
              <w:keepLines/>
              <w:spacing w:after="0"/>
              <w:jc w:val="center"/>
              <w:rPr>
                <w:ins w:id="6952" w:author="Ericsson" w:date="2022-08-30T14:39:00Z"/>
                <w:rFonts w:ascii="Arial" w:hAnsi="Arial"/>
                <w:sz w:val="18"/>
                <w:lang w:eastAsia="zh-CN"/>
              </w:rPr>
            </w:pPr>
            <w:ins w:id="6953" w:author="Ericsson" w:date="2022-08-30T14:39:00Z">
              <w:r>
                <w:rPr>
                  <w:rFonts w:ascii="Arial" w:hAnsi="Arial"/>
                  <w:sz w:val="18"/>
                  <w:lang w:eastAsia="zh-CN"/>
                </w:rPr>
                <w:t>DC_n77A-n79A-n257G-n259H</w:t>
              </w:r>
            </w:ins>
          </w:p>
          <w:p w14:paraId="5B524E6C" w14:textId="77777777" w:rsidR="00984468" w:rsidRPr="0003716D" w:rsidRDefault="00984468" w:rsidP="00984468">
            <w:pPr>
              <w:keepNext/>
              <w:keepLines/>
              <w:spacing w:after="0"/>
              <w:jc w:val="center"/>
              <w:rPr>
                <w:ins w:id="6954" w:author="Ericsson" w:date="2022-08-30T14:39:00Z"/>
                <w:rFonts w:ascii="Arial" w:hAnsi="Arial"/>
                <w:sz w:val="18"/>
                <w:lang w:eastAsia="zh-CN"/>
              </w:rPr>
            </w:pPr>
            <w:ins w:id="6955" w:author="Ericsson" w:date="2022-08-30T14:39:00Z">
              <w:r>
                <w:rPr>
                  <w:rFonts w:ascii="Arial" w:hAnsi="Arial"/>
                  <w:sz w:val="18"/>
                  <w:lang w:eastAsia="zh-CN"/>
                </w:rPr>
                <w:t>DC_n77A-n79A-n257G-n259I</w:t>
              </w:r>
            </w:ins>
          </w:p>
          <w:p w14:paraId="7F97783F" w14:textId="77777777" w:rsidR="00984468" w:rsidRPr="0003716D" w:rsidRDefault="00984468" w:rsidP="00984468">
            <w:pPr>
              <w:keepNext/>
              <w:keepLines/>
              <w:spacing w:after="0"/>
              <w:jc w:val="center"/>
              <w:rPr>
                <w:ins w:id="6956" w:author="Ericsson" w:date="2022-08-30T14:39:00Z"/>
                <w:rFonts w:ascii="Arial" w:hAnsi="Arial"/>
                <w:sz w:val="18"/>
                <w:lang w:eastAsia="zh-CN"/>
              </w:rPr>
            </w:pPr>
            <w:ins w:id="6957" w:author="Ericsson" w:date="2022-08-30T14:39:00Z">
              <w:r>
                <w:rPr>
                  <w:rFonts w:ascii="Arial" w:hAnsi="Arial"/>
                  <w:sz w:val="18"/>
                  <w:lang w:eastAsia="zh-CN"/>
                </w:rPr>
                <w:t>DC_n77A-n79A-n257G-n259J</w:t>
              </w:r>
            </w:ins>
          </w:p>
          <w:p w14:paraId="70ED021E" w14:textId="77777777" w:rsidR="00984468" w:rsidRPr="0003716D" w:rsidRDefault="00984468" w:rsidP="00984468">
            <w:pPr>
              <w:keepNext/>
              <w:keepLines/>
              <w:spacing w:after="0"/>
              <w:jc w:val="center"/>
              <w:rPr>
                <w:ins w:id="6958" w:author="Ericsson" w:date="2022-08-30T14:39:00Z"/>
                <w:rFonts w:ascii="Arial" w:hAnsi="Arial"/>
                <w:sz w:val="18"/>
                <w:lang w:eastAsia="zh-CN"/>
              </w:rPr>
            </w:pPr>
            <w:ins w:id="6959" w:author="Ericsson" w:date="2022-08-30T14:39:00Z">
              <w:r>
                <w:rPr>
                  <w:rFonts w:ascii="Arial" w:hAnsi="Arial"/>
                  <w:sz w:val="18"/>
                  <w:lang w:eastAsia="zh-CN"/>
                </w:rPr>
                <w:t>DC_n77A-n79A-n257G-n259K</w:t>
              </w:r>
            </w:ins>
          </w:p>
          <w:p w14:paraId="4F773534" w14:textId="77777777" w:rsidR="00984468" w:rsidRPr="0003716D" w:rsidRDefault="00984468" w:rsidP="00984468">
            <w:pPr>
              <w:keepNext/>
              <w:keepLines/>
              <w:spacing w:after="0"/>
              <w:jc w:val="center"/>
              <w:rPr>
                <w:ins w:id="6960" w:author="Ericsson" w:date="2022-08-30T14:39:00Z"/>
                <w:rFonts w:ascii="Arial" w:hAnsi="Arial"/>
                <w:sz w:val="18"/>
                <w:lang w:eastAsia="zh-CN"/>
              </w:rPr>
            </w:pPr>
            <w:ins w:id="6961" w:author="Ericsson" w:date="2022-08-30T14:39:00Z">
              <w:r>
                <w:rPr>
                  <w:rFonts w:ascii="Arial" w:hAnsi="Arial"/>
                  <w:sz w:val="18"/>
                  <w:lang w:eastAsia="zh-CN"/>
                </w:rPr>
                <w:t>DC_n77A-n79A-n257G-n259L</w:t>
              </w:r>
            </w:ins>
          </w:p>
          <w:p w14:paraId="2B40F2EB" w14:textId="77777777" w:rsidR="00984468" w:rsidRPr="0003716D" w:rsidRDefault="00984468" w:rsidP="00984468">
            <w:pPr>
              <w:keepNext/>
              <w:keepLines/>
              <w:spacing w:after="0"/>
              <w:jc w:val="center"/>
              <w:rPr>
                <w:ins w:id="6962" w:author="Ericsson" w:date="2022-08-30T14:39:00Z"/>
                <w:rFonts w:ascii="Arial" w:hAnsi="Arial"/>
                <w:sz w:val="18"/>
                <w:lang w:eastAsia="zh-CN"/>
              </w:rPr>
            </w:pPr>
            <w:ins w:id="6963" w:author="Ericsson" w:date="2022-08-30T14:39:00Z">
              <w:r>
                <w:rPr>
                  <w:rFonts w:ascii="Arial" w:hAnsi="Arial"/>
                  <w:sz w:val="18"/>
                  <w:lang w:eastAsia="zh-CN"/>
                </w:rPr>
                <w:t>DC_n77A-n79A-n257G-n259M</w:t>
              </w:r>
            </w:ins>
          </w:p>
          <w:p w14:paraId="75B3F1D7" w14:textId="77777777" w:rsidR="00984468" w:rsidRPr="0003716D" w:rsidRDefault="00984468" w:rsidP="00984468">
            <w:pPr>
              <w:keepNext/>
              <w:keepLines/>
              <w:spacing w:after="0"/>
              <w:jc w:val="center"/>
              <w:rPr>
                <w:ins w:id="6964" w:author="Ericsson" w:date="2022-08-30T14:39:00Z"/>
                <w:rFonts w:ascii="Arial" w:hAnsi="Arial"/>
                <w:sz w:val="18"/>
                <w:lang w:eastAsia="zh-CN"/>
              </w:rPr>
            </w:pPr>
            <w:ins w:id="6965" w:author="Ericsson" w:date="2022-08-30T14:39:00Z">
              <w:r>
                <w:rPr>
                  <w:rFonts w:ascii="Arial" w:hAnsi="Arial"/>
                  <w:sz w:val="18"/>
                  <w:lang w:eastAsia="zh-CN"/>
                </w:rPr>
                <w:t>DC_n77A-n79A-n257H-n259</w:t>
              </w:r>
              <w:r w:rsidRPr="0003716D">
                <w:rPr>
                  <w:rFonts w:ascii="Arial" w:hAnsi="Arial"/>
                  <w:sz w:val="18"/>
                  <w:lang w:eastAsia="zh-CN"/>
                </w:rPr>
                <w:t>A</w:t>
              </w:r>
            </w:ins>
          </w:p>
          <w:p w14:paraId="1351C875" w14:textId="77777777" w:rsidR="00984468" w:rsidRPr="0003716D" w:rsidRDefault="00984468" w:rsidP="00984468">
            <w:pPr>
              <w:keepNext/>
              <w:keepLines/>
              <w:spacing w:after="0"/>
              <w:jc w:val="center"/>
              <w:rPr>
                <w:ins w:id="6966" w:author="Ericsson" w:date="2022-08-30T14:39:00Z"/>
                <w:rFonts w:ascii="Arial" w:hAnsi="Arial"/>
                <w:sz w:val="18"/>
                <w:lang w:eastAsia="zh-CN"/>
              </w:rPr>
            </w:pPr>
            <w:ins w:id="6967" w:author="Ericsson" w:date="2022-08-30T14:39:00Z">
              <w:r>
                <w:rPr>
                  <w:rFonts w:ascii="Arial" w:hAnsi="Arial"/>
                  <w:sz w:val="18"/>
                  <w:lang w:eastAsia="zh-CN"/>
                </w:rPr>
                <w:t>DC_n77A-n79A-n257H-n259G</w:t>
              </w:r>
            </w:ins>
          </w:p>
          <w:p w14:paraId="4383F404" w14:textId="77777777" w:rsidR="00984468" w:rsidRPr="0003716D" w:rsidRDefault="00984468" w:rsidP="00984468">
            <w:pPr>
              <w:keepNext/>
              <w:keepLines/>
              <w:spacing w:after="0"/>
              <w:jc w:val="center"/>
              <w:rPr>
                <w:ins w:id="6968" w:author="Ericsson" w:date="2022-08-30T14:39:00Z"/>
                <w:rFonts w:ascii="Arial" w:hAnsi="Arial"/>
                <w:sz w:val="18"/>
                <w:lang w:eastAsia="zh-CN"/>
              </w:rPr>
            </w:pPr>
            <w:ins w:id="6969" w:author="Ericsson" w:date="2022-08-30T14:39:00Z">
              <w:r>
                <w:rPr>
                  <w:rFonts w:ascii="Arial" w:hAnsi="Arial"/>
                  <w:sz w:val="18"/>
                  <w:lang w:eastAsia="zh-CN"/>
                </w:rPr>
                <w:t>DC_n77A-n79A-n257H-n259H</w:t>
              </w:r>
            </w:ins>
          </w:p>
          <w:p w14:paraId="38350A2E" w14:textId="77777777" w:rsidR="00984468" w:rsidRPr="0003716D" w:rsidRDefault="00984468" w:rsidP="00984468">
            <w:pPr>
              <w:keepNext/>
              <w:keepLines/>
              <w:spacing w:after="0"/>
              <w:jc w:val="center"/>
              <w:rPr>
                <w:ins w:id="6970" w:author="Ericsson" w:date="2022-08-30T14:39:00Z"/>
                <w:rFonts w:ascii="Arial" w:hAnsi="Arial"/>
                <w:sz w:val="18"/>
                <w:lang w:eastAsia="zh-CN"/>
              </w:rPr>
            </w:pPr>
            <w:ins w:id="6971" w:author="Ericsson" w:date="2022-08-30T14:39:00Z">
              <w:r>
                <w:rPr>
                  <w:rFonts w:ascii="Arial" w:hAnsi="Arial"/>
                  <w:sz w:val="18"/>
                  <w:lang w:eastAsia="zh-CN"/>
                </w:rPr>
                <w:t>DC_n77A-n79A-n257H-n259I</w:t>
              </w:r>
            </w:ins>
          </w:p>
          <w:p w14:paraId="65D4608C" w14:textId="77777777" w:rsidR="00984468" w:rsidRPr="0003716D" w:rsidRDefault="00984468" w:rsidP="00984468">
            <w:pPr>
              <w:keepNext/>
              <w:keepLines/>
              <w:spacing w:after="0"/>
              <w:jc w:val="center"/>
              <w:rPr>
                <w:ins w:id="6972" w:author="Ericsson" w:date="2022-08-30T14:39:00Z"/>
                <w:rFonts w:ascii="Arial" w:hAnsi="Arial"/>
                <w:sz w:val="18"/>
                <w:lang w:eastAsia="zh-CN"/>
              </w:rPr>
            </w:pPr>
            <w:ins w:id="6973" w:author="Ericsson" w:date="2022-08-30T14:39:00Z">
              <w:r>
                <w:rPr>
                  <w:rFonts w:ascii="Arial" w:hAnsi="Arial"/>
                  <w:sz w:val="18"/>
                  <w:lang w:eastAsia="zh-CN"/>
                </w:rPr>
                <w:t>DC_n77A-n79A-n257H-n259J</w:t>
              </w:r>
            </w:ins>
          </w:p>
          <w:p w14:paraId="1F88D2E6" w14:textId="77777777" w:rsidR="00984468" w:rsidRPr="0003716D" w:rsidRDefault="00984468" w:rsidP="00984468">
            <w:pPr>
              <w:keepNext/>
              <w:keepLines/>
              <w:spacing w:after="0"/>
              <w:jc w:val="center"/>
              <w:rPr>
                <w:ins w:id="6974" w:author="Ericsson" w:date="2022-08-30T14:39:00Z"/>
                <w:rFonts w:ascii="Arial" w:hAnsi="Arial"/>
                <w:sz w:val="18"/>
                <w:lang w:eastAsia="zh-CN"/>
              </w:rPr>
            </w:pPr>
            <w:ins w:id="6975" w:author="Ericsson" w:date="2022-08-30T14:39:00Z">
              <w:r>
                <w:rPr>
                  <w:rFonts w:ascii="Arial" w:hAnsi="Arial"/>
                  <w:sz w:val="18"/>
                  <w:lang w:eastAsia="zh-CN"/>
                </w:rPr>
                <w:t>DC_n77A-n79A-n257H-n259K</w:t>
              </w:r>
            </w:ins>
          </w:p>
          <w:p w14:paraId="5F0F7494" w14:textId="77777777" w:rsidR="00984468" w:rsidRPr="0003716D" w:rsidRDefault="00984468" w:rsidP="00984468">
            <w:pPr>
              <w:keepNext/>
              <w:keepLines/>
              <w:spacing w:after="0"/>
              <w:jc w:val="center"/>
              <w:rPr>
                <w:ins w:id="6976" w:author="Ericsson" w:date="2022-08-30T14:39:00Z"/>
                <w:rFonts w:ascii="Arial" w:hAnsi="Arial"/>
                <w:sz w:val="18"/>
                <w:lang w:eastAsia="zh-CN"/>
              </w:rPr>
            </w:pPr>
            <w:ins w:id="6977" w:author="Ericsson" w:date="2022-08-30T14:39:00Z">
              <w:r>
                <w:rPr>
                  <w:rFonts w:ascii="Arial" w:hAnsi="Arial"/>
                  <w:sz w:val="18"/>
                  <w:lang w:eastAsia="zh-CN"/>
                </w:rPr>
                <w:t>DC_n77A-n79A-n257H-n259L</w:t>
              </w:r>
            </w:ins>
          </w:p>
          <w:p w14:paraId="6EF8465A" w14:textId="77777777" w:rsidR="00984468" w:rsidRPr="0003716D" w:rsidRDefault="00984468" w:rsidP="00984468">
            <w:pPr>
              <w:keepNext/>
              <w:keepLines/>
              <w:spacing w:after="0"/>
              <w:jc w:val="center"/>
              <w:rPr>
                <w:ins w:id="6978" w:author="Ericsson" w:date="2022-08-30T14:39:00Z"/>
                <w:rFonts w:ascii="Arial" w:hAnsi="Arial"/>
                <w:sz w:val="18"/>
                <w:lang w:eastAsia="zh-CN"/>
              </w:rPr>
            </w:pPr>
            <w:ins w:id="6979" w:author="Ericsson" w:date="2022-08-30T14:39:00Z">
              <w:r>
                <w:rPr>
                  <w:rFonts w:ascii="Arial" w:hAnsi="Arial"/>
                  <w:sz w:val="18"/>
                  <w:lang w:eastAsia="zh-CN"/>
                </w:rPr>
                <w:t>DC_n77A-n79A-n257H-n259M</w:t>
              </w:r>
            </w:ins>
          </w:p>
          <w:p w14:paraId="45AFDCD0" w14:textId="77777777" w:rsidR="00984468" w:rsidRPr="0003716D" w:rsidRDefault="00984468" w:rsidP="00984468">
            <w:pPr>
              <w:keepNext/>
              <w:keepLines/>
              <w:spacing w:after="0"/>
              <w:jc w:val="center"/>
              <w:rPr>
                <w:ins w:id="6980" w:author="Ericsson" w:date="2022-08-30T14:39:00Z"/>
                <w:rFonts w:ascii="Arial" w:hAnsi="Arial"/>
                <w:sz w:val="18"/>
                <w:lang w:eastAsia="zh-CN"/>
              </w:rPr>
            </w:pPr>
            <w:ins w:id="6981" w:author="Ericsson" w:date="2022-08-30T14:39:00Z">
              <w:r>
                <w:rPr>
                  <w:rFonts w:ascii="Arial" w:hAnsi="Arial"/>
                  <w:sz w:val="18"/>
                  <w:lang w:eastAsia="zh-CN"/>
                </w:rPr>
                <w:t>DC_n77A-n79A-n257I-n259</w:t>
              </w:r>
              <w:r w:rsidRPr="0003716D">
                <w:rPr>
                  <w:rFonts w:ascii="Arial" w:hAnsi="Arial"/>
                  <w:sz w:val="18"/>
                  <w:lang w:eastAsia="zh-CN"/>
                </w:rPr>
                <w:t>A</w:t>
              </w:r>
            </w:ins>
          </w:p>
          <w:p w14:paraId="06B6E39E" w14:textId="77777777" w:rsidR="00984468" w:rsidRPr="0003716D" w:rsidRDefault="00984468" w:rsidP="00984468">
            <w:pPr>
              <w:keepNext/>
              <w:keepLines/>
              <w:spacing w:after="0"/>
              <w:jc w:val="center"/>
              <w:rPr>
                <w:ins w:id="6982" w:author="Ericsson" w:date="2022-08-30T14:39:00Z"/>
                <w:rFonts w:ascii="Arial" w:hAnsi="Arial"/>
                <w:sz w:val="18"/>
                <w:lang w:eastAsia="zh-CN"/>
              </w:rPr>
            </w:pPr>
            <w:ins w:id="6983" w:author="Ericsson" w:date="2022-08-30T14:39:00Z">
              <w:r>
                <w:rPr>
                  <w:rFonts w:ascii="Arial" w:hAnsi="Arial"/>
                  <w:sz w:val="18"/>
                  <w:lang w:eastAsia="zh-CN"/>
                </w:rPr>
                <w:t>DC_n77A-n79A-n257I-n259G</w:t>
              </w:r>
            </w:ins>
          </w:p>
          <w:p w14:paraId="3146E5E3" w14:textId="77777777" w:rsidR="00984468" w:rsidRPr="0003716D" w:rsidRDefault="00984468" w:rsidP="00984468">
            <w:pPr>
              <w:keepNext/>
              <w:keepLines/>
              <w:spacing w:after="0"/>
              <w:jc w:val="center"/>
              <w:rPr>
                <w:ins w:id="6984" w:author="Ericsson" w:date="2022-08-30T14:39:00Z"/>
                <w:rFonts w:ascii="Arial" w:hAnsi="Arial"/>
                <w:sz w:val="18"/>
                <w:lang w:eastAsia="zh-CN"/>
              </w:rPr>
            </w:pPr>
            <w:ins w:id="6985" w:author="Ericsson" w:date="2022-08-30T14:39:00Z">
              <w:r>
                <w:rPr>
                  <w:rFonts w:ascii="Arial" w:hAnsi="Arial"/>
                  <w:sz w:val="18"/>
                  <w:lang w:eastAsia="zh-CN"/>
                </w:rPr>
                <w:t>DC_n77A-n79A-n257I-n259H</w:t>
              </w:r>
            </w:ins>
          </w:p>
          <w:p w14:paraId="07EE05DE" w14:textId="77777777" w:rsidR="00984468" w:rsidRPr="0003716D" w:rsidRDefault="00984468" w:rsidP="00984468">
            <w:pPr>
              <w:keepNext/>
              <w:keepLines/>
              <w:spacing w:after="0"/>
              <w:jc w:val="center"/>
              <w:rPr>
                <w:ins w:id="6986" w:author="Ericsson" w:date="2022-08-30T14:39:00Z"/>
                <w:rFonts w:ascii="Arial" w:hAnsi="Arial"/>
                <w:sz w:val="18"/>
                <w:lang w:eastAsia="zh-CN"/>
              </w:rPr>
            </w:pPr>
            <w:ins w:id="6987" w:author="Ericsson" w:date="2022-08-30T14:39:00Z">
              <w:r>
                <w:rPr>
                  <w:rFonts w:ascii="Arial" w:hAnsi="Arial"/>
                  <w:sz w:val="18"/>
                  <w:lang w:eastAsia="zh-CN"/>
                </w:rPr>
                <w:t>DC_n77A-n79A-n257I-n259I</w:t>
              </w:r>
            </w:ins>
          </w:p>
          <w:p w14:paraId="5163C54D" w14:textId="77777777" w:rsidR="00984468" w:rsidRPr="0003716D" w:rsidRDefault="00984468" w:rsidP="00984468">
            <w:pPr>
              <w:keepNext/>
              <w:keepLines/>
              <w:spacing w:after="0"/>
              <w:jc w:val="center"/>
              <w:rPr>
                <w:ins w:id="6988" w:author="Ericsson" w:date="2022-08-30T14:39:00Z"/>
                <w:rFonts w:ascii="Arial" w:hAnsi="Arial"/>
                <w:sz w:val="18"/>
                <w:lang w:eastAsia="zh-CN"/>
              </w:rPr>
            </w:pPr>
            <w:ins w:id="6989" w:author="Ericsson" w:date="2022-08-30T14:39:00Z">
              <w:r>
                <w:rPr>
                  <w:rFonts w:ascii="Arial" w:hAnsi="Arial"/>
                  <w:sz w:val="18"/>
                  <w:lang w:eastAsia="zh-CN"/>
                </w:rPr>
                <w:t>DC_n77A-n79A-n257I-n259J</w:t>
              </w:r>
            </w:ins>
          </w:p>
          <w:p w14:paraId="7B9508E4" w14:textId="77777777" w:rsidR="00984468" w:rsidRPr="0003716D" w:rsidRDefault="00984468" w:rsidP="00984468">
            <w:pPr>
              <w:keepNext/>
              <w:keepLines/>
              <w:spacing w:after="0"/>
              <w:jc w:val="center"/>
              <w:rPr>
                <w:ins w:id="6990" w:author="Ericsson" w:date="2022-08-30T14:39:00Z"/>
                <w:rFonts w:ascii="Arial" w:hAnsi="Arial"/>
                <w:sz w:val="18"/>
                <w:lang w:eastAsia="zh-CN"/>
              </w:rPr>
            </w:pPr>
            <w:ins w:id="6991" w:author="Ericsson" w:date="2022-08-30T14:39:00Z">
              <w:r>
                <w:rPr>
                  <w:rFonts w:ascii="Arial" w:hAnsi="Arial"/>
                  <w:sz w:val="18"/>
                  <w:lang w:eastAsia="zh-CN"/>
                </w:rPr>
                <w:t>DC_n77A-n79A-n257I-n259K</w:t>
              </w:r>
            </w:ins>
          </w:p>
          <w:p w14:paraId="1F82FE94" w14:textId="77777777" w:rsidR="00984468" w:rsidRPr="0003716D" w:rsidRDefault="00984468" w:rsidP="00984468">
            <w:pPr>
              <w:keepNext/>
              <w:keepLines/>
              <w:spacing w:after="0"/>
              <w:jc w:val="center"/>
              <w:rPr>
                <w:ins w:id="6992" w:author="Ericsson" w:date="2022-08-30T14:39:00Z"/>
                <w:rFonts w:ascii="Arial" w:hAnsi="Arial"/>
                <w:sz w:val="18"/>
                <w:lang w:eastAsia="zh-CN"/>
              </w:rPr>
            </w:pPr>
            <w:ins w:id="6993" w:author="Ericsson" w:date="2022-08-30T14:39:00Z">
              <w:r>
                <w:rPr>
                  <w:rFonts w:ascii="Arial" w:hAnsi="Arial"/>
                  <w:sz w:val="18"/>
                  <w:lang w:eastAsia="zh-CN"/>
                </w:rPr>
                <w:t>DC_n77A-n79A-n257I-n259L</w:t>
              </w:r>
            </w:ins>
          </w:p>
          <w:p w14:paraId="6FE88AF4" w14:textId="7F6D2F08" w:rsidR="00984468" w:rsidRDefault="00984468" w:rsidP="00984468">
            <w:pPr>
              <w:keepNext/>
              <w:keepLines/>
              <w:spacing w:after="0"/>
              <w:jc w:val="center"/>
              <w:rPr>
                <w:ins w:id="6994" w:author="Ericsson" w:date="2022-08-30T14:39:00Z"/>
                <w:rFonts w:ascii="Arial" w:hAnsi="Arial"/>
                <w:sz w:val="18"/>
                <w:lang w:eastAsia="zh-CN"/>
              </w:rPr>
            </w:pPr>
            <w:ins w:id="6995" w:author="Ericsson" w:date="2022-08-30T14:39:00Z">
              <w:r>
                <w:rPr>
                  <w:lang w:eastAsia="zh-CN"/>
                </w:rPr>
                <w:t>DC_n77A-n79A-n257I-n259M</w:t>
              </w:r>
            </w:ins>
          </w:p>
        </w:tc>
        <w:tc>
          <w:tcPr>
            <w:tcW w:w="3969" w:type="dxa"/>
          </w:tcPr>
          <w:p w14:paraId="1AB239BF" w14:textId="77777777" w:rsidR="00984468" w:rsidRDefault="00984468" w:rsidP="00984468">
            <w:pPr>
              <w:pStyle w:val="TAC"/>
              <w:rPr>
                <w:ins w:id="6996" w:author="Ericsson" w:date="2022-08-30T14:39:00Z"/>
              </w:rPr>
            </w:pPr>
            <w:ins w:id="6997" w:author="Ericsson" w:date="2022-08-30T14:39:00Z">
              <w:r>
                <w:t>DC_n77A-n79A</w:t>
              </w:r>
            </w:ins>
          </w:p>
          <w:p w14:paraId="425E2755" w14:textId="77777777" w:rsidR="00984468" w:rsidRDefault="00984468" w:rsidP="00984468">
            <w:pPr>
              <w:pStyle w:val="TAC"/>
              <w:rPr>
                <w:ins w:id="6998" w:author="Ericsson" w:date="2022-08-30T14:39:00Z"/>
              </w:rPr>
            </w:pPr>
            <w:ins w:id="6999" w:author="Ericsson" w:date="2022-08-30T14:39:00Z">
              <w:r>
                <w:t>DC_n77A-n257A</w:t>
              </w:r>
            </w:ins>
          </w:p>
          <w:p w14:paraId="3117C4A4" w14:textId="77777777" w:rsidR="00984468" w:rsidRDefault="00984468" w:rsidP="00984468">
            <w:pPr>
              <w:pStyle w:val="TAC"/>
              <w:rPr>
                <w:ins w:id="7000" w:author="Ericsson" w:date="2022-08-30T14:39:00Z"/>
              </w:rPr>
            </w:pPr>
            <w:ins w:id="7001" w:author="Ericsson" w:date="2022-08-30T14:39:00Z">
              <w:r>
                <w:t>DC_n77A-n257G</w:t>
              </w:r>
            </w:ins>
          </w:p>
          <w:p w14:paraId="77DF9C78" w14:textId="77777777" w:rsidR="00984468" w:rsidRDefault="00984468" w:rsidP="00984468">
            <w:pPr>
              <w:pStyle w:val="TAC"/>
              <w:rPr>
                <w:ins w:id="7002" w:author="Ericsson" w:date="2022-08-30T14:39:00Z"/>
              </w:rPr>
            </w:pPr>
            <w:ins w:id="7003" w:author="Ericsson" w:date="2022-08-30T14:39:00Z">
              <w:r>
                <w:t>DC_n77A-n257H</w:t>
              </w:r>
            </w:ins>
          </w:p>
          <w:p w14:paraId="5882A014" w14:textId="77777777" w:rsidR="00984468" w:rsidRDefault="00984468" w:rsidP="00984468">
            <w:pPr>
              <w:pStyle w:val="TAC"/>
              <w:rPr>
                <w:ins w:id="7004" w:author="Ericsson" w:date="2022-08-30T14:39:00Z"/>
              </w:rPr>
            </w:pPr>
            <w:ins w:id="7005" w:author="Ericsson" w:date="2022-08-30T14:39:00Z">
              <w:r>
                <w:t>DC_n77A-n257I</w:t>
              </w:r>
            </w:ins>
          </w:p>
          <w:p w14:paraId="2643FC1B" w14:textId="77777777" w:rsidR="00984468" w:rsidRDefault="00984468" w:rsidP="00984468">
            <w:pPr>
              <w:pStyle w:val="TAC"/>
              <w:rPr>
                <w:ins w:id="7006" w:author="Ericsson" w:date="2022-08-30T14:39:00Z"/>
              </w:rPr>
            </w:pPr>
            <w:ins w:id="7007" w:author="Ericsson" w:date="2022-08-30T14:39:00Z">
              <w:r>
                <w:t>DC_n77A-n259A</w:t>
              </w:r>
            </w:ins>
          </w:p>
          <w:p w14:paraId="192B4D4F" w14:textId="77777777" w:rsidR="00984468" w:rsidRDefault="00984468" w:rsidP="00984468">
            <w:pPr>
              <w:pStyle w:val="TAC"/>
              <w:rPr>
                <w:ins w:id="7008" w:author="Ericsson" w:date="2022-08-30T14:39:00Z"/>
              </w:rPr>
            </w:pPr>
            <w:ins w:id="7009" w:author="Ericsson" w:date="2022-08-30T14:39:00Z">
              <w:r>
                <w:t>DC_n77A-n259G</w:t>
              </w:r>
            </w:ins>
          </w:p>
          <w:p w14:paraId="2D419DB3" w14:textId="77777777" w:rsidR="00984468" w:rsidRDefault="00984468" w:rsidP="00984468">
            <w:pPr>
              <w:pStyle w:val="TAC"/>
              <w:rPr>
                <w:ins w:id="7010" w:author="Ericsson" w:date="2022-08-30T14:39:00Z"/>
              </w:rPr>
            </w:pPr>
            <w:ins w:id="7011" w:author="Ericsson" w:date="2022-08-30T14:39:00Z">
              <w:r>
                <w:t>DC_n77A-n259H</w:t>
              </w:r>
            </w:ins>
          </w:p>
          <w:p w14:paraId="494BB93D" w14:textId="77777777" w:rsidR="00984468" w:rsidRDefault="00984468" w:rsidP="00984468">
            <w:pPr>
              <w:pStyle w:val="TAC"/>
              <w:rPr>
                <w:ins w:id="7012" w:author="Ericsson" w:date="2022-08-30T14:39:00Z"/>
              </w:rPr>
            </w:pPr>
            <w:ins w:id="7013" w:author="Ericsson" w:date="2022-08-30T14:39:00Z">
              <w:r>
                <w:t>DC_n77A-n259I</w:t>
              </w:r>
            </w:ins>
          </w:p>
          <w:p w14:paraId="790E317F" w14:textId="77777777" w:rsidR="00984468" w:rsidRDefault="00984468" w:rsidP="00984468">
            <w:pPr>
              <w:pStyle w:val="TAC"/>
              <w:rPr>
                <w:ins w:id="7014" w:author="Ericsson" w:date="2022-08-30T14:39:00Z"/>
              </w:rPr>
            </w:pPr>
            <w:ins w:id="7015" w:author="Ericsson" w:date="2022-08-30T14:39:00Z">
              <w:r>
                <w:t>DC_n77A-n259J</w:t>
              </w:r>
            </w:ins>
          </w:p>
          <w:p w14:paraId="308DDB42" w14:textId="77777777" w:rsidR="00984468" w:rsidRDefault="00984468" w:rsidP="00984468">
            <w:pPr>
              <w:pStyle w:val="TAC"/>
              <w:rPr>
                <w:ins w:id="7016" w:author="Ericsson" w:date="2022-08-30T14:39:00Z"/>
              </w:rPr>
            </w:pPr>
            <w:ins w:id="7017" w:author="Ericsson" w:date="2022-08-30T14:39:00Z">
              <w:r>
                <w:t>DC_n77A-n259K</w:t>
              </w:r>
            </w:ins>
          </w:p>
          <w:p w14:paraId="4D215236" w14:textId="77777777" w:rsidR="00984468" w:rsidRDefault="00984468" w:rsidP="00984468">
            <w:pPr>
              <w:pStyle w:val="TAC"/>
              <w:rPr>
                <w:ins w:id="7018" w:author="Ericsson" w:date="2022-08-30T14:39:00Z"/>
              </w:rPr>
            </w:pPr>
            <w:ins w:id="7019" w:author="Ericsson" w:date="2022-08-30T14:39:00Z">
              <w:r>
                <w:t>DC_n77A-n259L</w:t>
              </w:r>
            </w:ins>
          </w:p>
          <w:p w14:paraId="125BB64A" w14:textId="77777777" w:rsidR="00984468" w:rsidRDefault="00984468" w:rsidP="00984468">
            <w:pPr>
              <w:pStyle w:val="TAC"/>
              <w:rPr>
                <w:ins w:id="7020" w:author="Ericsson" w:date="2022-08-30T14:39:00Z"/>
              </w:rPr>
            </w:pPr>
            <w:ins w:id="7021" w:author="Ericsson" w:date="2022-08-30T14:39:00Z">
              <w:r>
                <w:t>DC_n77A-n259M</w:t>
              </w:r>
            </w:ins>
          </w:p>
          <w:p w14:paraId="636CF219" w14:textId="77777777" w:rsidR="00984468" w:rsidRDefault="00984468" w:rsidP="00984468">
            <w:pPr>
              <w:pStyle w:val="TAC"/>
              <w:rPr>
                <w:ins w:id="7022" w:author="Ericsson" w:date="2022-08-30T14:39:00Z"/>
              </w:rPr>
            </w:pPr>
            <w:ins w:id="7023" w:author="Ericsson" w:date="2022-08-30T14:39:00Z">
              <w:r>
                <w:t>DC_n79A-n257A</w:t>
              </w:r>
            </w:ins>
          </w:p>
          <w:p w14:paraId="65909248" w14:textId="77777777" w:rsidR="00984468" w:rsidRDefault="00984468" w:rsidP="00984468">
            <w:pPr>
              <w:pStyle w:val="TAC"/>
              <w:rPr>
                <w:ins w:id="7024" w:author="Ericsson" w:date="2022-08-30T14:39:00Z"/>
              </w:rPr>
            </w:pPr>
            <w:ins w:id="7025" w:author="Ericsson" w:date="2022-08-30T14:39:00Z">
              <w:r>
                <w:t>DC_n79A-n257G</w:t>
              </w:r>
            </w:ins>
          </w:p>
          <w:p w14:paraId="7648AEE4" w14:textId="77777777" w:rsidR="00984468" w:rsidRDefault="00984468" w:rsidP="00984468">
            <w:pPr>
              <w:pStyle w:val="TAC"/>
              <w:rPr>
                <w:ins w:id="7026" w:author="Ericsson" w:date="2022-08-30T14:39:00Z"/>
              </w:rPr>
            </w:pPr>
            <w:ins w:id="7027" w:author="Ericsson" w:date="2022-08-30T14:39:00Z">
              <w:r>
                <w:t>DC_n79A-n257H</w:t>
              </w:r>
            </w:ins>
          </w:p>
          <w:p w14:paraId="5D6A5FC1" w14:textId="77777777" w:rsidR="00984468" w:rsidRDefault="00984468" w:rsidP="00984468">
            <w:pPr>
              <w:pStyle w:val="TAC"/>
              <w:rPr>
                <w:ins w:id="7028" w:author="Ericsson" w:date="2022-08-30T14:39:00Z"/>
              </w:rPr>
            </w:pPr>
            <w:ins w:id="7029" w:author="Ericsson" w:date="2022-08-30T14:39:00Z">
              <w:r>
                <w:t>DC_n79A-n257I</w:t>
              </w:r>
            </w:ins>
          </w:p>
          <w:p w14:paraId="54E863ED" w14:textId="77777777" w:rsidR="00984468" w:rsidRDefault="00984468" w:rsidP="00984468">
            <w:pPr>
              <w:pStyle w:val="TAC"/>
              <w:rPr>
                <w:ins w:id="7030" w:author="Ericsson" w:date="2022-08-30T14:39:00Z"/>
              </w:rPr>
            </w:pPr>
            <w:ins w:id="7031" w:author="Ericsson" w:date="2022-08-30T14:39:00Z">
              <w:r>
                <w:t>DC_n79A-n259A</w:t>
              </w:r>
            </w:ins>
          </w:p>
          <w:p w14:paraId="724E5BC1" w14:textId="77777777" w:rsidR="00984468" w:rsidRDefault="00984468" w:rsidP="00984468">
            <w:pPr>
              <w:pStyle w:val="TAC"/>
              <w:rPr>
                <w:ins w:id="7032" w:author="Ericsson" w:date="2022-08-30T14:39:00Z"/>
              </w:rPr>
            </w:pPr>
            <w:ins w:id="7033" w:author="Ericsson" w:date="2022-08-30T14:39:00Z">
              <w:r>
                <w:t>DC_n79A-n259G</w:t>
              </w:r>
            </w:ins>
          </w:p>
          <w:p w14:paraId="4322E117" w14:textId="77777777" w:rsidR="00984468" w:rsidRDefault="00984468" w:rsidP="00984468">
            <w:pPr>
              <w:pStyle w:val="TAC"/>
              <w:rPr>
                <w:ins w:id="7034" w:author="Ericsson" w:date="2022-08-30T14:39:00Z"/>
              </w:rPr>
            </w:pPr>
            <w:ins w:id="7035" w:author="Ericsson" w:date="2022-08-30T14:39:00Z">
              <w:r>
                <w:t>DC_n79A-n259H</w:t>
              </w:r>
            </w:ins>
          </w:p>
          <w:p w14:paraId="2C221170" w14:textId="77777777" w:rsidR="00984468" w:rsidRDefault="00984468" w:rsidP="00984468">
            <w:pPr>
              <w:pStyle w:val="TAC"/>
              <w:rPr>
                <w:ins w:id="7036" w:author="Ericsson" w:date="2022-08-30T14:39:00Z"/>
              </w:rPr>
            </w:pPr>
            <w:ins w:id="7037" w:author="Ericsson" w:date="2022-08-30T14:39:00Z">
              <w:r>
                <w:t>DC_n79A-n259I</w:t>
              </w:r>
            </w:ins>
          </w:p>
          <w:p w14:paraId="3203C69C" w14:textId="77777777" w:rsidR="00984468" w:rsidRDefault="00984468" w:rsidP="00984468">
            <w:pPr>
              <w:pStyle w:val="TAC"/>
              <w:rPr>
                <w:ins w:id="7038" w:author="Ericsson" w:date="2022-08-30T14:39:00Z"/>
              </w:rPr>
            </w:pPr>
            <w:ins w:id="7039" w:author="Ericsson" w:date="2022-08-30T14:39:00Z">
              <w:r>
                <w:t>DC_n79A-n259J</w:t>
              </w:r>
            </w:ins>
          </w:p>
          <w:p w14:paraId="55E72F1B" w14:textId="77777777" w:rsidR="00984468" w:rsidRDefault="00984468" w:rsidP="00984468">
            <w:pPr>
              <w:pStyle w:val="TAC"/>
              <w:rPr>
                <w:ins w:id="7040" w:author="Ericsson" w:date="2022-08-30T14:39:00Z"/>
              </w:rPr>
            </w:pPr>
            <w:ins w:id="7041" w:author="Ericsson" w:date="2022-08-30T14:39:00Z">
              <w:r>
                <w:t>DC_n79A-n259K</w:t>
              </w:r>
            </w:ins>
          </w:p>
          <w:p w14:paraId="2106EFE2" w14:textId="77777777" w:rsidR="00984468" w:rsidRDefault="00984468" w:rsidP="00984468">
            <w:pPr>
              <w:pStyle w:val="TAC"/>
              <w:rPr>
                <w:ins w:id="7042" w:author="Ericsson" w:date="2022-08-30T14:39:00Z"/>
              </w:rPr>
            </w:pPr>
            <w:ins w:id="7043" w:author="Ericsson" w:date="2022-08-30T14:39:00Z">
              <w:r>
                <w:t>DC_n79A-n259L</w:t>
              </w:r>
            </w:ins>
          </w:p>
          <w:p w14:paraId="4727A5F5" w14:textId="222D791C" w:rsidR="00984468" w:rsidRDefault="00984468" w:rsidP="00984468">
            <w:pPr>
              <w:pStyle w:val="TAC"/>
              <w:rPr>
                <w:ins w:id="7044" w:author="Ericsson" w:date="2022-08-30T14:39:00Z"/>
              </w:rPr>
            </w:pPr>
            <w:ins w:id="7045" w:author="Ericsson" w:date="2022-08-30T14:39:00Z">
              <w:r>
                <w:t>DC_n79A-n259M</w:t>
              </w:r>
            </w:ins>
          </w:p>
        </w:tc>
      </w:tr>
      <w:tr w:rsidR="00984468" w:rsidRPr="00EF5447" w14:paraId="331C2B3F" w14:textId="77777777" w:rsidTr="00AF0D53">
        <w:trPr>
          <w:trHeight w:val="187"/>
          <w:jc w:val="center"/>
          <w:ins w:id="7046" w:author="Ericsson" w:date="2022-08-30T14:39:00Z"/>
        </w:trPr>
        <w:tc>
          <w:tcPr>
            <w:tcW w:w="3823" w:type="dxa"/>
          </w:tcPr>
          <w:p w14:paraId="45067658" w14:textId="77777777" w:rsidR="00984468" w:rsidRPr="0003716D" w:rsidRDefault="00984468" w:rsidP="00984468">
            <w:pPr>
              <w:keepNext/>
              <w:keepLines/>
              <w:spacing w:after="0"/>
              <w:jc w:val="center"/>
              <w:rPr>
                <w:ins w:id="7047" w:author="Ericsson" w:date="2022-08-30T14:39:00Z"/>
                <w:rFonts w:ascii="Arial" w:hAnsi="Arial"/>
                <w:sz w:val="18"/>
                <w:lang w:eastAsia="zh-CN"/>
              </w:rPr>
            </w:pPr>
            <w:ins w:id="7048" w:author="Ericsson" w:date="2022-08-30T14:39:00Z">
              <w:r>
                <w:rPr>
                  <w:rFonts w:ascii="Arial" w:hAnsi="Arial"/>
                  <w:sz w:val="18"/>
                  <w:lang w:eastAsia="zh-CN"/>
                </w:rPr>
                <w:lastRenderedPageBreak/>
                <w:t>DC_n78A-n79A-n257A-n259</w:t>
              </w:r>
              <w:r w:rsidRPr="0003716D">
                <w:rPr>
                  <w:rFonts w:ascii="Arial" w:hAnsi="Arial"/>
                  <w:sz w:val="18"/>
                  <w:lang w:eastAsia="zh-CN"/>
                </w:rPr>
                <w:t>A</w:t>
              </w:r>
            </w:ins>
          </w:p>
          <w:p w14:paraId="23F6ECD4" w14:textId="77777777" w:rsidR="00984468" w:rsidRPr="0003716D" w:rsidRDefault="00984468" w:rsidP="00984468">
            <w:pPr>
              <w:keepNext/>
              <w:keepLines/>
              <w:spacing w:after="0"/>
              <w:jc w:val="center"/>
              <w:rPr>
                <w:ins w:id="7049" w:author="Ericsson" w:date="2022-08-30T14:39:00Z"/>
                <w:rFonts w:ascii="Arial" w:hAnsi="Arial"/>
                <w:sz w:val="18"/>
                <w:lang w:eastAsia="zh-CN"/>
              </w:rPr>
            </w:pPr>
            <w:ins w:id="7050" w:author="Ericsson" w:date="2022-08-30T14:39:00Z">
              <w:r>
                <w:rPr>
                  <w:rFonts w:ascii="Arial" w:hAnsi="Arial"/>
                  <w:sz w:val="18"/>
                  <w:lang w:eastAsia="zh-CN"/>
                </w:rPr>
                <w:t>DC_n78A-n79A-n257A-n259G</w:t>
              </w:r>
            </w:ins>
          </w:p>
          <w:p w14:paraId="52E85935" w14:textId="77777777" w:rsidR="00984468" w:rsidRPr="0003716D" w:rsidRDefault="00984468" w:rsidP="00984468">
            <w:pPr>
              <w:keepNext/>
              <w:keepLines/>
              <w:spacing w:after="0"/>
              <w:jc w:val="center"/>
              <w:rPr>
                <w:ins w:id="7051" w:author="Ericsson" w:date="2022-08-30T14:39:00Z"/>
                <w:rFonts w:ascii="Arial" w:hAnsi="Arial"/>
                <w:sz w:val="18"/>
                <w:lang w:eastAsia="zh-CN"/>
              </w:rPr>
            </w:pPr>
            <w:ins w:id="7052" w:author="Ericsson" w:date="2022-08-30T14:39:00Z">
              <w:r>
                <w:rPr>
                  <w:rFonts w:ascii="Arial" w:hAnsi="Arial"/>
                  <w:sz w:val="18"/>
                  <w:lang w:eastAsia="zh-CN"/>
                </w:rPr>
                <w:t>DC_n78A-n79A-n257A-n259H</w:t>
              </w:r>
            </w:ins>
          </w:p>
          <w:p w14:paraId="36B31814" w14:textId="77777777" w:rsidR="00984468" w:rsidRPr="0003716D" w:rsidRDefault="00984468" w:rsidP="00984468">
            <w:pPr>
              <w:keepNext/>
              <w:keepLines/>
              <w:spacing w:after="0"/>
              <w:jc w:val="center"/>
              <w:rPr>
                <w:ins w:id="7053" w:author="Ericsson" w:date="2022-08-30T14:39:00Z"/>
                <w:rFonts w:ascii="Arial" w:hAnsi="Arial"/>
                <w:sz w:val="18"/>
                <w:lang w:eastAsia="zh-CN"/>
              </w:rPr>
            </w:pPr>
            <w:ins w:id="7054" w:author="Ericsson" w:date="2022-08-30T14:39:00Z">
              <w:r>
                <w:rPr>
                  <w:rFonts w:ascii="Arial" w:hAnsi="Arial"/>
                  <w:sz w:val="18"/>
                  <w:lang w:eastAsia="zh-CN"/>
                </w:rPr>
                <w:t>DC_n78A-n79A-n257A-n259I</w:t>
              </w:r>
            </w:ins>
          </w:p>
          <w:p w14:paraId="0FAF783B" w14:textId="77777777" w:rsidR="00984468" w:rsidRPr="0003716D" w:rsidRDefault="00984468" w:rsidP="00984468">
            <w:pPr>
              <w:keepNext/>
              <w:keepLines/>
              <w:spacing w:after="0"/>
              <w:jc w:val="center"/>
              <w:rPr>
                <w:ins w:id="7055" w:author="Ericsson" w:date="2022-08-30T14:39:00Z"/>
                <w:rFonts w:ascii="Arial" w:hAnsi="Arial"/>
                <w:sz w:val="18"/>
                <w:lang w:eastAsia="zh-CN"/>
              </w:rPr>
            </w:pPr>
            <w:ins w:id="7056" w:author="Ericsson" w:date="2022-08-30T14:39:00Z">
              <w:r>
                <w:rPr>
                  <w:rFonts w:ascii="Arial" w:hAnsi="Arial"/>
                  <w:sz w:val="18"/>
                  <w:lang w:eastAsia="zh-CN"/>
                </w:rPr>
                <w:t>DC_n78A-n79A-n257A-n259J</w:t>
              </w:r>
            </w:ins>
          </w:p>
          <w:p w14:paraId="59A4356A" w14:textId="77777777" w:rsidR="00984468" w:rsidRPr="0003716D" w:rsidRDefault="00984468" w:rsidP="00984468">
            <w:pPr>
              <w:keepNext/>
              <w:keepLines/>
              <w:spacing w:after="0"/>
              <w:jc w:val="center"/>
              <w:rPr>
                <w:ins w:id="7057" w:author="Ericsson" w:date="2022-08-30T14:39:00Z"/>
                <w:rFonts w:ascii="Arial" w:hAnsi="Arial"/>
                <w:sz w:val="18"/>
                <w:lang w:eastAsia="zh-CN"/>
              </w:rPr>
            </w:pPr>
            <w:ins w:id="7058" w:author="Ericsson" w:date="2022-08-30T14:39:00Z">
              <w:r>
                <w:rPr>
                  <w:rFonts w:ascii="Arial" w:hAnsi="Arial"/>
                  <w:sz w:val="18"/>
                  <w:lang w:eastAsia="zh-CN"/>
                </w:rPr>
                <w:t>DC_n78A-n79A-n257A-n259K</w:t>
              </w:r>
            </w:ins>
          </w:p>
          <w:p w14:paraId="0BA21660" w14:textId="77777777" w:rsidR="00984468" w:rsidRPr="0003716D" w:rsidRDefault="00984468" w:rsidP="00984468">
            <w:pPr>
              <w:keepNext/>
              <w:keepLines/>
              <w:spacing w:after="0"/>
              <w:jc w:val="center"/>
              <w:rPr>
                <w:ins w:id="7059" w:author="Ericsson" w:date="2022-08-30T14:39:00Z"/>
                <w:rFonts w:ascii="Arial" w:hAnsi="Arial"/>
                <w:sz w:val="18"/>
                <w:lang w:eastAsia="zh-CN"/>
              </w:rPr>
            </w:pPr>
            <w:ins w:id="7060" w:author="Ericsson" w:date="2022-08-30T14:39:00Z">
              <w:r>
                <w:rPr>
                  <w:rFonts w:ascii="Arial" w:hAnsi="Arial"/>
                  <w:sz w:val="18"/>
                  <w:lang w:eastAsia="zh-CN"/>
                </w:rPr>
                <w:t>DC_n78A-n79A-n257A-n259L</w:t>
              </w:r>
            </w:ins>
          </w:p>
          <w:p w14:paraId="644125CF" w14:textId="77777777" w:rsidR="00984468" w:rsidRDefault="00984468" w:rsidP="00984468">
            <w:pPr>
              <w:keepNext/>
              <w:keepLines/>
              <w:spacing w:after="0"/>
              <w:jc w:val="center"/>
              <w:rPr>
                <w:ins w:id="7061" w:author="Ericsson" w:date="2022-08-30T14:39:00Z"/>
                <w:rFonts w:ascii="Arial" w:hAnsi="Arial"/>
                <w:sz w:val="18"/>
                <w:lang w:eastAsia="zh-CN"/>
              </w:rPr>
            </w:pPr>
            <w:ins w:id="7062" w:author="Ericsson" w:date="2022-08-30T14:39:00Z">
              <w:r>
                <w:rPr>
                  <w:rFonts w:ascii="Arial" w:hAnsi="Arial"/>
                  <w:sz w:val="18"/>
                  <w:lang w:eastAsia="zh-CN"/>
                </w:rPr>
                <w:t>DC_n78A-n79A-n257A-n259M</w:t>
              </w:r>
            </w:ins>
          </w:p>
          <w:p w14:paraId="3254543C" w14:textId="77777777" w:rsidR="00984468" w:rsidRPr="0003716D" w:rsidRDefault="00984468" w:rsidP="00984468">
            <w:pPr>
              <w:keepNext/>
              <w:keepLines/>
              <w:spacing w:after="0"/>
              <w:jc w:val="center"/>
              <w:rPr>
                <w:ins w:id="7063" w:author="Ericsson" w:date="2022-08-30T14:39:00Z"/>
                <w:rFonts w:ascii="Arial" w:hAnsi="Arial"/>
                <w:sz w:val="18"/>
                <w:lang w:eastAsia="zh-CN"/>
              </w:rPr>
            </w:pPr>
            <w:ins w:id="7064" w:author="Ericsson" w:date="2022-08-30T14:39:00Z">
              <w:r>
                <w:rPr>
                  <w:rFonts w:ascii="Arial" w:hAnsi="Arial"/>
                  <w:sz w:val="18"/>
                  <w:lang w:eastAsia="zh-CN"/>
                </w:rPr>
                <w:t>DC_n78A-n79A-n257G-n259</w:t>
              </w:r>
              <w:r w:rsidRPr="0003716D">
                <w:rPr>
                  <w:rFonts w:ascii="Arial" w:hAnsi="Arial"/>
                  <w:sz w:val="18"/>
                  <w:lang w:eastAsia="zh-CN"/>
                </w:rPr>
                <w:t>A</w:t>
              </w:r>
            </w:ins>
          </w:p>
          <w:p w14:paraId="68305A0F" w14:textId="77777777" w:rsidR="00984468" w:rsidRPr="0003716D" w:rsidRDefault="00984468" w:rsidP="00984468">
            <w:pPr>
              <w:keepNext/>
              <w:keepLines/>
              <w:spacing w:after="0"/>
              <w:jc w:val="center"/>
              <w:rPr>
                <w:ins w:id="7065" w:author="Ericsson" w:date="2022-08-30T14:39:00Z"/>
                <w:rFonts w:ascii="Arial" w:hAnsi="Arial"/>
                <w:sz w:val="18"/>
                <w:lang w:eastAsia="zh-CN"/>
              </w:rPr>
            </w:pPr>
            <w:ins w:id="7066" w:author="Ericsson" w:date="2022-08-30T14:39:00Z">
              <w:r>
                <w:rPr>
                  <w:rFonts w:ascii="Arial" w:hAnsi="Arial"/>
                  <w:sz w:val="18"/>
                  <w:lang w:eastAsia="zh-CN"/>
                </w:rPr>
                <w:t>DC_n78A-n79A-n257G-n259G</w:t>
              </w:r>
            </w:ins>
          </w:p>
          <w:p w14:paraId="21FBF09B" w14:textId="77777777" w:rsidR="00984468" w:rsidRPr="0003716D" w:rsidRDefault="00984468" w:rsidP="00984468">
            <w:pPr>
              <w:keepNext/>
              <w:keepLines/>
              <w:spacing w:after="0"/>
              <w:jc w:val="center"/>
              <w:rPr>
                <w:ins w:id="7067" w:author="Ericsson" w:date="2022-08-30T14:39:00Z"/>
                <w:rFonts w:ascii="Arial" w:hAnsi="Arial"/>
                <w:sz w:val="18"/>
                <w:lang w:eastAsia="zh-CN"/>
              </w:rPr>
            </w:pPr>
            <w:ins w:id="7068" w:author="Ericsson" w:date="2022-08-30T14:39:00Z">
              <w:r>
                <w:rPr>
                  <w:rFonts w:ascii="Arial" w:hAnsi="Arial"/>
                  <w:sz w:val="18"/>
                  <w:lang w:eastAsia="zh-CN"/>
                </w:rPr>
                <w:t>DC_n78A-n79A-n257G-n259H</w:t>
              </w:r>
            </w:ins>
          </w:p>
          <w:p w14:paraId="594A2726" w14:textId="77777777" w:rsidR="00984468" w:rsidRPr="0003716D" w:rsidRDefault="00984468" w:rsidP="00984468">
            <w:pPr>
              <w:keepNext/>
              <w:keepLines/>
              <w:spacing w:after="0"/>
              <w:jc w:val="center"/>
              <w:rPr>
                <w:ins w:id="7069" w:author="Ericsson" w:date="2022-08-30T14:39:00Z"/>
                <w:rFonts w:ascii="Arial" w:hAnsi="Arial"/>
                <w:sz w:val="18"/>
                <w:lang w:eastAsia="zh-CN"/>
              </w:rPr>
            </w:pPr>
            <w:ins w:id="7070" w:author="Ericsson" w:date="2022-08-30T14:39:00Z">
              <w:r>
                <w:rPr>
                  <w:rFonts w:ascii="Arial" w:hAnsi="Arial"/>
                  <w:sz w:val="18"/>
                  <w:lang w:eastAsia="zh-CN"/>
                </w:rPr>
                <w:t>DC_n78A-n79A-n257G-n259I</w:t>
              </w:r>
            </w:ins>
          </w:p>
          <w:p w14:paraId="0CCCC987" w14:textId="77777777" w:rsidR="00984468" w:rsidRPr="0003716D" w:rsidRDefault="00984468" w:rsidP="00984468">
            <w:pPr>
              <w:keepNext/>
              <w:keepLines/>
              <w:spacing w:after="0"/>
              <w:jc w:val="center"/>
              <w:rPr>
                <w:ins w:id="7071" w:author="Ericsson" w:date="2022-08-30T14:39:00Z"/>
                <w:rFonts w:ascii="Arial" w:hAnsi="Arial"/>
                <w:sz w:val="18"/>
                <w:lang w:eastAsia="zh-CN"/>
              </w:rPr>
            </w:pPr>
            <w:ins w:id="7072" w:author="Ericsson" w:date="2022-08-30T14:39:00Z">
              <w:r>
                <w:rPr>
                  <w:rFonts w:ascii="Arial" w:hAnsi="Arial"/>
                  <w:sz w:val="18"/>
                  <w:lang w:eastAsia="zh-CN"/>
                </w:rPr>
                <w:t>DC_n78A-n79A-n257G-n259J</w:t>
              </w:r>
            </w:ins>
          </w:p>
          <w:p w14:paraId="275C0906" w14:textId="77777777" w:rsidR="00984468" w:rsidRPr="0003716D" w:rsidRDefault="00984468" w:rsidP="00984468">
            <w:pPr>
              <w:keepNext/>
              <w:keepLines/>
              <w:spacing w:after="0"/>
              <w:jc w:val="center"/>
              <w:rPr>
                <w:ins w:id="7073" w:author="Ericsson" w:date="2022-08-30T14:39:00Z"/>
                <w:rFonts w:ascii="Arial" w:hAnsi="Arial"/>
                <w:sz w:val="18"/>
                <w:lang w:eastAsia="zh-CN"/>
              </w:rPr>
            </w:pPr>
            <w:ins w:id="7074" w:author="Ericsson" w:date="2022-08-30T14:39:00Z">
              <w:r>
                <w:rPr>
                  <w:rFonts w:ascii="Arial" w:hAnsi="Arial"/>
                  <w:sz w:val="18"/>
                  <w:lang w:eastAsia="zh-CN"/>
                </w:rPr>
                <w:t>DC_n78A-n79A-n257G-n259K</w:t>
              </w:r>
            </w:ins>
          </w:p>
          <w:p w14:paraId="10D301E0" w14:textId="77777777" w:rsidR="00984468" w:rsidRPr="0003716D" w:rsidRDefault="00984468" w:rsidP="00984468">
            <w:pPr>
              <w:keepNext/>
              <w:keepLines/>
              <w:spacing w:after="0"/>
              <w:jc w:val="center"/>
              <w:rPr>
                <w:ins w:id="7075" w:author="Ericsson" w:date="2022-08-30T14:39:00Z"/>
                <w:rFonts w:ascii="Arial" w:hAnsi="Arial"/>
                <w:sz w:val="18"/>
                <w:lang w:eastAsia="zh-CN"/>
              </w:rPr>
            </w:pPr>
            <w:ins w:id="7076" w:author="Ericsson" w:date="2022-08-30T14:39:00Z">
              <w:r>
                <w:rPr>
                  <w:rFonts w:ascii="Arial" w:hAnsi="Arial"/>
                  <w:sz w:val="18"/>
                  <w:lang w:eastAsia="zh-CN"/>
                </w:rPr>
                <w:t>DC_n78A-n79A-n257G-n259L</w:t>
              </w:r>
            </w:ins>
          </w:p>
          <w:p w14:paraId="09FBA7EC" w14:textId="77777777" w:rsidR="00984468" w:rsidRPr="0003716D" w:rsidRDefault="00984468" w:rsidP="00984468">
            <w:pPr>
              <w:keepNext/>
              <w:keepLines/>
              <w:spacing w:after="0"/>
              <w:jc w:val="center"/>
              <w:rPr>
                <w:ins w:id="7077" w:author="Ericsson" w:date="2022-08-30T14:39:00Z"/>
                <w:rFonts w:ascii="Arial" w:hAnsi="Arial"/>
                <w:sz w:val="18"/>
                <w:lang w:eastAsia="zh-CN"/>
              </w:rPr>
            </w:pPr>
            <w:ins w:id="7078" w:author="Ericsson" w:date="2022-08-30T14:39:00Z">
              <w:r>
                <w:rPr>
                  <w:rFonts w:ascii="Arial" w:hAnsi="Arial"/>
                  <w:sz w:val="18"/>
                  <w:lang w:eastAsia="zh-CN"/>
                </w:rPr>
                <w:t>DC_n78A-n79A-n257G-n259M</w:t>
              </w:r>
            </w:ins>
          </w:p>
          <w:p w14:paraId="1665CF65" w14:textId="77777777" w:rsidR="00984468" w:rsidRPr="0003716D" w:rsidRDefault="00984468" w:rsidP="00984468">
            <w:pPr>
              <w:keepNext/>
              <w:keepLines/>
              <w:spacing w:after="0"/>
              <w:jc w:val="center"/>
              <w:rPr>
                <w:ins w:id="7079" w:author="Ericsson" w:date="2022-08-30T14:39:00Z"/>
                <w:rFonts w:ascii="Arial" w:hAnsi="Arial"/>
                <w:sz w:val="18"/>
                <w:lang w:eastAsia="zh-CN"/>
              </w:rPr>
            </w:pPr>
            <w:ins w:id="7080" w:author="Ericsson" w:date="2022-08-30T14:39:00Z">
              <w:r>
                <w:rPr>
                  <w:rFonts w:ascii="Arial" w:hAnsi="Arial"/>
                  <w:sz w:val="18"/>
                  <w:lang w:eastAsia="zh-CN"/>
                </w:rPr>
                <w:t>DC_n78A-n79A-n257H-n259</w:t>
              </w:r>
              <w:r w:rsidRPr="0003716D">
                <w:rPr>
                  <w:rFonts w:ascii="Arial" w:hAnsi="Arial"/>
                  <w:sz w:val="18"/>
                  <w:lang w:eastAsia="zh-CN"/>
                </w:rPr>
                <w:t>A</w:t>
              </w:r>
            </w:ins>
          </w:p>
          <w:p w14:paraId="5AD2142E" w14:textId="77777777" w:rsidR="00984468" w:rsidRPr="0003716D" w:rsidRDefault="00984468" w:rsidP="00984468">
            <w:pPr>
              <w:keepNext/>
              <w:keepLines/>
              <w:spacing w:after="0"/>
              <w:jc w:val="center"/>
              <w:rPr>
                <w:ins w:id="7081" w:author="Ericsson" w:date="2022-08-30T14:39:00Z"/>
                <w:rFonts w:ascii="Arial" w:hAnsi="Arial"/>
                <w:sz w:val="18"/>
                <w:lang w:eastAsia="zh-CN"/>
              </w:rPr>
            </w:pPr>
            <w:ins w:id="7082" w:author="Ericsson" w:date="2022-08-30T14:39:00Z">
              <w:r>
                <w:rPr>
                  <w:rFonts w:ascii="Arial" w:hAnsi="Arial"/>
                  <w:sz w:val="18"/>
                  <w:lang w:eastAsia="zh-CN"/>
                </w:rPr>
                <w:t>DC_n78A-n79A-n257H-n259G</w:t>
              </w:r>
            </w:ins>
          </w:p>
          <w:p w14:paraId="485D1548" w14:textId="77777777" w:rsidR="00984468" w:rsidRPr="0003716D" w:rsidRDefault="00984468" w:rsidP="00984468">
            <w:pPr>
              <w:keepNext/>
              <w:keepLines/>
              <w:spacing w:after="0"/>
              <w:jc w:val="center"/>
              <w:rPr>
                <w:ins w:id="7083" w:author="Ericsson" w:date="2022-08-30T14:39:00Z"/>
                <w:rFonts w:ascii="Arial" w:hAnsi="Arial"/>
                <w:sz w:val="18"/>
                <w:lang w:eastAsia="zh-CN"/>
              </w:rPr>
            </w:pPr>
            <w:ins w:id="7084" w:author="Ericsson" w:date="2022-08-30T14:39:00Z">
              <w:r>
                <w:rPr>
                  <w:rFonts w:ascii="Arial" w:hAnsi="Arial"/>
                  <w:sz w:val="18"/>
                  <w:lang w:eastAsia="zh-CN"/>
                </w:rPr>
                <w:t>DC_n78A-n79A-n257H-n259H</w:t>
              </w:r>
            </w:ins>
          </w:p>
          <w:p w14:paraId="36064C90" w14:textId="77777777" w:rsidR="00984468" w:rsidRPr="0003716D" w:rsidRDefault="00984468" w:rsidP="00984468">
            <w:pPr>
              <w:keepNext/>
              <w:keepLines/>
              <w:spacing w:after="0"/>
              <w:jc w:val="center"/>
              <w:rPr>
                <w:ins w:id="7085" w:author="Ericsson" w:date="2022-08-30T14:39:00Z"/>
                <w:rFonts w:ascii="Arial" w:hAnsi="Arial"/>
                <w:sz w:val="18"/>
                <w:lang w:eastAsia="zh-CN"/>
              </w:rPr>
            </w:pPr>
            <w:ins w:id="7086" w:author="Ericsson" w:date="2022-08-30T14:39:00Z">
              <w:r>
                <w:rPr>
                  <w:rFonts w:ascii="Arial" w:hAnsi="Arial"/>
                  <w:sz w:val="18"/>
                  <w:lang w:eastAsia="zh-CN"/>
                </w:rPr>
                <w:t>DC_n78A-n79A-n257H-n259I</w:t>
              </w:r>
            </w:ins>
          </w:p>
          <w:p w14:paraId="2AB40F40" w14:textId="77777777" w:rsidR="00984468" w:rsidRPr="0003716D" w:rsidRDefault="00984468" w:rsidP="00984468">
            <w:pPr>
              <w:keepNext/>
              <w:keepLines/>
              <w:spacing w:after="0"/>
              <w:jc w:val="center"/>
              <w:rPr>
                <w:ins w:id="7087" w:author="Ericsson" w:date="2022-08-30T14:39:00Z"/>
                <w:rFonts w:ascii="Arial" w:hAnsi="Arial"/>
                <w:sz w:val="18"/>
                <w:lang w:eastAsia="zh-CN"/>
              </w:rPr>
            </w:pPr>
            <w:ins w:id="7088" w:author="Ericsson" w:date="2022-08-30T14:39:00Z">
              <w:r>
                <w:rPr>
                  <w:rFonts w:ascii="Arial" w:hAnsi="Arial"/>
                  <w:sz w:val="18"/>
                  <w:lang w:eastAsia="zh-CN"/>
                </w:rPr>
                <w:t>DC_n78A-n79A-n257H-n259J</w:t>
              </w:r>
            </w:ins>
          </w:p>
          <w:p w14:paraId="58B9C30B" w14:textId="77777777" w:rsidR="00984468" w:rsidRPr="0003716D" w:rsidRDefault="00984468" w:rsidP="00984468">
            <w:pPr>
              <w:keepNext/>
              <w:keepLines/>
              <w:spacing w:after="0"/>
              <w:jc w:val="center"/>
              <w:rPr>
                <w:ins w:id="7089" w:author="Ericsson" w:date="2022-08-30T14:39:00Z"/>
                <w:rFonts w:ascii="Arial" w:hAnsi="Arial"/>
                <w:sz w:val="18"/>
                <w:lang w:eastAsia="zh-CN"/>
              </w:rPr>
            </w:pPr>
            <w:ins w:id="7090" w:author="Ericsson" w:date="2022-08-30T14:39:00Z">
              <w:r>
                <w:rPr>
                  <w:rFonts w:ascii="Arial" w:hAnsi="Arial"/>
                  <w:sz w:val="18"/>
                  <w:lang w:eastAsia="zh-CN"/>
                </w:rPr>
                <w:t>DC_n78A-n79A-n257H-n259K</w:t>
              </w:r>
            </w:ins>
          </w:p>
          <w:p w14:paraId="697C710F" w14:textId="77777777" w:rsidR="00984468" w:rsidRPr="0003716D" w:rsidRDefault="00984468" w:rsidP="00984468">
            <w:pPr>
              <w:keepNext/>
              <w:keepLines/>
              <w:spacing w:after="0"/>
              <w:jc w:val="center"/>
              <w:rPr>
                <w:ins w:id="7091" w:author="Ericsson" w:date="2022-08-30T14:39:00Z"/>
                <w:rFonts w:ascii="Arial" w:hAnsi="Arial"/>
                <w:sz w:val="18"/>
                <w:lang w:eastAsia="zh-CN"/>
              </w:rPr>
            </w:pPr>
            <w:ins w:id="7092" w:author="Ericsson" w:date="2022-08-30T14:39:00Z">
              <w:r>
                <w:rPr>
                  <w:rFonts w:ascii="Arial" w:hAnsi="Arial"/>
                  <w:sz w:val="18"/>
                  <w:lang w:eastAsia="zh-CN"/>
                </w:rPr>
                <w:t>DC_n78A-n79A-n257H-n259L</w:t>
              </w:r>
            </w:ins>
          </w:p>
          <w:p w14:paraId="660A3426" w14:textId="77777777" w:rsidR="00984468" w:rsidRPr="0003716D" w:rsidRDefault="00984468" w:rsidP="00984468">
            <w:pPr>
              <w:keepNext/>
              <w:keepLines/>
              <w:spacing w:after="0"/>
              <w:jc w:val="center"/>
              <w:rPr>
                <w:ins w:id="7093" w:author="Ericsson" w:date="2022-08-30T14:39:00Z"/>
                <w:rFonts w:ascii="Arial" w:hAnsi="Arial"/>
                <w:sz w:val="18"/>
                <w:lang w:eastAsia="zh-CN"/>
              </w:rPr>
            </w:pPr>
            <w:ins w:id="7094" w:author="Ericsson" w:date="2022-08-30T14:39:00Z">
              <w:r>
                <w:rPr>
                  <w:rFonts w:ascii="Arial" w:hAnsi="Arial"/>
                  <w:sz w:val="18"/>
                  <w:lang w:eastAsia="zh-CN"/>
                </w:rPr>
                <w:t>DC_n78A-n79A-n257H-n259M</w:t>
              </w:r>
            </w:ins>
          </w:p>
          <w:p w14:paraId="307F7EA1" w14:textId="77777777" w:rsidR="00984468" w:rsidRPr="0003716D" w:rsidRDefault="00984468" w:rsidP="00984468">
            <w:pPr>
              <w:keepNext/>
              <w:keepLines/>
              <w:spacing w:after="0"/>
              <w:jc w:val="center"/>
              <w:rPr>
                <w:ins w:id="7095" w:author="Ericsson" w:date="2022-08-30T14:39:00Z"/>
                <w:rFonts w:ascii="Arial" w:hAnsi="Arial"/>
                <w:sz w:val="18"/>
                <w:lang w:eastAsia="zh-CN"/>
              </w:rPr>
            </w:pPr>
            <w:ins w:id="7096" w:author="Ericsson" w:date="2022-08-30T14:39:00Z">
              <w:r>
                <w:rPr>
                  <w:rFonts w:ascii="Arial" w:hAnsi="Arial"/>
                  <w:sz w:val="18"/>
                  <w:lang w:eastAsia="zh-CN"/>
                </w:rPr>
                <w:t>DC_n78A-n79A-n257I-n259</w:t>
              </w:r>
              <w:r w:rsidRPr="0003716D">
                <w:rPr>
                  <w:rFonts w:ascii="Arial" w:hAnsi="Arial"/>
                  <w:sz w:val="18"/>
                  <w:lang w:eastAsia="zh-CN"/>
                </w:rPr>
                <w:t>A</w:t>
              </w:r>
            </w:ins>
          </w:p>
          <w:p w14:paraId="2629C4C0" w14:textId="77777777" w:rsidR="00984468" w:rsidRPr="0003716D" w:rsidRDefault="00984468" w:rsidP="00984468">
            <w:pPr>
              <w:keepNext/>
              <w:keepLines/>
              <w:spacing w:after="0"/>
              <w:jc w:val="center"/>
              <w:rPr>
                <w:ins w:id="7097" w:author="Ericsson" w:date="2022-08-30T14:39:00Z"/>
                <w:rFonts w:ascii="Arial" w:hAnsi="Arial"/>
                <w:sz w:val="18"/>
                <w:lang w:eastAsia="zh-CN"/>
              </w:rPr>
            </w:pPr>
            <w:ins w:id="7098" w:author="Ericsson" w:date="2022-08-30T14:39:00Z">
              <w:r>
                <w:rPr>
                  <w:rFonts w:ascii="Arial" w:hAnsi="Arial"/>
                  <w:sz w:val="18"/>
                  <w:lang w:eastAsia="zh-CN"/>
                </w:rPr>
                <w:t>DC_n78A-n79A-n257I-n259G</w:t>
              </w:r>
            </w:ins>
          </w:p>
          <w:p w14:paraId="2B6DC08F" w14:textId="77777777" w:rsidR="00984468" w:rsidRPr="0003716D" w:rsidRDefault="00984468" w:rsidP="00984468">
            <w:pPr>
              <w:keepNext/>
              <w:keepLines/>
              <w:spacing w:after="0"/>
              <w:jc w:val="center"/>
              <w:rPr>
                <w:ins w:id="7099" w:author="Ericsson" w:date="2022-08-30T14:39:00Z"/>
                <w:rFonts w:ascii="Arial" w:hAnsi="Arial"/>
                <w:sz w:val="18"/>
                <w:lang w:eastAsia="zh-CN"/>
              </w:rPr>
            </w:pPr>
            <w:ins w:id="7100" w:author="Ericsson" w:date="2022-08-30T14:39:00Z">
              <w:r>
                <w:rPr>
                  <w:rFonts w:ascii="Arial" w:hAnsi="Arial"/>
                  <w:sz w:val="18"/>
                  <w:lang w:eastAsia="zh-CN"/>
                </w:rPr>
                <w:t>DC_n78A-n79A-n257I-n259H</w:t>
              </w:r>
            </w:ins>
          </w:p>
          <w:p w14:paraId="2C80FA61" w14:textId="77777777" w:rsidR="00984468" w:rsidRPr="0003716D" w:rsidRDefault="00984468" w:rsidP="00984468">
            <w:pPr>
              <w:keepNext/>
              <w:keepLines/>
              <w:spacing w:after="0"/>
              <w:jc w:val="center"/>
              <w:rPr>
                <w:ins w:id="7101" w:author="Ericsson" w:date="2022-08-30T14:39:00Z"/>
                <w:rFonts w:ascii="Arial" w:hAnsi="Arial"/>
                <w:sz w:val="18"/>
                <w:lang w:eastAsia="zh-CN"/>
              </w:rPr>
            </w:pPr>
            <w:ins w:id="7102" w:author="Ericsson" w:date="2022-08-30T14:39:00Z">
              <w:r>
                <w:rPr>
                  <w:rFonts w:ascii="Arial" w:hAnsi="Arial"/>
                  <w:sz w:val="18"/>
                  <w:lang w:eastAsia="zh-CN"/>
                </w:rPr>
                <w:t>DC_n78A-n79A-n257I-n259I</w:t>
              </w:r>
            </w:ins>
          </w:p>
          <w:p w14:paraId="6B121934" w14:textId="77777777" w:rsidR="00984468" w:rsidRPr="0003716D" w:rsidRDefault="00984468" w:rsidP="00984468">
            <w:pPr>
              <w:keepNext/>
              <w:keepLines/>
              <w:spacing w:after="0"/>
              <w:jc w:val="center"/>
              <w:rPr>
                <w:ins w:id="7103" w:author="Ericsson" w:date="2022-08-30T14:39:00Z"/>
                <w:rFonts w:ascii="Arial" w:hAnsi="Arial"/>
                <w:sz w:val="18"/>
                <w:lang w:eastAsia="zh-CN"/>
              </w:rPr>
            </w:pPr>
            <w:ins w:id="7104" w:author="Ericsson" w:date="2022-08-30T14:39:00Z">
              <w:r>
                <w:rPr>
                  <w:rFonts w:ascii="Arial" w:hAnsi="Arial"/>
                  <w:sz w:val="18"/>
                  <w:lang w:eastAsia="zh-CN"/>
                </w:rPr>
                <w:t>DC_n78A-n79A-n257I-n259J</w:t>
              </w:r>
            </w:ins>
          </w:p>
          <w:p w14:paraId="305DC20C" w14:textId="77777777" w:rsidR="00984468" w:rsidRPr="0003716D" w:rsidRDefault="00984468" w:rsidP="00984468">
            <w:pPr>
              <w:keepNext/>
              <w:keepLines/>
              <w:spacing w:after="0"/>
              <w:jc w:val="center"/>
              <w:rPr>
                <w:ins w:id="7105" w:author="Ericsson" w:date="2022-08-30T14:39:00Z"/>
                <w:rFonts w:ascii="Arial" w:hAnsi="Arial"/>
                <w:sz w:val="18"/>
                <w:lang w:eastAsia="zh-CN"/>
              </w:rPr>
            </w:pPr>
            <w:ins w:id="7106" w:author="Ericsson" w:date="2022-08-30T14:39:00Z">
              <w:r>
                <w:rPr>
                  <w:rFonts w:ascii="Arial" w:hAnsi="Arial"/>
                  <w:sz w:val="18"/>
                  <w:lang w:eastAsia="zh-CN"/>
                </w:rPr>
                <w:t>DC_n78A-n79A-n257I-n259K</w:t>
              </w:r>
            </w:ins>
          </w:p>
          <w:p w14:paraId="17EA1E67" w14:textId="77777777" w:rsidR="00984468" w:rsidRPr="0003716D" w:rsidRDefault="00984468" w:rsidP="00984468">
            <w:pPr>
              <w:keepNext/>
              <w:keepLines/>
              <w:spacing w:after="0"/>
              <w:jc w:val="center"/>
              <w:rPr>
                <w:ins w:id="7107" w:author="Ericsson" w:date="2022-08-30T14:39:00Z"/>
                <w:rFonts w:ascii="Arial" w:hAnsi="Arial"/>
                <w:sz w:val="18"/>
                <w:lang w:eastAsia="zh-CN"/>
              </w:rPr>
            </w:pPr>
            <w:ins w:id="7108" w:author="Ericsson" w:date="2022-08-30T14:39:00Z">
              <w:r>
                <w:rPr>
                  <w:rFonts w:ascii="Arial" w:hAnsi="Arial"/>
                  <w:sz w:val="18"/>
                  <w:lang w:eastAsia="zh-CN"/>
                </w:rPr>
                <w:t>DC_n78A-n79A-n257I-n259L</w:t>
              </w:r>
            </w:ins>
          </w:p>
          <w:p w14:paraId="614660C4" w14:textId="0B9D194E" w:rsidR="00984468" w:rsidRDefault="00984468" w:rsidP="00984468">
            <w:pPr>
              <w:keepNext/>
              <w:keepLines/>
              <w:spacing w:after="0"/>
              <w:jc w:val="center"/>
              <w:rPr>
                <w:ins w:id="7109" w:author="Ericsson" w:date="2022-08-30T14:39:00Z"/>
                <w:rFonts w:ascii="Arial" w:hAnsi="Arial"/>
                <w:sz w:val="18"/>
                <w:lang w:eastAsia="zh-CN"/>
              </w:rPr>
            </w:pPr>
            <w:ins w:id="7110" w:author="Ericsson" w:date="2022-08-30T14:39:00Z">
              <w:r>
                <w:rPr>
                  <w:rFonts w:ascii="Arial" w:hAnsi="Arial"/>
                  <w:sz w:val="18"/>
                  <w:lang w:eastAsia="zh-CN"/>
                </w:rPr>
                <w:t>DC_</w:t>
              </w:r>
              <w:r>
                <w:rPr>
                  <w:lang w:eastAsia="zh-CN"/>
                </w:rPr>
                <w:t>n78A-n79A-</w:t>
              </w:r>
              <w:r>
                <w:rPr>
                  <w:rFonts w:ascii="Arial" w:hAnsi="Arial"/>
                  <w:sz w:val="18"/>
                  <w:lang w:eastAsia="zh-CN"/>
                </w:rPr>
                <w:t>n257I-n259M</w:t>
              </w:r>
            </w:ins>
          </w:p>
        </w:tc>
        <w:tc>
          <w:tcPr>
            <w:tcW w:w="3969" w:type="dxa"/>
          </w:tcPr>
          <w:p w14:paraId="24E08E8B" w14:textId="77777777" w:rsidR="00984468" w:rsidRDefault="00984468" w:rsidP="00984468">
            <w:pPr>
              <w:pStyle w:val="TAC"/>
              <w:rPr>
                <w:ins w:id="7111" w:author="Ericsson" w:date="2022-08-30T14:39:00Z"/>
              </w:rPr>
            </w:pPr>
            <w:ins w:id="7112" w:author="Ericsson" w:date="2022-08-30T14:39:00Z">
              <w:r>
                <w:t>DC_n78A-n79A</w:t>
              </w:r>
            </w:ins>
          </w:p>
          <w:p w14:paraId="55C92FBB" w14:textId="77777777" w:rsidR="00984468" w:rsidRDefault="00984468" w:rsidP="00984468">
            <w:pPr>
              <w:pStyle w:val="TAC"/>
              <w:rPr>
                <w:ins w:id="7113" w:author="Ericsson" w:date="2022-08-30T14:39:00Z"/>
              </w:rPr>
            </w:pPr>
            <w:ins w:id="7114" w:author="Ericsson" w:date="2022-08-30T14:39:00Z">
              <w:r>
                <w:t>DC_n78A-n257A</w:t>
              </w:r>
            </w:ins>
          </w:p>
          <w:p w14:paraId="2238EC7B" w14:textId="77777777" w:rsidR="00984468" w:rsidRDefault="00984468" w:rsidP="00984468">
            <w:pPr>
              <w:pStyle w:val="TAC"/>
              <w:rPr>
                <w:ins w:id="7115" w:author="Ericsson" w:date="2022-08-30T14:39:00Z"/>
              </w:rPr>
            </w:pPr>
            <w:ins w:id="7116" w:author="Ericsson" w:date="2022-08-30T14:39:00Z">
              <w:r>
                <w:t>DC_n78A-n257G</w:t>
              </w:r>
            </w:ins>
          </w:p>
          <w:p w14:paraId="7CD4F276" w14:textId="77777777" w:rsidR="00984468" w:rsidRDefault="00984468" w:rsidP="00984468">
            <w:pPr>
              <w:pStyle w:val="TAC"/>
              <w:rPr>
                <w:ins w:id="7117" w:author="Ericsson" w:date="2022-08-30T14:39:00Z"/>
              </w:rPr>
            </w:pPr>
            <w:ins w:id="7118" w:author="Ericsson" w:date="2022-08-30T14:39:00Z">
              <w:r>
                <w:t>DC_n78A-n257H</w:t>
              </w:r>
            </w:ins>
          </w:p>
          <w:p w14:paraId="10669986" w14:textId="77777777" w:rsidR="00984468" w:rsidRDefault="00984468" w:rsidP="00984468">
            <w:pPr>
              <w:pStyle w:val="TAC"/>
              <w:rPr>
                <w:ins w:id="7119" w:author="Ericsson" w:date="2022-08-30T14:39:00Z"/>
              </w:rPr>
            </w:pPr>
            <w:ins w:id="7120" w:author="Ericsson" w:date="2022-08-30T14:39:00Z">
              <w:r>
                <w:t>DC_n78A-n257I</w:t>
              </w:r>
            </w:ins>
          </w:p>
          <w:p w14:paraId="4B1C5882" w14:textId="77777777" w:rsidR="00984468" w:rsidRDefault="00984468" w:rsidP="00984468">
            <w:pPr>
              <w:pStyle w:val="TAC"/>
              <w:rPr>
                <w:ins w:id="7121" w:author="Ericsson" w:date="2022-08-30T14:39:00Z"/>
              </w:rPr>
            </w:pPr>
            <w:ins w:id="7122" w:author="Ericsson" w:date="2022-08-30T14:39:00Z">
              <w:r>
                <w:t>DC_n78A-n259A</w:t>
              </w:r>
            </w:ins>
          </w:p>
          <w:p w14:paraId="197C6139" w14:textId="77777777" w:rsidR="00984468" w:rsidRDefault="00984468" w:rsidP="00984468">
            <w:pPr>
              <w:pStyle w:val="TAC"/>
              <w:rPr>
                <w:ins w:id="7123" w:author="Ericsson" w:date="2022-08-30T14:39:00Z"/>
              </w:rPr>
            </w:pPr>
            <w:ins w:id="7124" w:author="Ericsson" w:date="2022-08-30T14:39:00Z">
              <w:r>
                <w:t>DC_n78A-n259G</w:t>
              </w:r>
            </w:ins>
          </w:p>
          <w:p w14:paraId="53AA940F" w14:textId="77777777" w:rsidR="00984468" w:rsidRDefault="00984468" w:rsidP="00984468">
            <w:pPr>
              <w:pStyle w:val="TAC"/>
              <w:rPr>
                <w:ins w:id="7125" w:author="Ericsson" w:date="2022-08-30T14:39:00Z"/>
              </w:rPr>
            </w:pPr>
            <w:ins w:id="7126" w:author="Ericsson" w:date="2022-08-30T14:39:00Z">
              <w:r>
                <w:t>DC_n78A-n259H</w:t>
              </w:r>
            </w:ins>
          </w:p>
          <w:p w14:paraId="51FEE0CF" w14:textId="77777777" w:rsidR="00984468" w:rsidRDefault="00984468" w:rsidP="00984468">
            <w:pPr>
              <w:pStyle w:val="TAC"/>
              <w:rPr>
                <w:ins w:id="7127" w:author="Ericsson" w:date="2022-08-30T14:39:00Z"/>
              </w:rPr>
            </w:pPr>
            <w:ins w:id="7128" w:author="Ericsson" w:date="2022-08-30T14:39:00Z">
              <w:r>
                <w:t>DC_n78A-n259I</w:t>
              </w:r>
            </w:ins>
          </w:p>
          <w:p w14:paraId="3A034B7A" w14:textId="77777777" w:rsidR="00984468" w:rsidRDefault="00984468" w:rsidP="00984468">
            <w:pPr>
              <w:pStyle w:val="TAC"/>
              <w:rPr>
                <w:ins w:id="7129" w:author="Ericsson" w:date="2022-08-30T14:39:00Z"/>
              </w:rPr>
            </w:pPr>
            <w:ins w:id="7130" w:author="Ericsson" w:date="2022-08-30T14:39:00Z">
              <w:r>
                <w:t>DC_n78A-n259J</w:t>
              </w:r>
            </w:ins>
          </w:p>
          <w:p w14:paraId="2B735ED7" w14:textId="77777777" w:rsidR="00984468" w:rsidRDefault="00984468" w:rsidP="00984468">
            <w:pPr>
              <w:pStyle w:val="TAC"/>
              <w:rPr>
                <w:ins w:id="7131" w:author="Ericsson" w:date="2022-08-30T14:39:00Z"/>
              </w:rPr>
            </w:pPr>
            <w:ins w:id="7132" w:author="Ericsson" w:date="2022-08-30T14:39:00Z">
              <w:r>
                <w:t>DC_n78A-n259K</w:t>
              </w:r>
            </w:ins>
          </w:p>
          <w:p w14:paraId="040A1794" w14:textId="77777777" w:rsidR="00984468" w:rsidRDefault="00984468" w:rsidP="00984468">
            <w:pPr>
              <w:pStyle w:val="TAC"/>
              <w:rPr>
                <w:ins w:id="7133" w:author="Ericsson" w:date="2022-08-30T14:39:00Z"/>
              </w:rPr>
            </w:pPr>
            <w:ins w:id="7134" w:author="Ericsson" w:date="2022-08-30T14:39:00Z">
              <w:r>
                <w:t>DC_n78A-n259L</w:t>
              </w:r>
            </w:ins>
          </w:p>
          <w:p w14:paraId="12374875" w14:textId="77777777" w:rsidR="00984468" w:rsidRDefault="00984468" w:rsidP="00984468">
            <w:pPr>
              <w:pStyle w:val="TAC"/>
              <w:rPr>
                <w:ins w:id="7135" w:author="Ericsson" w:date="2022-08-30T14:39:00Z"/>
              </w:rPr>
            </w:pPr>
            <w:ins w:id="7136" w:author="Ericsson" w:date="2022-08-30T14:39:00Z">
              <w:r>
                <w:t>DC_n78A-n259M</w:t>
              </w:r>
            </w:ins>
          </w:p>
          <w:p w14:paraId="6DE3731D" w14:textId="77777777" w:rsidR="00984468" w:rsidRDefault="00984468" w:rsidP="00984468">
            <w:pPr>
              <w:pStyle w:val="TAC"/>
              <w:rPr>
                <w:ins w:id="7137" w:author="Ericsson" w:date="2022-08-30T14:39:00Z"/>
              </w:rPr>
            </w:pPr>
            <w:ins w:id="7138" w:author="Ericsson" w:date="2022-08-30T14:39:00Z">
              <w:r>
                <w:t>DC_n79A-n257A</w:t>
              </w:r>
            </w:ins>
          </w:p>
          <w:p w14:paraId="49C40BBB" w14:textId="77777777" w:rsidR="00984468" w:rsidRDefault="00984468" w:rsidP="00984468">
            <w:pPr>
              <w:pStyle w:val="TAC"/>
              <w:rPr>
                <w:ins w:id="7139" w:author="Ericsson" w:date="2022-08-30T14:39:00Z"/>
              </w:rPr>
            </w:pPr>
            <w:ins w:id="7140" w:author="Ericsson" w:date="2022-08-30T14:39:00Z">
              <w:r>
                <w:t>DC_n79A-n257G</w:t>
              </w:r>
            </w:ins>
          </w:p>
          <w:p w14:paraId="0102E9DE" w14:textId="77777777" w:rsidR="00984468" w:rsidRDefault="00984468" w:rsidP="00984468">
            <w:pPr>
              <w:pStyle w:val="TAC"/>
              <w:rPr>
                <w:ins w:id="7141" w:author="Ericsson" w:date="2022-08-30T14:39:00Z"/>
              </w:rPr>
            </w:pPr>
            <w:ins w:id="7142" w:author="Ericsson" w:date="2022-08-30T14:39:00Z">
              <w:r>
                <w:t>DC_n79A-n257H</w:t>
              </w:r>
            </w:ins>
          </w:p>
          <w:p w14:paraId="67D29076" w14:textId="77777777" w:rsidR="00984468" w:rsidRDefault="00984468" w:rsidP="00984468">
            <w:pPr>
              <w:pStyle w:val="TAC"/>
              <w:rPr>
                <w:ins w:id="7143" w:author="Ericsson" w:date="2022-08-30T14:39:00Z"/>
              </w:rPr>
            </w:pPr>
            <w:ins w:id="7144" w:author="Ericsson" w:date="2022-08-30T14:39:00Z">
              <w:r>
                <w:t>DC_n79A-n257I</w:t>
              </w:r>
            </w:ins>
          </w:p>
          <w:p w14:paraId="13FCDC28" w14:textId="77777777" w:rsidR="00984468" w:rsidRDefault="00984468" w:rsidP="00984468">
            <w:pPr>
              <w:pStyle w:val="TAC"/>
              <w:rPr>
                <w:ins w:id="7145" w:author="Ericsson" w:date="2022-08-30T14:39:00Z"/>
              </w:rPr>
            </w:pPr>
            <w:ins w:id="7146" w:author="Ericsson" w:date="2022-08-30T14:39:00Z">
              <w:r>
                <w:t>DC_n79A-n259A</w:t>
              </w:r>
            </w:ins>
          </w:p>
          <w:p w14:paraId="6696AEF0" w14:textId="77777777" w:rsidR="00984468" w:rsidRDefault="00984468" w:rsidP="00984468">
            <w:pPr>
              <w:pStyle w:val="TAC"/>
              <w:rPr>
                <w:ins w:id="7147" w:author="Ericsson" w:date="2022-08-30T14:39:00Z"/>
              </w:rPr>
            </w:pPr>
            <w:ins w:id="7148" w:author="Ericsson" w:date="2022-08-30T14:39:00Z">
              <w:r>
                <w:t>DC_n79A-n259G</w:t>
              </w:r>
            </w:ins>
          </w:p>
          <w:p w14:paraId="3DC2272C" w14:textId="77777777" w:rsidR="00984468" w:rsidRDefault="00984468" w:rsidP="00984468">
            <w:pPr>
              <w:pStyle w:val="TAC"/>
              <w:rPr>
                <w:ins w:id="7149" w:author="Ericsson" w:date="2022-08-30T14:39:00Z"/>
              </w:rPr>
            </w:pPr>
            <w:ins w:id="7150" w:author="Ericsson" w:date="2022-08-30T14:39:00Z">
              <w:r>
                <w:t>DC_n79A-n259H</w:t>
              </w:r>
            </w:ins>
          </w:p>
          <w:p w14:paraId="5C6591BC" w14:textId="77777777" w:rsidR="00984468" w:rsidRDefault="00984468" w:rsidP="00984468">
            <w:pPr>
              <w:pStyle w:val="TAC"/>
              <w:rPr>
                <w:ins w:id="7151" w:author="Ericsson" w:date="2022-08-30T14:39:00Z"/>
              </w:rPr>
            </w:pPr>
            <w:ins w:id="7152" w:author="Ericsson" w:date="2022-08-30T14:39:00Z">
              <w:r>
                <w:t>DC_n79A-n259I</w:t>
              </w:r>
            </w:ins>
          </w:p>
          <w:p w14:paraId="3F94AF77" w14:textId="77777777" w:rsidR="00984468" w:rsidRDefault="00984468" w:rsidP="00984468">
            <w:pPr>
              <w:pStyle w:val="TAC"/>
              <w:rPr>
                <w:ins w:id="7153" w:author="Ericsson" w:date="2022-08-30T14:39:00Z"/>
              </w:rPr>
            </w:pPr>
            <w:ins w:id="7154" w:author="Ericsson" w:date="2022-08-30T14:39:00Z">
              <w:r>
                <w:t>DC_n79A-n259J</w:t>
              </w:r>
            </w:ins>
          </w:p>
          <w:p w14:paraId="461C3DB9" w14:textId="77777777" w:rsidR="00984468" w:rsidRDefault="00984468" w:rsidP="00984468">
            <w:pPr>
              <w:pStyle w:val="TAC"/>
              <w:rPr>
                <w:ins w:id="7155" w:author="Ericsson" w:date="2022-08-30T14:39:00Z"/>
              </w:rPr>
            </w:pPr>
            <w:ins w:id="7156" w:author="Ericsson" w:date="2022-08-30T14:39:00Z">
              <w:r>
                <w:t>DC_n79A-n259K</w:t>
              </w:r>
            </w:ins>
          </w:p>
          <w:p w14:paraId="4478C5B6" w14:textId="77777777" w:rsidR="00984468" w:rsidRDefault="00984468" w:rsidP="00984468">
            <w:pPr>
              <w:pStyle w:val="TAC"/>
              <w:rPr>
                <w:ins w:id="7157" w:author="Ericsson" w:date="2022-08-30T14:39:00Z"/>
              </w:rPr>
            </w:pPr>
            <w:ins w:id="7158" w:author="Ericsson" w:date="2022-08-30T14:39:00Z">
              <w:r>
                <w:t>DC_n79A-n259L</w:t>
              </w:r>
            </w:ins>
          </w:p>
          <w:p w14:paraId="63FB19DD" w14:textId="6845B959" w:rsidR="00984468" w:rsidRDefault="00984468" w:rsidP="00984468">
            <w:pPr>
              <w:pStyle w:val="TAC"/>
              <w:rPr>
                <w:ins w:id="7159" w:author="Ericsson" w:date="2022-08-30T14:39:00Z"/>
              </w:rPr>
            </w:pPr>
            <w:ins w:id="7160" w:author="Ericsson" w:date="2022-08-30T14:39:00Z">
              <w:r>
                <w:t>DC_n79A-n259M</w:t>
              </w:r>
            </w:ins>
          </w:p>
        </w:tc>
      </w:tr>
    </w:tbl>
    <w:p w14:paraId="3922DDA9" w14:textId="77777777" w:rsidR="00984468" w:rsidRPr="007B4198" w:rsidRDefault="00984468" w:rsidP="00984468">
      <w:pPr>
        <w:rPr>
          <w:noProof/>
        </w:rPr>
      </w:pPr>
    </w:p>
    <w:p w14:paraId="3FCBDF75" w14:textId="77777777" w:rsidR="00984468" w:rsidRPr="007B4198" w:rsidRDefault="00984468" w:rsidP="00984468">
      <w:pPr>
        <w:rPr>
          <w:noProof/>
        </w:rPr>
      </w:pPr>
    </w:p>
    <w:p w14:paraId="2FB76AB2" w14:textId="2A84F8B2" w:rsidR="00984468" w:rsidRDefault="00984468" w:rsidP="007C122D">
      <w:pPr>
        <w:rPr>
          <w:rFonts w:ascii="Arial" w:hAnsi="Arial" w:cs="Arial"/>
          <w:color w:val="0000FF"/>
          <w:sz w:val="32"/>
          <w:szCs w:val="32"/>
          <w:lang w:eastAsia="ja-JP"/>
        </w:rPr>
      </w:pPr>
    </w:p>
    <w:p w14:paraId="4F6AA428" w14:textId="77777777" w:rsidR="00984468" w:rsidRDefault="00984468" w:rsidP="00984468">
      <w:r>
        <w:rPr>
          <w:rFonts w:ascii="Arial" w:hAnsi="Arial" w:cs="Arial"/>
          <w:color w:val="0000FF"/>
          <w:sz w:val="32"/>
          <w:szCs w:val="32"/>
          <w:lang w:eastAsia="ja-JP"/>
        </w:rPr>
        <w:t>---Text Omitted---</w:t>
      </w:r>
    </w:p>
    <w:p w14:paraId="4A4589D3" w14:textId="77777777" w:rsidR="00984468" w:rsidRDefault="00984468" w:rsidP="007C122D"/>
    <w:p w14:paraId="280DF6D5" w14:textId="77777777" w:rsidR="00E07F5E" w:rsidRDefault="00E07F5E" w:rsidP="00E07F5E">
      <w:pPr>
        <w:pStyle w:val="Heading4"/>
        <w:ind w:left="800"/>
        <w:rPr>
          <w:ins w:id="7161" w:author="伏木 雅(SB 渉外本部)" w:date="2022-07-13T11:30:00Z"/>
        </w:rPr>
      </w:pPr>
      <w:bookmarkStart w:id="7162" w:name="_Toc61378130"/>
      <w:bookmarkStart w:id="7163" w:name="_Toc61378605"/>
      <w:bookmarkStart w:id="7164" w:name="_Toc67953795"/>
      <w:bookmarkStart w:id="7165" w:name="_Toc68733462"/>
      <w:bookmarkStart w:id="7166" w:name="_Toc68784778"/>
      <w:bookmarkStart w:id="7167" w:name="_Toc76736734"/>
      <w:bookmarkStart w:id="7168" w:name="_Toc77241146"/>
      <w:bookmarkStart w:id="7169" w:name="_Toc77241651"/>
      <w:bookmarkStart w:id="7170" w:name="_Toc83743027"/>
      <w:bookmarkStart w:id="7171" w:name="_Toc83909548"/>
      <w:bookmarkStart w:id="7172" w:name="_Toc91071515"/>
      <w:ins w:id="7173" w:author="伏木 雅(SB 渉外本部)" w:date="2022-07-13T11:30:00Z">
        <w:r>
          <w:lastRenderedPageBreak/>
          <w:t>5.5B.</w:t>
        </w:r>
        <w:r>
          <w:rPr>
            <w:lang w:eastAsia="zh-CN"/>
          </w:rPr>
          <w:t>7</w:t>
        </w:r>
        <w:r>
          <w:t>.</w:t>
        </w:r>
        <w:r>
          <w:rPr>
            <w:lang w:eastAsia="zh-CN"/>
          </w:rPr>
          <w:t>4</w:t>
        </w:r>
        <w:r>
          <w:tab/>
          <w:t xml:space="preserve">Inter-band </w:t>
        </w:r>
        <w:r>
          <w:rPr>
            <w:lang w:eastAsia="zh-CN"/>
          </w:rPr>
          <w:t>NR</w:t>
        </w:r>
        <w:r>
          <w:t>-DC configurations between FR1 and FR2 (f</w:t>
        </w:r>
      </w:ins>
      <w:ins w:id="7174" w:author="伏木 雅(SB 渉外本部)" w:date="2022-07-13T11:31:00Z">
        <w:r>
          <w:t>ive</w:t>
        </w:r>
      </w:ins>
      <w:ins w:id="7175" w:author="伏木 雅(SB 渉外本部)" w:date="2022-07-13T11:30:00Z">
        <w:r>
          <w:t xml:space="preserve"> bands)</w:t>
        </w:r>
        <w:bookmarkEnd w:id="7162"/>
        <w:bookmarkEnd w:id="7163"/>
        <w:bookmarkEnd w:id="7164"/>
        <w:bookmarkEnd w:id="7165"/>
        <w:bookmarkEnd w:id="7166"/>
        <w:bookmarkEnd w:id="7167"/>
        <w:bookmarkEnd w:id="7168"/>
        <w:bookmarkEnd w:id="7169"/>
        <w:bookmarkEnd w:id="7170"/>
        <w:bookmarkEnd w:id="7171"/>
        <w:bookmarkEnd w:id="7172"/>
      </w:ins>
    </w:p>
    <w:p w14:paraId="3AC3052C" w14:textId="77777777" w:rsidR="00E07F5E" w:rsidRDefault="00E07F5E" w:rsidP="00E07F5E">
      <w:pPr>
        <w:pStyle w:val="TH"/>
        <w:rPr>
          <w:ins w:id="7176" w:author="伏木 雅(SB 渉外本部)" w:date="2022-07-13T11:30:00Z"/>
        </w:rPr>
      </w:pPr>
      <w:ins w:id="7177" w:author="伏木 雅(SB 渉外本部)" w:date="2022-07-13T11:30:00Z">
        <w:r>
          <w:t>Table 5.5</w:t>
        </w:r>
        <w:r>
          <w:rPr>
            <w:lang w:eastAsia="zh-CN"/>
          </w:rPr>
          <w:t>B.7</w:t>
        </w:r>
        <w:r>
          <w:t>-</w:t>
        </w:r>
      </w:ins>
      <w:ins w:id="7178" w:author="伏木 雅(SB 渉外本部)" w:date="2022-07-13T11:32:00Z">
        <w:r>
          <w:t>4</w:t>
        </w:r>
      </w:ins>
      <w:ins w:id="7179" w:author="伏木 雅(SB 渉外本部)" w:date="2022-07-13T11:30:00Z">
        <w:r>
          <w:t xml:space="preserve">: Inter-band </w:t>
        </w:r>
        <w:r>
          <w:rPr>
            <w:lang w:eastAsia="zh-CN"/>
          </w:rPr>
          <w:t>NR-DC</w:t>
        </w:r>
        <w:r>
          <w:t xml:space="preserve"> configurations between FR1 and FR2 (f</w:t>
        </w:r>
      </w:ins>
      <w:ins w:id="7180" w:author="伏木 雅(SB 渉外本部)" w:date="2022-07-13T11:31:00Z">
        <w:r>
          <w:t>ive</w:t>
        </w:r>
      </w:ins>
      <w:ins w:id="7181" w:author="伏木 雅(SB 渉外本部)" w:date="2022-07-13T11:30:00Z">
        <w:r>
          <w:rPr>
            <w:lang w:eastAsia="zh-CN"/>
          </w:rPr>
          <w:t xml:space="preserve"> </w:t>
        </w:r>
        <w: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3969"/>
      </w:tblGrid>
      <w:tr w:rsidR="00E07F5E" w14:paraId="51C1E284" w14:textId="77777777" w:rsidTr="00AF0D53">
        <w:trPr>
          <w:tblHeader/>
          <w:jc w:val="center"/>
          <w:ins w:id="7182" w:author="伏木 雅(SB 渉外本部)" w:date="2022-07-13T11:30:00Z"/>
        </w:trPr>
        <w:tc>
          <w:tcPr>
            <w:tcW w:w="3823" w:type="dxa"/>
            <w:tcBorders>
              <w:top w:val="single" w:sz="4" w:space="0" w:color="auto"/>
              <w:left w:val="single" w:sz="4" w:space="0" w:color="auto"/>
              <w:bottom w:val="single" w:sz="4" w:space="0" w:color="auto"/>
              <w:right w:val="single" w:sz="4" w:space="0" w:color="auto"/>
            </w:tcBorders>
            <w:hideMark/>
          </w:tcPr>
          <w:p w14:paraId="66AA40E0" w14:textId="77777777" w:rsidR="00E07F5E" w:rsidRDefault="00E07F5E" w:rsidP="00AF0D53">
            <w:pPr>
              <w:keepNext/>
              <w:keepLines/>
              <w:spacing w:after="0"/>
              <w:jc w:val="center"/>
              <w:rPr>
                <w:ins w:id="7183" w:author="伏木 雅(SB 渉外本部)" w:date="2022-07-13T11:30:00Z"/>
                <w:rFonts w:ascii="Arial" w:hAnsi="Arial"/>
                <w:b/>
                <w:sz w:val="18"/>
                <w:lang w:eastAsia="fi-FI"/>
              </w:rPr>
            </w:pPr>
            <w:ins w:id="7184" w:author="伏木 雅(SB 渉外本部)" w:date="2022-07-13T11:30:00Z">
              <w:r>
                <w:rPr>
                  <w:rFonts w:ascii="Arial" w:hAnsi="Arial"/>
                  <w:b/>
                  <w:sz w:val="18"/>
                  <w:lang w:eastAsia="zh-CN"/>
                </w:rPr>
                <w:t>Downlink NR DC</w:t>
              </w:r>
            </w:ins>
          </w:p>
          <w:p w14:paraId="2C87ADB0" w14:textId="77777777" w:rsidR="00E07F5E" w:rsidRDefault="00E07F5E" w:rsidP="00AF0D53">
            <w:pPr>
              <w:keepNext/>
              <w:keepLines/>
              <w:spacing w:after="0"/>
              <w:jc w:val="center"/>
              <w:rPr>
                <w:ins w:id="7185" w:author="伏木 雅(SB 渉外本部)" w:date="2022-07-13T11:30:00Z"/>
                <w:rFonts w:ascii="Arial" w:hAnsi="Arial"/>
                <w:b/>
                <w:sz w:val="18"/>
                <w:lang w:eastAsia="fi-FI"/>
              </w:rPr>
            </w:pPr>
            <w:ins w:id="7186" w:author="伏木 雅(SB 渉外本部)" w:date="2022-07-13T11:30:00Z">
              <w:r>
                <w:rPr>
                  <w:rFonts w:ascii="Arial" w:hAnsi="Arial"/>
                  <w:b/>
                  <w:sz w:val="18"/>
                  <w:lang w:eastAsia="fi-FI"/>
                </w:rPr>
                <w:t>configuration</w:t>
              </w:r>
            </w:ins>
          </w:p>
        </w:tc>
        <w:tc>
          <w:tcPr>
            <w:tcW w:w="3969" w:type="dxa"/>
            <w:tcBorders>
              <w:top w:val="single" w:sz="4" w:space="0" w:color="auto"/>
              <w:left w:val="single" w:sz="4" w:space="0" w:color="auto"/>
              <w:bottom w:val="single" w:sz="4" w:space="0" w:color="auto"/>
              <w:right w:val="single" w:sz="4" w:space="0" w:color="auto"/>
            </w:tcBorders>
            <w:hideMark/>
          </w:tcPr>
          <w:p w14:paraId="6C1F0A62" w14:textId="77777777" w:rsidR="00E07F5E" w:rsidRDefault="00E07F5E" w:rsidP="00AF0D53">
            <w:pPr>
              <w:keepNext/>
              <w:keepLines/>
              <w:spacing w:after="0"/>
              <w:jc w:val="center"/>
              <w:rPr>
                <w:ins w:id="7187" w:author="伏木 雅(SB 渉外本部)" w:date="2022-07-13T11:30:00Z"/>
                <w:rFonts w:ascii="Arial" w:hAnsi="Arial"/>
                <w:b/>
                <w:sz w:val="18"/>
                <w:lang w:eastAsia="fi-FI"/>
              </w:rPr>
            </w:pPr>
            <w:ins w:id="7188" w:author="伏木 雅(SB 渉外本部)" w:date="2022-07-13T11:30:00Z">
              <w:r>
                <w:rPr>
                  <w:rFonts w:ascii="Arial" w:hAnsi="Arial"/>
                  <w:b/>
                  <w:sz w:val="18"/>
                  <w:lang w:eastAsia="fi-FI"/>
                </w:rPr>
                <w:t xml:space="preserve">Uplink </w:t>
              </w:r>
              <w:r>
                <w:rPr>
                  <w:rFonts w:ascii="Arial" w:hAnsi="Arial"/>
                  <w:b/>
                  <w:sz w:val="18"/>
                  <w:lang w:eastAsia="zh-CN"/>
                </w:rPr>
                <w:t>NR DC</w:t>
              </w:r>
            </w:ins>
          </w:p>
          <w:p w14:paraId="7DDE3C72" w14:textId="77777777" w:rsidR="00E07F5E" w:rsidRDefault="00E07F5E" w:rsidP="00AF0D53">
            <w:pPr>
              <w:keepNext/>
              <w:keepLines/>
              <w:spacing w:after="0"/>
              <w:jc w:val="center"/>
              <w:rPr>
                <w:ins w:id="7189" w:author="伏木 雅(SB 渉外本部)" w:date="2022-07-13T11:30:00Z"/>
                <w:rFonts w:ascii="Arial" w:hAnsi="Arial"/>
                <w:b/>
                <w:sz w:val="18"/>
                <w:lang w:eastAsia="fi-FI"/>
              </w:rPr>
            </w:pPr>
            <w:ins w:id="7190" w:author="伏木 雅(SB 渉外本部)" w:date="2022-07-13T11:30:00Z">
              <w:r>
                <w:rPr>
                  <w:rFonts w:ascii="Arial" w:hAnsi="Arial"/>
                  <w:b/>
                  <w:sz w:val="18"/>
                  <w:lang w:eastAsia="fi-FI"/>
                </w:rPr>
                <w:t>configuration</w:t>
              </w:r>
            </w:ins>
          </w:p>
        </w:tc>
      </w:tr>
      <w:tr w:rsidR="00E07F5E" w14:paraId="63612B42" w14:textId="77777777" w:rsidTr="00AF0D53">
        <w:trPr>
          <w:trHeight w:val="187"/>
          <w:jc w:val="center"/>
          <w:ins w:id="7191" w:author="伏木 雅(SB 渉外本部)" w:date="2022-07-13T11:30:00Z"/>
        </w:trPr>
        <w:tc>
          <w:tcPr>
            <w:tcW w:w="3823" w:type="dxa"/>
            <w:tcBorders>
              <w:top w:val="single" w:sz="4" w:space="0" w:color="auto"/>
              <w:left w:val="single" w:sz="4" w:space="0" w:color="auto"/>
              <w:bottom w:val="single" w:sz="4" w:space="0" w:color="auto"/>
              <w:right w:val="single" w:sz="4" w:space="0" w:color="auto"/>
            </w:tcBorders>
            <w:hideMark/>
          </w:tcPr>
          <w:p w14:paraId="161BBA99" w14:textId="77777777" w:rsidR="00E07F5E" w:rsidRDefault="00E07F5E" w:rsidP="00AF0D53">
            <w:pPr>
              <w:pStyle w:val="TAC"/>
              <w:rPr>
                <w:ins w:id="7192" w:author="伏木 雅(SB 渉外本部)" w:date="2022-07-13T11:30:00Z"/>
                <w:lang w:eastAsia="zh-CN"/>
              </w:rPr>
            </w:pPr>
            <w:ins w:id="7193" w:author="伏木 雅(SB 渉外本部)" w:date="2022-07-13T11:30:00Z">
              <w:r>
                <w:rPr>
                  <w:lang w:eastAsia="zh-CN"/>
                </w:rPr>
                <w:t>DC_n</w:t>
              </w:r>
            </w:ins>
            <w:ins w:id="7194" w:author="伏木 雅(SB 渉外本部)" w:date="2022-07-13T11:31:00Z">
              <w:r>
                <w:rPr>
                  <w:lang w:eastAsia="zh-CN"/>
                </w:rPr>
                <w:t>3</w:t>
              </w:r>
            </w:ins>
            <w:ins w:id="7195" w:author="伏木 雅(SB 渉外本部)" w:date="2022-07-13T11:30:00Z">
              <w:r>
                <w:rPr>
                  <w:lang w:eastAsia="zh-CN"/>
                </w:rPr>
                <w:t>A-</w:t>
              </w:r>
            </w:ins>
            <w:ins w:id="7196" w:author="伏木 雅(SB 渉外本部)" w:date="2022-07-13T11:31:00Z">
              <w:r>
                <w:rPr>
                  <w:lang w:eastAsia="zh-CN"/>
                </w:rPr>
                <w:t>n28A-</w:t>
              </w:r>
            </w:ins>
            <w:ins w:id="7197" w:author="伏木 雅(SB 渉外本部)" w:date="2022-07-13T11:30:00Z">
              <w:r>
                <w:rPr>
                  <w:lang w:eastAsia="zh-CN"/>
                </w:rPr>
                <w:t>n77A-n79A-n257A</w:t>
              </w:r>
            </w:ins>
          </w:p>
          <w:p w14:paraId="40D22E7D" w14:textId="77777777" w:rsidR="00E07F5E" w:rsidRDefault="00E07F5E" w:rsidP="00AF0D53">
            <w:pPr>
              <w:pStyle w:val="TAC"/>
              <w:rPr>
                <w:ins w:id="7198" w:author="伏木 雅(SB 渉外本部)" w:date="2022-07-13T11:31:00Z"/>
                <w:lang w:eastAsia="zh-CN"/>
              </w:rPr>
            </w:pPr>
            <w:ins w:id="7199" w:author="伏木 雅(SB 渉外本部)" w:date="2022-07-13T11:31:00Z">
              <w:r>
                <w:rPr>
                  <w:lang w:eastAsia="zh-CN"/>
                </w:rPr>
                <w:t>DC_n3A-n28A-n77A-n79A-n257G</w:t>
              </w:r>
            </w:ins>
          </w:p>
          <w:p w14:paraId="5A4E4002" w14:textId="77777777" w:rsidR="00E07F5E" w:rsidRDefault="00E07F5E" w:rsidP="00AF0D53">
            <w:pPr>
              <w:pStyle w:val="TAC"/>
              <w:rPr>
                <w:ins w:id="7200" w:author="伏木 雅(SB 渉外本部)" w:date="2022-07-13T11:31:00Z"/>
                <w:lang w:eastAsia="zh-CN"/>
              </w:rPr>
            </w:pPr>
            <w:ins w:id="7201" w:author="伏木 雅(SB 渉外本部)" w:date="2022-07-13T11:31:00Z">
              <w:r>
                <w:rPr>
                  <w:lang w:eastAsia="zh-CN"/>
                </w:rPr>
                <w:t>DC_n3A-n28A-n77A-n79A-n257H</w:t>
              </w:r>
            </w:ins>
          </w:p>
          <w:p w14:paraId="06FA7B53" w14:textId="77777777" w:rsidR="00E07F5E" w:rsidRDefault="00E07F5E" w:rsidP="00AF0D53">
            <w:pPr>
              <w:pStyle w:val="TAC"/>
              <w:rPr>
                <w:ins w:id="7202" w:author="伏木 雅(SB 渉外本部)" w:date="2022-07-13T11:30:00Z"/>
                <w:rFonts w:eastAsia="Arial Unicode MS" w:cs="Arial"/>
                <w:color w:val="000000"/>
                <w:lang w:eastAsia="zh-CN"/>
              </w:rPr>
            </w:pPr>
            <w:ins w:id="7203" w:author="伏木 雅(SB 渉外本部)" w:date="2022-07-13T11:31:00Z">
              <w:r>
                <w:rPr>
                  <w:lang w:eastAsia="zh-CN"/>
                </w:rPr>
                <w:t>DC_n3A-n28A-n77A-n79A-n257I</w:t>
              </w:r>
            </w:ins>
          </w:p>
        </w:tc>
        <w:tc>
          <w:tcPr>
            <w:tcW w:w="3969" w:type="dxa"/>
            <w:tcBorders>
              <w:top w:val="single" w:sz="4" w:space="0" w:color="auto"/>
              <w:left w:val="single" w:sz="4" w:space="0" w:color="auto"/>
              <w:bottom w:val="single" w:sz="4" w:space="0" w:color="auto"/>
              <w:right w:val="single" w:sz="4" w:space="0" w:color="auto"/>
            </w:tcBorders>
            <w:hideMark/>
          </w:tcPr>
          <w:p w14:paraId="5259D686" w14:textId="77777777" w:rsidR="00E07F5E" w:rsidRDefault="00E07F5E" w:rsidP="00AF0D53">
            <w:pPr>
              <w:pStyle w:val="TAC"/>
              <w:rPr>
                <w:ins w:id="7204" w:author="伏木 雅(SB 渉外本部)" w:date="2022-07-13T11:30:00Z"/>
                <w:rFonts w:eastAsia="SimSun"/>
                <w:lang w:eastAsia="zh-CN"/>
              </w:rPr>
            </w:pPr>
            <w:ins w:id="7205" w:author="伏木 雅(SB 渉外本部)" w:date="2022-07-13T11:30:00Z">
              <w:r>
                <w:rPr>
                  <w:lang w:eastAsia="zh-CN"/>
                </w:rPr>
                <w:t>DC_n</w:t>
              </w:r>
            </w:ins>
            <w:ins w:id="7206" w:author="伏木 雅(SB 渉外本部)" w:date="2022-07-13T11:32:00Z">
              <w:r>
                <w:rPr>
                  <w:lang w:eastAsia="zh-CN"/>
                </w:rPr>
                <w:t>3</w:t>
              </w:r>
            </w:ins>
            <w:ins w:id="7207" w:author="伏木 雅(SB 渉外本部)" w:date="2022-07-13T11:30:00Z">
              <w:r>
                <w:rPr>
                  <w:lang w:eastAsia="zh-CN"/>
                </w:rPr>
                <w:t>A-n257A</w:t>
              </w:r>
            </w:ins>
          </w:p>
          <w:p w14:paraId="5B87B56F" w14:textId="77777777" w:rsidR="00E07F5E" w:rsidRDefault="00E07F5E" w:rsidP="00AF0D53">
            <w:pPr>
              <w:pStyle w:val="TAC"/>
              <w:rPr>
                <w:ins w:id="7208" w:author="伏木 雅(SB 渉外本部)" w:date="2022-07-13T11:30:00Z"/>
                <w:lang w:eastAsia="zh-CN"/>
              </w:rPr>
            </w:pPr>
            <w:ins w:id="7209" w:author="伏木 雅(SB 渉外本部)" w:date="2022-07-13T11:30:00Z">
              <w:r>
                <w:rPr>
                  <w:lang w:eastAsia="zh-CN"/>
                </w:rPr>
                <w:t>DC_n</w:t>
              </w:r>
            </w:ins>
            <w:ins w:id="7210" w:author="伏木 雅(SB 渉外本部)" w:date="2022-07-13T11:32:00Z">
              <w:r>
                <w:rPr>
                  <w:lang w:eastAsia="zh-CN"/>
                </w:rPr>
                <w:t>3</w:t>
              </w:r>
            </w:ins>
            <w:ins w:id="7211" w:author="伏木 雅(SB 渉外本部)" w:date="2022-07-13T11:30:00Z">
              <w:r>
                <w:rPr>
                  <w:lang w:eastAsia="zh-CN"/>
                </w:rPr>
                <w:t>A-n257G</w:t>
              </w:r>
            </w:ins>
          </w:p>
          <w:p w14:paraId="00484C9A" w14:textId="77777777" w:rsidR="00E07F5E" w:rsidRDefault="00E07F5E" w:rsidP="00AF0D53">
            <w:pPr>
              <w:pStyle w:val="TAC"/>
              <w:rPr>
                <w:ins w:id="7212" w:author="伏木 雅(SB 渉外本部)" w:date="2022-07-13T11:30:00Z"/>
                <w:lang w:eastAsia="zh-CN"/>
              </w:rPr>
            </w:pPr>
            <w:ins w:id="7213" w:author="伏木 雅(SB 渉外本部)" w:date="2022-07-13T11:30:00Z">
              <w:r>
                <w:rPr>
                  <w:lang w:eastAsia="zh-CN"/>
                </w:rPr>
                <w:t>DC_n</w:t>
              </w:r>
            </w:ins>
            <w:ins w:id="7214" w:author="伏木 雅(SB 渉外本部)" w:date="2022-07-13T11:32:00Z">
              <w:r>
                <w:rPr>
                  <w:lang w:eastAsia="zh-CN"/>
                </w:rPr>
                <w:t>3</w:t>
              </w:r>
            </w:ins>
            <w:ins w:id="7215" w:author="伏木 雅(SB 渉外本部)" w:date="2022-07-13T11:30:00Z">
              <w:r>
                <w:rPr>
                  <w:lang w:eastAsia="zh-CN"/>
                </w:rPr>
                <w:t>A-n257H</w:t>
              </w:r>
            </w:ins>
          </w:p>
          <w:p w14:paraId="70AF6B49" w14:textId="77777777" w:rsidR="00E07F5E" w:rsidRDefault="00E07F5E" w:rsidP="00AF0D53">
            <w:pPr>
              <w:pStyle w:val="TAC"/>
              <w:rPr>
                <w:ins w:id="7216" w:author="伏木 雅(SB 渉外本部)" w:date="2022-07-13T11:32:00Z"/>
                <w:lang w:eastAsia="zh-CN"/>
              </w:rPr>
            </w:pPr>
            <w:ins w:id="7217" w:author="伏木 雅(SB 渉外本部)" w:date="2022-07-13T11:30:00Z">
              <w:r>
                <w:rPr>
                  <w:lang w:eastAsia="zh-CN"/>
                </w:rPr>
                <w:t>DC_n</w:t>
              </w:r>
            </w:ins>
            <w:ins w:id="7218" w:author="伏木 雅(SB 渉外本部)" w:date="2022-07-13T11:32:00Z">
              <w:r>
                <w:rPr>
                  <w:lang w:eastAsia="zh-CN"/>
                </w:rPr>
                <w:t>3</w:t>
              </w:r>
            </w:ins>
            <w:ins w:id="7219" w:author="伏木 雅(SB 渉外本部)" w:date="2022-07-13T11:30:00Z">
              <w:r>
                <w:rPr>
                  <w:lang w:eastAsia="zh-CN"/>
                </w:rPr>
                <w:t>A-n257I</w:t>
              </w:r>
            </w:ins>
          </w:p>
          <w:p w14:paraId="14B3CA55" w14:textId="77777777" w:rsidR="00E07F5E" w:rsidRDefault="00E07F5E" w:rsidP="00AF0D53">
            <w:pPr>
              <w:pStyle w:val="TAC"/>
              <w:rPr>
                <w:ins w:id="7220" w:author="伏木 雅(SB 渉外本部)" w:date="2022-07-13T11:32:00Z"/>
                <w:rFonts w:eastAsia="SimSun"/>
                <w:lang w:eastAsia="zh-CN"/>
              </w:rPr>
            </w:pPr>
            <w:ins w:id="7221" w:author="伏木 雅(SB 渉外本部)" w:date="2022-07-13T11:32:00Z">
              <w:r>
                <w:rPr>
                  <w:lang w:eastAsia="zh-CN"/>
                </w:rPr>
                <w:t>DC_n28A-n257A</w:t>
              </w:r>
            </w:ins>
          </w:p>
          <w:p w14:paraId="5065D5A7" w14:textId="77777777" w:rsidR="00E07F5E" w:rsidRDefault="00E07F5E" w:rsidP="00AF0D53">
            <w:pPr>
              <w:pStyle w:val="TAC"/>
              <w:rPr>
                <w:ins w:id="7222" w:author="伏木 雅(SB 渉外本部)" w:date="2022-07-13T11:32:00Z"/>
                <w:lang w:eastAsia="zh-CN"/>
              </w:rPr>
            </w:pPr>
            <w:ins w:id="7223" w:author="伏木 雅(SB 渉外本部)" w:date="2022-07-13T11:32:00Z">
              <w:r>
                <w:rPr>
                  <w:lang w:eastAsia="zh-CN"/>
                </w:rPr>
                <w:t>DC_n28A-n257G</w:t>
              </w:r>
            </w:ins>
          </w:p>
          <w:p w14:paraId="6DC2390A" w14:textId="77777777" w:rsidR="00E07F5E" w:rsidRDefault="00E07F5E" w:rsidP="00AF0D53">
            <w:pPr>
              <w:pStyle w:val="TAC"/>
              <w:rPr>
                <w:ins w:id="7224" w:author="伏木 雅(SB 渉外本部)" w:date="2022-07-13T11:32:00Z"/>
                <w:lang w:eastAsia="zh-CN"/>
              </w:rPr>
            </w:pPr>
            <w:ins w:id="7225" w:author="伏木 雅(SB 渉外本部)" w:date="2022-07-13T11:32:00Z">
              <w:r>
                <w:rPr>
                  <w:lang w:eastAsia="zh-CN"/>
                </w:rPr>
                <w:t>DC_n28A-n257H</w:t>
              </w:r>
            </w:ins>
          </w:p>
          <w:p w14:paraId="4F131883" w14:textId="77777777" w:rsidR="00E07F5E" w:rsidRDefault="00E07F5E" w:rsidP="00AF0D53">
            <w:pPr>
              <w:pStyle w:val="TAC"/>
              <w:rPr>
                <w:ins w:id="7226" w:author="伏木 雅(SB 渉外本部)" w:date="2022-07-13T11:30:00Z"/>
                <w:lang w:eastAsia="zh-CN"/>
              </w:rPr>
            </w:pPr>
            <w:ins w:id="7227" w:author="伏木 雅(SB 渉外本部)" w:date="2022-07-13T11:32:00Z">
              <w:r>
                <w:rPr>
                  <w:lang w:eastAsia="zh-CN"/>
                </w:rPr>
                <w:t>DC_n28A-n257I</w:t>
              </w:r>
            </w:ins>
          </w:p>
          <w:p w14:paraId="2AA03860" w14:textId="77777777" w:rsidR="00E07F5E" w:rsidRDefault="00E07F5E" w:rsidP="00AF0D53">
            <w:pPr>
              <w:pStyle w:val="TAC"/>
              <w:rPr>
                <w:ins w:id="7228" w:author="伏木 雅(SB 渉外本部)" w:date="2022-07-13T11:30:00Z"/>
                <w:lang w:eastAsia="zh-CN"/>
              </w:rPr>
            </w:pPr>
            <w:ins w:id="7229" w:author="伏木 雅(SB 渉外本部)" w:date="2022-07-13T11:30:00Z">
              <w:r>
                <w:rPr>
                  <w:lang w:eastAsia="zh-CN"/>
                </w:rPr>
                <w:t>DC_n77A-n257A</w:t>
              </w:r>
            </w:ins>
          </w:p>
          <w:p w14:paraId="5F9F8C18" w14:textId="77777777" w:rsidR="00E07F5E" w:rsidRDefault="00E07F5E" w:rsidP="00AF0D53">
            <w:pPr>
              <w:pStyle w:val="TAC"/>
              <w:rPr>
                <w:ins w:id="7230" w:author="伏木 雅(SB 渉外本部)" w:date="2022-07-13T11:30:00Z"/>
                <w:lang w:eastAsia="zh-CN"/>
              </w:rPr>
            </w:pPr>
            <w:ins w:id="7231" w:author="伏木 雅(SB 渉外本部)" w:date="2022-07-13T11:30:00Z">
              <w:r>
                <w:rPr>
                  <w:lang w:eastAsia="zh-CN"/>
                </w:rPr>
                <w:t>DC_n77A-n257G</w:t>
              </w:r>
            </w:ins>
          </w:p>
          <w:p w14:paraId="06CE7107" w14:textId="77777777" w:rsidR="00E07F5E" w:rsidRDefault="00E07F5E" w:rsidP="00AF0D53">
            <w:pPr>
              <w:pStyle w:val="TAC"/>
              <w:rPr>
                <w:ins w:id="7232" w:author="伏木 雅(SB 渉外本部)" w:date="2022-07-13T11:30:00Z"/>
                <w:lang w:eastAsia="zh-CN"/>
              </w:rPr>
            </w:pPr>
            <w:ins w:id="7233" w:author="伏木 雅(SB 渉外本部)" w:date="2022-07-13T11:30:00Z">
              <w:r>
                <w:rPr>
                  <w:lang w:eastAsia="zh-CN"/>
                </w:rPr>
                <w:t>DC_n77A-n257H</w:t>
              </w:r>
            </w:ins>
          </w:p>
          <w:p w14:paraId="38D2DA22" w14:textId="77777777" w:rsidR="00E07F5E" w:rsidRDefault="00E07F5E" w:rsidP="00AF0D53">
            <w:pPr>
              <w:pStyle w:val="TAC"/>
              <w:rPr>
                <w:ins w:id="7234" w:author="伏木 雅(SB 渉外本部)" w:date="2022-07-13T11:30:00Z"/>
                <w:lang w:eastAsia="zh-CN"/>
              </w:rPr>
            </w:pPr>
            <w:ins w:id="7235" w:author="伏木 雅(SB 渉外本部)" w:date="2022-07-13T11:30:00Z">
              <w:r>
                <w:rPr>
                  <w:lang w:eastAsia="zh-CN"/>
                </w:rPr>
                <w:t>DC_n77A-n257I</w:t>
              </w:r>
            </w:ins>
          </w:p>
          <w:p w14:paraId="0C0713DC" w14:textId="77777777" w:rsidR="00E07F5E" w:rsidRDefault="00E07F5E" w:rsidP="00AF0D53">
            <w:pPr>
              <w:pStyle w:val="TAC"/>
              <w:rPr>
                <w:ins w:id="7236" w:author="伏木 雅(SB 渉外本部)" w:date="2022-07-13T11:30:00Z"/>
                <w:lang w:eastAsia="zh-CN"/>
              </w:rPr>
            </w:pPr>
            <w:ins w:id="7237" w:author="伏木 雅(SB 渉外本部)" w:date="2022-07-13T11:30:00Z">
              <w:r>
                <w:rPr>
                  <w:lang w:eastAsia="zh-CN"/>
                </w:rPr>
                <w:t>DC_n79A-n257A</w:t>
              </w:r>
            </w:ins>
          </w:p>
          <w:p w14:paraId="069199AB" w14:textId="77777777" w:rsidR="00E07F5E" w:rsidRDefault="00E07F5E" w:rsidP="00AF0D53">
            <w:pPr>
              <w:pStyle w:val="TAC"/>
              <w:rPr>
                <w:ins w:id="7238" w:author="伏木 雅(SB 渉外本部)" w:date="2022-07-13T11:30:00Z"/>
                <w:lang w:eastAsia="zh-CN"/>
              </w:rPr>
            </w:pPr>
            <w:ins w:id="7239" w:author="伏木 雅(SB 渉外本部)" w:date="2022-07-13T11:30:00Z">
              <w:r>
                <w:rPr>
                  <w:lang w:eastAsia="zh-CN"/>
                </w:rPr>
                <w:t>DC_n79A-n257G</w:t>
              </w:r>
            </w:ins>
          </w:p>
          <w:p w14:paraId="1AC0F82F" w14:textId="77777777" w:rsidR="00E07F5E" w:rsidRDefault="00E07F5E" w:rsidP="00AF0D53">
            <w:pPr>
              <w:pStyle w:val="TAC"/>
              <w:rPr>
                <w:ins w:id="7240" w:author="伏木 雅(SB 渉外本部)" w:date="2022-07-13T11:30:00Z"/>
                <w:lang w:eastAsia="zh-CN"/>
              </w:rPr>
            </w:pPr>
            <w:ins w:id="7241" w:author="伏木 雅(SB 渉外本部)" w:date="2022-07-13T11:30:00Z">
              <w:r>
                <w:rPr>
                  <w:lang w:eastAsia="zh-CN"/>
                </w:rPr>
                <w:t>DC_n79A-n257H</w:t>
              </w:r>
            </w:ins>
          </w:p>
          <w:p w14:paraId="77FDEC5A" w14:textId="77777777" w:rsidR="00E07F5E" w:rsidRDefault="00E07F5E" w:rsidP="00AF0D53">
            <w:pPr>
              <w:pStyle w:val="TAC"/>
              <w:rPr>
                <w:ins w:id="7242" w:author="伏木 雅(SB 渉外本部)" w:date="2022-07-13T11:30:00Z"/>
                <w:rFonts w:eastAsia="Arial Unicode MS" w:cs="Arial"/>
                <w:color w:val="000000"/>
              </w:rPr>
            </w:pPr>
            <w:ins w:id="7243" w:author="伏木 雅(SB 渉外本部)" w:date="2022-07-13T11:30:00Z">
              <w:r>
                <w:rPr>
                  <w:lang w:eastAsia="zh-CN"/>
                </w:rPr>
                <w:t>DC_n79A-n257I</w:t>
              </w:r>
            </w:ins>
          </w:p>
        </w:tc>
      </w:tr>
      <w:tr w:rsidR="00E07F5E" w14:paraId="0FD1C42D" w14:textId="77777777" w:rsidTr="00AF0D53">
        <w:trPr>
          <w:trHeight w:val="187"/>
          <w:jc w:val="center"/>
          <w:ins w:id="7244" w:author="伏木 雅(SB 渉外本部)" w:date="2022-07-13T11:31:00Z"/>
        </w:trPr>
        <w:tc>
          <w:tcPr>
            <w:tcW w:w="3823" w:type="dxa"/>
            <w:tcBorders>
              <w:top w:val="single" w:sz="4" w:space="0" w:color="auto"/>
              <w:left w:val="single" w:sz="4" w:space="0" w:color="auto"/>
              <w:bottom w:val="single" w:sz="4" w:space="0" w:color="auto"/>
              <w:right w:val="single" w:sz="4" w:space="0" w:color="auto"/>
            </w:tcBorders>
          </w:tcPr>
          <w:p w14:paraId="21C578D7" w14:textId="77777777" w:rsidR="00E07F5E" w:rsidRDefault="00E07F5E" w:rsidP="00AF0D53">
            <w:pPr>
              <w:pStyle w:val="TAC"/>
              <w:rPr>
                <w:ins w:id="7245" w:author="伏木 雅(SB 渉外本部)" w:date="2022-07-13T11:32:00Z"/>
                <w:lang w:eastAsia="zh-CN"/>
              </w:rPr>
            </w:pPr>
            <w:ins w:id="7246" w:author="伏木 雅(SB 渉外本部)" w:date="2022-07-13T11:32:00Z">
              <w:r>
                <w:rPr>
                  <w:lang w:eastAsia="zh-CN"/>
                </w:rPr>
                <w:t>DC_n3A-n28A-n77(2A)-n79A-n257A</w:t>
              </w:r>
            </w:ins>
          </w:p>
          <w:p w14:paraId="2FB99F3B" w14:textId="77777777" w:rsidR="00E07F5E" w:rsidRDefault="00E07F5E" w:rsidP="00AF0D53">
            <w:pPr>
              <w:pStyle w:val="TAC"/>
              <w:rPr>
                <w:ins w:id="7247" w:author="伏木 雅(SB 渉外本部)" w:date="2022-07-13T11:32:00Z"/>
                <w:lang w:eastAsia="zh-CN"/>
              </w:rPr>
            </w:pPr>
            <w:ins w:id="7248" w:author="伏木 雅(SB 渉外本部)" w:date="2022-07-13T11:32:00Z">
              <w:r>
                <w:rPr>
                  <w:lang w:eastAsia="zh-CN"/>
                </w:rPr>
                <w:t>DC_n3A-n28A-n77(2A)-n79A-n257G</w:t>
              </w:r>
            </w:ins>
          </w:p>
          <w:p w14:paraId="7F1E6D13" w14:textId="77777777" w:rsidR="00E07F5E" w:rsidRDefault="00E07F5E" w:rsidP="00AF0D53">
            <w:pPr>
              <w:pStyle w:val="TAC"/>
              <w:rPr>
                <w:ins w:id="7249" w:author="伏木 雅(SB 渉外本部)" w:date="2022-07-13T11:32:00Z"/>
                <w:lang w:eastAsia="zh-CN"/>
              </w:rPr>
            </w:pPr>
            <w:ins w:id="7250" w:author="伏木 雅(SB 渉外本部)" w:date="2022-07-13T11:32:00Z">
              <w:r>
                <w:rPr>
                  <w:lang w:eastAsia="zh-CN"/>
                </w:rPr>
                <w:t>DC_n3A-n28A-n77(2A)-n79A-n257H</w:t>
              </w:r>
            </w:ins>
          </w:p>
          <w:p w14:paraId="4D4B7F84" w14:textId="77777777" w:rsidR="00E07F5E" w:rsidRDefault="00E07F5E" w:rsidP="00AF0D53">
            <w:pPr>
              <w:pStyle w:val="TAC"/>
              <w:rPr>
                <w:ins w:id="7251" w:author="伏木 雅(SB 渉外本部)" w:date="2022-07-13T11:31:00Z"/>
                <w:lang w:eastAsia="zh-CN"/>
              </w:rPr>
            </w:pPr>
            <w:ins w:id="7252" w:author="伏木 雅(SB 渉外本部)" w:date="2022-07-13T11:32:00Z">
              <w:r>
                <w:rPr>
                  <w:lang w:eastAsia="zh-CN"/>
                </w:rPr>
                <w:t>DC_n3A-n28A-n77(2A)-n79A-n257I</w:t>
              </w:r>
            </w:ins>
          </w:p>
        </w:tc>
        <w:tc>
          <w:tcPr>
            <w:tcW w:w="3969" w:type="dxa"/>
            <w:tcBorders>
              <w:top w:val="single" w:sz="4" w:space="0" w:color="auto"/>
              <w:left w:val="single" w:sz="4" w:space="0" w:color="auto"/>
              <w:bottom w:val="single" w:sz="4" w:space="0" w:color="auto"/>
              <w:right w:val="single" w:sz="4" w:space="0" w:color="auto"/>
            </w:tcBorders>
          </w:tcPr>
          <w:p w14:paraId="6467D07B" w14:textId="77777777" w:rsidR="00E07F5E" w:rsidRDefault="00E07F5E" w:rsidP="00AF0D53">
            <w:pPr>
              <w:pStyle w:val="TAC"/>
              <w:rPr>
                <w:ins w:id="7253" w:author="伏木 雅(SB 渉外本部)" w:date="2022-07-13T11:32:00Z"/>
                <w:rFonts w:eastAsia="SimSun"/>
                <w:lang w:eastAsia="zh-CN"/>
              </w:rPr>
            </w:pPr>
            <w:ins w:id="7254" w:author="伏木 雅(SB 渉外本部)" w:date="2022-07-13T11:32:00Z">
              <w:r>
                <w:rPr>
                  <w:lang w:eastAsia="zh-CN"/>
                </w:rPr>
                <w:t>DC_n3A-n257A</w:t>
              </w:r>
            </w:ins>
          </w:p>
          <w:p w14:paraId="7DB5DD3D" w14:textId="77777777" w:rsidR="00E07F5E" w:rsidRDefault="00E07F5E" w:rsidP="00AF0D53">
            <w:pPr>
              <w:pStyle w:val="TAC"/>
              <w:rPr>
                <w:ins w:id="7255" w:author="伏木 雅(SB 渉外本部)" w:date="2022-07-13T11:32:00Z"/>
                <w:lang w:eastAsia="zh-CN"/>
              </w:rPr>
            </w:pPr>
            <w:ins w:id="7256" w:author="伏木 雅(SB 渉外本部)" w:date="2022-07-13T11:32:00Z">
              <w:r>
                <w:rPr>
                  <w:lang w:eastAsia="zh-CN"/>
                </w:rPr>
                <w:t>DC_n3A-n257G</w:t>
              </w:r>
            </w:ins>
          </w:p>
          <w:p w14:paraId="44F57634" w14:textId="77777777" w:rsidR="00E07F5E" w:rsidRDefault="00E07F5E" w:rsidP="00AF0D53">
            <w:pPr>
              <w:pStyle w:val="TAC"/>
              <w:rPr>
                <w:ins w:id="7257" w:author="伏木 雅(SB 渉外本部)" w:date="2022-07-13T11:32:00Z"/>
                <w:lang w:eastAsia="zh-CN"/>
              </w:rPr>
            </w:pPr>
            <w:ins w:id="7258" w:author="伏木 雅(SB 渉外本部)" w:date="2022-07-13T11:32:00Z">
              <w:r>
                <w:rPr>
                  <w:lang w:eastAsia="zh-CN"/>
                </w:rPr>
                <w:t>DC_n3A-n257H</w:t>
              </w:r>
            </w:ins>
          </w:p>
          <w:p w14:paraId="17C48B46" w14:textId="77777777" w:rsidR="00E07F5E" w:rsidRDefault="00E07F5E" w:rsidP="00AF0D53">
            <w:pPr>
              <w:pStyle w:val="TAC"/>
              <w:rPr>
                <w:ins w:id="7259" w:author="伏木 雅(SB 渉外本部)" w:date="2022-07-13T11:32:00Z"/>
                <w:lang w:eastAsia="zh-CN"/>
              </w:rPr>
            </w:pPr>
            <w:ins w:id="7260" w:author="伏木 雅(SB 渉外本部)" w:date="2022-07-13T11:32:00Z">
              <w:r>
                <w:rPr>
                  <w:lang w:eastAsia="zh-CN"/>
                </w:rPr>
                <w:t>DC_n3A-n257I</w:t>
              </w:r>
            </w:ins>
          </w:p>
          <w:p w14:paraId="6A1FC2DC" w14:textId="77777777" w:rsidR="00E07F5E" w:rsidRDefault="00E07F5E" w:rsidP="00AF0D53">
            <w:pPr>
              <w:pStyle w:val="TAC"/>
              <w:rPr>
                <w:ins w:id="7261" w:author="伏木 雅(SB 渉外本部)" w:date="2022-07-13T11:32:00Z"/>
                <w:rFonts w:eastAsia="SimSun"/>
                <w:lang w:eastAsia="zh-CN"/>
              </w:rPr>
            </w:pPr>
            <w:ins w:id="7262" w:author="伏木 雅(SB 渉外本部)" w:date="2022-07-13T11:32:00Z">
              <w:r>
                <w:rPr>
                  <w:lang w:eastAsia="zh-CN"/>
                </w:rPr>
                <w:t>DC_n28A-n257A</w:t>
              </w:r>
            </w:ins>
          </w:p>
          <w:p w14:paraId="5F83683B" w14:textId="77777777" w:rsidR="00E07F5E" w:rsidRDefault="00E07F5E" w:rsidP="00AF0D53">
            <w:pPr>
              <w:pStyle w:val="TAC"/>
              <w:rPr>
                <w:ins w:id="7263" w:author="伏木 雅(SB 渉外本部)" w:date="2022-07-13T11:32:00Z"/>
                <w:lang w:eastAsia="zh-CN"/>
              </w:rPr>
            </w:pPr>
            <w:ins w:id="7264" w:author="伏木 雅(SB 渉外本部)" w:date="2022-07-13T11:32:00Z">
              <w:r>
                <w:rPr>
                  <w:lang w:eastAsia="zh-CN"/>
                </w:rPr>
                <w:t>DC_n28A-n257G</w:t>
              </w:r>
            </w:ins>
          </w:p>
          <w:p w14:paraId="4F42985E" w14:textId="77777777" w:rsidR="00E07F5E" w:rsidRDefault="00E07F5E" w:rsidP="00AF0D53">
            <w:pPr>
              <w:pStyle w:val="TAC"/>
              <w:rPr>
                <w:ins w:id="7265" w:author="伏木 雅(SB 渉外本部)" w:date="2022-07-13T11:32:00Z"/>
                <w:lang w:eastAsia="zh-CN"/>
              </w:rPr>
            </w:pPr>
            <w:ins w:id="7266" w:author="伏木 雅(SB 渉外本部)" w:date="2022-07-13T11:32:00Z">
              <w:r>
                <w:rPr>
                  <w:lang w:eastAsia="zh-CN"/>
                </w:rPr>
                <w:t>DC_n28A-n257H</w:t>
              </w:r>
            </w:ins>
          </w:p>
          <w:p w14:paraId="48DC2E6E" w14:textId="77777777" w:rsidR="00E07F5E" w:rsidRDefault="00E07F5E" w:rsidP="00AF0D53">
            <w:pPr>
              <w:pStyle w:val="TAC"/>
              <w:rPr>
                <w:ins w:id="7267" w:author="伏木 雅(SB 渉外本部)" w:date="2022-07-13T11:32:00Z"/>
                <w:lang w:eastAsia="zh-CN"/>
              </w:rPr>
            </w:pPr>
            <w:ins w:id="7268" w:author="伏木 雅(SB 渉外本部)" w:date="2022-07-13T11:32:00Z">
              <w:r>
                <w:rPr>
                  <w:lang w:eastAsia="zh-CN"/>
                </w:rPr>
                <w:t>DC_n28A-n257I</w:t>
              </w:r>
            </w:ins>
          </w:p>
          <w:p w14:paraId="41EE1B76" w14:textId="77777777" w:rsidR="00E07F5E" w:rsidRDefault="00E07F5E" w:rsidP="00AF0D53">
            <w:pPr>
              <w:pStyle w:val="TAC"/>
              <w:rPr>
                <w:ins w:id="7269" w:author="伏木 雅(SB 渉外本部)" w:date="2022-07-13T11:32:00Z"/>
                <w:lang w:eastAsia="zh-CN"/>
              </w:rPr>
            </w:pPr>
            <w:ins w:id="7270" w:author="伏木 雅(SB 渉外本部)" w:date="2022-07-13T11:32:00Z">
              <w:r>
                <w:rPr>
                  <w:lang w:eastAsia="zh-CN"/>
                </w:rPr>
                <w:t>DC_n77A-n257A</w:t>
              </w:r>
            </w:ins>
          </w:p>
          <w:p w14:paraId="66A04E1D" w14:textId="77777777" w:rsidR="00E07F5E" w:rsidRDefault="00E07F5E" w:rsidP="00AF0D53">
            <w:pPr>
              <w:pStyle w:val="TAC"/>
              <w:rPr>
                <w:ins w:id="7271" w:author="伏木 雅(SB 渉外本部)" w:date="2022-07-13T11:32:00Z"/>
                <w:lang w:eastAsia="zh-CN"/>
              </w:rPr>
            </w:pPr>
            <w:ins w:id="7272" w:author="伏木 雅(SB 渉外本部)" w:date="2022-07-13T11:32:00Z">
              <w:r>
                <w:rPr>
                  <w:lang w:eastAsia="zh-CN"/>
                </w:rPr>
                <w:t>DC_n77A-n257G</w:t>
              </w:r>
            </w:ins>
          </w:p>
          <w:p w14:paraId="2EE19CFB" w14:textId="77777777" w:rsidR="00E07F5E" w:rsidRDefault="00E07F5E" w:rsidP="00AF0D53">
            <w:pPr>
              <w:pStyle w:val="TAC"/>
              <w:rPr>
                <w:ins w:id="7273" w:author="伏木 雅(SB 渉外本部)" w:date="2022-07-13T11:32:00Z"/>
                <w:lang w:eastAsia="zh-CN"/>
              </w:rPr>
            </w:pPr>
            <w:ins w:id="7274" w:author="伏木 雅(SB 渉外本部)" w:date="2022-07-13T11:32:00Z">
              <w:r>
                <w:rPr>
                  <w:lang w:eastAsia="zh-CN"/>
                </w:rPr>
                <w:t>DC_n77A-n257H</w:t>
              </w:r>
            </w:ins>
          </w:p>
          <w:p w14:paraId="205018FC" w14:textId="77777777" w:rsidR="00E07F5E" w:rsidRDefault="00E07F5E" w:rsidP="00AF0D53">
            <w:pPr>
              <w:pStyle w:val="TAC"/>
              <w:rPr>
                <w:ins w:id="7275" w:author="伏木 雅(SB 渉外本部)" w:date="2022-07-13T11:32:00Z"/>
                <w:lang w:eastAsia="zh-CN"/>
              </w:rPr>
            </w:pPr>
            <w:ins w:id="7276" w:author="伏木 雅(SB 渉外本部)" w:date="2022-07-13T11:32:00Z">
              <w:r>
                <w:rPr>
                  <w:lang w:eastAsia="zh-CN"/>
                </w:rPr>
                <w:t>DC_n77A-n257I</w:t>
              </w:r>
            </w:ins>
          </w:p>
          <w:p w14:paraId="3BDB402F" w14:textId="77777777" w:rsidR="00E07F5E" w:rsidRDefault="00E07F5E" w:rsidP="00AF0D53">
            <w:pPr>
              <w:pStyle w:val="TAC"/>
              <w:rPr>
                <w:ins w:id="7277" w:author="伏木 雅(SB 渉外本部)" w:date="2022-07-13T11:32:00Z"/>
                <w:lang w:eastAsia="zh-CN"/>
              </w:rPr>
            </w:pPr>
            <w:ins w:id="7278" w:author="伏木 雅(SB 渉外本部)" w:date="2022-07-13T11:32:00Z">
              <w:r>
                <w:rPr>
                  <w:lang w:eastAsia="zh-CN"/>
                </w:rPr>
                <w:t>DC_n79A-n257A</w:t>
              </w:r>
            </w:ins>
          </w:p>
          <w:p w14:paraId="653A0D3C" w14:textId="77777777" w:rsidR="00E07F5E" w:rsidRDefault="00E07F5E" w:rsidP="00AF0D53">
            <w:pPr>
              <w:pStyle w:val="TAC"/>
              <w:rPr>
                <w:ins w:id="7279" w:author="伏木 雅(SB 渉外本部)" w:date="2022-07-13T11:32:00Z"/>
                <w:lang w:eastAsia="zh-CN"/>
              </w:rPr>
            </w:pPr>
            <w:ins w:id="7280" w:author="伏木 雅(SB 渉外本部)" w:date="2022-07-13T11:32:00Z">
              <w:r>
                <w:rPr>
                  <w:lang w:eastAsia="zh-CN"/>
                </w:rPr>
                <w:t>DC_n79A-n257G</w:t>
              </w:r>
            </w:ins>
          </w:p>
          <w:p w14:paraId="7F1A9F8B" w14:textId="77777777" w:rsidR="00E07F5E" w:rsidRDefault="00E07F5E" w:rsidP="00AF0D53">
            <w:pPr>
              <w:pStyle w:val="TAC"/>
              <w:rPr>
                <w:ins w:id="7281" w:author="伏木 雅(SB 渉外本部)" w:date="2022-07-13T11:32:00Z"/>
                <w:lang w:eastAsia="zh-CN"/>
              </w:rPr>
            </w:pPr>
            <w:ins w:id="7282" w:author="伏木 雅(SB 渉外本部)" w:date="2022-07-13T11:32:00Z">
              <w:r>
                <w:rPr>
                  <w:lang w:eastAsia="zh-CN"/>
                </w:rPr>
                <w:t>DC_n79A-n257H</w:t>
              </w:r>
            </w:ins>
          </w:p>
          <w:p w14:paraId="3B679527" w14:textId="77777777" w:rsidR="00E07F5E" w:rsidRDefault="00E07F5E" w:rsidP="00AF0D53">
            <w:pPr>
              <w:pStyle w:val="TAC"/>
              <w:rPr>
                <w:ins w:id="7283" w:author="伏木 雅(SB 渉外本部)" w:date="2022-07-13T11:31:00Z"/>
                <w:lang w:eastAsia="zh-CN"/>
              </w:rPr>
            </w:pPr>
            <w:ins w:id="7284" w:author="伏木 雅(SB 渉外本部)" w:date="2022-07-13T11:32:00Z">
              <w:r>
                <w:rPr>
                  <w:lang w:eastAsia="zh-CN"/>
                </w:rPr>
                <w:t>DC_n79A-n257I</w:t>
              </w:r>
            </w:ins>
          </w:p>
        </w:tc>
      </w:tr>
    </w:tbl>
    <w:p w14:paraId="2AD899DF" w14:textId="77777777" w:rsidR="007C122D" w:rsidRPr="00217571" w:rsidRDefault="007C122D" w:rsidP="00217571">
      <w:pPr>
        <w:rPr>
          <w:lang w:eastAsia="ja-JP"/>
        </w:rPr>
      </w:pPr>
    </w:p>
    <w:p w14:paraId="6763AE23" w14:textId="77777777" w:rsidR="00E07F5E" w:rsidRDefault="00E07F5E" w:rsidP="004C0A53">
      <w:pPr>
        <w:pStyle w:val="Heading3"/>
        <w:rPr>
          <w:rFonts w:cs="Arial"/>
          <w:color w:val="0000FF"/>
          <w:sz w:val="32"/>
          <w:szCs w:val="32"/>
          <w:lang w:eastAsia="ja-JP"/>
        </w:rPr>
      </w:pPr>
    </w:p>
    <w:p w14:paraId="0F071330" w14:textId="77777777" w:rsidR="008974CE" w:rsidRPr="008974CE" w:rsidRDefault="008974CE" w:rsidP="008974CE">
      <w:pPr>
        <w:rPr>
          <w:lang w:eastAsia="ja-JP"/>
        </w:rPr>
      </w:pPr>
    </w:p>
    <w:p w14:paraId="2497C2AA" w14:textId="17CA71B4" w:rsidR="004B4A5D" w:rsidRDefault="004B4A5D" w:rsidP="004B4A5D">
      <w:pPr>
        <w:pStyle w:val="TH"/>
        <w:rPr>
          <w:rFonts w:cs="Arial"/>
          <w:bCs/>
        </w:rPr>
      </w:pPr>
    </w:p>
    <w:p w14:paraId="67D6E7EA" w14:textId="4821C6F6" w:rsidR="00322A74" w:rsidRDefault="00322A74" w:rsidP="00322A74">
      <w:pPr>
        <w:rPr>
          <w:rFonts w:ascii="Arial" w:hAnsi="Arial" w:cs="Arial"/>
          <w:color w:val="0000FF"/>
          <w:sz w:val="32"/>
          <w:szCs w:val="32"/>
          <w:lang w:eastAsia="ja-JP"/>
        </w:rPr>
      </w:pPr>
    </w:p>
    <w:p w14:paraId="52DAA7E7" w14:textId="77777777" w:rsidR="004B4A5D" w:rsidRDefault="004B4A5D" w:rsidP="00322A74">
      <w:pPr>
        <w:rPr>
          <w:rFonts w:ascii="Arial" w:hAnsi="Arial" w:cs="Arial"/>
          <w:color w:val="0000FF"/>
          <w:sz w:val="32"/>
          <w:szCs w:val="32"/>
          <w:lang w:eastAsia="ja-JP"/>
        </w:rPr>
      </w:pPr>
    </w:p>
    <w:p w14:paraId="4176557E" w14:textId="542F43F5" w:rsidR="00002C96" w:rsidRPr="00A1115A" w:rsidRDefault="00002C96" w:rsidP="00002C96">
      <w:pPr>
        <w:pStyle w:val="TH"/>
        <w:rPr>
          <w:bCs/>
        </w:rPr>
      </w:pPr>
      <w:bookmarkStart w:id="7285" w:name="_Hlk83560895"/>
      <w:bookmarkEnd w:id="3"/>
      <w:bookmarkEnd w:id="4"/>
      <w:bookmarkEnd w:id="5"/>
      <w:bookmarkEnd w:id="6"/>
      <w:bookmarkEnd w:id="7"/>
      <w:bookmarkEnd w:id="8"/>
      <w:bookmarkEnd w:id="9"/>
      <w:bookmarkEnd w:id="10"/>
      <w:bookmarkEnd w:id="11"/>
    </w:p>
    <w:bookmarkEnd w:id="7285"/>
    <w:p w14:paraId="179A0F54" w14:textId="6821F02B" w:rsidR="000A7498" w:rsidRDefault="003532C2" w:rsidP="00A1115A">
      <w:r>
        <w:rPr>
          <w:rFonts w:ascii="Arial" w:hAnsi="Arial" w:cs="Arial"/>
          <w:color w:val="0000FF"/>
          <w:sz w:val="32"/>
          <w:szCs w:val="32"/>
          <w:lang w:eastAsia="ja-JP"/>
        </w:rPr>
        <w:t>---</w:t>
      </w:r>
      <w:r w:rsidR="00CD2ED5">
        <w:rPr>
          <w:rFonts w:ascii="Arial" w:hAnsi="Arial" w:cs="Arial"/>
          <w:color w:val="0000FF"/>
          <w:sz w:val="32"/>
          <w:szCs w:val="32"/>
          <w:lang w:eastAsia="ja-JP"/>
        </w:rPr>
        <w:t xml:space="preserve"> </w:t>
      </w:r>
      <w:r>
        <w:rPr>
          <w:rFonts w:ascii="Arial" w:hAnsi="Arial" w:cs="Arial"/>
          <w:color w:val="0000FF"/>
          <w:sz w:val="32"/>
          <w:szCs w:val="32"/>
          <w:lang w:eastAsia="ja-JP"/>
        </w:rPr>
        <w:t>End of changes---</w:t>
      </w:r>
      <w:bookmarkEnd w:id="12"/>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1D70" w14:textId="77777777" w:rsidR="000971A3" w:rsidRDefault="000971A3">
      <w:r>
        <w:separator/>
      </w:r>
    </w:p>
  </w:endnote>
  <w:endnote w:type="continuationSeparator" w:id="0">
    <w:p w14:paraId="60346445" w14:textId="77777777" w:rsidR="000971A3" w:rsidRDefault="0009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121991" w:rsidRPr="003532C2" w:rsidRDefault="0012199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6AFE" w14:textId="77777777" w:rsidR="000971A3" w:rsidRDefault="000971A3">
      <w:r>
        <w:separator/>
      </w:r>
    </w:p>
  </w:footnote>
  <w:footnote w:type="continuationSeparator" w:id="0">
    <w:p w14:paraId="76DB5395" w14:textId="77777777" w:rsidR="000971A3" w:rsidRDefault="0009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121991" w:rsidRDefault="001219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121991" w:rsidRDefault="0012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386C5F"/>
    <w:multiLevelType w:val="hybridMultilevel"/>
    <w:tmpl w:val="D27A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3"/>
  </w:num>
  <w:num w:numId="4">
    <w:abstractNumId w:val="15"/>
  </w:num>
  <w:num w:numId="5">
    <w:abstractNumId w:val="10"/>
  </w:num>
  <w:num w:numId="6">
    <w:abstractNumId w:val="21"/>
  </w:num>
  <w:num w:numId="7">
    <w:abstractNumId w:val="23"/>
  </w:num>
  <w:num w:numId="8">
    <w:abstractNumId w:val="12"/>
  </w:num>
  <w:num w:numId="9">
    <w:abstractNumId w:val="24"/>
  </w:num>
  <w:num w:numId="10">
    <w:abstractNumId w:val="8"/>
  </w:num>
  <w:num w:numId="11">
    <w:abstractNumId w:val="4"/>
  </w:num>
  <w:num w:numId="12">
    <w:abstractNumId w:val="11"/>
  </w:num>
  <w:num w:numId="13">
    <w:abstractNumId w:val="13"/>
  </w:num>
  <w:num w:numId="14">
    <w:abstractNumId w:val="9"/>
  </w:num>
  <w:num w:numId="15">
    <w:abstractNumId w:val="0"/>
  </w:num>
  <w:num w:numId="16">
    <w:abstractNumId w:val="2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4"/>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0"/>
    <w:lvlOverride w:ilvl="0">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伏木 雅(SB 渉外本部)">
    <w15:presenceInfo w15:providerId="AD" w15:userId="S::fushikim18@g.softbank.co.jp::5b231f5d-1463-413a-a717-5a1f66051fd9"/>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2037D"/>
    <w:rsid w:val="00020BFE"/>
    <w:rsid w:val="00023DA8"/>
    <w:rsid w:val="00033397"/>
    <w:rsid w:val="00040095"/>
    <w:rsid w:val="00046047"/>
    <w:rsid w:val="00047305"/>
    <w:rsid w:val="000509CD"/>
    <w:rsid w:val="00051834"/>
    <w:rsid w:val="00051A15"/>
    <w:rsid w:val="00054A22"/>
    <w:rsid w:val="0005518B"/>
    <w:rsid w:val="00056CDE"/>
    <w:rsid w:val="00062023"/>
    <w:rsid w:val="000655A6"/>
    <w:rsid w:val="00074DC4"/>
    <w:rsid w:val="00080512"/>
    <w:rsid w:val="0009345E"/>
    <w:rsid w:val="00095ABD"/>
    <w:rsid w:val="000971A3"/>
    <w:rsid w:val="000A1303"/>
    <w:rsid w:val="000A3CD8"/>
    <w:rsid w:val="000A7498"/>
    <w:rsid w:val="000B240D"/>
    <w:rsid w:val="000B5FC0"/>
    <w:rsid w:val="000C081F"/>
    <w:rsid w:val="000C3C0E"/>
    <w:rsid w:val="000C47C3"/>
    <w:rsid w:val="000C5ABB"/>
    <w:rsid w:val="000D4514"/>
    <w:rsid w:val="000D58AB"/>
    <w:rsid w:val="000D67EC"/>
    <w:rsid w:val="000E61FC"/>
    <w:rsid w:val="00115405"/>
    <w:rsid w:val="00115E74"/>
    <w:rsid w:val="001207C3"/>
    <w:rsid w:val="00121991"/>
    <w:rsid w:val="00124813"/>
    <w:rsid w:val="00131831"/>
    <w:rsid w:val="00133525"/>
    <w:rsid w:val="00147C95"/>
    <w:rsid w:val="001556B0"/>
    <w:rsid w:val="00177B96"/>
    <w:rsid w:val="00180306"/>
    <w:rsid w:val="0018207E"/>
    <w:rsid w:val="00183F32"/>
    <w:rsid w:val="00184807"/>
    <w:rsid w:val="00197D08"/>
    <w:rsid w:val="001A0B48"/>
    <w:rsid w:val="001A4216"/>
    <w:rsid w:val="001A4C42"/>
    <w:rsid w:val="001A7420"/>
    <w:rsid w:val="001B1711"/>
    <w:rsid w:val="001B6637"/>
    <w:rsid w:val="001C21C3"/>
    <w:rsid w:val="001C6D19"/>
    <w:rsid w:val="001C72E2"/>
    <w:rsid w:val="001D00A9"/>
    <w:rsid w:val="001D02C2"/>
    <w:rsid w:val="001D1817"/>
    <w:rsid w:val="001E2A7F"/>
    <w:rsid w:val="001F0C1D"/>
    <w:rsid w:val="001F1132"/>
    <w:rsid w:val="001F168B"/>
    <w:rsid w:val="00211F3F"/>
    <w:rsid w:val="00217571"/>
    <w:rsid w:val="0022655A"/>
    <w:rsid w:val="0022671A"/>
    <w:rsid w:val="00231466"/>
    <w:rsid w:val="002347A2"/>
    <w:rsid w:val="002424DB"/>
    <w:rsid w:val="0024301F"/>
    <w:rsid w:val="00253B7F"/>
    <w:rsid w:val="0025419E"/>
    <w:rsid w:val="0026374C"/>
    <w:rsid w:val="002675F0"/>
    <w:rsid w:val="00270C16"/>
    <w:rsid w:val="002878FF"/>
    <w:rsid w:val="00290004"/>
    <w:rsid w:val="002A52EF"/>
    <w:rsid w:val="002A5394"/>
    <w:rsid w:val="002A6025"/>
    <w:rsid w:val="002B3DC8"/>
    <w:rsid w:val="002B6339"/>
    <w:rsid w:val="002D2E5B"/>
    <w:rsid w:val="002E00EE"/>
    <w:rsid w:val="002E488E"/>
    <w:rsid w:val="002E4A72"/>
    <w:rsid w:val="00314AF6"/>
    <w:rsid w:val="00317133"/>
    <w:rsid w:val="003172DC"/>
    <w:rsid w:val="00321E27"/>
    <w:rsid w:val="00322A74"/>
    <w:rsid w:val="00325909"/>
    <w:rsid w:val="003532C2"/>
    <w:rsid w:val="0035462D"/>
    <w:rsid w:val="00355195"/>
    <w:rsid w:val="00355775"/>
    <w:rsid w:val="003738D9"/>
    <w:rsid w:val="003765B8"/>
    <w:rsid w:val="00391C67"/>
    <w:rsid w:val="003951FC"/>
    <w:rsid w:val="003A3227"/>
    <w:rsid w:val="003A7DEB"/>
    <w:rsid w:val="003A7EDE"/>
    <w:rsid w:val="003B21DA"/>
    <w:rsid w:val="003B5B15"/>
    <w:rsid w:val="003C2879"/>
    <w:rsid w:val="003C3971"/>
    <w:rsid w:val="003D7F59"/>
    <w:rsid w:val="003E1D7C"/>
    <w:rsid w:val="003E1DB6"/>
    <w:rsid w:val="003E2744"/>
    <w:rsid w:val="003F0685"/>
    <w:rsid w:val="003F2FF1"/>
    <w:rsid w:val="00411FCE"/>
    <w:rsid w:val="00420C14"/>
    <w:rsid w:val="00423334"/>
    <w:rsid w:val="00431BB9"/>
    <w:rsid w:val="004329D0"/>
    <w:rsid w:val="00432E8F"/>
    <w:rsid w:val="004330BF"/>
    <w:rsid w:val="004345EC"/>
    <w:rsid w:val="00434AE6"/>
    <w:rsid w:val="004378AD"/>
    <w:rsid w:val="00437C2E"/>
    <w:rsid w:val="004415C8"/>
    <w:rsid w:val="0044347C"/>
    <w:rsid w:val="00450256"/>
    <w:rsid w:val="0046197E"/>
    <w:rsid w:val="0046489A"/>
    <w:rsid w:val="00465515"/>
    <w:rsid w:val="00470A8A"/>
    <w:rsid w:val="0047313D"/>
    <w:rsid w:val="00474402"/>
    <w:rsid w:val="004749BD"/>
    <w:rsid w:val="00474BAB"/>
    <w:rsid w:val="00475FC1"/>
    <w:rsid w:val="00477342"/>
    <w:rsid w:val="00481047"/>
    <w:rsid w:val="004858F4"/>
    <w:rsid w:val="004B331F"/>
    <w:rsid w:val="004B4A5D"/>
    <w:rsid w:val="004C0A53"/>
    <w:rsid w:val="004C3F91"/>
    <w:rsid w:val="004C6989"/>
    <w:rsid w:val="004C6F0F"/>
    <w:rsid w:val="004D0024"/>
    <w:rsid w:val="004D3578"/>
    <w:rsid w:val="004D64AF"/>
    <w:rsid w:val="004E213A"/>
    <w:rsid w:val="004E3C22"/>
    <w:rsid w:val="004F0988"/>
    <w:rsid w:val="004F3340"/>
    <w:rsid w:val="004F76AD"/>
    <w:rsid w:val="00501F25"/>
    <w:rsid w:val="00510636"/>
    <w:rsid w:val="00512C26"/>
    <w:rsid w:val="0053388B"/>
    <w:rsid w:val="00535773"/>
    <w:rsid w:val="005378E9"/>
    <w:rsid w:val="005421B7"/>
    <w:rsid w:val="00543759"/>
    <w:rsid w:val="00543E6C"/>
    <w:rsid w:val="00547478"/>
    <w:rsid w:val="00552572"/>
    <w:rsid w:val="00554867"/>
    <w:rsid w:val="00556692"/>
    <w:rsid w:val="005601BE"/>
    <w:rsid w:val="00563205"/>
    <w:rsid w:val="00565087"/>
    <w:rsid w:val="00597B11"/>
    <w:rsid w:val="005A0EDA"/>
    <w:rsid w:val="005B0FDD"/>
    <w:rsid w:val="005B2E14"/>
    <w:rsid w:val="005C61FB"/>
    <w:rsid w:val="005D2E01"/>
    <w:rsid w:val="005D65DB"/>
    <w:rsid w:val="005D7526"/>
    <w:rsid w:val="005E4BB2"/>
    <w:rsid w:val="005F2EA1"/>
    <w:rsid w:val="005F5843"/>
    <w:rsid w:val="005F7051"/>
    <w:rsid w:val="00602AEA"/>
    <w:rsid w:val="00603899"/>
    <w:rsid w:val="00614FDF"/>
    <w:rsid w:val="0063543D"/>
    <w:rsid w:val="00640DF6"/>
    <w:rsid w:val="006425E3"/>
    <w:rsid w:val="00642C1F"/>
    <w:rsid w:val="0064346B"/>
    <w:rsid w:val="00647114"/>
    <w:rsid w:val="00651A83"/>
    <w:rsid w:val="006536A3"/>
    <w:rsid w:val="00657021"/>
    <w:rsid w:val="0066400E"/>
    <w:rsid w:val="00670333"/>
    <w:rsid w:val="00681A0A"/>
    <w:rsid w:val="006838EF"/>
    <w:rsid w:val="006A1017"/>
    <w:rsid w:val="006A323F"/>
    <w:rsid w:val="006A7D54"/>
    <w:rsid w:val="006B30D0"/>
    <w:rsid w:val="006C3D95"/>
    <w:rsid w:val="006C4E6B"/>
    <w:rsid w:val="006C7806"/>
    <w:rsid w:val="006D698C"/>
    <w:rsid w:val="006E0AE2"/>
    <w:rsid w:val="006E5C86"/>
    <w:rsid w:val="006E7CA8"/>
    <w:rsid w:val="006F5F4D"/>
    <w:rsid w:val="006F7F3E"/>
    <w:rsid w:val="00700632"/>
    <w:rsid w:val="00701116"/>
    <w:rsid w:val="00705162"/>
    <w:rsid w:val="00713C44"/>
    <w:rsid w:val="0073229A"/>
    <w:rsid w:val="00734A5B"/>
    <w:rsid w:val="00735555"/>
    <w:rsid w:val="0074026F"/>
    <w:rsid w:val="0074178E"/>
    <w:rsid w:val="007429F6"/>
    <w:rsid w:val="00744E76"/>
    <w:rsid w:val="0074559A"/>
    <w:rsid w:val="00767A50"/>
    <w:rsid w:val="0077467A"/>
    <w:rsid w:val="00774DA4"/>
    <w:rsid w:val="00781F0F"/>
    <w:rsid w:val="007859F1"/>
    <w:rsid w:val="00793135"/>
    <w:rsid w:val="007B4697"/>
    <w:rsid w:val="007B600E"/>
    <w:rsid w:val="007B6E46"/>
    <w:rsid w:val="007C122D"/>
    <w:rsid w:val="007C5D96"/>
    <w:rsid w:val="007D5646"/>
    <w:rsid w:val="007E02B7"/>
    <w:rsid w:val="007E1054"/>
    <w:rsid w:val="007E2138"/>
    <w:rsid w:val="007E3C35"/>
    <w:rsid w:val="007F0F4A"/>
    <w:rsid w:val="007F24DE"/>
    <w:rsid w:val="00800A27"/>
    <w:rsid w:val="008028A4"/>
    <w:rsid w:val="00815F3C"/>
    <w:rsid w:val="00823F72"/>
    <w:rsid w:val="008252A3"/>
    <w:rsid w:val="00830747"/>
    <w:rsid w:val="008346EB"/>
    <w:rsid w:val="008416E4"/>
    <w:rsid w:val="0084555B"/>
    <w:rsid w:val="00851728"/>
    <w:rsid w:val="00856C74"/>
    <w:rsid w:val="00861496"/>
    <w:rsid w:val="00864D83"/>
    <w:rsid w:val="00870374"/>
    <w:rsid w:val="008722A0"/>
    <w:rsid w:val="008768CA"/>
    <w:rsid w:val="008808D4"/>
    <w:rsid w:val="008974CE"/>
    <w:rsid w:val="008B122D"/>
    <w:rsid w:val="008C1134"/>
    <w:rsid w:val="008C384C"/>
    <w:rsid w:val="008E0889"/>
    <w:rsid w:val="008E21AE"/>
    <w:rsid w:val="008E54ED"/>
    <w:rsid w:val="008F5B0E"/>
    <w:rsid w:val="00900585"/>
    <w:rsid w:val="00900B7D"/>
    <w:rsid w:val="0090271F"/>
    <w:rsid w:val="00902E23"/>
    <w:rsid w:val="00903F66"/>
    <w:rsid w:val="009114D7"/>
    <w:rsid w:val="0091348E"/>
    <w:rsid w:val="00914DA5"/>
    <w:rsid w:val="0091612C"/>
    <w:rsid w:val="00917CCB"/>
    <w:rsid w:val="00920BF4"/>
    <w:rsid w:val="0092276E"/>
    <w:rsid w:val="00925F5F"/>
    <w:rsid w:val="00942EC2"/>
    <w:rsid w:val="00946FCA"/>
    <w:rsid w:val="009514B7"/>
    <w:rsid w:val="00970482"/>
    <w:rsid w:val="009731D6"/>
    <w:rsid w:val="00974AC0"/>
    <w:rsid w:val="009776AD"/>
    <w:rsid w:val="009809E0"/>
    <w:rsid w:val="00984468"/>
    <w:rsid w:val="00990274"/>
    <w:rsid w:val="00997908"/>
    <w:rsid w:val="009A14A9"/>
    <w:rsid w:val="009B6AEE"/>
    <w:rsid w:val="009B7989"/>
    <w:rsid w:val="009C0581"/>
    <w:rsid w:val="009C7A7B"/>
    <w:rsid w:val="009E0116"/>
    <w:rsid w:val="009E3411"/>
    <w:rsid w:val="009E458A"/>
    <w:rsid w:val="009E620A"/>
    <w:rsid w:val="009E6CB8"/>
    <w:rsid w:val="009E751B"/>
    <w:rsid w:val="009F37B7"/>
    <w:rsid w:val="00A03A5B"/>
    <w:rsid w:val="00A10F02"/>
    <w:rsid w:val="00A1115A"/>
    <w:rsid w:val="00A164B4"/>
    <w:rsid w:val="00A26956"/>
    <w:rsid w:val="00A27486"/>
    <w:rsid w:val="00A30858"/>
    <w:rsid w:val="00A33C2E"/>
    <w:rsid w:val="00A36778"/>
    <w:rsid w:val="00A36F5D"/>
    <w:rsid w:val="00A45570"/>
    <w:rsid w:val="00A4644A"/>
    <w:rsid w:val="00A53724"/>
    <w:rsid w:val="00A56066"/>
    <w:rsid w:val="00A67835"/>
    <w:rsid w:val="00A70DA1"/>
    <w:rsid w:val="00A73129"/>
    <w:rsid w:val="00A74C68"/>
    <w:rsid w:val="00A75606"/>
    <w:rsid w:val="00A75B0F"/>
    <w:rsid w:val="00A82346"/>
    <w:rsid w:val="00A83141"/>
    <w:rsid w:val="00A83DFB"/>
    <w:rsid w:val="00A90265"/>
    <w:rsid w:val="00A90C41"/>
    <w:rsid w:val="00A90F2A"/>
    <w:rsid w:val="00A92BA1"/>
    <w:rsid w:val="00AA3B91"/>
    <w:rsid w:val="00AA458B"/>
    <w:rsid w:val="00AA616B"/>
    <w:rsid w:val="00AA7FAB"/>
    <w:rsid w:val="00AB0443"/>
    <w:rsid w:val="00AC26B2"/>
    <w:rsid w:val="00AC49EF"/>
    <w:rsid w:val="00AC6BC6"/>
    <w:rsid w:val="00AC72D7"/>
    <w:rsid w:val="00AD00C0"/>
    <w:rsid w:val="00AE1855"/>
    <w:rsid w:val="00AE65E2"/>
    <w:rsid w:val="00AF47C7"/>
    <w:rsid w:val="00B01B1B"/>
    <w:rsid w:val="00B041AB"/>
    <w:rsid w:val="00B10356"/>
    <w:rsid w:val="00B123A8"/>
    <w:rsid w:val="00B13E25"/>
    <w:rsid w:val="00B15449"/>
    <w:rsid w:val="00B33B71"/>
    <w:rsid w:val="00B43C58"/>
    <w:rsid w:val="00B77C7E"/>
    <w:rsid w:val="00B77E09"/>
    <w:rsid w:val="00B85B02"/>
    <w:rsid w:val="00B8729F"/>
    <w:rsid w:val="00B874B7"/>
    <w:rsid w:val="00B926EF"/>
    <w:rsid w:val="00B93086"/>
    <w:rsid w:val="00B969E3"/>
    <w:rsid w:val="00BA19ED"/>
    <w:rsid w:val="00BA1BC7"/>
    <w:rsid w:val="00BA4B8D"/>
    <w:rsid w:val="00BB14A0"/>
    <w:rsid w:val="00BB7850"/>
    <w:rsid w:val="00BC0F7D"/>
    <w:rsid w:val="00BC1DDD"/>
    <w:rsid w:val="00BC447D"/>
    <w:rsid w:val="00BC50D3"/>
    <w:rsid w:val="00BD028F"/>
    <w:rsid w:val="00BD6D55"/>
    <w:rsid w:val="00BD7A18"/>
    <w:rsid w:val="00BD7D31"/>
    <w:rsid w:val="00BE3255"/>
    <w:rsid w:val="00BF128E"/>
    <w:rsid w:val="00BF3202"/>
    <w:rsid w:val="00BF46C7"/>
    <w:rsid w:val="00C00D3D"/>
    <w:rsid w:val="00C022CA"/>
    <w:rsid w:val="00C074DD"/>
    <w:rsid w:val="00C1496A"/>
    <w:rsid w:val="00C33079"/>
    <w:rsid w:val="00C4354E"/>
    <w:rsid w:val="00C45231"/>
    <w:rsid w:val="00C47008"/>
    <w:rsid w:val="00C47A87"/>
    <w:rsid w:val="00C50635"/>
    <w:rsid w:val="00C63AF3"/>
    <w:rsid w:val="00C72833"/>
    <w:rsid w:val="00C80F1D"/>
    <w:rsid w:val="00C9066F"/>
    <w:rsid w:val="00C93F40"/>
    <w:rsid w:val="00CA27BC"/>
    <w:rsid w:val="00CA3D0C"/>
    <w:rsid w:val="00CA47FD"/>
    <w:rsid w:val="00CA5452"/>
    <w:rsid w:val="00CA57F1"/>
    <w:rsid w:val="00CB0AE0"/>
    <w:rsid w:val="00CB116D"/>
    <w:rsid w:val="00CB17F5"/>
    <w:rsid w:val="00CC7E53"/>
    <w:rsid w:val="00CD2ED5"/>
    <w:rsid w:val="00CE65FB"/>
    <w:rsid w:val="00CE660B"/>
    <w:rsid w:val="00CF0514"/>
    <w:rsid w:val="00CF0C86"/>
    <w:rsid w:val="00CF791B"/>
    <w:rsid w:val="00D018D0"/>
    <w:rsid w:val="00D0336D"/>
    <w:rsid w:val="00D060B9"/>
    <w:rsid w:val="00D060F7"/>
    <w:rsid w:val="00D17828"/>
    <w:rsid w:val="00D2600C"/>
    <w:rsid w:val="00D26113"/>
    <w:rsid w:val="00D268B2"/>
    <w:rsid w:val="00D268E9"/>
    <w:rsid w:val="00D27787"/>
    <w:rsid w:val="00D35E3C"/>
    <w:rsid w:val="00D3653E"/>
    <w:rsid w:val="00D37AEB"/>
    <w:rsid w:val="00D525D9"/>
    <w:rsid w:val="00D5264A"/>
    <w:rsid w:val="00D56FB7"/>
    <w:rsid w:val="00D57972"/>
    <w:rsid w:val="00D63064"/>
    <w:rsid w:val="00D64B61"/>
    <w:rsid w:val="00D65F2A"/>
    <w:rsid w:val="00D675A9"/>
    <w:rsid w:val="00D67F9D"/>
    <w:rsid w:val="00D738D6"/>
    <w:rsid w:val="00D7408D"/>
    <w:rsid w:val="00D755EB"/>
    <w:rsid w:val="00D76048"/>
    <w:rsid w:val="00D7730B"/>
    <w:rsid w:val="00D81725"/>
    <w:rsid w:val="00D83617"/>
    <w:rsid w:val="00D87E00"/>
    <w:rsid w:val="00D9106C"/>
    <w:rsid w:val="00D9134D"/>
    <w:rsid w:val="00DA3494"/>
    <w:rsid w:val="00DA7A03"/>
    <w:rsid w:val="00DB1818"/>
    <w:rsid w:val="00DB6623"/>
    <w:rsid w:val="00DC2AFA"/>
    <w:rsid w:val="00DC309B"/>
    <w:rsid w:val="00DC4DA2"/>
    <w:rsid w:val="00DC72C9"/>
    <w:rsid w:val="00DD08A9"/>
    <w:rsid w:val="00DD2F8C"/>
    <w:rsid w:val="00DD4C17"/>
    <w:rsid w:val="00DD63EA"/>
    <w:rsid w:val="00DD74A5"/>
    <w:rsid w:val="00DE3D58"/>
    <w:rsid w:val="00DE616C"/>
    <w:rsid w:val="00DF1A48"/>
    <w:rsid w:val="00DF2B1F"/>
    <w:rsid w:val="00DF3554"/>
    <w:rsid w:val="00DF62CD"/>
    <w:rsid w:val="00E07F5E"/>
    <w:rsid w:val="00E16509"/>
    <w:rsid w:val="00E17CC9"/>
    <w:rsid w:val="00E2007C"/>
    <w:rsid w:val="00E22C9C"/>
    <w:rsid w:val="00E254D4"/>
    <w:rsid w:val="00E27A05"/>
    <w:rsid w:val="00E44582"/>
    <w:rsid w:val="00E4570E"/>
    <w:rsid w:val="00E5758B"/>
    <w:rsid w:val="00E60363"/>
    <w:rsid w:val="00E61B90"/>
    <w:rsid w:val="00E62D33"/>
    <w:rsid w:val="00E702A8"/>
    <w:rsid w:val="00E77645"/>
    <w:rsid w:val="00EA15B0"/>
    <w:rsid w:val="00EA15EF"/>
    <w:rsid w:val="00EA5EA7"/>
    <w:rsid w:val="00EB1E2F"/>
    <w:rsid w:val="00EC4A25"/>
    <w:rsid w:val="00ED1244"/>
    <w:rsid w:val="00F025A2"/>
    <w:rsid w:val="00F04712"/>
    <w:rsid w:val="00F10A93"/>
    <w:rsid w:val="00F12743"/>
    <w:rsid w:val="00F13360"/>
    <w:rsid w:val="00F1409C"/>
    <w:rsid w:val="00F14206"/>
    <w:rsid w:val="00F22EC7"/>
    <w:rsid w:val="00F26A33"/>
    <w:rsid w:val="00F2755A"/>
    <w:rsid w:val="00F325C8"/>
    <w:rsid w:val="00F4437C"/>
    <w:rsid w:val="00F51AE8"/>
    <w:rsid w:val="00F653B8"/>
    <w:rsid w:val="00F7699C"/>
    <w:rsid w:val="00F778FD"/>
    <w:rsid w:val="00F826C2"/>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811 (文字)1,Heading 81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C5063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uiPriority w:val="99"/>
    <w:semiHidden/>
    <w:qFormat/>
    <w:rsid w:val="00C5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uiPriority w:val="99"/>
    <w:semiHidden/>
    <w:qFormat/>
    <w:rsid w:val="00C50635"/>
    <w:pPr>
      <w:autoSpaceDN w:val="0"/>
    </w:pPr>
    <w:rPr>
      <w:rFonts w:eastAsia="MS Mincho"/>
      <w:lang w:eastAsia="en-US"/>
    </w:rPr>
  </w:style>
  <w:style w:type="paragraph" w:customStyle="1" w:styleId="23">
    <w:name w:val="変更箇所2"/>
    <w:uiPriority w:val="99"/>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0">
    <w:name w:val="(文字) (文字)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2">
    <w:name w:val="(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0">
    <w:name w:val="(文字) (文字)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1">
    <w:name w:val="(文字) (文字)3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2">
    <w:name w:val="(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character" w:customStyle="1" w:styleId="font11">
    <w:name w:val="font11"/>
    <w:basedOn w:val="DefaultParagraphFont"/>
    <w:qFormat/>
    <w:rsid w:val="00322A74"/>
    <w:rPr>
      <w:rFonts w:ascii="Arial" w:hAnsi="Arial" w:cs="Arial" w:hint="default"/>
      <w:color w:val="000000"/>
      <w:sz w:val="18"/>
      <w:szCs w:val="18"/>
      <w:u w:val="none"/>
      <w:vertAlign w:val="superscript"/>
    </w:rPr>
  </w:style>
  <w:style w:type="character" w:customStyle="1" w:styleId="font31">
    <w:name w:val="font31"/>
    <w:basedOn w:val="DefaultParagraphFont"/>
    <w:qFormat/>
    <w:rsid w:val="00322A74"/>
    <w:rPr>
      <w:rFonts w:ascii="Arial" w:hAnsi="Arial" w:cs="Arial" w:hint="default"/>
      <w:color w:val="000000"/>
      <w:sz w:val="18"/>
      <w:szCs w:val="18"/>
      <w:u w:val="none"/>
    </w:rPr>
  </w:style>
  <w:style w:type="character" w:customStyle="1" w:styleId="font21">
    <w:name w:val="font21"/>
    <w:basedOn w:val="DefaultParagraphFont"/>
    <w:qFormat/>
    <w:rsid w:val="00322A74"/>
    <w:rPr>
      <w:rFonts w:ascii="Arial" w:hAnsi="Arial" w:cs="Arial" w:hint="default"/>
      <w:color w:val="000000"/>
      <w:sz w:val="18"/>
      <w:szCs w:val="18"/>
      <w:u w:val="none"/>
    </w:rPr>
  </w:style>
  <w:style w:type="paragraph" w:styleId="MacroText">
    <w:name w:val="macro"/>
    <w:link w:val="MacroTextChar"/>
    <w:uiPriority w:val="99"/>
    <w:unhideWhenUsed/>
    <w:qFormat/>
    <w:rsid w:val="00322A7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22A74"/>
    <w:rPr>
      <w:rFonts w:ascii="Courier New" w:eastAsia="SimSun" w:hAnsi="Courier New"/>
      <w:kern w:val="2"/>
      <w:sz w:val="24"/>
      <w:lang w:val="en-US" w:eastAsia="zh-CN"/>
    </w:rPr>
  </w:style>
  <w:style w:type="paragraph" w:styleId="Index8">
    <w:name w:val="index 8"/>
    <w:basedOn w:val="Normal"/>
    <w:next w:val="Normal"/>
    <w:uiPriority w:val="99"/>
    <w:unhideWhenUsed/>
    <w:qFormat/>
    <w:rsid w:val="00322A74"/>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322A74"/>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322A74"/>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322A74"/>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322A74"/>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322A74"/>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322A74"/>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9">
    <w:name w:val="Table Grid 1"/>
    <w:basedOn w:val="TableNormal"/>
    <w:qFormat/>
    <w:rsid w:val="00322A74"/>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5">
    <w:name w:val="修订111"/>
    <w:hidden/>
    <w:uiPriority w:val="99"/>
    <w:semiHidden/>
    <w:qFormat/>
    <w:rsid w:val="00322A74"/>
    <w:rPr>
      <w:rFonts w:eastAsia="Batang"/>
      <w:lang w:eastAsia="en-US"/>
    </w:rPr>
  </w:style>
  <w:style w:type="character" w:customStyle="1" w:styleId="28">
    <w:name w:val="明显强调2"/>
    <w:uiPriority w:val="21"/>
    <w:qFormat/>
    <w:rsid w:val="00322A74"/>
    <w:rPr>
      <w:b/>
      <w:bCs/>
      <w:i/>
      <w:iCs/>
      <w:color w:val="4F81BD"/>
    </w:rPr>
  </w:style>
  <w:style w:type="table" w:customStyle="1" w:styleId="29">
    <w:name w:val="网格型2"/>
    <w:basedOn w:val="TableNormal"/>
    <w:qFormat/>
    <w:rsid w:val="00322A74"/>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22A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网格型21"/>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322A74"/>
    <w:rPr>
      <w:rFonts w:ascii="Times New Roman" w:eastAsia="DengXian" w:hAnsi="Times New Roman" w:cs="Times New Roman"/>
      <w:sz w:val="18"/>
      <w:szCs w:val="18"/>
      <w:lang w:val="en-GB"/>
    </w:rPr>
  </w:style>
  <w:style w:type="table" w:customStyle="1" w:styleId="231">
    <w:name w:val="古典型 23"/>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qFormat/>
    <w:locked/>
    <w:rsid w:val="00322A74"/>
    <w:rPr>
      <w:rFonts w:eastAsia="MS Mincho"/>
      <w:lang w:val="it-IT"/>
    </w:rPr>
  </w:style>
  <w:style w:type="character" w:customStyle="1" w:styleId="Char6">
    <w:name w:val="参考资料列表 Char"/>
    <w:link w:val="a8"/>
    <w:qFormat/>
    <w:locked/>
    <w:rsid w:val="00322A74"/>
    <w:rPr>
      <w:rFonts w:ascii="Calibri" w:eastAsia="SimSun" w:hAnsi="Calibri"/>
      <w:kern w:val="2"/>
      <w:sz w:val="21"/>
    </w:rPr>
  </w:style>
  <w:style w:type="paragraph" w:customStyle="1" w:styleId="a8">
    <w:name w:val="参考资料列表"/>
    <w:basedOn w:val="List"/>
    <w:link w:val="Char6"/>
    <w:qFormat/>
    <w:rsid w:val="00322A74"/>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322A74"/>
    <w:pPr>
      <w:spacing w:before="180" w:after="180"/>
      <w:ind w:left="1134" w:hanging="1134"/>
      <w:jc w:val="both"/>
    </w:pPr>
    <w:rPr>
      <w:rFonts w:eastAsia="SimSun"/>
      <w:lang w:eastAsia="en-US"/>
    </w:rPr>
  </w:style>
  <w:style w:type="paragraph" w:customStyle="1" w:styleId="a9">
    <w:name w:val="文稿标题"/>
    <w:basedOn w:val="Normal"/>
    <w:uiPriority w:val="99"/>
    <w:qFormat/>
    <w:rsid w:val="00322A74"/>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322A74"/>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322A74"/>
    <w:rPr>
      <w:rFonts w:ascii="Arial" w:eastAsia="MS Mincho" w:hAnsi="Arial"/>
      <w:kern w:val="2"/>
      <w:szCs w:val="24"/>
    </w:rPr>
  </w:style>
  <w:style w:type="paragraph" w:customStyle="1" w:styleId="Doc-text2">
    <w:name w:val="Doc-text2"/>
    <w:basedOn w:val="Normal"/>
    <w:link w:val="Doc-text2Char"/>
    <w:qFormat/>
    <w:rsid w:val="00322A74"/>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322A74"/>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322A74"/>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322A74"/>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322A74"/>
    <w:rPr>
      <w:rFonts w:ascii="Calibri" w:eastAsia="MS Mincho" w:hAnsi="Calibri"/>
      <w:kern w:val="2"/>
      <w:szCs w:val="24"/>
      <w:lang w:val="en-US"/>
    </w:rPr>
  </w:style>
  <w:style w:type="paragraph" w:customStyle="1" w:styleId="1">
    <w:name w:val="样式 标题 1 + 小三"/>
    <w:basedOn w:val="Heading1"/>
    <w:uiPriority w:val="99"/>
    <w:qFormat/>
    <w:rsid w:val="00322A74"/>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322A74"/>
    <w:pPr>
      <w:jc w:val="center"/>
    </w:pPr>
    <w:rPr>
      <w:rFonts w:eastAsia="SimSun"/>
      <w:lang w:val="en-US" w:eastAsia="en-US"/>
    </w:rPr>
  </w:style>
  <w:style w:type="paragraph" w:customStyle="1" w:styleId="Title2">
    <w:name w:val="Title 2"/>
    <w:basedOn w:val="Normal0"/>
    <w:next w:val="Title"/>
    <w:uiPriority w:val="99"/>
    <w:qFormat/>
    <w:rsid w:val="00322A74"/>
    <w:pPr>
      <w:spacing w:before="120" w:after="120"/>
    </w:pPr>
    <w:rPr>
      <w:rFonts w:ascii="Book Antiqua" w:hAnsi="Book Antiqua"/>
      <w:b/>
    </w:rPr>
  </w:style>
  <w:style w:type="paragraph" w:customStyle="1" w:styleId="abstract">
    <w:name w:val="abstract"/>
    <w:basedOn w:val="Normal"/>
    <w:next w:val="Normal"/>
    <w:uiPriority w:val="99"/>
    <w:qFormat/>
    <w:rsid w:val="00322A74"/>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322A74"/>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322A74"/>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322A74"/>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22A74"/>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22A74"/>
  </w:style>
  <w:style w:type="paragraph" w:customStyle="1" w:styleId="2ChapterXXStatementh22Header2l2Level2Headhea">
    <w:name w:val="样式 标题 2Chapter X.X. Statementh22Header 2l2Level 2 Headhea..."/>
    <w:basedOn w:val="Heading2"/>
    <w:uiPriority w:val="99"/>
    <w:qFormat/>
    <w:rsid w:val="00322A74"/>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322A74"/>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322A74"/>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322A74"/>
    <w:rPr>
      <w:rFonts w:ascii="Calibri" w:eastAsia="SimSun" w:hAnsi="Calibri"/>
      <w:b/>
      <w:kern w:val="2"/>
      <w:sz w:val="24"/>
      <w:u w:val="single"/>
      <w:lang w:eastAsia="ko-KR"/>
    </w:rPr>
  </w:style>
  <w:style w:type="paragraph" w:customStyle="1" w:styleId="TJ">
    <w:name w:val="TJ"/>
    <w:basedOn w:val="Normal"/>
    <w:link w:val="TJChar"/>
    <w:qFormat/>
    <w:rsid w:val="00322A74"/>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22A74"/>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322A74"/>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322A74"/>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322A74"/>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322A74"/>
    <w:rPr>
      <w:rFonts w:eastAsiaTheme="minorEastAsia"/>
      <w:caps/>
      <w:lang w:eastAsia="en-US"/>
    </w:rPr>
  </w:style>
  <w:style w:type="paragraph" w:customStyle="1" w:styleId="Agreement">
    <w:name w:val="Agreement"/>
    <w:basedOn w:val="Normal"/>
    <w:next w:val="Normal"/>
    <w:uiPriority w:val="99"/>
    <w:qFormat/>
    <w:rsid w:val="00322A74"/>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322A74"/>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22A74"/>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322A74"/>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322A74"/>
    <w:rPr>
      <w:rFonts w:ascii="MS Mincho" w:eastAsia="MS Mincho" w:hAnsi="MS Mincho" w:hint="eastAsia"/>
      <w:b/>
      <w:bCs/>
      <w:sz w:val="24"/>
    </w:rPr>
  </w:style>
  <w:style w:type="character" w:customStyle="1" w:styleId="BodyTextChar2">
    <w:name w:val="Body Text Char2"/>
    <w:qFormat/>
    <w:locked/>
    <w:rsid w:val="00322A74"/>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22A74"/>
    <w:rPr>
      <w:rFonts w:ascii="Arial" w:hAnsi="Arial" w:cs="Arial" w:hint="default"/>
      <w:sz w:val="36"/>
      <w:lang w:val="en-GB" w:eastAsia="en-US" w:bidi="ar-SA"/>
    </w:rPr>
  </w:style>
  <w:style w:type="character" w:customStyle="1" w:styleId="font41">
    <w:name w:val="font41"/>
    <w:basedOn w:val="DefaultParagraphFont"/>
    <w:qFormat/>
    <w:rsid w:val="00322A74"/>
    <w:rPr>
      <w:rFonts w:ascii="Arial" w:hAnsi="Arial" w:cs="Arial" w:hint="default"/>
      <w:color w:val="000000"/>
      <w:sz w:val="18"/>
      <w:szCs w:val="18"/>
      <w:u w:val="none"/>
    </w:rPr>
  </w:style>
  <w:style w:type="table" w:customStyle="1" w:styleId="260">
    <w:name w:val="古典型 26"/>
    <w:basedOn w:val="TableNormal"/>
    <w:semiHidden/>
    <w:unhideWhenUsed/>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322A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22A74"/>
    <w:pPr>
      <w:spacing w:after="160" w:line="259" w:lineRule="auto"/>
    </w:pPr>
    <w:rPr>
      <w:rFonts w:eastAsia="SimSun"/>
      <w:lang w:eastAsia="en-US"/>
    </w:rPr>
  </w:style>
  <w:style w:type="character" w:customStyle="1" w:styleId="SubtleReference1">
    <w:name w:val="Subtle Reference1"/>
    <w:uiPriority w:val="31"/>
    <w:qFormat/>
    <w:rsid w:val="00322A74"/>
    <w:rPr>
      <w:smallCaps/>
      <w:color w:val="C0504D"/>
      <w:u w:val="single"/>
    </w:rPr>
  </w:style>
  <w:style w:type="table" w:customStyle="1" w:styleId="417">
    <w:name w:val="无格式表格 41"/>
    <w:basedOn w:val="TableNormal"/>
    <w:uiPriority w:val="44"/>
    <w:qFormat/>
    <w:rsid w:val="00322A74"/>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BD028F"/>
    <w:rPr>
      <w:rFonts w:eastAsia="MS Mincho"/>
    </w:rPr>
  </w:style>
  <w:style w:type="paragraph" w:customStyle="1" w:styleId="TOCHeading1">
    <w:name w:val="TOC Heading1"/>
    <w:basedOn w:val="Heading1"/>
    <w:next w:val="Normal"/>
    <w:uiPriority w:val="39"/>
    <w:qFormat/>
    <w:rsid w:val="00BD028F"/>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D028F"/>
    <w:pPr>
      <w:spacing w:after="160" w:line="256" w:lineRule="auto"/>
    </w:pPr>
    <w:rPr>
      <w:rFonts w:eastAsia="MS Mincho"/>
      <w:lang w:eastAsia="en-US"/>
    </w:rPr>
  </w:style>
  <w:style w:type="paragraph" w:customStyle="1" w:styleId="125">
    <w:name w:val="修订12"/>
    <w:uiPriority w:val="99"/>
    <w:semiHidden/>
    <w:qFormat/>
    <w:rsid w:val="00BD028F"/>
    <w:rPr>
      <w:rFonts w:eastAsia="Batang"/>
      <w:lang w:eastAsia="en-US"/>
    </w:rPr>
  </w:style>
  <w:style w:type="character" w:customStyle="1" w:styleId="FigureTitleChar">
    <w:name w:val="Figure Title Char"/>
    <w:qFormat/>
    <w:rsid w:val="00BD028F"/>
    <w:rPr>
      <w:rFonts w:ascii="Arial" w:hAnsi="Arial" w:cs="Arial" w:hint="default"/>
      <w:lang w:val="en-GB" w:eastAsia="en-US" w:bidi="ar-SA"/>
    </w:rPr>
  </w:style>
  <w:style w:type="character" w:customStyle="1" w:styleId="p1">
    <w:name w:val="p1"/>
    <w:qFormat/>
    <w:rsid w:val="00BD028F"/>
  </w:style>
  <w:style w:type="character" w:customStyle="1" w:styleId="e-031">
    <w:name w:val="e-031"/>
    <w:qFormat/>
    <w:rsid w:val="00BD028F"/>
    <w:rPr>
      <w:i/>
      <w:iCs/>
    </w:rPr>
  </w:style>
  <w:style w:type="character" w:customStyle="1" w:styleId="hps">
    <w:name w:val="hps"/>
    <w:qFormat/>
    <w:rsid w:val="00BD028F"/>
  </w:style>
  <w:style w:type="character" w:customStyle="1" w:styleId="IntenseEmphasis1">
    <w:name w:val="Intense Emphasis1"/>
    <w:basedOn w:val="DefaultParagraphFont"/>
    <w:uiPriority w:val="21"/>
    <w:qFormat/>
    <w:rsid w:val="00BD028F"/>
    <w:rPr>
      <w:b/>
      <w:bCs/>
      <w:i/>
      <w:iCs/>
      <w:color w:val="4F81BD"/>
    </w:rPr>
  </w:style>
  <w:style w:type="character" w:customStyle="1" w:styleId="EditorsNoteChar1">
    <w:name w:val="Editor's Note Char1"/>
    <w:qFormat/>
    <w:rsid w:val="00BD028F"/>
    <w:rPr>
      <w:rFonts w:ascii="Times New Roman" w:hAnsi="Times New Roman" w:cs="Times New Roman" w:hint="default"/>
      <w:color w:val="FF0000"/>
      <w:lang w:val="en-GB" w:eastAsia="en-US"/>
    </w:rPr>
  </w:style>
  <w:style w:type="character" w:customStyle="1" w:styleId="TAHChar">
    <w:name w:val="TAH Char"/>
    <w:qFormat/>
    <w:locked/>
    <w:rsid w:val="00BD028F"/>
    <w:rPr>
      <w:rFonts w:ascii="Arial" w:hAnsi="Arial" w:cs="Arial" w:hint="default"/>
      <w:b/>
      <w:bCs w:val="0"/>
      <w:sz w:val="18"/>
      <w:lang w:val="en-GB"/>
    </w:rPr>
  </w:style>
  <w:style w:type="character" w:customStyle="1" w:styleId="IntenseEmphasis2">
    <w:name w:val="Intense Emphasis2"/>
    <w:uiPriority w:val="21"/>
    <w:qFormat/>
    <w:rsid w:val="00BD028F"/>
    <w:rPr>
      <w:b/>
      <w:bCs/>
      <w:i/>
      <w:iCs/>
      <w:color w:val="4F81BD"/>
    </w:rPr>
  </w:style>
  <w:style w:type="character" w:customStyle="1" w:styleId="normaltextrun">
    <w:name w:val="normaltextrun"/>
    <w:basedOn w:val="DefaultParagraphFont"/>
    <w:qFormat/>
    <w:rsid w:val="00BD028F"/>
  </w:style>
  <w:style w:type="character" w:customStyle="1" w:styleId="search-word-mail">
    <w:name w:val="search-word-mail"/>
    <w:qFormat/>
    <w:rsid w:val="00BD028F"/>
  </w:style>
  <w:style w:type="character" w:customStyle="1" w:styleId="word">
    <w:name w:val="word"/>
    <w:basedOn w:val="DefaultParagraphFont"/>
    <w:qFormat/>
    <w:rsid w:val="00BD028F"/>
  </w:style>
  <w:style w:type="character" w:customStyle="1" w:styleId="1f1">
    <w:name w:val="未处理的提及1"/>
    <w:basedOn w:val="DefaultParagraphFont"/>
    <w:uiPriority w:val="99"/>
    <w:semiHidden/>
    <w:qFormat/>
    <w:rsid w:val="00BD028F"/>
    <w:rPr>
      <w:color w:val="605E5C"/>
      <w:shd w:val="clear" w:color="auto" w:fill="E1DFDD"/>
    </w:rPr>
  </w:style>
  <w:style w:type="character" w:customStyle="1" w:styleId="ad">
    <w:name w:val="首标题"/>
    <w:qFormat/>
    <w:rsid w:val="00BD028F"/>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BD028F"/>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BD028F"/>
    <w:rPr>
      <w:color w:val="605E5C"/>
      <w:shd w:val="clear" w:color="auto" w:fill="E1DFDD"/>
    </w:rPr>
  </w:style>
  <w:style w:type="table" w:customStyle="1" w:styleId="280">
    <w:name w:val="古典型 28"/>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BD028F"/>
  </w:style>
  <w:style w:type="table" w:customStyle="1" w:styleId="80">
    <w:name w:val="网格型8"/>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next w:val="TableGrid"/>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BD028F"/>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D028F"/>
    <w:rPr>
      <w:rFonts w:eastAsia="MS Mincho"/>
      <w:lang w:val="en-US" w:eastAsia="en-US"/>
    </w:rPr>
    <w:tblPr/>
  </w:style>
  <w:style w:type="table" w:customStyle="1" w:styleId="TableGrid65">
    <w:name w:val="Table Grid65"/>
    <w:basedOn w:val="TableNormal"/>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BD02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D028F"/>
    <w:rPr>
      <w:rFonts w:eastAsia="MS Mincho"/>
      <w:lang w:val="en-US" w:eastAsia="en-US"/>
    </w:rPr>
    <w:tblPr/>
  </w:style>
  <w:style w:type="table" w:customStyle="1" w:styleId="Tabellengitternetz1122">
    <w:name w:val="Tabellengitternetz1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 13"/>
    <w:basedOn w:val="TableNormal"/>
    <w:next w:val="TableGrid19"/>
    <w:qFormat/>
    <w:rsid w:val="00BD028F"/>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D028F"/>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D028F"/>
    <w:rPr>
      <w:rFonts w:eastAsia="MS Mincho"/>
      <w:lang w:val="en-US" w:eastAsia="zh-CN"/>
    </w:rPr>
    <w:tblPr/>
  </w:style>
  <w:style w:type="table" w:customStyle="1" w:styleId="TableGrid541">
    <w:name w:val="Table Grid54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BD028F"/>
    <w:rPr>
      <w:rFonts w:eastAsia="MS Mincho"/>
      <w:lang w:val="en-US" w:eastAsia="zh-CN"/>
    </w:rPr>
    <w:tblPr/>
  </w:style>
  <w:style w:type="table" w:customStyle="1" w:styleId="TableGrid5111">
    <w:name w:val="Table Grid5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BD028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D02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BD028F"/>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BD028F"/>
    <w:rPr>
      <w:smallCaps/>
      <w:color w:val="5A5A5A"/>
    </w:rPr>
  </w:style>
  <w:style w:type="paragraph" w:customStyle="1" w:styleId="TOC11">
    <w:name w:val="TOC 标题11"/>
    <w:basedOn w:val="Heading1"/>
    <w:next w:val="Normal"/>
    <w:uiPriority w:val="39"/>
    <w:unhideWhenUsed/>
    <w:qFormat/>
    <w:rsid w:val="00BD028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BD028F"/>
    <w:rPr>
      <w:rFonts w:ascii="Arial" w:hAnsi="Arial" w:cs="Arial" w:hint="default"/>
      <w:color w:val="000000"/>
      <w:sz w:val="18"/>
      <w:szCs w:val="18"/>
      <w:u w:val="none"/>
      <w:vertAlign w:val="superscript"/>
    </w:rPr>
  </w:style>
  <w:style w:type="character" w:customStyle="1" w:styleId="font51">
    <w:name w:val="font51"/>
    <w:basedOn w:val="DefaultParagraphFont"/>
    <w:qFormat/>
    <w:rsid w:val="00BD028F"/>
    <w:rPr>
      <w:rFonts w:ascii="Arial" w:hAnsi="Arial" w:cs="Arial" w:hint="default"/>
      <w:color w:val="000000"/>
      <w:sz w:val="21"/>
      <w:szCs w:val="21"/>
      <w:u w:val="none"/>
    </w:rPr>
  </w:style>
  <w:style w:type="character" w:customStyle="1" w:styleId="2a">
    <w:name w:val="不明显参考2"/>
    <w:uiPriority w:val="31"/>
    <w:qFormat/>
    <w:rsid w:val="00BD028F"/>
    <w:rPr>
      <w:smallCaps/>
      <w:color w:val="5A5A5A"/>
    </w:rPr>
  </w:style>
  <w:style w:type="paragraph" w:customStyle="1" w:styleId="TOC20">
    <w:name w:val="TOC 标题2"/>
    <w:basedOn w:val="Heading1"/>
    <w:next w:val="Normal"/>
    <w:uiPriority w:val="39"/>
    <w:unhideWhenUsed/>
    <w:qFormat/>
    <w:rsid w:val="00BD028F"/>
    <w:pPr>
      <w:spacing w:after="0" w:line="259" w:lineRule="auto"/>
      <w:outlineLvl w:val="9"/>
    </w:pPr>
    <w:rPr>
      <w:rFonts w:ascii="Calibri Light" w:hAnsi="Calibri Light"/>
      <w:color w:val="2F5496"/>
      <w:szCs w:val="32"/>
      <w:lang w:val="en-US" w:eastAsia="en-GB"/>
    </w:rPr>
  </w:style>
  <w:style w:type="paragraph" w:customStyle="1" w:styleId="1f2">
    <w:name w:val="수정1"/>
    <w:hidden/>
    <w:uiPriority w:val="99"/>
    <w:semiHidden/>
    <w:qFormat/>
    <w:rsid w:val="00BD028F"/>
    <w:rPr>
      <w:rFonts w:eastAsia="Batang"/>
      <w:lang w:eastAsia="en-US"/>
    </w:rPr>
  </w:style>
  <w:style w:type="character" w:customStyle="1" w:styleId="Char12">
    <w:name w:val="脚注文本 Char1"/>
    <w:aliases w:val="footnote text41 Char1"/>
    <w:basedOn w:val="DefaultParagraphFont"/>
    <w:semiHidden/>
    <w:qFormat/>
    <w:rsid w:val="00BD028F"/>
    <w:rPr>
      <w:rFonts w:ascii="Times New Roman" w:eastAsia="Times New Roman" w:hAnsi="Times New Roman"/>
      <w:sz w:val="18"/>
      <w:szCs w:val="18"/>
      <w:lang w:val="en-GB" w:eastAsia="en-GB"/>
    </w:rPr>
  </w:style>
  <w:style w:type="table" w:styleId="TableElegant">
    <w:name w:val="Table Elegant"/>
    <w:basedOn w:val="TableNormal"/>
    <w:semiHidden/>
    <w:qFormat/>
    <w:rsid w:val="00BD028F"/>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17571"/>
  </w:style>
  <w:style w:type="numbering" w:customStyle="1" w:styleId="218">
    <w:name w:val="无列表21"/>
    <w:next w:val="NoList"/>
    <w:uiPriority w:val="99"/>
    <w:semiHidden/>
    <w:unhideWhenUsed/>
    <w:rsid w:val="00217571"/>
  </w:style>
  <w:style w:type="numbering" w:customStyle="1" w:styleId="1510">
    <w:name w:val="无列表151"/>
    <w:next w:val="NoList"/>
    <w:semiHidden/>
    <w:rsid w:val="00217571"/>
  </w:style>
  <w:style w:type="numbering" w:customStyle="1" w:styleId="1511">
    <w:name w:val="リストなし151"/>
    <w:next w:val="NoList"/>
    <w:uiPriority w:val="99"/>
    <w:semiHidden/>
    <w:unhideWhenUsed/>
    <w:rsid w:val="00217571"/>
  </w:style>
  <w:style w:type="numbering" w:customStyle="1" w:styleId="NoList181">
    <w:name w:val="No List181"/>
    <w:next w:val="NoList"/>
    <w:uiPriority w:val="99"/>
    <w:semiHidden/>
    <w:unhideWhenUsed/>
    <w:rsid w:val="00217571"/>
  </w:style>
  <w:style w:type="numbering" w:customStyle="1" w:styleId="1151">
    <w:name w:val="无列表1151"/>
    <w:next w:val="NoList"/>
    <w:semiHidden/>
    <w:rsid w:val="00217571"/>
  </w:style>
  <w:style w:type="numbering" w:customStyle="1" w:styleId="11411">
    <w:name w:val="リストなし1141"/>
    <w:next w:val="NoList"/>
    <w:uiPriority w:val="99"/>
    <w:semiHidden/>
    <w:unhideWhenUsed/>
    <w:rsid w:val="00217571"/>
  </w:style>
  <w:style w:type="numbering" w:customStyle="1" w:styleId="NoList261">
    <w:name w:val="No List261"/>
    <w:next w:val="NoList"/>
    <w:uiPriority w:val="99"/>
    <w:semiHidden/>
    <w:unhideWhenUsed/>
    <w:rsid w:val="00217571"/>
  </w:style>
  <w:style w:type="numbering" w:customStyle="1" w:styleId="NoList361">
    <w:name w:val="No List361"/>
    <w:next w:val="NoList"/>
    <w:uiPriority w:val="99"/>
    <w:semiHidden/>
    <w:unhideWhenUsed/>
    <w:rsid w:val="00217571"/>
  </w:style>
  <w:style w:type="numbering" w:customStyle="1" w:styleId="NoList1151">
    <w:name w:val="No List1151"/>
    <w:next w:val="NoList"/>
    <w:uiPriority w:val="99"/>
    <w:semiHidden/>
    <w:unhideWhenUsed/>
    <w:rsid w:val="00217571"/>
  </w:style>
  <w:style w:type="numbering" w:customStyle="1" w:styleId="NoList461">
    <w:name w:val="No List461"/>
    <w:next w:val="NoList"/>
    <w:uiPriority w:val="99"/>
    <w:semiHidden/>
    <w:unhideWhenUsed/>
    <w:rsid w:val="00217571"/>
  </w:style>
  <w:style w:type="numbering" w:customStyle="1" w:styleId="NoList551">
    <w:name w:val="No List551"/>
    <w:next w:val="NoList"/>
    <w:uiPriority w:val="99"/>
    <w:semiHidden/>
    <w:unhideWhenUsed/>
    <w:rsid w:val="00217571"/>
  </w:style>
  <w:style w:type="numbering" w:customStyle="1" w:styleId="NoList11151">
    <w:name w:val="No List11151"/>
    <w:next w:val="NoList"/>
    <w:uiPriority w:val="99"/>
    <w:semiHidden/>
    <w:unhideWhenUsed/>
    <w:rsid w:val="00217571"/>
  </w:style>
  <w:style w:type="numbering" w:customStyle="1" w:styleId="NoList2151">
    <w:name w:val="No List2151"/>
    <w:next w:val="NoList"/>
    <w:uiPriority w:val="99"/>
    <w:semiHidden/>
    <w:unhideWhenUsed/>
    <w:rsid w:val="00217571"/>
  </w:style>
  <w:style w:type="numbering" w:customStyle="1" w:styleId="NoList3151">
    <w:name w:val="No List3151"/>
    <w:next w:val="NoList"/>
    <w:uiPriority w:val="99"/>
    <w:semiHidden/>
    <w:unhideWhenUsed/>
    <w:rsid w:val="00217571"/>
  </w:style>
  <w:style w:type="numbering" w:customStyle="1" w:styleId="NoList4151">
    <w:name w:val="No List4151"/>
    <w:next w:val="NoList"/>
    <w:uiPriority w:val="99"/>
    <w:semiHidden/>
    <w:unhideWhenUsed/>
    <w:rsid w:val="00217571"/>
  </w:style>
  <w:style w:type="numbering" w:customStyle="1" w:styleId="NoList651">
    <w:name w:val="No List651"/>
    <w:next w:val="NoList"/>
    <w:uiPriority w:val="99"/>
    <w:semiHidden/>
    <w:unhideWhenUsed/>
    <w:rsid w:val="00217571"/>
  </w:style>
  <w:style w:type="numbering" w:customStyle="1" w:styleId="NoList751">
    <w:name w:val="No List751"/>
    <w:next w:val="NoList"/>
    <w:uiPriority w:val="99"/>
    <w:semiHidden/>
    <w:unhideWhenUsed/>
    <w:rsid w:val="00217571"/>
  </w:style>
  <w:style w:type="numbering" w:customStyle="1" w:styleId="NoList1251">
    <w:name w:val="No List1251"/>
    <w:next w:val="NoList"/>
    <w:uiPriority w:val="99"/>
    <w:semiHidden/>
    <w:unhideWhenUsed/>
    <w:rsid w:val="00217571"/>
  </w:style>
  <w:style w:type="numbering" w:customStyle="1" w:styleId="NoList2251">
    <w:name w:val="No List2251"/>
    <w:next w:val="NoList"/>
    <w:uiPriority w:val="99"/>
    <w:semiHidden/>
    <w:unhideWhenUsed/>
    <w:rsid w:val="00217571"/>
  </w:style>
  <w:style w:type="numbering" w:customStyle="1" w:styleId="NoList3251">
    <w:name w:val="No List3251"/>
    <w:next w:val="NoList"/>
    <w:uiPriority w:val="99"/>
    <w:semiHidden/>
    <w:unhideWhenUsed/>
    <w:rsid w:val="00217571"/>
  </w:style>
  <w:style w:type="numbering" w:customStyle="1" w:styleId="NoList4241">
    <w:name w:val="No List4241"/>
    <w:next w:val="NoList"/>
    <w:uiPriority w:val="99"/>
    <w:semiHidden/>
    <w:unhideWhenUsed/>
    <w:rsid w:val="00217571"/>
  </w:style>
  <w:style w:type="numbering" w:customStyle="1" w:styleId="NoList5141">
    <w:name w:val="No List5141"/>
    <w:next w:val="NoList"/>
    <w:uiPriority w:val="99"/>
    <w:semiHidden/>
    <w:unhideWhenUsed/>
    <w:rsid w:val="00217571"/>
  </w:style>
  <w:style w:type="numbering" w:customStyle="1" w:styleId="NoList21141">
    <w:name w:val="No List21141"/>
    <w:next w:val="NoList"/>
    <w:uiPriority w:val="99"/>
    <w:semiHidden/>
    <w:unhideWhenUsed/>
    <w:rsid w:val="00217571"/>
  </w:style>
  <w:style w:type="numbering" w:customStyle="1" w:styleId="NoList31141">
    <w:name w:val="No List31141"/>
    <w:next w:val="NoList"/>
    <w:uiPriority w:val="99"/>
    <w:semiHidden/>
    <w:unhideWhenUsed/>
    <w:rsid w:val="00217571"/>
  </w:style>
  <w:style w:type="numbering" w:customStyle="1" w:styleId="NoList41141">
    <w:name w:val="No List41141"/>
    <w:next w:val="NoList"/>
    <w:uiPriority w:val="99"/>
    <w:semiHidden/>
    <w:unhideWhenUsed/>
    <w:rsid w:val="00217571"/>
  </w:style>
  <w:style w:type="numbering" w:customStyle="1" w:styleId="NoList6141">
    <w:name w:val="No List6141"/>
    <w:next w:val="NoList"/>
    <w:uiPriority w:val="99"/>
    <w:semiHidden/>
    <w:unhideWhenUsed/>
    <w:rsid w:val="00217571"/>
  </w:style>
  <w:style w:type="numbering" w:customStyle="1" w:styleId="11141">
    <w:name w:val="无列表11141"/>
    <w:next w:val="NoList"/>
    <w:semiHidden/>
    <w:rsid w:val="00217571"/>
  </w:style>
  <w:style w:type="numbering" w:customStyle="1" w:styleId="NoList111141">
    <w:name w:val="No List111141"/>
    <w:next w:val="NoList"/>
    <w:uiPriority w:val="99"/>
    <w:semiHidden/>
    <w:unhideWhenUsed/>
    <w:rsid w:val="00217571"/>
  </w:style>
  <w:style w:type="numbering" w:customStyle="1" w:styleId="NoList7141">
    <w:name w:val="No List7141"/>
    <w:next w:val="NoList"/>
    <w:uiPriority w:val="99"/>
    <w:semiHidden/>
    <w:unhideWhenUsed/>
    <w:rsid w:val="00217571"/>
  </w:style>
  <w:style w:type="numbering" w:customStyle="1" w:styleId="NoList12141">
    <w:name w:val="No List12141"/>
    <w:next w:val="NoList"/>
    <w:uiPriority w:val="99"/>
    <w:semiHidden/>
    <w:unhideWhenUsed/>
    <w:rsid w:val="00217571"/>
  </w:style>
  <w:style w:type="numbering" w:customStyle="1" w:styleId="NoList22141">
    <w:name w:val="No List22141"/>
    <w:next w:val="NoList"/>
    <w:uiPriority w:val="99"/>
    <w:semiHidden/>
    <w:unhideWhenUsed/>
    <w:rsid w:val="00217571"/>
  </w:style>
  <w:style w:type="numbering" w:customStyle="1" w:styleId="NoList32141">
    <w:name w:val="No List32141"/>
    <w:next w:val="NoList"/>
    <w:uiPriority w:val="99"/>
    <w:semiHidden/>
    <w:unhideWhenUsed/>
    <w:rsid w:val="00217571"/>
  </w:style>
  <w:style w:type="numbering" w:customStyle="1" w:styleId="NoList841">
    <w:name w:val="No List841"/>
    <w:next w:val="NoList"/>
    <w:uiPriority w:val="99"/>
    <w:semiHidden/>
    <w:unhideWhenUsed/>
    <w:rsid w:val="00217571"/>
  </w:style>
  <w:style w:type="numbering" w:customStyle="1" w:styleId="NoList941">
    <w:name w:val="No List941"/>
    <w:next w:val="NoList"/>
    <w:uiPriority w:val="99"/>
    <w:semiHidden/>
    <w:unhideWhenUsed/>
    <w:rsid w:val="00217571"/>
  </w:style>
  <w:style w:type="numbering" w:customStyle="1" w:styleId="NoList8141">
    <w:name w:val="No List8141"/>
    <w:next w:val="NoList"/>
    <w:uiPriority w:val="99"/>
    <w:semiHidden/>
    <w:unhideWhenUsed/>
    <w:rsid w:val="00217571"/>
  </w:style>
  <w:style w:type="numbering" w:customStyle="1" w:styleId="NoList9131">
    <w:name w:val="No List9131"/>
    <w:next w:val="NoList"/>
    <w:uiPriority w:val="99"/>
    <w:semiHidden/>
    <w:unhideWhenUsed/>
    <w:rsid w:val="00217571"/>
  </w:style>
  <w:style w:type="numbering" w:customStyle="1" w:styleId="LFO1941">
    <w:name w:val="LFO1941"/>
    <w:basedOn w:val="NoList"/>
    <w:rsid w:val="00217571"/>
  </w:style>
  <w:style w:type="numbering" w:customStyle="1" w:styleId="NoList1031">
    <w:name w:val="No List1031"/>
    <w:next w:val="NoList"/>
    <w:uiPriority w:val="99"/>
    <w:semiHidden/>
    <w:unhideWhenUsed/>
    <w:rsid w:val="00217571"/>
  </w:style>
  <w:style w:type="numbering" w:customStyle="1" w:styleId="LFO19131">
    <w:name w:val="LFO19131"/>
    <w:basedOn w:val="NoList"/>
    <w:rsid w:val="00217571"/>
  </w:style>
  <w:style w:type="numbering" w:customStyle="1" w:styleId="12110">
    <w:name w:val="无列表1211"/>
    <w:next w:val="NoList"/>
    <w:semiHidden/>
    <w:rsid w:val="00217571"/>
  </w:style>
  <w:style w:type="numbering" w:customStyle="1" w:styleId="12111">
    <w:name w:val="リストなし1211"/>
    <w:next w:val="NoList"/>
    <w:uiPriority w:val="99"/>
    <w:semiHidden/>
    <w:unhideWhenUsed/>
    <w:rsid w:val="00217571"/>
  </w:style>
  <w:style w:type="numbering" w:customStyle="1" w:styleId="111112">
    <w:name w:val="リストなし11111"/>
    <w:next w:val="NoList"/>
    <w:uiPriority w:val="99"/>
    <w:semiHidden/>
    <w:unhideWhenUsed/>
    <w:rsid w:val="00217571"/>
  </w:style>
  <w:style w:type="numbering" w:customStyle="1" w:styleId="NoList1311">
    <w:name w:val="No List1311"/>
    <w:next w:val="NoList"/>
    <w:uiPriority w:val="99"/>
    <w:semiHidden/>
    <w:unhideWhenUsed/>
    <w:rsid w:val="00217571"/>
  </w:style>
  <w:style w:type="numbering" w:customStyle="1" w:styleId="NoList2311">
    <w:name w:val="No List2311"/>
    <w:next w:val="NoList"/>
    <w:uiPriority w:val="99"/>
    <w:semiHidden/>
    <w:unhideWhenUsed/>
    <w:rsid w:val="00217571"/>
  </w:style>
  <w:style w:type="numbering" w:customStyle="1" w:styleId="NoList3311">
    <w:name w:val="No List3311"/>
    <w:next w:val="NoList"/>
    <w:uiPriority w:val="99"/>
    <w:semiHidden/>
    <w:unhideWhenUsed/>
    <w:rsid w:val="00217571"/>
  </w:style>
  <w:style w:type="numbering" w:customStyle="1" w:styleId="NoList4311">
    <w:name w:val="No List4311"/>
    <w:next w:val="NoList"/>
    <w:uiPriority w:val="99"/>
    <w:semiHidden/>
    <w:unhideWhenUsed/>
    <w:rsid w:val="00217571"/>
  </w:style>
  <w:style w:type="numbering" w:customStyle="1" w:styleId="NoList5211">
    <w:name w:val="No List5211"/>
    <w:next w:val="NoList"/>
    <w:uiPriority w:val="99"/>
    <w:semiHidden/>
    <w:unhideWhenUsed/>
    <w:rsid w:val="00217571"/>
  </w:style>
  <w:style w:type="numbering" w:customStyle="1" w:styleId="NoList6211">
    <w:name w:val="No List6211"/>
    <w:next w:val="NoList"/>
    <w:uiPriority w:val="99"/>
    <w:semiHidden/>
    <w:unhideWhenUsed/>
    <w:rsid w:val="00217571"/>
  </w:style>
  <w:style w:type="numbering" w:customStyle="1" w:styleId="NoList7211">
    <w:name w:val="No List7211"/>
    <w:next w:val="NoList"/>
    <w:uiPriority w:val="99"/>
    <w:semiHidden/>
    <w:unhideWhenUsed/>
    <w:rsid w:val="00217571"/>
  </w:style>
  <w:style w:type="numbering" w:customStyle="1" w:styleId="NoList11211">
    <w:name w:val="No List11211"/>
    <w:next w:val="NoList"/>
    <w:uiPriority w:val="99"/>
    <w:semiHidden/>
    <w:unhideWhenUsed/>
    <w:rsid w:val="00217571"/>
  </w:style>
  <w:style w:type="numbering" w:customStyle="1" w:styleId="NoList21211">
    <w:name w:val="No List21211"/>
    <w:next w:val="NoList"/>
    <w:uiPriority w:val="99"/>
    <w:semiHidden/>
    <w:unhideWhenUsed/>
    <w:rsid w:val="00217571"/>
  </w:style>
  <w:style w:type="numbering" w:customStyle="1" w:styleId="NoList31211">
    <w:name w:val="No List31211"/>
    <w:next w:val="NoList"/>
    <w:uiPriority w:val="99"/>
    <w:semiHidden/>
    <w:unhideWhenUsed/>
    <w:rsid w:val="00217571"/>
  </w:style>
  <w:style w:type="numbering" w:customStyle="1" w:styleId="NoList41211">
    <w:name w:val="No List41211"/>
    <w:next w:val="NoList"/>
    <w:uiPriority w:val="99"/>
    <w:semiHidden/>
    <w:unhideWhenUsed/>
    <w:rsid w:val="00217571"/>
  </w:style>
  <w:style w:type="numbering" w:customStyle="1" w:styleId="NoList51111">
    <w:name w:val="No List51111"/>
    <w:next w:val="NoList"/>
    <w:uiPriority w:val="99"/>
    <w:semiHidden/>
    <w:unhideWhenUsed/>
    <w:rsid w:val="00217571"/>
  </w:style>
  <w:style w:type="numbering" w:customStyle="1" w:styleId="NoList61111">
    <w:name w:val="No List61111"/>
    <w:next w:val="NoList"/>
    <w:uiPriority w:val="99"/>
    <w:semiHidden/>
    <w:unhideWhenUsed/>
    <w:rsid w:val="00217571"/>
  </w:style>
  <w:style w:type="numbering" w:customStyle="1" w:styleId="NoList71111">
    <w:name w:val="No List71111"/>
    <w:next w:val="NoList"/>
    <w:uiPriority w:val="99"/>
    <w:semiHidden/>
    <w:unhideWhenUsed/>
    <w:rsid w:val="00217571"/>
  </w:style>
  <w:style w:type="numbering" w:customStyle="1" w:styleId="NoList81111">
    <w:name w:val="No List81111"/>
    <w:next w:val="NoList"/>
    <w:uiPriority w:val="99"/>
    <w:semiHidden/>
    <w:unhideWhenUsed/>
    <w:rsid w:val="00217571"/>
  </w:style>
  <w:style w:type="numbering" w:customStyle="1" w:styleId="NoList12211">
    <w:name w:val="No List12211"/>
    <w:next w:val="NoList"/>
    <w:uiPriority w:val="99"/>
    <w:semiHidden/>
    <w:rsid w:val="00217571"/>
  </w:style>
  <w:style w:type="numbering" w:customStyle="1" w:styleId="NoList111211">
    <w:name w:val="No List111211"/>
    <w:next w:val="NoList"/>
    <w:uiPriority w:val="99"/>
    <w:semiHidden/>
    <w:unhideWhenUsed/>
    <w:rsid w:val="00217571"/>
  </w:style>
  <w:style w:type="numbering" w:customStyle="1" w:styleId="112110">
    <w:name w:val="无列表11211"/>
    <w:next w:val="NoList"/>
    <w:semiHidden/>
    <w:rsid w:val="00217571"/>
  </w:style>
  <w:style w:type="numbering" w:customStyle="1" w:styleId="NoList22211">
    <w:name w:val="No List22211"/>
    <w:next w:val="NoList"/>
    <w:uiPriority w:val="99"/>
    <w:semiHidden/>
    <w:unhideWhenUsed/>
    <w:rsid w:val="00217571"/>
  </w:style>
  <w:style w:type="numbering" w:customStyle="1" w:styleId="NoList32211">
    <w:name w:val="No List32211"/>
    <w:next w:val="NoList"/>
    <w:uiPriority w:val="99"/>
    <w:semiHidden/>
    <w:unhideWhenUsed/>
    <w:rsid w:val="00217571"/>
  </w:style>
  <w:style w:type="numbering" w:customStyle="1" w:styleId="NoList42111">
    <w:name w:val="No List42111"/>
    <w:next w:val="NoList"/>
    <w:uiPriority w:val="99"/>
    <w:semiHidden/>
    <w:unhideWhenUsed/>
    <w:rsid w:val="00217571"/>
  </w:style>
  <w:style w:type="numbering" w:customStyle="1" w:styleId="NoList211111">
    <w:name w:val="No List211111"/>
    <w:next w:val="NoList"/>
    <w:uiPriority w:val="99"/>
    <w:semiHidden/>
    <w:unhideWhenUsed/>
    <w:rsid w:val="00217571"/>
  </w:style>
  <w:style w:type="numbering" w:customStyle="1" w:styleId="NoList311111">
    <w:name w:val="No List311111"/>
    <w:next w:val="NoList"/>
    <w:uiPriority w:val="99"/>
    <w:semiHidden/>
    <w:unhideWhenUsed/>
    <w:rsid w:val="00217571"/>
  </w:style>
  <w:style w:type="numbering" w:customStyle="1" w:styleId="NoList411111">
    <w:name w:val="No List411111"/>
    <w:next w:val="NoList"/>
    <w:uiPriority w:val="99"/>
    <w:semiHidden/>
    <w:unhideWhenUsed/>
    <w:rsid w:val="00217571"/>
  </w:style>
  <w:style w:type="numbering" w:customStyle="1" w:styleId="1111111">
    <w:name w:val="无列表1111111"/>
    <w:next w:val="NoList"/>
    <w:semiHidden/>
    <w:rsid w:val="00217571"/>
  </w:style>
  <w:style w:type="numbering" w:customStyle="1" w:styleId="NoList1111111">
    <w:name w:val="No List1111111"/>
    <w:next w:val="NoList"/>
    <w:uiPriority w:val="99"/>
    <w:semiHidden/>
    <w:unhideWhenUsed/>
    <w:rsid w:val="00217571"/>
  </w:style>
  <w:style w:type="numbering" w:customStyle="1" w:styleId="NoList121111">
    <w:name w:val="No List121111"/>
    <w:next w:val="NoList"/>
    <w:uiPriority w:val="99"/>
    <w:semiHidden/>
    <w:unhideWhenUsed/>
    <w:rsid w:val="00217571"/>
  </w:style>
  <w:style w:type="numbering" w:customStyle="1" w:styleId="NoList221111">
    <w:name w:val="No List221111"/>
    <w:next w:val="NoList"/>
    <w:uiPriority w:val="99"/>
    <w:semiHidden/>
    <w:unhideWhenUsed/>
    <w:rsid w:val="00217571"/>
  </w:style>
  <w:style w:type="numbering" w:customStyle="1" w:styleId="NoList321111">
    <w:name w:val="No List321111"/>
    <w:next w:val="NoList"/>
    <w:uiPriority w:val="99"/>
    <w:semiHidden/>
    <w:unhideWhenUsed/>
    <w:rsid w:val="00217571"/>
  </w:style>
  <w:style w:type="numbering" w:customStyle="1" w:styleId="NoList1411">
    <w:name w:val="No List1411"/>
    <w:next w:val="NoList"/>
    <w:uiPriority w:val="99"/>
    <w:semiHidden/>
    <w:unhideWhenUsed/>
    <w:rsid w:val="00217571"/>
  </w:style>
  <w:style w:type="numbering" w:customStyle="1" w:styleId="NoList1511">
    <w:name w:val="No List1511"/>
    <w:next w:val="NoList"/>
    <w:uiPriority w:val="99"/>
    <w:semiHidden/>
    <w:unhideWhenUsed/>
    <w:rsid w:val="00217571"/>
  </w:style>
  <w:style w:type="numbering" w:customStyle="1" w:styleId="NoList2411">
    <w:name w:val="No List2411"/>
    <w:next w:val="NoList"/>
    <w:uiPriority w:val="99"/>
    <w:semiHidden/>
    <w:unhideWhenUsed/>
    <w:rsid w:val="00217571"/>
  </w:style>
  <w:style w:type="numbering" w:customStyle="1" w:styleId="NoList3411">
    <w:name w:val="No List3411"/>
    <w:next w:val="NoList"/>
    <w:uiPriority w:val="99"/>
    <w:semiHidden/>
    <w:unhideWhenUsed/>
    <w:rsid w:val="00217571"/>
  </w:style>
  <w:style w:type="numbering" w:customStyle="1" w:styleId="NoList4411">
    <w:name w:val="No List4411"/>
    <w:next w:val="NoList"/>
    <w:uiPriority w:val="99"/>
    <w:semiHidden/>
    <w:unhideWhenUsed/>
    <w:rsid w:val="00217571"/>
  </w:style>
  <w:style w:type="numbering" w:customStyle="1" w:styleId="NoList5311">
    <w:name w:val="No List5311"/>
    <w:next w:val="NoList"/>
    <w:uiPriority w:val="99"/>
    <w:semiHidden/>
    <w:unhideWhenUsed/>
    <w:rsid w:val="00217571"/>
  </w:style>
  <w:style w:type="numbering" w:customStyle="1" w:styleId="NoList6311">
    <w:name w:val="No List6311"/>
    <w:next w:val="NoList"/>
    <w:uiPriority w:val="99"/>
    <w:semiHidden/>
    <w:unhideWhenUsed/>
    <w:rsid w:val="00217571"/>
  </w:style>
  <w:style w:type="numbering" w:customStyle="1" w:styleId="NoList7311">
    <w:name w:val="No List7311"/>
    <w:next w:val="NoList"/>
    <w:uiPriority w:val="99"/>
    <w:semiHidden/>
    <w:unhideWhenUsed/>
    <w:rsid w:val="00217571"/>
  </w:style>
  <w:style w:type="numbering" w:customStyle="1" w:styleId="NoList8211">
    <w:name w:val="No List8211"/>
    <w:next w:val="NoList"/>
    <w:uiPriority w:val="99"/>
    <w:semiHidden/>
    <w:unhideWhenUsed/>
    <w:rsid w:val="00217571"/>
  </w:style>
  <w:style w:type="numbering" w:customStyle="1" w:styleId="NoList9211">
    <w:name w:val="No List9211"/>
    <w:next w:val="NoList"/>
    <w:uiPriority w:val="99"/>
    <w:semiHidden/>
    <w:unhideWhenUsed/>
    <w:rsid w:val="00217571"/>
  </w:style>
  <w:style w:type="numbering" w:customStyle="1" w:styleId="NoList11311">
    <w:name w:val="No List11311"/>
    <w:next w:val="NoList"/>
    <w:uiPriority w:val="99"/>
    <w:semiHidden/>
    <w:unhideWhenUsed/>
    <w:rsid w:val="00217571"/>
  </w:style>
  <w:style w:type="numbering" w:customStyle="1" w:styleId="NoList21311">
    <w:name w:val="No List21311"/>
    <w:next w:val="NoList"/>
    <w:uiPriority w:val="99"/>
    <w:semiHidden/>
    <w:unhideWhenUsed/>
    <w:rsid w:val="00217571"/>
  </w:style>
  <w:style w:type="numbering" w:customStyle="1" w:styleId="NoList31311">
    <w:name w:val="No List31311"/>
    <w:next w:val="NoList"/>
    <w:uiPriority w:val="99"/>
    <w:semiHidden/>
    <w:unhideWhenUsed/>
    <w:rsid w:val="00217571"/>
  </w:style>
  <w:style w:type="numbering" w:customStyle="1" w:styleId="NoList41311">
    <w:name w:val="No List41311"/>
    <w:next w:val="NoList"/>
    <w:uiPriority w:val="99"/>
    <w:semiHidden/>
    <w:unhideWhenUsed/>
    <w:rsid w:val="00217571"/>
  </w:style>
  <w:style w:type="numbering" w:customStyle="1" w:styleId="NoList51211">
    <w:name w:val="No List51211"/>
    <w:next w:val="NoList"/>
    <w:uiPriority w:val="99"/>
    <w:semiHidden/>
    <w:unhideWhenUsed/>
    <w:rsid w:val="00217571"/>
  </w:style>
  <w:style w:type="numbering" w:customStyle="1" w:styleId="NoList61211">
    <w:name w:val="No List61211"/>
    <w:next w:val="NoList"/>
    <w:uiPriority w:val="99"/>
    <w:semiHidden/>
    <w:unhideWhenUsed/>
    <w:rsid w:val="00217571"/>
  </w:style>
  <w:style w:type="numbering" w:customStyle="1" w:styleId="NoList71211">
    <w:name w:val="No List71211"/>
    <w:next w:val="NoList"/>
    <w:uiPriority w:val="99"/>
    <w:semiHidden/>
    <w:unhideWhenUsed/>
    <w:rsid w:val="00217571"/>
  </w:style>
  <w:style w:type="numbering" w:customStyle="1" w:styleId="NoList81211">
    <w:name w:val="No List81211"/>
    <w:next w:val="NoList"/>
    <w:uiPriority w:val="99"/>
    <w:semiHidden/>
    <w:unhideWhenUsed/>
    <w:rsid w:val="00217571"/>
  </w:style>
  <w:style w:type="numbering" w:customStyle="1" w:styleId="NoList91111">
    <w:name w:val="No List91111"/>
    <w:next w:val="NoList"/>
    <w:uiPriority w:val="99"/>
    <w:semiHidden/>
    <w:unhideWhenUsed/>
    <w:rsid w:val="00217571"/>
  </w:style>
  <w:style w:type="numbering" w:customStyle="1" w:styleId="LFO19211">
    <w:name w:val="LFO19211"/>
    <w:basedOn w:val="NoList"/>
    <w:rsid w:val="00217571"/>
  </w:style>
  <w:style w:type="numbering" w:customStyle="1" w:styleId="NoList10111">
    <w:name w:val="No List10111"/>
    <w:next w:val="NoList"/>
    <w:uiPriority w:val="99"/>
    <w:semiHidden/>
    <w:unhideWhenUsed/>
    <w:rsid w:val="00217571"/>
  </w:style>
  <w:style w:type="numbering" w:customStyle="1" w:styleId="LFO191111">
    <w:name w:val="LFO191111"/>
    <w:basedOn w:val="NoList"/>
    <w:rsid w:val="00217571"/>
  </w:style>
  <w:style w:type="numbering" w:customStyle="1" w:styleId="NoList12311">
    <w:name w:val="No List12311"/>
    <w:next w:val="NoList"/>
    <w:uiPriority w:val="99"/>
    <w:semiHidden/>
    <w:rsid w:val="00217571"/>
  </w:style>
  <w:style w:type="numbering" w:customStyle="1" w:styleId="NoList111311">
    <w:name w:val="No List111311"/>
    <w:next w:val="NoList"/>
    <w:uiPriority w:val="99"/>
    <w:semiHidden/>
    <w:unhideWhenUsed/>
    <w:rsid w:val="00217571"/>
  </w:style>
  <w:style w:type="numbering" w:customStyle="1" w:styleId="13110">
    <w:name w:val="无列表1311"/>
    <w:next w:val="NoList"/>
    <w:semiHidden/>
    <w:rsid w:val="00217571"/>
  </w:style>
  <w:style w:type="numbering" w:customStyle="1" w:styleId="13111">
    <w:name w:val="リストなし1311"/>
    <w:next w:val="NoList"/>
    <w:uiPriority w:val="99"/>
    <w:semiHidden/>
    <w:unhideWhenUsed/>
    <w:rsid w:val="00217571"/>
  </w:style>
  <w:style w:type="numbering" w:customStyle="1" w:styleId="113110">
    <w:name w:val="无列表11311"/>
    <w:next w:val="NoList"/>
    <w:semiHidden/>
    <w:rsid w:val="00217571"/>
  </w:style>
  <w:style w:type="numbering" w:customStyle="1" w:styleId="112111">
    <w:name w:val="リストなし11211"/>
    <w:next w:val="NoList"/>
    <w:uiPriority w:val="99"/>
    <w:semiHidden/>
    <w:unhideWhenUsed/>
    <w:rsid w:val="00217571"/>
  </w:style>
  <w:style w:type="numbering" w:customStyle="1" w:styleId="NoList22311">
    <w:name w:val="No List22311"/>
    <w:next w:val="NoList"/>
    <w:uiPriority w:val="99"/>
    <w:semiHidden/>
    <w:unhideWhenUsed/>
    <w:rsid w:val="00217571"/>
  </w:style>
  <w:style w:type="numbering" w:customStyle="1" w:styleId="NoList32311">
    <w:name w:val="No List32311"/>
    <w:next w:val="NoList"/>
    <w:uiPriority w:val="99"/>
    <w:semiHidden/>
    <w:unhideWhenUsed/>
    <w:rsid w:val="00217571"/>
  </w:style>
  <w:style w:type="numbering" w:customStyle="1" w:styleId="NoList42211">
    <w:name w:val="No List42211"/>
    <w:next w:val="NoList"/>
    <w:uiPriority w:val="99"/>
    <w:semiHidden/>
    <w:unhideWhenUsed/>
    <w:rsid w:val="00217571"/>
  </w:style>
  <w:style w:type="numbering" w:customStyle="1" w:styleId="NoList211211">
    <w:name w:val="No List211211"/>
    <w:next w:val="NoList"/>
    <w:uiPriority w:val="99"/>
    <w:semiHidden/>
    <w:unhideWhenUsed/>
    <w:rsid w:val="00217571"/>
  </w:style>
  <w:style w:type="numbering" w:customStyle="1" w:styleId="NoList311211">
    <w:name w:val="No List311211"/>
    <w:next w:val="NoList"/>
    <w:uiPriority w:val="99"/>
    <w:semiHidden/>
    <w:unhideWhenUsed/>
    <w:rsid w:val="00217571"/>
  </w:style>
  <w:style w:type="numbering" w:customStyle="1" w:styleId="NoList411211">
    <w:name w:val="No List411211"/>
    <w:next w:val="NoList"/>
    <w:uiPriority w:val="99"/>
    <w:semiHidden/>
    <w:unhideWhenUsed/>
    <w:rsid w:val="00217571"/>
  </w:style>
  <w:style w:type="numbering" w:customStyle="1" w:styleId="111211">
    <w:name w:val="无列表111211"/>
    <w:next w:val="NoList"/>
    <w:semiHidden/>
    <w:rsid w:val="00217571"/>
  </w:style>
  <w:style w:type="numbering" w:customStyle="1" w:styleId="NoList1111211">
    <w:name w:val="No List1111211"/>
    <w:next w:val="NoList"/>
    <w:uiPriority w:val="99"/>
    <w:semiHidden/>
    <w:unhideWhenUsed/>
    <w:rsid w:val="00217571"/>
  </w:style>
  <w:style w:type="numbering" w:customStyle="1" w:styleId="NoList121211">
    <w:name w:val="No List121211"/>
    <w:next w:val="NoList"/>
    <w:uiPriority w:val="99"/>
    <w:semiHidden/>
    <w:unhideWhenUsed/>
    <w:rsid w:val="00217571"/>
  </w:style>
  <w:style w:type="numbering" w:customStyle="1" w:styleId="NoList221211">
    <w:name w:val="No List221211"/>
    <w:next w:val="NoList"/>
    <w:uiPriority w:val="99"/>
    <w:semiHidden/>
    <w:unhideWhenUsed/>
    <w:rsid w:val="00217571"/>
  </w:style>
  <w:style w:type="numbering" w:customStyle="1" w:styleId="NoList321211">
    <w:name w:val="No List321211"/>
    <w:next w:val="NoList"/>
    <w:uiPriority w:val="99"/>
    <w:semiHidden/>
    <w:unhideWhenUsed/>
    <w:rsid w:val="00217571"/>
  </w:style>
  <w:style w:type="numbering" w:customStyle="1" w:styleId="NoList1611">
    <w:name w:val="No List1611"/>
    <w:next w:val="NoList"/>
    <w:uiPriority w:val="99"/>
    <w:semiHidden/>
    <w:unhideWhenUsed/>
    <w:rsid w:val="00217571"/>
  </w:style>
  <w:style w:type="numbering" w:customStyle="1" w:styleId="NoList1711">
    <w:name w:val="No List1711"/>
    <w:next w:val="NoList"/>
    <w:uiPriority w:val="99"/>
    <w:semiHidden/>
    <w:unhideWhenUsed/>
    <w:rsid w:val="00217571"/>
  </w:style>
  <w:style w:type="numbering" w:customStyle="1" w:styleId="NoList2511">
    <w:name w:val="No List2511"/>
    <w:next w:val="NoList"/>
    <w:uiPriority w:val="99"/>
    <w:semiHidden/>
    <w:unhideWhenUsed/>
    <w:rsid w:val="00217571"/>
  </w:style>
  <w:style w:type="numbering" w:customStyle="1" w:styleId="NoList3511">
    <w:name w:val="No List3511"/>
    <w:next w:val="NoList"/>
    <w:uiPriority w:val="99"/>
    <w:semiHidden/>
    <w:unhideWhenUsed/>
    <w:rsid w:val="00217571"/>
  </w:style>
  <w:style w:type="numbering" w:customStyle="1" w:styleId="NoList4511">
    <w:name w:val="No List4511"/>
    <w:next w:val="NoList"/>
    <w:uiPriority w:val="99"/>
    <w:semiHidden/>
    <w:unhideWhenUsed/>
    <w:rsid w:val="00217571"/>
  </w:style>
  <w:style w:type="numbering" w:customStyle="1" w:styleId="NoList5411">
    <w:name w:val="No List5411"/>
    <w:next w:val="NoList"/>
    <w:uiPriority w:val="99"/>
    <w:semiHidden/>
    <w:unhideWhenUsed/>
    <w:rsid w:val="00217571"/>
  </w:style>
  <w:style w:type="numbering" w:customStyle="1" w:styleId="NoList6411">
    <w:name w:val="No List6411"/>
    <w:next w:val="NoList"/>
    <w:uiPriority w:val="99"/>
    <w:semiHidden/>
    <w:unhideWhenUsed/>
    <w:rsid w:val="00217571"/>
  </w:style>
  <w:style w:type="numbering" w:customStyle="1" w:styleId="NoList7411">
    <w:name w:val="No List7411"/>
    <w:next w:val="NoList"/>
    <w:uiPriority w:val="99"/>
    <w:semiHidden/>
    <w:unhideWhenUsed/>
    <w:rsid w:val="00217571"/>
  </w:style>
  <w:style w:type="numbering" w:customStyle="1" w:styleId="NoList8311">
    <w:name w:val="No List8311"/>
    <w:next w:val="NoList"/>
    <w:uiPriority w:val="99"/>
    <w:semiHidden/>
    <w:unhideWhenUsed/>
    <w:rsid w:val="00217571"/>
  </w:style>
  <w:style w:type="numbering" w:customStyle="1" w:styleId="NoList9311">
    <w:name w:val="No List9311"/>
    <w:next w:val="NoList"/>
    <w:uiPriority w:val="99"/>
    <w:semiHidden/>
    <w:unhideWhenUsed/>
    <w:rsid w:val="00217571"/>
  </w:style>
  <w:style w:type="numbering" w:customStyle="1" w:styleId="NoList11411">
    <w:name w:val="No List11411"/>
    <w:next w:val="NoList"/>
    <w:uiPriority w:val="99"/>
    <w:semiHidden/>
    <w:unhideWhenUsed/>
    <w:rsid w:val="00217571"/>
  </w:style>
  <w:style w:type="numbering" w:customStyle="1" w:styleId="NoList21411">
    <w:name w:val="No List21411"/>
    <w:next w:val="NoList"/>
    <w:uiPriority w:val="99"/>
    <w:semiHidden/>
    <w:unhideWhenUsed/>
    <w:rsid w:val="00217571"/>
  </w:style>
  <w:style w:type="numbering" w:customStyle="1" w:styleId="NoList31411">
    <w:name w:val="No List31411"/>
    <w:next w:val="NoList"/>
    <w:uiPriority w:val="99"/>
    <w:semiHidden/>
    <w:unhideWhenUsed/>
    <w:rsid w:val="00217571"/>
  </w:style>
  <w:style w:type="numbering" w:customStyle="1" w:styleId="NoList41411">
    <w:name w:val="No List41411"/>
    <w:next w:val="NoList"/>
    <w:uiPriority w:val="99"/>
    <w:semiHidden/>
    <w:unhideWhenUsed/>
    <w:rsid w:val="00217571"/>
  </w:style>
  <w:style w:type="numbering" w:customStyle="1" w:styleId="NoList51311">
    <w:name w:val="No List51311"/>
    <w:next w:val="NoList"/>
    <w:uiPriority w:val="99"/>
    <w:semiHidden/>
    <w:unhideWhenUsed/>
    <w:rsid w:val="00217571"/>
  </w:style>
  <w:style w:type="numbering" w:customStyle="1" w:styleId="NoList61311">
    <w:name w:val="No List61311"/>
    <w:next w:val="NoList"/>
    <w:uiPriority w:val="99"/>
    <w:semiHidden/>
    <w:unhideWhenUsed/>
    <w:rsid w:val="00217571"/>
  </w:style>
  <w:style w:type="numbering" w:customStyle="1" w:styleId="NoList71311">
    <w:name w:val="No List71311"/>
    <w:next w:val="NoList"/>
    <w:uiPriority w:val="99"/>
    <w:semiHidden/>
    <w:unhideWhenUsed/>
    <w:rsid w:val="00217571"/>
  </w:style>
  <w:style w:type="numbering" w:customStyle="1" w:styleId="NoList81311">
    <w:name w:val="No List81311"/>
    <w:next w:val="NoList"/>
    <w:uiPriority w:val="99"/>
    <w:semiHidden/>
    <w:unhideWhenUsed/>
    <w:rsid w:val="00217571"/>
  </w:style>
  <w:style w:type="numbering" w:customStyle="1" w:styleId="NoList91211">
    <w:name w:val="No List91211"/>
    <w:next w:val="NoList"/>
    <w:uiPriority w:val="99"/>
    <w:semiHidden/>
    <w:unhideWhenUsed/>
    <w:rsid w:val="00217571"/>
  </w:style>
  <w:style w:type="numbering" w:customStyle="1" w:styleId="LFO19311">
    <w:name w:val="LFO19311"/>
    <w:basedOn w:val="NoList"/>
    <w:rsid w:val="00217571"/>
  </w:style>
  <w:style w:type="numbering" w:customStyle="1" w:styleId="NoList10211">
    <w:name w:val="No List10211"/>
    <w:next w:val="NoList"/>
    <w:uiPriority w:val="99"/>
    <w:semiHidden/>
    <w:unhideWhenUsed/>
    <w:rsid w:val="00217571"/>
  </w:style>
  <w:style w:type="numbering" w:customStyle="1" w:styleId="LFO191211">
    <w:name w:val="LFO191211"/>
    <w:basedOn w:val="NoList"/>
    <w:rsid w:val="00217571"/>
  </w:style>
  <w:style w:type="numbering" w:customStyle="1" w:styleId="NoList12411">
    <w:name w:val="No List12411"/>
    <w:next w:val="NoList"/>
    <w:uiPriority w:val="99"/>
    <w:semiHidden/>
    <w:rsid w:val="00217571"/>
  </w:style>
  <w:style w:type="numbering" w:customStyle="1" w:styleId="NoList111411">
    <w:name w:val="No List111411"/>
    <w:next w:val="NoList"/>
    <w:uiPriority w:val="99"/>
    <w:semiHidden/>
    <w:unhideWhenUsed/>
    <w:rsid w:val="00217571"/>
  </w:style>
  <w:style w:type="numbering" w:customStyle="1" w:styleId="14110">
    <w:name w:val="无列表1411"/>
    <w:next w:val="NoList"/>
    <w:semiHidden/>
    <w:rsid w:val="00217571"/>
  </w:style>
  <w:style w:type="numbering" w:customStyle="1" w:styleId="14111">
    <w:name w:val="リストなし1411"/>
    <w:next w:val="NoList"/>
    <w:uiPriority w:val="99"/>
    <w:semiHidden/>
    <w:unhideWhenUsed/>
    <w:rsid w:val="00217571"/>
  </w:style>
  <w:style w:type="numbering" w:customStyle="1" w:styleId="114110">
    <w:name w:val="无列表11411"/>
    <w:next w:val="NoList"/>
    <w:semiHidden/>
    <w:rsid w:val="00217571"/>
  </w:style>
  <w:style w:type="numbering" w:customStyle="1" w:styleId="113111">
    <w:name w:val="リストなし11311"/>
    <w:next w:val="NoList"/>
    <w:uiPriority w:val="99"/>
    <w:semiHidden/>
    <w:unhideWhenUsed/>
    <w:rsid w:val="00217571"/>
  </w:style>
  <w:style w:type="numbering" w:customStyle="1" w:styleId="NoList22411">
    <w:name w:val="No List22411"/>
    <w:next w:val="NoList"/>
    <w:uiPriority w:val="99"/>
    <w:semiHidden/>
    <w:unhideWhenUsed/>
    <w:rsid w:val="00217571"/>
  </w:style>
  <w:style w:type="numbering" w:customStyle="1" w:styleId="NoList32411">
    <w:name w:val="No List32411"/>
    <w:next w:val="NoList"/>
    <w:uiPriority w:val="99"/>
    <w:semiHidden/>
    <w:unhideWhenUsed/>
    <w:rsid w:val="00217571"/>
  </w:style>
  <w:style w:type="numbering" w:customStyle="1" w:styleId="NoList42311">
    <w:name w:val="No List42311"/>
    <w:next w:val="NoList"/>
    <w:uiPriority w:val="99"/>
    <w:semiHidden/>
    <w:unhideWhenUsed/>
    <w:rsid w:val="00217571"/>
  </w:style>
  <w:style w:type="numbering" w:customStyle="1" w:styleId="NoList211311">
    <w:name w:val="No List211311"/>
    <w:next w:val="NoList"/>
    <w:uiPriority w:val="99"/>
    <w:semiHidden/>
    <w:unhideWhenUsed/>
    <w:rsid w:val="00217571"/>
  </w:style>
  <w:style w:type="numbering" w:customStyle="1" w:styleId="NoList311311">
    <w:name w:val="No List311311"/>
    <w:next w:val="NoList"/>
    <w:uiPriority w:val="99"/>
    <w:semiHidden/>
    <w:unhideWhenUsed/>
    <w:rsid w:val="00217571"/>
  </w:style>
  <w:style w:type="numbering" w:customStyle="1" w:styleId="NoList411311">
    <w:name w:val="No List411311"/>
    <w:next w:val="NoList"/>
    <w:uiPriority w:val="99"/>
    <w:semiHidden/>
    <w:unhideWhenUsed/>
    <w:rsid w:val="00217571"/>
  </w:style>
  <w:style w:type="numbering" w:customStyle="1" w:styleId="111311">
    <w:name w:val="无列表111311"/>
    <w:next w:val="NoList"/>
    <w:semiHidden/>
    <w:rsid w:val="00217571"/>
  </w:style>
  <w:style w:type="numbering" w:customStyle="1" w:styleId="NoList1111311">
    <w:name w:val="No List1111311"/>
    <w:next w:val="NoList"/>
    <w:uiPriority w:val="99"/>
    <w:semiHidden/>
    <w:unhideWhenUsed/>
    <w:rsid w:val="00217571"/>
  </w:style>
  <w:style w:type="numbering" w:customStyle="1" w:styleId="NoList121311">
    <w:name w:val="No List121311"/>
    <w:next w:val="NoList"/>
    <w:uiPriority w:val="99"/>
    <w:semiHidden/>
    <w:unhideWhenUsed/>
    <w:rsid w:val="00217571"/>
  </w:style>
  <w:style w:type="numbering" w:customStyle="1" w:styleId="NoList221311">
    <w:name w:val="No List221311"/>
    <w:next w:val="NoList"/>
    <w:uiPriority w:val="99"/>
    <w:semiHidden/>
    <w:unhideWhenUsed/>
    <w:rsid w:val="00217571"/>
  </w:style>
  <w:style w:type="numbering" w:customStyle="1" w:styleId="NoList321311">
    <w:name w:val="No List321311"/>
    <w:next w:val="NoList"/>
    <w:uiPriority w:val="99"/>
    <w:semiHidden/>
    <w:unhideWhenUsed/>
    <w:rsid w:val="00217571"/>
  </w:style>
  <w:style w:type="table" w:customStyle="1" w:styleId="3211">
    <w:name w:val="网格型3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757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757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17571"/>
  </w:style>
  <w:style w:type="numbering" w:customStyle="1" w:styleId="162">
    <w:name w:val="リストなし16"/>
    <w:next w:val="NoList"/>
    <w:uiPriority w:val="99"/>
    <w:semiHidden/>
    <w:unhideWhenUsed/>
    <w:rsid w:val="00217571"/>
  </w:style>
  <w:style w:type="table" w:customStyle="1" w:styleId="TableGrid47">
    <w:name w:val="Table Grid47"/>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17571"/>
  </w:style>
  <w:style w:type="numbering" w:customStyle="1" w:styleId="1150">
    <w:name w:val="リストなし115"/>
    <w:next w:val="NoList"/>
    <w:uiPriority w:val="99"/>
    <w:semiHidden/>
    <w:unhideWhenUsed/>
    <w:rsid w:val="00217571"/>
  </w:style>
  <w:style w:type="numbering" w:customStyle="1" w:styleId="NoList27">
    <w:name w:val="No List27"/>
    <w:next w:val="NoList"/>
    <w:uiPriority w:val="99"/>
    <w:semiHidden/>
    <w:unhideWhenUsed/>
    <w:rsid w:val="00217571"/>
  </w:style>
  <w:style w:type="numbering" w:customStyle="1" w:styleId="NoList37">
    <w:name w:val="No List37"/>
    <w:next w:val="NoList"/>
    <w:uiPriority w:val="99"/>
    <w:semiHidden/>
    <w:unhideWhenUsed/>
    <w:rsid w:val="00217571"/>
  </w:style>
  <w:style w:type="numbering" w:customStyle="1" w:styleId="NoList116">
    <w:name w:val="No List116"/>
    <w:next w:val="NoList"/>
    <w:uiPriority w:val="99"/>
    <w:semiHidden/>
    <w:unhideWhenUsed/>
    <w:rsid w:val="00217571"/>
  </w:style>
  <w:style w:type="numbering" w:customStyle="1" w:styleId="NoList47">
    <w:name w:val="No List47"/>
    <w:next w:val="NoList"/>
    <w:uiPriority w:val="99"/>
    <w:semiHidden/>
    <w:unhideWhenUsed/>
    <w:rsid w:val="00217571"/>
  </w:style>
  <w:style w:type="numbering" w:customStyle="1" w:styleId="NoList56">
    <w:name w:val="No List56"/>
    <w:next w:val="NoList"/>
    <w:uiPriority w:val="99"/>
    <w:semiHidden/>
    <w:unhideWhenUsed/>
    <w:rsid w:val="00217571"/>
  </w:style>
  <w:style w:type="numbering" w:customStyle="1" w:styleId="NoList1116">
    <w:name w:val="No List1116"/>
    <w:next w:val="NoList"/>
    <w:uiPriority w:val="99"/>
    <w:semiHidden/>
    <w:unhideWhenUsed/>
    <w:rsid w:val="00217571"/>
  </w:style>
  <w:style w:type="numbering" w:customStyle="1" w:styleId="NoList216">
    <w:name w:val="No List216"/>
    <w:next w:val="NoList"/>
    <w:uiPriority w:val="99"/>
    <w:semiHidden/>
    <w:unhideWhenUsed/>
    <w:rsid w:val="00217571"/>
  </w:style>
  <w:style w:type="numbering" w:customStyle="1" w:styleId="NoList316">
    <w:name w:val="No List316"/>
    <w:next w:val="NoList"/>
    <w:uiPriority w:val="99"/>
    <w:semiHidden/>
    <w:unhideWhenUsed/>
    <w:rsid w:val="00217571"/>
  </w:style>
  <w:style w:type="numbering" w:customStyle="1" w:styleId="NoList416">
    <w:name w:val="No List416"/>
    <w:next w:val="NoList"/>
    <w:uiPriority w:val="99"/>
    <w:semiHidden/>
    <w:unhideWhenUsed/>
    <w:rsid w:val="00217571"/>
  </w:style>
  <w:style w:type="numbering" w:customStyle="1" w:styleId="NoList66">
    <w:name w:val="No List66"/>
    <w:next w:val="NoList"/>
    <w:uiPriority w:val="99"/>
    <w:semiHidden/>
    <w:unhideWhenUsed/>
    <w:rsid w:val="00217571"/>
  </w:style>
  <w:style w:type="numbering" w:customStyle="1" w:styleId="NoList76">
    <w:name w:val="No List76"/>
    <w:next w:val="NoList"/>
    <w:uiPriority w:val="99"/>
    <w:semiHidden/>
    <w:unhideWhenUsed/>
    <w:rsid w:val="00217571"/>
  </w:style>
  <w:style w:type="table" w:customStyle="1" w:styleId="TableGrid127">
    <w:name w:val="Table Grid12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17571"/>
  </w:style>
  <w:style w:type="table" w:customStyle="1" w:styleId="TableGrid1117">
    <w:name w:val="Table Grid1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17571"/>
  </w:style>
  <w:style w:type="numbering" w:customStyle="1" w:styleId="NoList326">
    <w:name w:val="No List326"/>
    <w:next w:val="NoList"/>
    <w:uiPriority w:val="99"/>
    <w:semiHidden/>
    <w:unhideWhenUsed/>
    <w:rsid w:val="00217571"/>
  </w:style>
  <w:style w:type="table" w:customStyle="1" w:styleId="TableStyle14">
    <w:name w:val="Table Style14"/>
    <w:basedOn w:val="TableNormal"/>
    <w:qFormat/>
    <w:rsid w:val="00217571"/>
    <w:rPr>
      <w:rFonts w:eastAsia="MS Mincho"/>
      <w:lang w:val="en-US" w:eastAsia="en-US"/>
    </w:rPr>
    <w:tblPr/>
  </w:style>
  <w:style w:type="table" w:customStyle="1" w:styleId="TableGrid66">
    <w:name w:val="Table Grid66"/>
    <w:basedOn w:val="TableNormal"/>
    <w:qFormat/>
    <w:rsid w:val="0021757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17571"/>
  </w:style>
  <w:style w:type="numbering" w:customStyle="1" w:styleId="NoList515">
    <w:name w:val="No List515"/>
    <w:next w:val="NoList"/>
    <w:uiPriority w:val="99"/>
    <w:semiHidden/>
    <w:unhideWhenUsed/>
    <w:rsid w:val="00217571"/>
  </w:style>
  <w:style w:type="numbering" w:customStyle="1" w:styleId="NoList2115">
    <w:name w:val="No List2115"/>
    <w:next w:val="NoList"/>
    <w:uiPriority w:val="99"/>
    <w:semiHidden/>
    <w:unhideWhenUsed/>
    <w:rsid w:val="00217571"/>
  </w:style>
  <w:style w:type="numbering" w:customStyle="1" w:styleId="NoList3115">
    <w:name w:val="No List3115"/>
    <w:next w:val="NoList"/>
    <w:uiPriority w:val="99"/>
    <w:semiHidden/>
    <w:unhideWhenUsed/>
    <w:rsid w:val="00217571"/>
  </w:style>
  <w:style w:type="numbering" w:customStyle="1" w:styleId="NoList4115">
    <w:name w:val="No List4115"/>
    <w:next w:val="NoList"/>
    <w:uiPriority w:val="99"/>
    <w:semiHidden/>
    <w:unhideWhenUsed/>
    <w:rsid w:val="00217571"/>
  </w:style>
  <w:style w:type="numbering" w:customStyle="1" w:styleId="NoList615">
    <w:name w:val="No List615"/>
    <w:next w:val="NoList"/>
    <w:uiPriority w:val="99"/>
    <w:semiHidden/>
    <w:unhideWhenUsed/>
    <w:rsid w:val="00217571"/>
  </w:style>
  <w:style w:type="table" w:customStyle="1" w:styleId="TableGrid416">
    <w:name w:val="Table Grid416"/>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17571"/>
  </w:style>
  <w:style w:type="numbering" w:customStyle="1" w:styleId="NoList11115">
    <w:name w:val="No List11115"/>
    <w:next w:val="NoList"/>
    <w:uiPriority w:val="99"/>
    <w:semiHidden/>
    <w:unhideWhenUsed/>
    <w:rsid w:val="00217571"/>
  </w:style>
  <w:style w:type="numbering" w:customStyle="1" w:styleId="NoList715">
    <w:name w:val="No List715"/>
    <w:next w:val="NoList"/>
    <w:uiPriority w:val="99"/>
    <w:semiHidden/>
    <w:unhideWhenUsed/>
    <w:rsid w:val="00217571"/>
  </w:style>
  <w:style w:type="table" w:customStyle="1" w:styleId="TableGrid1214">
    <w:name w:val="Table Grid12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17571"/>
  </w:style>
  <w:style w:type="table" w:customStyle="1" w:styleId="TableGrid11114">
    <w:name w:val="Table Grid1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17571"/>
  </w:style>
  <w:style w:type="numbering" w:customStyle="1" w:styleId="NoList3215">
    <w:name w:val="No List3215"/>
    <w:next w:val="NoList"/>
    <w:uiPriority w:val="99"/>
    <w:semiHidden/>
    <w:unhideWhenUsed/>
    <w:rsid w:val="00217571"/>
  </w:style>
  <w:style w:type="numbering" w:customStyle="1" w:styleId="NoList85">
    <w:name w:val="No List85"/>
    <w:next w:val="NoList"/>
    <w:uiPriority w:val="99"/>
    <w:semiHidden/>
    <w:unhideWhenUsed/>
    <w:rsid w:val="00217571"/>
  </w:style>
  <w:style w:type="numbering" w:customStyle="1" w:styleId="NoList95">
    <w:name w:val="No List95"/>
    <w:next w:val="NoList"/>
    <w:uiPriority w:val="99"/>
    <w:semiHidden/>
    <w:unhideWhenUsed/>
    <w:rsid w:val="00217571"/>
  </w:style>
  <w:style w:type="table" w:customStyle="1" w:styleId="TableGrid86">
    <w:name w:val="Table Grid86"/>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7571"/>
    <w:rPr>
      <w:rFonts w:eastAsia="MS Mincho"/>
      <w:lang w:val="en-US" w:eastAsia="en-US"/>
    </w:rPr>
    <w:tblPr/>
  </w:style>
  <w:style w:type="numbering" w:customStyle="1" w:styleId="NoList815">
    <w:name w:val="No List815"/>
    <w:next w:val="NoList"/>
    <w:uiPriority w:val="99"/>
    <w:semiHidden/>
    <w:unhideWhenUsed/>
    <w:rsid w:val="00217571"/>
  </w:style>
  <w:style w:type="numbering" w:customStyle="1" w:styleId="NoList914">
    <w:name w:val="No List914"/>
    <w:next w:val="NoList"/>
    <w:uiPriority w:val="99"/>
    <w:semiHidden/>
    <w:unhideWhenUsed/>
    <w:rsid w:val="00217571"/>
  </w:style>
  <w:style w:type="numbering" w:customStyle="1" w:styleId="LFO195">
    <w:name w:val="LFO195"/>
    <w:basedOn w:val="NoList"/>
    <w:rsid w:val="00217571"/>
  </w:style>
  <w:style w:type="numbering" w:customStyle="1" w:styleId="NoList104">
    <w:name w:val="No List104"/>
    <w:next w:val="NoList"/>
    <w:uiPriority w:val="99"/>
    <w:semiHidden/>
    <w:unhideWhenUsed/>
    <w:rsid w:val="00217571"/>
  </w:style>
  <w:style w:type="numbering" w:customStyle="1" w:styleId="LFO1914">
    <w:name w:val="LFO1914"/>
    <w:basedOn w:val="NoList"/>
    <w:rsid w:val="00217571"/>
  </w:style>
  <w:style w:type="table" w:customStyle="1" w:styleId="Tabellengitternetz122">
    <w:name w:val="Tabellengitternetz1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17571"/>
  </w:style>
  <w:style w:type="numbering" w:customStyle="1" w:styleId="1221">
    <w:name w:val="リストなし122"/>
    <w:next w:val="NoList"/>
    <w:uiPriority w:val="99"/>
    <w:semiHidden/>
    <w:unhideWhenUsed/>
    <w:rsid w:val="00217571"/>
  </w:style>
  <w:style w:type="numbering" w:customStyle="1" w:styleId="11120">
    <w:name w:val="リストなし1112"/>
    <w:next w:val="NoList"/>
    <w:uiPriority w:val="99"/>
    <w:semiHidden/>
    <w:unhideWhenUsed/>
    <w:rsid w:val="00217571"/>
  </w:style>
  <w:style w:type="numbering" w:customStyle="1" w:styleId="NoList132">
    <w:name w:val="No List132"/>
    <w:next w:val="NoList"/>
    <w:uiPriority w:val="99"/>
    <w:semiHidden/>
    <w:unhideWhenUsed/>
    <w:rsid w:val="00217571"/>
  </w:style>
  <w:style w:type="numbering" w:customStyle="1" w:styleId="NoList232">
    <w:name w:val="No List232"/>
    <w:next w:val="NoList"/>
    <w:uiPriority w:val="99"/>
    <w:semiHidden/>
    <w:unhideWhenUsed/>
    <w:rsid w:val="00217571"/>
  </w:style>
  <w:style w:type="numbering" w:customStyle="1" w:styleId="NoList332">
    <w:name w:val="No List332"/>
    <w:next w:val="NoList"/>
    <w:uiPriority w:val="99"/>
    <w:semiHidden/>
    <w:unhideWhenUsed/>
    <w:rsid w:val="00217571"/>
  </w:style>
  <w:style w:type="numbering" w:customStyle="1" w:styleId="NoList432">
    <w:name w:val="No List432"/>
    <w:next w:val="NoList"/>
    <w:uiPriority w:val="99"/>
    <w:semiHidden/>
    <w:unhideWhenUsed/>
    <w:rsid w:val="00217571"/>
  </w:style>
  <w:style w:type="numbering" w:customStyle="1" w:styleId="NoList522">
    <w:name w:val="No List522"/>
    <w:next w:val="NoList"/>
    <w:uiPriority w:val="99"/>
    <w:semiHidden/>
    <w:unhideWhenUsed/>
    <w:rsid w:val="00217571"/>
  </w:style>
  <w:style w:type="numbering" w:customStyle="1" w:styleId="NoList622">
    <w:name w:val="No List622"/>
    <w:next w:val="NoList"/>
    <w:uiPriority w:val="99"/>
    <w:semiHidden/>
    <w:unhideWhenUsed/>
    <w:rsid w:val="00217571"/>
  </w:style>
  <w:style w:type="numbering" w:customStyle="1" w:styleId="NoList722">
    <w:name w:val="No List722"/>
    <w:next w:val="NoList"/>
    <w:uiPriority w:val="99"/>
    <w:semiHidden/>
    <w:unhideWhenUsed/>
    <w:rsid w:val="00217571"/>
  </w:style>
  <w:style w:type="table" w:customStyle="1" w:styleId="TableGrid813">
    <w:name w:val="Table Grid813"/>
    <w:basedOn w:val="TableNormal"/>
    <w:next w:val="TableGrid"/>
    <w:uiPriority w:val="39"/>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17571"/>
  </w:style>
  <w:style w:type="numbering" w:customStyle="1" w:styleId="NoList2122">
    <w:name w:val="No List2122"/>
    <w:next w:val="NoList"/>
    <w:uiPriority w:val="99"/>
    <w:semiHidden/>
    <w:unhideWhenUsed/>
    <w:rsid w:val="00217571"/>
  </w:style>
  <w:style w:type="numbering" w:customStyle="1" w:styleId="NoList3122">
    <w:name w:val="No List3122"/>
    <w:next w:val="NoList"/>
    <w:uiPriority w:val="99"/>
    <w:semiHidden/>
    <w:unhideWhenUsed/>
    <w:rsid w:val="00217571"/>
  </w:style>
  <w:style w:type="numbering" w:customStyle="1" w:styleId="NoList4122">
    <w:name w:val="No List4122"/>
    <w:next w:val="NoList"/>
    <w:uiPriority w:val="99"/>
    <w:semiHidden/>
    <w:unhideWhenUsed/>
    <w:rsid w:val="00217571"/>
  </w:style>
  <w:style w:type="numbering" w:customStyle="1" w:styleId="NoList5112">
    <w:name w:val="No List5112"/>
    <w:next w:val="NoList"/>
    <w:uiPriority w:val="99"/>
    <w:semiHidden/>
    <w:unhideWhenUsed/>
    <w:rsid w:val="00217571"/>
  </w:style>
  <w:style w:type="numbering" w:customStyle="1" w:styleId="NoList6112">
    <w:name w:val="No List6112"/>
    <w:next w:val="NoList"/>
    <w:uiPriority w:val="99"/>
    <w:semiHidden/>
    <w:unhideWhenUsed/>
    <w:rsid w:val="00217571"/>
  </w:style>
  <w:style w:type="numbering" w:customStyle="1" w:styleId="NoList7112">
    <w:name w:val="No List7112"/>
    <w:next w:val="NoList"/>
    <w:uiPriority w:val="99"/>
    <w:semiHidden/>
    <w:unhideWhenUsed/>
    <w:rsid w:val="00217571"/>
  </w:style>
  <w:style w:type="numbering" w:customStyle="1" w:styleId="NoList8112">
    <w:name w:val="No List8112"/>
    <w:next w:val="NoList"/>
    <w:uiPriority w:val="99"/>
    <w:semiHidden/>
    <w:unhideWhenUsed/>
    <w:rsid w:val="00217571"/>
  </w:style>
  <w:style w:type="table" w:customStyle="1" w:styleId="TableGrid1223">
    <w:name w:val="Table Grid122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17571"/>
  </w:style>
  <w:style w:type="numbering" w:customStyle="1" w:styleId="NoList11122">
    <w:name w:val="No List11122"/>
    <w:next w:val="NoList"/>
    <w:uiPriority w:val="99"/>
    <w:semiHidden/>
    <w:unhideWhenUsed/>
    <w:rsid w:val="00217571"/>
  </w:style>
  <w:style w:type="numbering" w:customStyle="1" w:styleId="1122">
    <w:name w:val="无列表1122"/>
    <w:next w:val="NoList"/>
    <w:semiHidden/>
    <w:rsid w:val="00217571"/>
  </w:style>
  <w:style w:type="numbering" w:customStyle="1" w:styleId="NoList2222">
    <w:name w:val="No List2222"/>
    <w:next w:val="NoList"/>
    <w:uiPriority w:val="99"/>
    <w:semiHidden/>
    <w:unhideWhenUsed/>
    <w:rsid w:val="00217571"/>
  </w:style>
  <w:style w:type="numbering" w:customStyle="1" w:styleId="NoList3222">
    <w:name w:val="No List3222"/>
    <w:next w:val="NoList"/>
    <w:uiPriority w:val="99"/>
    <w:semiHidden/>
    <w:unhideWhenUsed/>
    <w:rsid w:val="00217571"/>
  </w:style>
  <w:style w:type="numbering" w:customStyle="1" w:styleId="NoList4212">
    <w:name w:val="No List4212"/>
    <w:next w:val="NoList"/>
    <w:uiPriority w:val="99"/>
    <w:semiHidden/>
    <w:unhideWhenUsed/>
    <w:rsid w:val="00217571"/>
  </w:style>
  <w:style w:type="numbering" w:customStyle="1" w:styleId="NoList21112">
    <w:name w:val="No List21112"/>
    <w:next w:val="NoList"/>
    <w:uiPriority w:val="99"/>
    <w:semiHidden/>
    <w:unhideWhenUsed/>
    <w:rsid w:val="00217571"/>
  </w:style>
  <w:style w:type="numbering" w:customStyle="1" w:styleId="NoList31112">
    <w:name w:val="No List31112"/>
    <w:next w:val="NoList"/>
    <w:uiPriority w:val="99"/>
    <w:semiHidden/>
    <w:unhideWhenUsed/>
    <w:rsid w:val="00217571"/>
  </w:style>
  <w:style w:type="numbering" w:customStyle="1" w:styleId="NoList41112">
    <w:name w:val="No List41112"/>
    <w:next w:val="NoList"/>
    <w:uiPriority w:val="99"/>
    <w:semiHidden/>
    <w:unhideWhenUsed/>
    <w:rsid w:val="00217571"/>
  </w:style>
  <w:style w:type="numbering" w:customStyle="1" w:styleId="111120">
    <w:name w:val="无列表11112"/>
    <w:next w:val="NoList"/>
    <w:semiHidden/>
    <w:rsid w:val="00217571"/>
  </w:style>
  <w:style w:type="numbering" w:customStyle="1" w:styleId="NoList111112">
    <w:name w:val="No List111112"/>
    <w:next w:val="NoList"/>
    <w:uiPriority w:val="99"/>
    <w:semiHidden/>
    <w:unhideWhenUsed/>
    <w:rsid w:val="00217571"/>
  </w:style>
  <w:style w:type="numbering" w:customStyle="1" w:styleId="NoList12112">
    <w:name w:val="No List12112"/>
    <w:next w:val="NoList"/>
    <w:uiPriority w:val="99"/>
    <w:semiHidden/>
    <w:unhideWhenUsed/>
    <w:rsid w:val="00217571"/>
  </w:style>
  <w:style w:type="numbering" w:customStyle="1" w:styleId="NoList22112">
    <w:name w:val="No List22112"/>
    <w:next w:val="NoList"/>
    <w:uiPriority w:val="99"/>
    <w:semiHidden/>
    <w:unhideWhenUsed/>
    <w:rsid w:val="00217571"/>
  </w:style>
  <w:style w:type="numbering" w:customStyle="1" w:styleId="NoList32112">
    <w:name w:val="No List32112"/>
    <w:next w:val="NoList"/>
    <w:uiPriority w:val="99"/>
    <w:semiHidden/>
    <w:unhideWhenUsed/>
    <w:rsid w:val="00217571"/>
  </w:style>
  <w:style w:type="numbering" w:customStyle="1" w:styleId="NoList142">
    <w:name w:val="No List142"/>
    <w:next w:val="NoList"/>
    <w:uiPriority w:val="99"/>
    <w:semiHidden/>
    <w:unhideWhenUsed/>
    <w:rsid w:val="00217571"/>
  </w:style>
  <w:style w:type="numbering" w:customStyle="1" w:styleId="NoList152">
    <w:name w:val="No List152"/>
    <w:next w:val="NoList"/>
    <w:uiPriority w:val="99"/>
    <w:semiHidden/>
    <w:unhideWhenUsed/>
    <w:rsid w:val="00217571"/>
  </w:style>
  <w:style w:type="numbering" w:customStyle="1" w:styleId="NoList242">
    <w:name w:val="No List242"/>
    <w:next w:val="NoList"/>
    <w:uiPriority w:val="99"/>
    <w:semiHidden/>
    <w:unhideWhenUsed/>
    <w:rsid w:val="00217571"/>
  </w:style>
  <w:style w:type="numbering" w:customStyle="1" w:styleId="NoList342">
    <w:name w:val="No List342"/>
    <w:next w:val="NoList"/>
    <w:uiPriority w:val="99"/>
    <w:semiHidden/>
    <w:unhideWhenUsed/>
    <w:rsid w:val="00217571"/>
  </w:style>
  <w:style w:type="numbering" w:customStyle="1" w:styleId="NoList442">
    <w:name w:val="No List442"/>
    <w:next w:val="NoList"/>
    <w:uiPriority w:val="99"/>
    <w:semiHidden/>
    <w:unhideWhenUsed/>
    <w:rsid w:val="00217571"/>
  </w:style>
  <w:style w:type="numbering" w:customStyle="1" w:styleId="NoList532">
    <w:name w:val="No List532"/>
    <w:next w:val="NoList"/>
    <w:uiPriority w:val="99"/>
    <w:semiHidden/>
    <w:unhideWhenUsed/>
    <w:rsid w:val="00217571"/>
  </w:style>
  <w:style w:type="numbering" w:customStyle="1" w:styleId="NoList632">
    <w:name w:val="No List632"/>
    <w:next w:val="NoList"/>
    <w:uiPriority w:val="99"/>
    <w:semiHidden/>
    <w:unhideWhenUsed/>
    <w:rsid w:val="00217571"/>
  </w:style>
  <w:style w:type="numbering" w:customStyle="1" w:styleId="NoList732">
    <w:name w:val="No List732"/>
    <w:next w:val="NoList"/>
    <w:uiPriority w:val="99"/>
    <w:semiHidden/>
    <w:unhideWhenUsed/>
    <w:rsid w:val="00217571"/>
  </w:style>
  <w:style w:type="numbering" w:customStyle="1" w:styleId="NoList822">
    <w:name w:val="No List822"/>
    <w:next w:val="NoList"/>
    <w:uiPriority w:val="99"/>
    <w:semiHidden/>
    <w:unhideWhenUsed/>
    <w:rsid w:val="00217571"/>
  </w:style>
  <w:style w:type="numbering" w:customStyle="1" w:styleId="NoList922">
    <w:name w:val="No List922"/>
    <w:next w:val="NoList"/>
    <w:uiPriority w:val="99"/>
    <w:semiHidden/>
    <w:unhideWhenUsed/>
    <w:rsid w:val="00217571"/>
  </w:style>
  <w:style w:type="table" w:customStyle="1" w:styleId="TableGrid823">
    <w:name w:val="Table Grid82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17571"/>
  </w:style>
  <w:style w:type="numbering" w:customStyle="1" w:styleId="NoList2132">
    <w:name w:val="No List2132"/>
    <w:next w:val="NoList"/>
    <w:uiPriority w:val="99"/>
    <w:semiHidden/>
    <w:unhideWhenUsed/>
    <w:rsid w:val="00217571"/>
  </w:style>
  <w:style w:type="numbering" w:customStyle="1" w:styleId="NoList3132">
    <w:name w:val="No List3132"/>
    <w:next w:val="NoList"/>
    <w:uiPriority w:val="99"/>
    <w:semiHidden/>
    <w:unhideWhenUsed/>
    <w:rsid w:val="00217571"/>
  </w:style>
  <w:style w:type="numbering" w:customStyle="1" w:styleId="NoList4132">
    <w:name w:val="No List4132"/>
    <w:next w:val="NoList"/>
    <w:uiPriority w:val="99"/>
    <w:semiHidden/>
    <w:unhideWhenUsed/>
    <w:rsid w:val="00217571"/>
  </w:style>
  <w:style w:type="numbering" w:customStyle="1" w:styleId="NoList5122">
    <w:name w:val="No List5122"/>
    <w:next w:val="NoList"/>
    <w:uiPriority w:val="99"/>
    <w:semiHidden/>
    <w:unhideWhenUsed/>
    <w:rsid w:val="00217571"/>
  </w:style>
  <w:style w:type="numbering" w:customStyle="1" w:styleId="NoList6122">
    <w:name w:val="No List6122"/>
    <w:next w:val="NoList"/>
    <w:uiPriority w:val="99"/>
    <w:semiHidden/>
    <w:unhideWhenUsed/>
    <w:rsid w:val="00217571"/>
  </w:style>
  <w:style w:type="numbering" w:customStyle="1" w:styleId="NoList7122">
    <w:name w:val="No List7122"/>
    <w:next w:val="NoList"/>
    <w:uiPriority w:val="99"/>
    <w:semiHidden/>
    <w:unhideWhenUsed/>
    <w:rsid w:val="00217571"/>
  </w:style>
  <w:style w:type="numbering" w:customStyle="1" w:styleId="NoList8122">
    <w:name w:val="No List8122"/>
    <w:next w:val="NoList"/>
    <w:uiPriority w:val="99"/>
    <w:semiHidden/>
    <w:unhideWhenUsed/>
    <w:rsid w:val="00217571"/>
  </w:style>
  <w:style w:type="numbering" w:customStyle="1" w:styleId="NoList9112">
    <w:name w:val="No List9112"/>
    <w:next w:val="NoList"/>
    <w:uiPriority w:val="99"/>
    <w:semiHidden/>
    <w:unhideWhenUsed/>
    <w:rsid w:val="00217571"/>
  </w:style>
  <w:style w:type="numbering" w:customStyle="1" w:styleId="LFO1922">
    <w:name w:val="LFO1922"/>
    <w:basedOn w:val="NoList"/>
    <w:rsid w:val="00217571"/>
  </w:style>
  <w:style w:type="numbering" w:customStyle="1" w:styleId="NoList1012">
    <w:name w:val="No List1012"/>
    <w:next w:val="NoList"/>
    <w:uiPriority w:val="99"/>
    <w:semiHidden/>
    <w:unhideWhenUsed/>
    <w:rsid w:val="00217571"/>
  </w:style>
  <w:style w:type="numbering" w:customStyle="1" w:styleId="LFO19112">
    <w:name w:val="LFO19112"/>
    <w:basedOn w:val="NoList"/>
    <w:rsid w:val="00217571"/>
  </w:style>
  <w:style w:type="table" w:customStyle="1" w:styleId="TableGrid1233">
    <w:name w:val="Table Grid123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17571"/>
  </w:style>
  <w:style w:type="numbering" w:customStyle="1" w:styleId="NoList11132">
    <w:name w:val="No List11132"/>
    <w:next w:val="NoList"/>
    <w:uiPriority w:val="99"/>
    <w:semiHidden/>
    <w:unhideWhenUsed/>
    <w:rsid w:val="00217571"/>
  </w:style>
  <w:style w:type="numbering" w:customStyle="1" w:styleId="1320">
    <w:name w:val="无列表132"/>
    <w:next w:val="NoList"/>
    <w:semiHidden/>
    <w:rsid w:val="00217571"/>
  </w:style>
  <w:style w:type="numbering" w:customStyle="1" w:styleId="1321">
    <w:name w:val="リストなし132"/>
    <w:next w:val="NoList"/>
    <w:uiPriority w:val="99"/>
    <w:semiHidden/>
    <w:unhideWhenUsed/>
    <w:rsid w:val="00217571"/>
  </w:style>
  <w:style w:type="numbering" w:customStyle="1" w:styleId="1132">
    <w:name w:val="无列表1132"/>
    <w:next w:val="NoList"/>
    <w:semiHidden/>
    <w:rsid w:val="00217571"/>
  </w:style>
  <w:style w:type="numbering" w:customStyle="1" w:styleId="11220">
    <w:name w:val="リストなし1122"/>
    <w:next w:val="NoList"/>
    <w:uiPriority w:val="99"/>
    <w:semiHidden/>
    <w:unhideWhenUsed/>
    <w:rsid w:val="00217571"/>
  </w:style>
  <w:style w:type="numbering" w:customStyle="1" w:styleId="NoList2232">
    <w:name w:val="No List2232"/>
    <w:next w:val="NoList"/>
    <w:uiPriority w:val="99"/>
    <w:semiHidden/>
    <w:unhideWhenUsed/>
    <w:rsid w:val="00217571"/>
  </w:style>
  <w:style w:type="numbering" w:customStyle="1" w:styleId="NoList3232">
    <w:name w:val="No List3232"/>
    <w:next w:val="NoList"/>
    <w:uiPriority w:val="99"/>
    <w:semiHidden/>
    <w:unhideWhenUsed/>
    <w:rsid w:val="00217571"/>
  </w:style>
  <w:style w:type="numbering" w:customStyle="1" w:styleId="NoList4222">
    <w:name w:val="No List4222"/>
    <w:next w:val="NoList"/>
    <w:uiPriority w:val="99"/>
    <w:semiHidden/>
    <w:unhideWhenUsed/>
    <w:rsid w:val="00217571"/>
  </w:style>
  <w:style w:type="numbering" w:customStyle="1" w:styleId="NoList21122">
    <w:name w:val="No List21122"/>
    <w:next w:val="NoList"/>
    <w:uiPriority w:val="99"/>
    <w:semiHidden/>
    <w:unhideWhenUsed/>
    <w:rsid w:val="00217571"/>
  </w:style>
  <w:style w:type="numbering" w:customStyle="1" w:styleId="NoList31122">
    <w:name w:val="No List31122"/>
    <w:next w:val="NoList"/>
    <w:uiPriority w:val="99"/>
    <w:semiHidden/>
    <w:unhideWhenUsed/>
    <w:rsid w:val="00217571"/>
  </w:style>
  <w:style w:type="numbering" w:customStyle="1" w:styleId="NoList41122">
    <w:name w:val="No List41122"/>
    <w:next w:val="NoList"/>
    <w:uiPriority w:val="99"/>
    <w:semiHidden/>
    <w:unhideWhenUsed/>
    <w:rsid w:val="00217571"/>
  </w:style>
  <w:style w:type="numbering" w:customStyle="1" w:styleId="11122">
    <w:name w:val="无列表11122"/>
    <w:next w:val="NoList"/>
    <w:semiHidden/>
    <w:rsid w:val="00217571"/>
  </w:style>
  <w:style w:type="numbering" w:customStyle="1" w:styleId="NoList111122">
    <w:name w:val="No List111122"/>
    <w:next w:val="NoList"/>
    <w:uiPriority w:val="99"/>
    <w:semiHidden/>
    <w:unhideWhenUsed/>
    <w:rsid w:val="00217571"/>
  </w:style>
  <w:style w:type="numbering" w:customStyle="1" w:styleId="NoList12122">
    <w:name w:val="No List12122"/>
    <w:next w:val="NoList"/>
    <w:uiPriority w:val="99"/>
    <w:semiHidden/>
    <w:unhideWhenUsed/>
    <w:rsid w:val="00217571"/>
  </w:style>
  <w:style w:type="numbering" w:customStyle="1" w:styleId="NoList22122">
    <w:name w:val="No List22122"/>
    <w:next w:val="NoList"/>
    <w:uiPriority w:val="99"/>
    <w:semiHidden/>
    <w:unhideWhenUsed/>
    <w:rsid w:val="00217571"/>
  </w:style>
  <w:style w:type="numbering" w:customStyle="1" w:styleId="NoList32122">
    <w:name w:val="No List32122"/>
    <w:next w:val="NoList"/>
    <w:uiPriority w:val="99"/>
    <w:semiHidden/>
    <w:unhideWhenUsed/>
    <w:rsid w:val="00217571"/>
  </w:style>
  <w:style w:type="numbering" w:customStyle="1" w:styleId="NoList162">
    <w:name w:val="No List162"/>
    <w:next w:val="NoList"/>
    <w:uiPriority w:val="99"/>
    <w:semiHidden/>
    <w:unhideWhenUsed/>
    <w:rsid w:val="00217571"/>
  </w:style>
  <w:style w:type="numbering" w:customStyle="1" w:styleId="NoList172">
    <w:name w:val="No List172"/>
    <w:next w:val="NoList"/>
    <w:uiPriority w:val="99"/>
    <w:semiHidden/>
    <w:unhideWhenUsed/>
    <w:rsid w:val="00217571"/>
  </w:style>
  <w:style w:type="numbering" w:customStyle="1" w:styleId="NoList252">
    <w:name w:val="No List252"/>
    <w:next w:val="NoList"/>
    <w:uiPriority w:val="99"/>
    <w:semiHidden/>
    <w:unhideWhenUsed/>
    <w:rsid w:val="00217571"/>
  </w:style>
  <w:style w:type="numbering" w:customStyle="1" w:styleId="NoList352">
    <w:name w:val="No List352"/>
    <w:next w:val="NoList"/>
    <w:uiPriority w:val="99"/>
    <w:semiHidden/>
    <w:unhideWhenUsed/>
    <w:rsid w:val="00217571"/>
  </w:style>
  <w:style w:type="numbering" w:customStyle="1" w:styleId="NoList452">
    <w:name w:val="No List452"/>
    <w:next w:val="NoList"/>
    <w:uiPriority w:val="99"/>
    <w:semiHidden/>
    <w:unhideWhenUsed/>
    <w:rsid w:val="00217571"/>
  </w:style>
  <w:style w:type="numbering" w:customStyle="1" w:styleId="NoList542">
    <w:name w:val="No List542"/>
    <w:next w:val="NoList"/>
    <w:uiPriority w:val="99"/>
    <w:semiHidden/>
    <w:unhideWhenUsed/>
    <w:rsid w:val="00217571"/>
  </w:style>
  <w:style w:type="numbering" w:customStyle="1" w:styleId="NoList642">
    <w:name w:val="No List642"/>
    <w:next w:val="NoList"/>
    <w:uiPriority w:val="99"/>
    <w:semiHidden/>
    <w:unhideWhenUsed/>
    <w:rsid w:val="00217571"/>
  </w:style>
  <w:style w:type="numbering" w:customStyle="1" w:styleId="NoList742">
    <w:name w:val="No List742"/>
    <w:next w:val="NoList"/>
    <w:uiPriority w:val="99"/>
    <w:semiHidden/>
    <w:unhideWhenUsed/>
    <w:rsid w:val="00217571"/>
  </w:style>
  <w:style w:type="numbering" w:customStyle="1" w:styleId="NoList832">
    <w:name w:val="No List832"/>
    <w:next w:val="NoList"/>
    <w:uiPriority w:val="99"/>
    <w:semiHidden/>
    <w:unhideWhenUsed/>
    <w:rsid w:val="00217571"/>
  </w:style>
  <w:style w:type="numbering" w:customStyle="1" w:styleId="NoList932">
    <w:name w:val="No List932"/>
    <w:next w:val="NoList"/>
    <w:uiPriority w:val="99"/>
    <w:semiHidden/>
    <w:unhideWhenUsed/>
    <w:rsid w:val="00217571"/>
  </w:style>
  <w:style w:type="table" w:customStyle="1" w:styleId="TableGrid833">
    <w:name w:val="Table Grid83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17571"/>
  </w:style>
  <w:style w:type="numbering" w:customStyle="1" w:styleId="NoList2142">
    <w:name w:val="No List2142"/>
    <w:next w:val="NoList"/>
    <w:uiPriority w:val="99"/>
    <w:semiHidden/>
    <w:unhideWhenUsed/>
    <w:rsid w:val="00217571"/>
  </w:style>
  <w:style w:type="numbering" w:customStyle="1" w:styleId="NoList3142">
    <w:name w:val="No List3142"/>
    <w:next w:val="NoList"/>
    <w:uiPriority w:val="99"/>
    <w:semiHidden/>
    <w:unhideWhenUsed/>
    <w:rsid w:val="00217571"/>
  </w:style>
  <w:style w:type="numbering" w:customStyle="1" w:styleId="NoList4142">
    <w:name w:val="No List4142"/>
    <w:next w:val="NoList"/>
    <w:uiPriority w:val="99"/>
    <w:semiHidden/>
    <w:unhideWhenUsed/>
    <w:rsid w:val="00217571"/>
  </w:style>
  <w:style w:type="numbering" w:customStyle="1" w:styleId="NoList5132">
    <w:name w:val="No List5132"/>
    <w:next w:val="NoList"/>
    <w:uiPriority w:val="99"/>
    <w:semiHidden/>
    <w:unhideWhenUsed/>
    <w:rsid w:val="00217571"/>
  </w:style>
  <w:style w:type="numbering" w:customStyle="1" w:styleId="NoList6132">
    <w:name w:val="No List6132"/>
    <w:next w:val="NoList"/>
    <w:uiPriority w:val="99"/>
    <w:semiHidden/>
    <w:unhideWhenUsed/>
    <w:rsid w:val="00217571"/>
  </w:style>
  <w:style w:type="numbering" w:customStyle="1" w:styleId="NoList7132">
    <w:name w:val="No List7132"/>
    <w:next w:val="NoList"/>
    <w:uiPriority w:val="99"/>
    <w:semiHidden/>
    <w:unhideWhenUsed/>
    <w:rsid w:val="00217571"/>
  </w:style>
  <w:style w:type="numbering" w:customStyle="1" w:styleId="NoList8132">
    <w:name w:val="No List8132"/>
    <w:next w:val="NoList"/>
    <w:uiPriority w:val="99"/>
    <w:semiHidden/>
    <w:unhideWhenUsed/>
    <w:rsid w:val="00217571"/>
  </w:style>
  <w:style w:type="numbering" w:customStyle="1" w:styleId="NoList9122">
    <w:name w:val="No List9122"/>
    <w:next w:val="NoList"/>
    <w:uiPriority w:val="99"/>
    <w:semiHidden/>
    <w:unhideWhenUsed/>
    <w:rsid w:val="00217571"/>
  </w:style>
  <w:style w:type="numbering" w:customStyle="1" w:styleId="LFO1932">
    <w:name w:val="LFO1932"/>
    <w:basedOn w:val="NoList"/>
    <w:rsid w:val="00217571"/>
  </w:style>
  <w:style w:type="numbering" w:customStyle="1" w:styleId="NoList1022">
    <w:name w:val="No List1022"/>
    <w:next w:val="NoList"/>
    <w:uiPriority w:val="99"/>
    <w:semiHidden/>
    <w:unhideWhenUsed/>
    <w:rsid w:val="00217571"/>
  </w:style>
  <w:style w:type="numbering" w:customStyle="1" w:styleId="LFO19122">
    <w:name w:val="LFO19122"/>
    <w:basedOn w:val="NoList"/>
    <w:rsid w:val="00217571"/>
  </w:style>
  <w:style w:type="table" w:customStyle="1" w:styleId="TableGrid1243">
    <w:name w:val="Table Grid124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17571"/>
  </w:style>
  <w:style w:type="numbering" w:customStyle="1" w:styleId="NoList11142">
    <w:name w:val="No List11142"/>
    <w:next w:val="NoList"/>
    <w:uiPriority w:val="99"/>
    <w:semiHidden/>
    <w:unhideWhenUsed/>
    <w:rsid w:val="00217571"/>
  </w:style>
  <w:style w:type="numbering" w:customStyle="1" w:styleId="1420">
    <w:name w:val="无列表142"/>
    <w:next w:val="NoList"/>
    <w:semiHidden/>
    <w:rsid w:val="00217571"/>
  </w:style>
  <w:style w:type="numbering" w:customStyle="1" w:styleId="1421">
    <w:name w:val="リストなし142"/>
    <w:next w:val="NoList"/>
    <w:uiPriority w:val="99"/>
    <w:semiHidden/>
    <w:unhideWhenUsed/>
    <w:rsid w:val="00217571"/>
  </w:style>
  <w:style w:type="numbering" w:customStyle="1" w:styleId="1142">
    <w:name w:val="无列表1142"/>
    <w:next w:val="NoList"/>
    <w:semiHidden/>
    <w:rsid w:val="00217571"/>
  </w:style>
  <w:style w:type="numbering" w:customStyle="1" w:styleId="11320">
    <w:name w:val="リストなし1132"/>
    <w:next w:val="NoList"/>
    <w:uiPriority w:val="99"/>
    <w:semiHidden/>
    <w:unhideWhenUsed/>
    <w:rsid w:val="00217571"/>
  </w:style>
  <w:style w:type="numbering" w:customStyle="1" w:styleId="NoList2242">
    <w:name w:val="No List2242"/>
    <w:next w:val="NoList"/>
    <w:uiPriority w:val="99"/>
    <w:semiHidden/>
    <w:unhideWhenUsed/>
    <w:rsid w:val="00217571"/>
  </w:style>
  <w:style w:type="numbering" w:customStyle="1" w:styleId="NoList3242">
    <w:name w:val="No List3242"/>
    <w:next w:val="NoList"/>
    <w:uiPriority w:val="99"/>
    <w:semiHidden/>
    <w:unhideWhenUsed/>
    <w:rsid w:val="00217571"/>
  </w:style>
  <w:style w:type="numbering" w:customStyle="1" w:styleId="NoList4232">
    <w:name w:val="No List4232"/>
    <w:next w:val="NoList"/>
    <w:uiPriority w:val="99"/>
    <w:semiHidden/>
    <w:unhideWhenUsed/>
    <w:rsid w:val="00217571"/>
  </w:style>
  <w:style w:type="numbering" w:customStyle="1" w:styleId="NoList21132">
    <w:name w:val="No List21132"/>
    <w:next w:val="NoList"/>
    <w:uiPriority w:val="99"/>
    <w:semiHidden/>
    <w:unhideWhenUsed/>
    <w:rsid w:val="00217571"/>
  </w:style>
  <w:style w:type="numbering" w:customStyle="1" w:styleId="NoList31132">
    <w:name w:val="No List31132"/>
    <w:next w:val="NoList"/>
    <w:uiPriority w:val="99"/>
    <w:semiHidden/>
    <w:unhideWhenUsed/>
    <w:rsid w:val="00217571"/>
  </w:style>
  <w:style w:type="numbering" w:customStyle="1" w:styleId="NoList41132">
    <w:name w:val="No List41132"/>
    <w:next w:val="NoList"/>
    <w:uiPriority w:val="99"/>
    <w:semiHidden/>
    <w:unhideWhenUsed/>
    <w:rsid w:val="00217571"/>
  </w:style>
  <w:style w:type="numbering" w:customStyle="1" w:styleId="11132">
    <w:name w:val="无列表11132"/>
    <w:next w:val="NoList"/>
    <w:semiHidden/>
    <w:rsid w:val="00217571"/>
  </w:style>
  <w:style w:type="numbering" w:customStyle="1" w:styleId="NoList111132">
    <w:name w:val="No List111132"/>
    <w:next w:val="NoList"/>
    <w:uiPriority w:val="99"/>
    <w:semiHidden/>
    <w:unhideWhenUsed/>
    <w:rsid w:val="00217571"/>
  </w:style>
  <w:style w:type="numbering" w:customStyle="1" w:styleId="NoList12132">
    <w:name w:val="No List12132"/>
    <w:next w:val="NoList"/>
    <w:uiPriority w:val="99"/>
    <w:semiHidden/>
    <w:unhideWhenUsed/>
    <w:rsid w:val="00217571"/>
  </w:style>
  <w:style w:type="numbering" w:customStyle="1" w:styleId="NoList22132">
    <w:name w:val="No List22132"/>
    <w:next w:val="NoList"/>
    <w:uiPriority w:val="99"/>
    <w:semiHidden/>
    <w:unhideWhenUsed/>
    <w:rsid w:val="00217571"/>
  </w:style>
  <w:style w:type="numbering" w:customStyle="1" w:styleId="NoList32132">
    <w:name w:val="No List32132"/>
    <w:next w:val="NoList"/>
    <w:uiPriority w:val="99"/>
    <w:semiHidden/>
    <w:unhideWhenUsed/>
    <w:rsid w:val="00217571"/>
  </w:style>
  <w:style w:type="numbering" w:customStyle="1" w:styleId="224">
    <w:name w:val="无列表22"/>
    <w:next w:val="NoList"/>
    <w:uiPriority w:val="99"/>
    <w:semiHidden/>
    <w:unhideWhenUsed/>
    <w:rsid w:val="00217571"/>
  </w:style>
  <w:style w:type="numbering" w:customStyle="1" w:styleId="1520">
    <w:name w:val="无列表152"/>
    <w:next w:val="NoList"/>
    <w:semiHidden/>
    <w:rsid w:val="00217571"/>
  </w:style>
  <w:style w:type="numbering" w:customStyle="1" w:styleId="1521">
    <w:name w:val="リストなし152"/>
    <w:next w:val="NoList"/>
    <w:uiPriority w:val="99"/>
    <w:semiHidden/>
    <w:unhideWhenUsed/>
    <w:rsid w:val="00217571"/>
  </w:style>
  <w:style w:type="numbering" w:customStyle="1" w:styleId="NoList182">
    <w:name w:val="No List182"/>
    <w:next w:val="NoList"/>
    <w:uiPriority w:val="99"/>
    <w:semiHidden/>
    <w:unhideWhenUsed/>
    <w:rsid w:val="00217571"/>
  </w:style>
  <w:style w:type="numbering" w:customStyle="1" w:styleId="1152">
    <w:name w:val="无列表1152"/>
    <w:next w:val="NoList"/>
    <w:semiHidden/>
    <w:rsid w:val="00217571"/>
  </w:style>
  <w:style w:type="numbering" w:customStyle="1" w:styleId="11420">
    <w:name w:val="リストなし1142"/>
    <w:next w:val="NoList"/>
    <w:uiPriority w:val="99"/>
    <w:semiHidden/>
    <w:unhideWhenUsed/>
    <w:rsid w:val="00217571"/>
  </w:style>
  <w:style w:type="numbering" w:customStyle="1" w:styleId="NoList262">
    <w:name w:val="No List262"/>
    <w:next w:val="NoList"/>
    <w:uiPriority w:val="99"/>
    <w:semiHidden/>
    <w:unhideWhenUsed/>
    <w:rsid w:val="00217571"/>
  </w:style>
  <w:style w:type="numbering" w:customStyle="1" w:styleId="NoList362">
    <w:name w:val="No List362"/>
    <w:next w:val="NoList"/>
    <w:uiPriority w:val="99"/>
    <w:semiHidden/>
    <w:unhideWhenUsed/>
    <w:rsid w:val="00217571"/>
  </w:style>
  <w:style w:type="numbering" w:customStyle="1" w:styleId="NoList1152">
    <w:name w:val="No List1152"/>
    <w:next w:val="NoList"/>
    <w:uiPriority w:val="99"/>
    <w:semiHidden/>
    <w:unhideWhenUsed/>
    <w:rsid w:val="00217571"/>
  </w:style>
  <w:style w:type="numbering" w:customStyle="1" w:styleId="NoList462">
    <w:name w:val="No List462"/>
    <w:next w:val="NoList"/>
    <w:uiPriority w:val="99"/>
    <w:semiHidden/>
    <w:unhideWhenUsed/>
    <w:rsid w:val="00217571"/>
  </w:style>
  <w:style w:type="numbering" w:customStyle="1" w:styleId="NoList552">
    <w:name w:val="No List552"/>
    <w:next w:val="NoList"/>
    <w:uiPriority w:val="99"/>
    <w:semiHidden/>
    <w:unhideWhenUsed/>
    <w:rsid w:val="00217571"/>
  </w:style>
  <w:style w:type="numbering" w:customStyle="1" w:styleId="NoList11152">
    <w:name w:val="No List11152"/>
    <w:next w:val="NoList"/>
    <w:uiPriority w:val="99"/>
    <w:semiHidden/>
    <w:unhideWhenUsed/>
    <w:rsid w:val="00217571"/>
  </w:style>
  <w:style w:type="numbering" w:customStyle="1" w:styleId="NoList2152">
    <w:name w:val="No List2152"/>
    <w:next w:val="NoList"/>
    <w:uiPriority w:val="99"/>
    <w:semiHidden/>
    <w:unhideWhenUsed/>
    <w:rsid w:val="00217571"/>
  </w:style>
  <w:style w:type="numbering" w:customStyle="1" w:styleId="NoList3152">
    <w:name w:val="No List3152"/>
    <w:next w:val="NoList"/>
    <w:uiPriority w:val="99"/>
    <w:semiHidden/>
    <w:unhideWhenUsed/>
    <w:rsid w:val="00217571"/>
  </w:style>
  <w:style w:type="numbering" w:customStyle="1" w:styleId="NoList4152">
    <w:name w:val="No List4152"/>
    <w:next w:val="NoList"/>
    <w:uiPriority w:val="99"/>
    <w:semiHidden/>
    <w:unhideWhenUsed/>
    <w:rsid w:val="00217571"/>
  </w:style>
  <w:style w:type="numbering" w:customStyle="1" w:styleId="NoList652">
    <w:name w:val="No List652"/>
    <w:next w:val="NoList"/>
    <w:uiPriority w:val="99"/>
    <w:semiHidden/>
    <w:unhideWhenUsed/>
    <w:rsid w:val="00217571"/>
  </w:style>
  <w:style w:type="numbering" w:customStyle="1" w:styleId="NoList752">
    <w:name w:val="No List752"/>
    <w:next w:val="NoList"/>
    <w:uiPriority w:val="99"/>
    <w:semiHidden/>
    <w:unhideWhenUsed/>
    <w:rsid w:val="00217571"/>
  </w:style>
  <w:style w:type="numbering" w:customStyle="1" w:styleId="NoList1252">
    <w:name w:val="No List1252"/>
    <w:next w:val="NoList"/>
    <w:uiPriority w:val="99"/>
    <w:semiHidden/>
    <w:unhideWhenUsed/>
    <w:rsid w:val="00217571"/>
  </w:style>
  <w:style w:type="numbering" w:customStyle="1" w:styleId="NoList2252">
    <w:name w:val="No List2252"/>
    <w:next w:val="NoList"/>
    <w:uiPriority w:val="99"/>
    <w:semiHidden/>
    <w:unhideWhenUsed/>
    <w:rsid w:val="00217571"/>
  </w:style>
  <w:style w:type="numbering" w:customStyle="1" w:styleId="NoList3252">
    <w:name w:val="No List3252"/>
    <w:next w:val="NoList"/>
    <w:uiPriority w:val="99"/>
    <w:semiHidden/>
    <w:unhideWhenUsed/>
    <w:rsid w:val="00217571"/>
  </w:style>
  <w:style w:type="numbering" w:customStyle="1" w:styleId="NoList4242">
    <w:name w:val="No List4242"/>
    <w:next w:val="NoList"/>
    <w:uiPriority w:val="99"/>
    <w:semiHidden/>
    <w:unhideWhenUsed/>
    <w:rsid w:val="00217571"/>
  </w:style>
  <w:style w:type="numbering" w:customStyle="1" w:styleId="NoList5142">
    <w:name w:val="No List5142"/>
    <w:next w:val="NoList"/>
    <w:uiPriority w:val="99"/>
    <w:semiHidden/>
    <w:unhideWhenUsed/>
    <w:rsid w:val="00217571"/>
  </w:style>
  <w:style w:type="numbering" w:customStyle="1" w:styleId="NoList21142">
    <w:name w:val="No List21142"/>
    <w:next w:val="NoList"/>
    <w:uiPriority w:val="99"/>
    <w:semiHidden/>
    <w:unhideWhenUsed/>
    <w:rsid w:val="00217571"/>
  </w:style>
  <w:style w:type="numbering" w:customStyle="1" w:styleId="NoList31142">
    <w:name w:val="No List31142"/>
    <w:next w:val="NoList"/>
    <w:uiPriority w:val="99"/>
    <w:semiHidden/>
    <w:unhideWhenUsed/>
    <w:rsid w:val="00217571"/>
  </w:style>
  <w:style w:type="numbering" w:customStyle="1" w:styleId="NoList41142">
    <w:name w:val="No List41142"/>
    <w:next w:val="NoList"/>
    <w:uiPriority w:val="99"/>
    <w:semiHidden/>
    <w:unhideWhenUsed/>
    <w:rsid w:val="00217571"/>
  </w:style>
  <w:style w:type="numbering" w:customStyle="1" w:styleId="NoList6142">
    <w:name w:val="No List6142"/>
    <w:next w:val="NoList"/>
    <w:uiPriority w:val="99"/>
    <w:semiHidden/>
    <w:unhideWhenUsed/>
    <w:rsid w:val="00217571"/>
  </w:style>
  <w:style w:type="numbering" w:customStyle="1" w:styleId="11142">
    <w:name w:val="无列表11142"/>
    <w:next w:val="NoList"/>
    <w:semiHidden/>
    <w:rsid w:val="00217571"/>
  </w:style>
  <w:style w:type="numbering" w:customStyle="1" w:styleId="NoList111142">
    <w:name w:val="No List111142"/>
    <w:next w:val="NoList"/>
    <w:uiPriority w:val="99"/>
    <w:semiHidden/>
    <w:unhideWhenUsed/>
    <w:rsid w:val="00217571"/>
  </w:style>
  <w:style w:type="numbering" w:customStyle="1" w:styleId="NoList7142">
    <w:name w:val="No List7142"/>
    <w:next w:val="NoList"/>
    <w:uiPriority w:val="99"/>
    <w:semiHidden/>
    <w:unhideWhenUsed/>
    <w:rsid w:val="00217571"/>
  </w:style>
  <w:style w:type="numbering" w:customStyle="1" w:styleId="NoList12142">
    <w:name w:val="No List12142"/>
    <w:next w:val="NoList"/>
    <w:uiPriority w:val="99"/>
    <w:semiHidden/>
    <w:unhideWhenUsed/>
    <w:rsid w:val="00217571"/>
  </w:style>
  <w:style w:type="numbering" w:customStyle="1" w:styleId="NoList22142">
    <w:name w:val="No List22142"/>
    <w:next w:val="NoList"/>
    <w:uiPriority w:val="99"/>
    <w:semiHidden/>
    <w:unhideWhenUsed/>
    <w:rsid w:val="00217571"/>
  </w:style>
  <w:style w:type="numbering" w:customStyle="1" w:styleId="NoList32142">
    <w:name w:val="No List32142"/>
    <w:next w:val="NoList"/>
    <w:uiPriority w:val="99"/>
    <w:semiHidden/>
    <w:unhideWhenUsed/>
    <w:rsid w:val="00217571"/>
  </w:style>
  <w:style w:type="numbering" w:customStyle="1" w:styleId="NoList842">
    <w:name w:val="No List842"/>
    <w:next w:val="NoList"/>
    <w:uiPriority w:val="99"/>
    <w:semiHidden/>
    <w:unhideWhenUsed/>
    <w:rsid w:val="00217571"/>
  </w:style>
  <w:style w:type="numbering" w:customStyle="1" w:styleId="NoList942">
    <w:name w:val="No List942"/>
    <w:next w:val="NoList"/>
    <w:uiPriority w:val="99"/>
    <w:semiHidden/>
    <w:unhideWhenUsed/>
    <w:rsid w:val="00217571"/>
  </w:style>
  <w:style w:type="numbering" w:customStyle="1" w:styleId="NoList8142">
    <w:name w:val="No List8142"/>
    <w:next w:val="NoList"/>
    <w:uiPriority w:val="99"/>
    <w:semiHidden/>
    <w:unhideWhenUsed/>
    <w:rsid w:val="00217571"/>
  </w:style>
  <w:style w:type="numbering" w:customStyle="1" w:styleId="NoList9132">
    <w:name w:val="No List9132"/>
    <w:next w:val="NoList"/>
    <w:uiPriority w:val="99"/>
    <w:semiHidden/>
    <w:unhideWhenUsed/>
    <w:rsid w:val="00217571"/>
  </w:style>
  <w:style w:type="numbering" w:customStyle="1" w:styleId="LFO1942">
    <w:name w:val="LFO1942"/>
    <w:basedOn w:val="NoList"/>
    <w:rsid w:val="00217571"/>
  </w:style>
  <w:style w:type="numbering" w:customStyle="1" w:styleId="NoList1032">
    <w:name w:val="No List1032"/>
    <w:next w:val="NoList"/>
    <w:uiPriority w:val="99"/>
    <w:semiHidden/>
    <w:unhideWhenUsed/>
    <w:rsid w:val="00217571"/>
  </w:style>
  <w:style w:type="numbering" w:customStyle="1" w:styleId="LFO19132">
    <w:name w:val="LFO19132"/>
    <w:basedOn w:val="NoList"/>
    <w:rsid w:val="00217571"/>
  </w:style>
  <w:style w:type="numbering" w:customStyle="1" w:styleId="12120">
    <w:name w:val="无列表1212"/>
    <w:next w:val="NoList"/>
    <w:semiHidden/>
    <w:rsid w:val="00217571"/>
  </w:style>
  <w:style w:type="numbering" w:customStyle="1" w:styleId="12121">
    <w:name w:val="リストなし1212"/>
    <w:next w:val="NoList"/>
    <w:uiPriority w:val="99"/>
    <w:semiHidden/>
    <w:unhideWhenUsed/>
    <w:rsid w:val="00217571"/>
  </w:style>
  <w:style w:type="numbering" w:customStyle="1" w:styleId="111121">
    <w:name w:val="リストなし11112"/>
    <w:next w:val="NoList"/>
    <w:uiPriority w:val="99"/>
    <w:semiHidden/>
    <w:unhideWhenUsed/>
    <w:rsid w:val="00217571"/>
  </w:style>
  <w:style w:type="numbering" w:customStyle="1" w:styleId="NoList1312">
    <w:name w:val="No List1312"/>
    <w:next w:val="NoList"/>
    <w:uiPriority w:val="99"/>
    <w:semiHidden/>
    <w:unhideWhenUsed/>
    <w:rsid w:val="00217571"/>
  </w:style>
  <w:style w:type="numbering" w:customStyle="1" w:styleId="NoList2312">
    <w:name w:val="No List2312"/>
    <w:next w:val="NoList"/>
    <w:uiPriority w:val="99"/>
    <w:semiHidden/>
    <w:unhideWhenUsed/>
    <w:rsid w:val="00217571"/>
  </w:style>
  <w:style w:type="numbering" w:customStyle="1" w:styleId="NoList3312">
    <w:name w:val="No List3312"/>
    <w:next w:val="NoList"/>
    <w:uiPriority w:val="99"/>
    <w:semiHidden/>
    <w:unhideWhenUsed/>
    <w:rsid w:val="00217571"/>
  </w:style>
  <w:style w:type="numbering" w:customStyle="1" w:styleId="NoList4312">
    <w:name w:val="No List4312"/>
    <w:next w:val="NoList"/>
    <w:uiPriority w:val="99"/>
    <w:semiHidden/>
    <w:unhideWhenUsed/>
    <w:rsid w:val="00217571"/>
  </w:style>
  <w:style w:type="numbering" w:customStyle="1" w:styleId="NoList5212">
    <w:name w:val="No List5212"/>
    <w:next w:val="NoList"/>
    <w:uiPriority w:val="99"/>
    <w:semiHidden/>
    <w:unhideWhenUsed/>
    <w:rsid w:val="00217571"/>
  </w:style>
  <w:style w:type="numbering" w:customStyle="1" w:styleId="NoList6212">
    <w:name w:val="No List6212"/>
    <w:next w:val="NoList"/>
    <w:uiPriority w:val="99"/>
    <w:semiHidden/>
    <w:unhideWhenUsed/>
    <w:rsid w:val="00217571"/>
  </w:style>
  <w:style w:type="numbering" w:customStyle="1" w:styleId="NoList7212">
    <w:name w:val="No List7212"/>
    <w:next w:val="NoList"/>
    <w:uiPriority w:val="99"/>
    <w:semiHidden/>
    <w:unhideWhenUsed/>
    <w:rsid w:val="00217571"/>
  </w:style>
  <w:style w:type="numbering" w:customStyle="1" w:styleId="NoList11212">
    <w:name w:val="No List11212"/>
    <w:next w:val="NoList"/>
    <w:uiPriority w:val="99"/>
    <w:semiHidden/>
    <w:unhideWhenUsed/>
    <w:rsid w:val="00217571"/>
  </w:style>
  <w:style w:type="numbering" w:customStyle="1" w:styleId="NoList21212">
    <w:name w:val="No List21212"/>
    <w:next w:val="NoList"/>
    <w:uiPriority w:val="99"/>
    <w:semiHidden/>
    <w:unhideWhenUsed/>
    <w:rsid w:val="00217571"/>
  </w:style>
  <w:style w:type="numbering" w:customStyle="1" w:styleId="NoList31212">
    <w:name w:val="No List31212"/>
    <w:next w:val="NoList"/>
    <w:uiPriority w:val="99"/>
    <w:semiHidden/>
    <w:unhideWhenUsed/>
    <w:rsid w:val="00217571"/>
  </w:style>
  <w:style w:type="numbering" w:customStyle="1" w:styleId="NoList41212">
    <w:name w:val="No List41212"/>
    <w:next w:val="NoList"/>
    <w:uiPriority w:val="99"/>
    <w:semiHidden/>
    <w:unhideWhenUsed/>
    <w:rsid w:val="00217571"/>
  </w:style>
  <w:style w:type="numbering" w:customStyle="1" w:styleId="NoList51112">
    <w:name w:val="No List51112"/>
    <w:next w:val="NoList"/>
    <w:uiPriority w:val="99"/>
    <w:semiHidden/>
    <w:unhideWhenUsed/>
    <w:rsid w:val="00217571"/>
  </w:style>
  <w:style w:type="numbering" w:customStyle="1" w:styleId="NoList61112">
    <w:name w:val="No List61112"/>
    <w:next w:val="NoList"/>
    <w:uiPriority w:val="99"/>
    <w:semiHidden/>
    <w:unhideWhenUsed/>
    <w:rsid w:val="00217571"/>
  </w:style>
  <w:style w:type="numbering" w:customStyle="1" w:styleId="NoList71112">
    <w:name w:val="No List71112"/>
    <w:next w:val="NoList"/>
    <w:uiPriority w:val="99"/>
    <w:semiHidden/>
    <w:unhideWhenUsed/>
    <w:rsid w:val="00217571"/>
  </w:style>
  <w:style w:type="numbering" w:customStyle="1" w:styleId="NoList81112">
    <w:name w:val="No List81112"/>
    <w:next w:val="NoList"/>
    <w:uiPriority w:val="99"/>
    <w:semiHidden/>
    <w:unhideWhenUsed/>
    <w:rsid w:val="00217571"/>
  </w:style>
  <w:style w:type="numbering" w:customStyle="1" w:styleId="NoList12212">
    <w:name w:val="No List12212"/>
    <w:next w:val="NoList"/>
    <w:uiPriority w:val="99"/>
    <w:semiHidden/>
    <w:rsid w:val="00217571"/>
  </w:style>
  <w:style w:type="numbering" w:customStyle="1" w:styleId="NoList111212">
    <w:name w:val="No List111212"/>
    <w:next w:val="NoList"/>
    <w:uiPriority w:val="99"/>
    <w:semiHidden/>
    <w:unhideWhenUsed/>
    <w:rsid w:val="00217571"/>
  </w:style>
  <w:style w:type="numbering" w:customStyle="1" w:styleId="11212">
    <w:name w:val="无列表11212"/>
    <w:next w:val="NoList"/>
    <w:semiHidden/>
    <w:rsid w:val="00217571"/>
  </w:style>
  <w:style w:type="numbering" w:customStyle="1" w:styleId="NoList22212">
    <w:name w:val="No List22212"/>
    <w:next w:val="NoList"/>
    <w:uiPriority w:val="99"/>
    <w:semiHidden/>
    <w:unhideWhenUsed/>
    <w:rsid w:val="00217571"/>
  </w:style>
  <w:style w:type="numbering" w:customStyle="1" w:styleId="NoList32212">
    <w:name w:val="No List32212"/>
    <w:next w:val="NoList"/>
    <w:uiPriority w:val="99"/>
    <w:semiHidden/>
    <w:unhideWhenUsed/>
    <w:rsid w:val="00217571"/>
  </w:style>
  <w:style w:type="numbering" w:customStyle="1" w:styleId="NoList42112">
    <w:name w:val="No List42112"/>
    <w:next w:val="NoList"/>
    <w:uiPriority w:val="99"/>
    <w:semiHidden/>
    <w:unhideWhenUsed/>
    <w:rsid w:val="00217571"/>
  </w:style>
  <w:style w:type="numbering" w:customStyle="1" w:styleId="NoList211112">
    <w:name w:val="No List211112"/>
    <w:next w:val="NoList"/>
    <w:uiPriority w:val="99"/>
    <w:semiHidden/>
    <w:unhideWhenUsed/>
    <w:rsid w:val="00217571"/>
  </w:style>
  <w:style w:type="numbering" w:customStyle="1" w:styleId="NoList311112">
    <w:name w:val="No List311112"/>
    <w:next w:val="NoList"/>
    <w:uiPriority w:val="99"/>
    <w:semiHidden/>
    <w:unhideWhenUsed/>
    <w:rsid w:val="00217571"/>
  </w:style>
  <w:style w:type="numbering" w:customStyle="1" w:styleId="NoList411112">
    <w:name w:val="No List411112"/>
    <w:next w:val="NoList"/>
    <w:uiPriority w:val="99"/>
    <w:semiHidden/>
    <w:unhideWhenUsed/>
    <w:rsid w:val="00217571"/>
  </w:style>
  <w:style w:type="numbering" w:customStyle="1" w:styleId="1111120">
    <w:name w:val="无列表111112"/>
    <w:next w:val="NoList"/>
    <w:semiHidden/>
    <w:rsid w:val="00217571"/>
  </w:style>
  <w:style w:type="numbering" w:customStyle="1" w:styleId="NoList1111112">
    <w:name w:val="No List1111112"/>
    <w:next w:val="NoList"/>
    <w:uiPriority w:val="99"/>
    <w:semiHidden/>
    <w:unhideWhenUsed/>
    <w:rsid w:val="00217571"/>
  </w:style>
  <w:style w:type="numbering" w:customStyle="1" w:styleId="NoList121112">
    <w:name w:val="No List121112"/>
    <w:next w:val="NoList"/>
    <w:uiPriority w:val="99"/>
    <w:semiHidden/>
    <w:unhideWhenUsed/>
    <w:rsid w:val="00217571"/>
  </w:style>
  <w:style w:type="numbering" w:customStyle="1" w:styleId="NoList221112">
    <w:name w:val="No List221112"/>
    <w:next w:val="NoList"/>
    <w:uiPriority w:val="99"/>
    <w:semiHidden/>
    <w:unhideWhenUsed/>
    <w:rsid w:val="00217571"/>
  </w:style>
  <w:style w:type="numbering" w:customStyle="1" w:styleId="NoList321112">
    <w:name w:val="No List321112"/>
    <w:next w:val="NoList"/>
    <w:uiPriority w:val="99"/>
    <w:semiHidden/>
    <w:unhideWhenUsed/>
    <w:rsid w:val="00217571"/>
  </w:style>
  <w:style w:type="numbering" w:customStyle="1" w:styleId="NoList1412">
    <w:name w:val="No List1412"/>
    <w:next w:val="NoList"/>
    <w:uiPriority w:val="99"/>
    <w:semiHidden/>
    <w:unhideWhenUsed/>
    <w:rsid w:val="00217571"/>
  </w:style>
  <w:style w:type="numbering" w:customStyle="1" w:styleId="NoList1512">
    <w:name w:val="No List1512"/>
    <w:next w:val="NoList"/>
    <w:uiPriority w:val="99"/>
    <w:semiHidden/>
    <w:unhideWhenUsed/>
    <w:rsid w:val="00217571"/>
  </w:style>
  <w:style w:type="numbering" w:customStyle="1" w:styleId="NoList2412">
    <w:name w:val="No List2412"/>
    <w:next w:val="NoList"/>
    <w:uiPriority w:val="99"/>
    <w:semiHidden/>
    <w:unhideWhenUsed/>
    <w:rsid w:val="00217571"/>
  </w:style>
  <w:style w:type="numbering" w:customStyle="1" w:styleId="NoList3412">
    <w:name w:val="No List3412"/>
    <w:next w:val="NoList"/>
    <w:uiPriority w:val="99"/>
    <w:semiHidden/>
    <w:unhideWhenUsed/>
    <w:rsid w:val="00217571"/>
  </w:style>
  <w:style w:type="numbering" w:customStyle="1" w:styleId="NoList4412">
    <w:name w:val="No List4412"/>
    <w:next w:val="NoList"/>
    <w:uiPriority w:val="99"/>
    <w:semiHidden/>
    <w:unhideWhenUsed/>
    <w:rsid w:val="00217571"/>
  </w:style>
  <w:style w:type="numbering" w:customStyle="1" w:styleId="NoList5312">
    <w:name w:val="No List5312"/>
    <w:next w:val="NoList"/>
    <w:uiPriority w:val="99"/>
    <w:semiHidden/>
    <w:unhideWhenUsed/>
    <w:rsid w:val="00217571"/>
  </w:style>
  <w:style w:type="numbering" w:customStyle="1" w:styleId="NoList6312">
    <w:name w:val="No List6312"/>
    <w:next w:val="NoList"/>
    <w:uiPriority w:val="99"/>
    <w:semiHidden/>
    <w:unhideWhenUsed/>
    <w:rsid w:val="00217571"/>
  </w:style>
  <w:style w:type="numbering" w:customStyle="1" w:styleId="NoList7312">
    <w:name w:val="No List7312"/>
    <w:next w:val="NoList"/>
    <w:uiPriority w:val="99"/>
    <w:semiHidden/>
    <w:unhideWhenUsed/>
    <w:rsid w:val="00217571"/>
  </w:style>
  <w:style w:type="numbering" w:customStyle="1" w:styleId="NoList8212">
    <w:name w:val="No List8212"/>
    <w:next w:val="NoList"/>
    <w:uiPriority w:val="99"/>
    <w:semiHidden/>
    <w:unhideWhenUsed/>
    <w:rsid w:val="00217571"/>
  </w:style>
  <w:style w:type="numbering" w:customStyle="1" w:styleId="NoList9212">
    <w:name w:val="No List9212"/>
    <w:next w:val="NoList"/>
    <w:uiPriority w:val="99"/>
    <w:semiHidden/>
    <w:unhideWhenUsed/>
    <w:rsid w:val="00217571"/>
  </w:style>
  <w:style w:type="numbering" w:customStyle="1" w:styleId="NoList11312">
    <w:name w:val="No List11312"/>
    <w:next w:val="NoList"/>
    <w:uiPriority w:val="99"/>
    <w:semiHidden/>
    <w:unhideWhenUsed/>
    <w:rsid w:val="00217571"/>
  </w:style>
  <w:style w:type="numbering" w:customStyle="1" w:styleId="NoList21312">
    <w:name w:val="No List21312"/>
    <w:next w:val="NoList"/>
    <w:uiPriority w:val="99"/>
    <w:semiHidden/>
    <w:unhideWhenUsed/>
    <w:rsid w:val="00217571"/>
  </w:style>
  <w:style w:type="numbering" w:customStyle="1" w:styleId="NoList31312">
    <w:name w:val="No List31312"/>
    <w:next w:val="NoList"/>
    <w:uiPriority w:val="99"/>
    <w:semiHidden/>
    <w:unhideWhenUsed/>
    <w:rsid w:val="00217571"/>
  </w:style>
  <w:style w:type="numbering" w:customStyle="1" w:styleId="NoList41312">
    <w:name w:val="No List41312"/>
    <w:next w:val="NoList"/>
    <w:uiPriority w:val="99"/>
    <w:semiHidden/>
    <w:unhideWhenUsed/>
    <w:rsid w:val="00217571"/>
  </w:style>
  <w:style w:type="numbering" w:customStyle="1" w:styleId="NoList51212">
    <w:name w:val="No List51212"/>
    <w:next w:val="NoList"/>
    <w:uiPriority w:val="99"/>
    <w:semiHidden/>
    <w:unhideWhenUsed/>
    <w:rsid w:val="00217571"/>
  </w:style>
  <w:style w:type="numbering" w:customStyle="1" w:styleId="NoList61212">
    <w:name w:val="No List61212"/>
    <w:next w:val="NoList"/>
    <w:uiPriority w:val="99"/>
    <w:semiHidden/>
    <w:unhideWhenUsed/>
    <w:rsid w:val="00217571"/>
  </w:style>
  <w:style w:type="numbering" w:customStyle="1" w:styleId="NoList71212">
    <w:name w:val="No List71212"/>
    <w:next w:val="NoList"/>
    <w:uiPriority w:val="99"/>
    <w:semiHidden/>
    <w:unhideWhenUsed/>
    <w:rsid w:val="00217571"/>
  </w:style>
  <w:style w:type="numbering" w:customStyle="1" w:styleId="NoList81212">
    <w:name w:val="No List81212"/>
    <w:next w:val="NoList"/>
    <w:uiPriority w:val="99"/>
    <w:semiHidden/>
    <w:unhideWhenUsed/>
    <w:rsid w:val="00217571"/>
  </w:style>
  <w:style w:type="numbering" w:customStyle="1" w:styleId="NoList91112">
    <w:name w:val="No List91112"/>
    <w:next w:val="NoList"/>
    <w:uiPriority w:val="99"/>
    <w:semiHidden/>
    <w:unhideWhenUsed/>
    <w:rsid w:val="00217571"/>
  </w:style>
  <w:style w:type="numbering" w:customStyle="1" w:styleId="LFO19212">
    <w:name w:val="LFO19212"/>
    <w:basedOn w:val="NoList"/>
    <w:rsid w:val="00217571"/>
  </w:style>
  <w:style w:type="numbering" w:customStyle="1" w:styleId="NoList10112">
    <w:name w:val="No List10112"/>
    <w:next w:val="NoList"/>
    <w:uiPriority w:val="99"/>
    <w:semiHidden/>
    <w:unhideWhenUsed/>
    <w:rsid w:val="00217571"/>
  </w:style>
  <w:style w:type="numbering" w:customStyle="1" w:styleId="LFO191112">
    <w:name w:val="LFO191112"/>
    <w:basedOn w:val="NoList"/>
    <w:rsid w:val="00217571"/>
  </w:style>
  <w:style w:type="numbering" w:customStyle="1" w:styleId="NoList12312">
    <w:name w:val="No List12312"/>
    <w:next w:val="NoList"/>
    <w:uiPriority w:val="99"/>
    <w:semiHidden/>
    <w:rsid w:val="00217571"/>
  </w:style>
  <w:style w:type="numbering" w:customStyle="1" w:styleId="NoList111312">
    <w:name w:val="No List111312"/>
    <w:next w:val="NoList"/>
    <w:uiPriority w:val="99"/>
    <w:semiHidden/>
    <w:unhideWhenUsed/>
    <w:rsid w:val="00217571"/>
  </w:style>
  <w:style w:type="numbering" w:customStyle="1" w:styleId="13120">
    <w:name w:val="无列表1312"/>
    <w:next w:val="NoList"/>
    <w:semiHidden/>
    <w:rsid w:val="00217571"/>
  </w:style>
  <w:style w:type="numbering" w:customStyle="1" w:styleId="13121">
    <w:name w:val="リストなし1312"/>
    <w:next w:val="NoList"/>
    <w:uiPriority w:val="99"/>
    <w:semiHidden/>
    <w:unhideWhenUsed/>
    <w:rsid w:val="00217571"/>
  </w:style>
  <w:style w:type="numbering" w:customStyle="1" w:styleId="11312">
    <w:name w:val="无列表11312"/>
    <w:next w:val="NoList"/>
    <w:semiHidden/>
    <w:rsid w:val="00217571"/>
  </w:style>
  <w:style w:type="numbering" w:customStyle="1" w:styleId="112120">
    <w:name w:val="リストなし11212"/>
    <w:next w:val="NoList"/>
    <w:uiPriority w:val="99"/>
    <w:semiHidden/>
    <w:unhideWhenUsed/>
    <w:rsid w:val="00217571"/>
  </w:style>
  <w:style w:type="numbering" w:customStyle="1" w:styleId="NoList22312">
    <w:name w:val="No List22312"/>
    <w:next w:val="NoList"/>
    <w:uiPriority w:val="99"/>
    <w:semiHidden/>
    <w:unhideWhenUsed/>
    <w:rsid w:val="00217571"/>
  </w:style>
  <w:style w:type="numbering" w:customStyle="1" w:styleId="NoList32312">
    <w:name w:val="No List32312"/>
    <w:next w:val="NoList"/>
    <w:uiPriority w:val="99"/>
    <w:semiHidden/>
    <w:unhideWhenUsed/>
    <w:rsid w:val="00217571"/>
  </w:style>
  <w:style w:type="numbering" w:customStyle="1" w:styleId="NoList42212">
    <w:name w:val="No List42212"/>
    <w:next w:val="NoList"/>
    <w:uiPriority w:val="99"/>
    <w:semiHidden/>
    <w:unhideWhenUsed/>
    <w:rsid w:val="00217571"/>
  </w:style>
  <w:style w:type="numbering" w:customStyle="1" w:styleId="NoList211212">
    <w:name w:val="No List211212"/>
    <w:next w:val="NoList"/>
    <w:uiPriority w:val="99"/>
    <w:semiHidden/>
    <w:unhideWhenUsed/>
    <w:rsid w:val="00217571"/>
  </w:style>
  <w:style w:type="numbering" w:customStyle="1" w:styleId="NoList311212">
    <w:name w:val="No List311212"/>
    <w:next w:val="NoList"/>
    <w:uiPriority w:val="99"/>
    <w:semiHidden/>
    <w:unhideWhenUsed/>
    <w:rsid w:val="00217571"/>
  </w:style>
  <w:style w:type="numbering" w:customStyle="1" w:styleId="NoList411212">
    <w:name w:val="No List411212"/>
    <w:next w:val="NoList"/>
    <w:uiPriority w:val="99"/>
    <w:semiHidden/>
    <w:unhideWhenUsed/>
    <w:rsid w:val="00217571"/>
  </w:style>
  <w:style w:type="numbering" w:customStyle="1" w:styleId="111212">
    <w:name w:val="无列表111212"/>
    <w:next w:val="NoList"/>
    <w:semiHidden/>
    <w:rsid w:val="00217571"/>
  </w:style>
  <w:style w:type="numbering" w:customStyle="1" w:styleId="NoList1111212">
    <w:name w:val="No List1111212"/>
    <w:next w:val="NoList"/>
    <w:uiPriority w:val="99"/>
    <w:semiHidden/>
    <w:unhideWhenUsed/>
    <w:rsid w:val="00217571"/>
  </w:style>
  <w:style w:type="numbering" w:customStyle="1" w:styleId="NoList121212">
    <w:name w:val="No List121212"/>
    <w:next w:val="NoList"/>
    <w:uiPriority w:val="99"/>
    <w:semiHidden/>
    <w:unhideWhenUsed/>
    <w:rsid w:val="00217571"/>
  </w:style>
  <w:style w:type="numbering" w:customStyle="1" w:styleId="NoList221212">
    <w:name w:val="No List221212"/>
    <w:next w:val="NoList"/>
    <w:uiPriority w:val="99"/>
    <w:semiHidden/>
    <w:unhideWhenUsed/>
    <w:rsid w:val="00217571"/>
  </w:style>
  <w:style w:type="numbering" w:customStyle="1" w:styleId="NoList321212">
    <w:name w:val="No List321212"/>
    <w:next w:val="NoList"/>
    <w:uiPriority w:val="99"/>
    <w:semiHidden/>
    <w:unhideWhenUsed/>
    <w:rsid w:val="00217571"/>
  </w:style>
  <w:style w:type="numbering" w:customStyle="1" w:styleId="NoList1612">
    <w:name w:val="No List1612"/>
    <w:next w:val="NoList"/>
    <w:uiPriority w:val="99"/>
    <w:semiHidden/>
    <w:unhideWhenUsed/>
    <w:rsid w:val="00217571"/>
  </w:style>
  <w:style w:type="numbering" w:customStyle="1" w:styleId="NoList1712">
    <w:name w:val="No List1712"/>
    <w:next w:val="NoList"/>
    <w:uiPriority w:val="99"/>
    <w:semiHidden/>
    <w:unhideWhenUsed/>
    <w:rsid w:val="00217571"/>
  </w:style>
  <w:style w:type="numbering" w:customStyle="1" w:styleId="NoList2512">
    <w:name w:val="No List2512"/>
    <w:next w:val="NoList"/>
    <w:uiPriority w:val="99"/>
    <w:semiHidden/>
    <w:unhideWhenUsed/>
    <w:rsid w:val="00217571"/>
  </w:style>
  <w:style w:type="numbering" w:customStyle="1" w:styleId="NoList3512">
    <w:name w:val="No List3512"/>
    <w:next w:val="NoList"/>
    <w:uiPriority w:val="99"/>
    <w:semiHidden/>
    <w:unhideWhenUsed/>
    <w:rsid w:val="00217571"/>
  </w:style>
  <w:style w:type="numbering" w:customStyle="1" w:styleId="NoList4512">
    <w:name w:val="No List4512"/>
    <w:next w:val="NoList"/>
    <w:uiPriority w:val="99"/>
    <w:semiHidden/>
    <w:unhideWhenUsed/>
    <w:rsid w:val="00217571"/>
  </w:style>
  <w:style w:type="numbering" w:customStyle="1" w:styleId="NoList5412">
    <w:name w:val="No List5412"/>
    <w:next w:val="NoList"/>
    <w:uiPriority w:val="99"/>
    <w:semiHidden/>
    <w:unhideWhenUsed/>
    <w:rsid w:val="00217571"/>
  </w:style>
  <w:style w:type="numbering" w:customStyle="1" w:styleId="NoList6412">
    <w:name w:val="No List6412"/>
    <w:next w:val="NoList"/>
    <w:uiPriority w:val="99"/>
    <w:semiHidden/>
    <w:unhideWhenUsed/>
    <w:rsid w:val="00217571"/>
  </w:style>
  <w:style w:type="numbering" w:customStyle="1" w:styleId="NoList7412">
    <w:name w:val="No List7412"/>
    <w:next w:val="NoList"/>
    <w:uiPriority w:val="99"/>
    <w:semiHidden/>
    <w:unhideWhenUsed/>
    <w:rsid w:val="00217571"/>
  </w:style>
  <w:style w:type="numbering" w:customStyle="1" w:styleId="NoList8312">
    <w:name w:val="No List8312"/>
    <w:next w:val="NoList"/>
    <w:uiPriority w:val="99"/>
    <w:semiHidden/>
    <w:unhideWhenUsed/>
    <w:rsid w:val="00217571"/>
  </w:style>
  <w:style w:type="numbering" w:customStyle="1" w:styleId="NoList9312">
    <w:name w:val="No List9312"/>
    <w:next w:val="NoList"/>
    <w:uiPriority w:val="99"/>
    <w:semiHidden/>
    <w:unhideWhenUsed/>
    <w:rsid w:val="00217571"/>
  </w:style>
  <w:style w:type="numbering" w:customStyle="1" w:styleId="NoList11412">
    <w:name w:val="No List11412"/>
    <w:next w:val="NoList"/>
    <w:uiPriority w:val="99"/>
    <w:semiHidden/>
    <w:unhideWhenUsed/>
    <w:rsid w:val="00217571"/>
  </w:style>
  <w:style w:type="numbering" w:customStyle="1" w:styleId="NoList21412">
    <w:name w:val="No List21412"/>
    <w:next w:val="NoList"/>
    <w:uiPriority w:val="99"/>
    <w:semiHidden/>
    <w:unhideWhenUsed/>
    <w:rsid w:val="00217571"/>
  </w:style>
  <w:style w:type="numbering" w:customStyle="1" w:styleId="NoList31412">
    <w:name w:val="No List31412"/>
    <w:next w:val="NoList"/>
    <w:uiPriority w:val="99"/>
    <w:semiHidden/>
    <w:unhideWhenUsed/>
    <w:rsid w:val="00217571"/>
  </w:style>
  <w:style w:type="numbering" w:customStyle="1" w:styleId="NoList41412">
    <w:name w:val="No List41412"/>
    <w:next w:val="NoList"/>
    <w:uiPriority w:val="99"/>
    <w:semiHidden/>
    <w:unhideWhenUsed/>
    <w:rsid w:val="00217571"/>
  </w:style>
  <w:style w:type="numbering" w:customStyle="1" w:styleId="NoList51312">
    <w:name w:val="No List51312"/>
    <w:next w:val="NoList"/>
    <w:uiPriority w:val="99"/>
    <w:semiHidden/>
    <w:unhideWhenUsed/>
    <w:rsid w:val="00217571"/>
  </w:style>
  <w:style w:type="numbering" w:customStyle="1" w:styleId="NoList61312">
    <w:name w:val="No List61312"/>
    <w:next w:val="NoList"/>
    <w:uiPriority w:val="99"/>
    <w:semiHidden/>
    <w:unhideWhenUsed/>
    <w:rsid w:val="00217571"/>
  </w:style>
  <w:style w:type="numbering" w:customStyle="1" w:styleId="NoList71312">
    <w:name w:val="No List71312"/>
    <w:next w:val="NoList"/>
    <w:uiPriority w:val="99"/>
    <w:semiHidden/>
    <w:unhideWhenUsed/>
    <w:rsid w:val="00217571"/>
  </w:style>
  <w:style w:type="numbering" w:customStyle="1" w:styleId="NoList81312">
    <w:name w:val="No List81312"/>
    <w:next w:val="NoList"/>
    <w:uiPriority w:val="99"/>
    <w:semiHidden/>
    <w:unhideWhenUsed/>
    <w:rsid w:val="00217571"/>
  </w:style>
  <w:style w:type="numbering" w:customStyle="1" w:styleId="NoList91212">
    <w:name w:val="No List91212"/>
    <w:next w:val="NoList"/>
    <w:uiPriority w:val="99"/>
    <w:semiHidden/>
    <w:unhideWhenUsed/>
    <w:rsid w:val="00217571"/>
  </w:style>
  <w:style w:type="numbering" w:customStyle="1" w:styleId="LFO19312">
    <w:name w:val="LFO19312"/>
    <w:basedOn w:val="NoList"/>
    <w:rsid w:val="00217571"/>
  </w:style>
  <w:style w:type="numbering" w:customStyle="1" w:styleId="NoList10212">
    <w:name w:val="No List10212"/>
    <w:next w:val="NoList"/>
    <w:uiPriority w:val="99"/>
    <w:semiHidden/>
    <w:unhideWhenUsed/>
    <w:rsid w:val="00217571"/>
  </w:style>
  <w:style w:type="numbering" w:customStyle="1" w:styleId="LFO191212">
    <w:name w:val="LFO191212"/>
    <w:basedOn w:val="NoList"/>
    <w:rsid w:val="00217571"/>
  </w:style>
  <w:style w:type="numbering" w:customStyle="1" w:styleId="NoList12412">
    <w:name w:val="No List12412"/>
    <w:next w:val="NoList"/>
    <w:uiPriority w:val="99"/>
    <w:semiHidden/>
    <w:rsid w:val="00217571"/>
  </w:style>
  <w:style w:type="numbering" w:customStyle="1" w:styleId="NoList111412">
    <w:name w:val="No List111412"/>
    <w:next w:val="NoList"/>
    <w:uiPriority w:val="99"/>
    <w:semiHidden/>
    <w:unhideWhenUsed/>
    <w:rsid w:val="00217571"/>
  </w:style>
  <w:style w:type="numbering" w:customStyle="1" w:styleId="14120">
    <w:name w:val="无列表1412"/>
    <w:next w:val="NoList"/>
    <w:semiHidden/>
    <w:rsid w:val="00217571"/>
  </w:style>
  <w:style w:type="numbering" w:customStyle="1" w:styleId="14121">
    <w:name w:val="リストなし1412"/>
    <w:next w:val="NoList"/>
    <w:uiPriority w:val="99"/>
    <w:semiHidden/>
    <w:unhideWhenUsed/>
    <w:rsid w:val="00217571"/>
  </w:style>
  <w:style w:type="numbering" w:customStyle="1" w:styleId="11412">
    <w:name w:val="无列表11412"/>
    <w:next w:val="NoList"/>
    <w:semiHidden/>
    <w:rsid w:val="00217571"/>
  </w:style>
  <w:style w:type="numbering" w:customStyle="1" w:styleId="113120">
    <w:name w:val="リストなし11312"/>
    <w:next w:val="NoList"/>
    <w:uiPriority w:val="99"/>
    <w:semiHidden/>
    <w:unhideWhenUsed/>
    <w:rsid w:val="00217571"/>
  </w:style>
  <w:style w:type="numbering" w:customStyle="1" w:styleId="NoList22412">
    <w:name w:val="No List22412"/>
    <w:next w:val="NoList"/>
    <w:uiPriority w:val="99"/>
    <w:semiHidden/>
    <w:unhideWhenUsed/>
    <w:rsid w:val="00217571"/>
  </w:style>
  <w:style w:type="numbering" w:customStyle="1" w:styleId="NoList32412">
    <w:name w:val="No List32412"/>
    <w:next w:val="NoList"/>
    <w:uiPriority w:val="99"/>
    <w:semiHidden/>
    <w:unhideWhenUsed/>
    <w:rsid w:val="00217571"/>
  </w:style>
  <w:style w:type="numbering" w:customStyle="1" w:styleId="NoList42312">
    <w:name w:val="No List42312"/>
    <w:next w:val="NoList"/>
    <w:uiPriority w:val="99"/>
    <w:semiHidden/>
    <w:unhideWhenUsed/>
    <w:rsid w:val="00217571"/>
  </w:style>
  <w:style w:type="numbering" w:customStyle="1" w:styleId="NoList211312">
    <w:name w:val="No List211312"/>
    <w:next w:val="NoList"/>
    <w:uiPriority w:val="99"/>
    <w:semiHidden/>
    <w:unhideWhenUsed/>
    <w:rsid w:val="00217571"/>
  </w:style>
  <w:style w:type="numbering" w:customStyle="1" w:styleId="NoList311312">
    <w:name w:val="No List311312"/>
    <w:next w:val="NoList"/>
    <w:uiPriority w:val="99"/>
    <w:semiHidden/>
    <w:unhideWhenUsed/>
    <w:rsid w:val="00217571"/>
  </w:style>
  <w:style w:type="numbering" w:customStyle="1" w:styleId="NoList411312">
    <w:name w:val="No List411312"/>
    <w:next w:val="NoList"/>
    <w:uiPriority w:val="99"/>
    <w:semiHidden/>
    <w:unhideWhenUsed/>
    <w:rsid w:val="00217571"/>
  </w:style>
  <w:style w:type="numbering" w:customStyle="1" w:styleId="111312">
    <w:name w:val="无列表111312"/>
    <w:next w:val="NoList"/>
    <w:semiHidden/>
    <w:rsid w:val="00217571"/>
  </w:style>
  <w:style w:type="numbering" w:customStyle="1" w:styleId="NoList1111312">
    <w:name w:val="No List1111312"/>
    <w:next w:val="NoList"/>
    <w:uiPriority w:val="99"/>
    <w:semiHidden/>
    <w:unhideWhenUsed/>
    <w:rsid w:val="00217571"/>
  </w:style>
  <w:style w:type="numbering" w:customStyle="1" w:styleId="NoList121312">
    <w:name w:val="No List121312"/>
    <w:next w:val="NoList"/>
    <w:uiPriority w:val="99"/>
    <w:semiHidden/>
    <w:unhideWhenUsed/>
    <w:rsid w:val="00217571"/>
  </w:style>
  <w:style w:type="numbering" w:customStyle="1" w:styleId="NoList221312">
    <w:name w:val="No List221312"/>
    <w:next w:val="NoList"/>
    <w:uiPriority w:val="99"/>
    <w:semiHidden/>
    <w:unhideWhenUsed/>
    <w:rsid w:val="00217571"/>
  </w:style>
  <w:style w:type="numbering" w:customStyle="1" w:styleId="NoList321312">
    <w:name w:val="No List321312"/>
    <w:next w:val="NoList"/>
    <w:uiPriority w:val="99"/>
    <w:semiHidden/>
    <w:unhideWhenUsed/>
    <w:rsid w:val="00217571"/>
  </w:style>
  <w:style w:type="table" w:customStyle="1" w:styleId="1123">
    <w:name w:val="网格型11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7571"/>
    <w:rPr>
      <w:rFonts w:eastAsia="MS Mincho"/>
      <w:lang w:val="en-US" w:eastAsia="en-US"/>
    </w:rPr>
    <w:tblPr/>
  </w:style>
  <w:style w:type="table" w:customStyle="1" w:styleId="Tabellengitternetz11122">
    <w:name w:val="Tabellengitternetz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uiPriority w:val="99"/>
    <w:qFormat/>
    <w:rsid w:val="00217571"/>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uiPriority w:val="99"/>
    <w:qFormat/>
    <w:rsid w:val="002175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uiPriority w:val="99"/>
    <w:qFormat/>
    <w:rsid w:val="002175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21757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217571"/>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217571"/>
    <w:rPr>
      <w:lang w:val="en-GB" w:eastAsia="ja-JP" w:bidi="ar-SA"/>
    </w:rPr>
  </w:style>
  <w:style w:type="paragraph" w:customStyle="1" w:styleId="a1">
    <w:name w:val="参考文献"/>
    <w:basedOn w:val="Normal"/>
    <w:qFormat/>
    <w:rsid w:val="00217571"/>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217571"/>
    <w:rPr>
      <w:rFonts w:eastAsia="SimSun"/>
      <w:lang w:eastAsia="ja-JP"/>
    </w:rPr>
  </w:style>
  <w:style w:type="character" w:customStyle="1" w:styleId="3GPPChar">
    <w:name w:val="3GPP 正文 Char"/>
    <w:link w:val="3GPP"/>
    <w:rsid w:val="00217571"/>
    <w:rPr>
      <w:rFonts w:eastAsia="SimSun"/>
      <w:lang w:eastAsia="ja-JP"/>
    </w:rPr>
  </w:style>
  <w:style w:type="paragraph" w:customStyle="1" w:styleId="00BodyText">
    <w:name w:val="00 BodyText"/>
    <w:basedOn w:val="Normal"/>
    <w:rsid w:val="00217571"/>
    <w:pPr>
      <w:spacing w:after="220"/>
    </w:pPr>
    <w:rPr>
      <w:rFonts w:ascii="Arial" w:eastAsia="Malgun Gothic" w:hAnsi="Arial"/>
      <w:sz w:val="22"/>
      <w:lang w:val="en-US"/>
    </w:rPr>
  </w:style>
  <w:style w:type="paragraph" w:customStyle="1" w:styleId="ae">
    <w:name w:val="??"/>
    <w:rsid w:val="00217571"/>
    <w:pPr>
      <w:widowControl w:val="0"/>
    </w:pPr>
    <w:rPr>
      <w:rFonts w:eastAsia="Malgun Gothic"/>
      <w:lang w:val="en-US" w:eastAsia="en-US"/>
    </w:rPr>
  </w:style>
  <w:style w:type="paragraph" w:customStyle="1" w:styleId="2b">
    <w:name w:val="??? 2"/>
    <w:basedOn w:val="ae"/>
    <w:next w:val="ae"/>
    <w:rsid w:val="00217571"/>
    <w:pPr>
      <w:keepNext/>
    </w:pPr>
    <w:rPr>
      <w:rFonts w:ascii="Arial" w:hAnsi="Arial"/>
      <w:b/>
      <w:sz w:val="24"/>
    </w:rPr>
  </w:style>
  <w:style w:type="paragraph" w:customStyle="1" w:styleId="Norma">
    <w:name w:val="Norma"/>
    <w:basedOn w:val="Heading1"/>
    <w:rsid w:val="002175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2175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217571"/>
    <w:rPr>
      <w:rFonts w:ascii="Arial" w:eastAsia="SimSun" w:hAnsi="Arial"/>
      <w:lang w:val="en-US"/>
    </w:rPr>
  </w:style>
  <w:style w:type="paragraph" w:customStyle="1" w:styleId="AL">
    <w:name w:val="AL"/>
    <w:basedOn w:val="TAL"/>
    <w:rsid w:val="00217571"/>
    <w:pPr>
      <w:overflowPunct w:val="0"/>
      <w:autoSpaceDE w:val="0"/>
      <w:autoSpaceDN w:val="0"/>
      <w:adjustRightInd w:val="0"/>
      <w:textAlignment w:val="baseline"/>
    </w:pPr>
    <w:rPr>
      <w:rFonts w:eastAsia="Malgun Gothic"/>
      <w:szCs w:val="18"/>
    </w:rPr>
  </w:style>
  <w:style w:type="paragraph" w:customStyle="1" w:styleId="Normal1">
    <w:name w:val="Normal 1"/>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217571"/>
    <w:pPr>
      <w:spacing w:before="240" w:after="0"/>
      <w:ind w:left="540"/>
      <w:jc w:val="both"/>
    </w:pPr>
    <w:rPr>
      <w:rFonts w:ascii="Arial" w:eastAsia="MS Mincho" w:hAnsi="Arial"/>
      <w:lang w:val="en-US"/>
    </w:rPr>
  </w:style>
  <w:style w:type="character" w:customStyle="1" w:styleId="BodyBestChar">
    <w:name w:val="BodyBest Char"/>
    <w:link w:val="BodyBest"/>
    <w:rsid w:val="00217571"/>
    <w:rPr>
      <w:rFonts w:ascii="Arial" w:eastAsia="MS Mincho" w:hAnsi="Arial"/>
      <w:lang w:val="en-US" w:eastAsia="en-US"/>
    </w:rPr>
  </w:style>
  <w:style w:type="paragraph" w:customStyle="1" w:styleId="3GPPHeader">
    <w:name w:val="3GPP_Header"/>
    <w:basedOn w:val="Normal"/>
    <w:rsid w:val="002175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21757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217571"/>
    <w:rPr>
      <w:rFonts w:ascii="Arial" w:eastAsia="Malgun Gothic" w:hAnsi="Arial"/>
      <w:spacing w:val="2"/>
      <w:lang w:val="en-US" w:eastAsia="en-US"/>
    </w:rPr>
  </w:style>
  <w:style w:type="character" w:customStyle="1" w:styleId="tgc">
    <w:name w:val="_tgc"/>
    <w:rsid w:val="002175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17571"/>
    <w:rPr>
      <w:rFonts w:ascii="Arial" w:hAnsi="Arial"/>
      <w:sz w:val="28"/>
      <w:lang w:val="en-GB" w:eastAsia="en-US"/>
    </w:rPr>
  </w:style>
  <w:style w:type="paragraph" w:customStyle="1" w:styleId="AC0">
    <w:name w:val="AC"/>
    <w:basedOn w:val="Normal"/>
    <w:rsid w:val="0021757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217571"/>
  </w:style>
  <w:style w:type="numbering" w:customStyle="1" w:styleId="NoList3111111">
    <w:name w:val="No List3111111"/>
    <w:next w:val="NoList"/>
    <w:uiPriority w:val="99"/>
    <w:semiHidden/>
    <w:unhideWhenUsed/>
    <w:rsid w:val="00217571"/>
  </w:style>
  <w:style w:type="numbering" w:customStyle="1" w:styleId="NoList4111111">
    <w:name w:val="No List4111111"/>
    <w:next w:val="NoList"/>
    <w:uiPriority w:val="99"/>
    <w:semiHidden/>
    <w:unhideWhenUsed/>
    <w:rsid w:val="00217571"/>
  </w:style>
  <w:style w:type="numbering" w:customStyle="1" w:styleId="NoList11111111">
    <w:name w:val="No List11111111"/>
    <w:next w:val="NoList"/>
    <w:uiPriority w:val="99"/>
    <w:semiHidden/>
    <w:unhideWhenUsed/>
    <w:rsid w:val="00217571"/>
  </w:style>
  <w:style w:type="numbering" w:customStyle="1" w:styleId="NoList1211111">
    <w:name w:val="No List1211111"/>
    <w:next w:val="NoList"/>
    <w:uiPriority w:val="99"/>
    <w:semiHidden/>
    <w:unhideWhenUsed/>
    <w:rsid w:val="00217571"/>
  </w:style>
  <w:style w:type="numbering" w:customStyle="1" w:styleId="LFO1911111">
    <w:name w:val="LFO1911111"/>
    <w:basedOn w:val="NoList"/>
    <w:rsid w:val="00217571"/>
  </w:style>
  <w:style w:type="table" w:customStyle="1" w:styleId="TableGrid70">
    <w:name w:val="Table Grid70"/>
    <w:basedOn w:val="TableNormal"/>
    <w:next w:val="TableGrid"/>
    <w:qFormat/>
    <w:rsid w:val="002175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17571"/>
    <w:rPr>
      <w:color w:val="605E5C"/>
      <w:shd w:val="clear" w:color="auto" w:fill="E1DFDD"/>
    </w:rPr>
  </w:style>
  <w:style w:type="character" w:customStyle="1" w:styleId="1f3">
    <w:name w:val="フッター (文字)1"/>
    <w:aliases w:val="footer odd (文字)1,footer (文字)1,fo (文字)1,pie de página (文字)1"/>
    <w:basedOn w:val="DefaultParagraphFont"/>
    <w:semiHidden/>
    <w:rsid w:val="0005518B"/>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72233882">
      <w:bodyDiv w:val="1"/>
      <w:marLeft w:val="0"/>
      <w:marRight w:val="0"/>
      <w:marTop w:val="0"/>
      <w:marBottom w:val="0"/>
      <w:divBdr>
        <w:top w:val="none" w:sz="0" w:space="0" w:color="auto"/>
        <w:left w:val="none" w:sz="0" w:space="0" w:color="auto"/>
        <w:bottom w:val="none" w:sz="0" w:space="0" w:color="auto"/>
        <w:right w:val="none" w:sz="0" w:space="0" w:color="auto"/>
      </w:divBdr>
    </w:div>
    <w:div w:id="28744328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9037342">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4326824">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76465488">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703701397">
      <w:bodyDiv w:val="1"/>
      <w:marLeft w:val="0"/>
      <w:marRight w:val="0"/>
      <w:marTop w:val="0"/>
      <w:marBottom w:val="0"/>
      <w:divBdr>
        <w:top w:val="none" w:sz="0" w:space="0" w:color="auto"/>
        <w:left w:val="none" w:sz="0" w:space="0" w:color="auto"/>
        <w:bottom w:val="none" w:sz="0" w:space="0" w:color="auto"/>
        <w:right w:val="none" w:sz="0" w:space="0" w:color="auto"/>
      </w:divBdr>
    </w:div>
    <w:div w:id="1860922981">
      <w:bodyDiv w:val="1"/>
      <w:marLeft w:val="0"/>
      <w:marRight w:val="0"/>
      <w:marTop w:val="0"/>
      <w:marBottom w:val="0"/>
      <w:divBdr>
        <w:top w:val="none" w:sz="0" w:space="0" w:color="auto"/>
        <w:left w:val="none" w:sz="0" w:space="0" w:color="auto"/>
        <w:bottom w:val="none" w:sz="0" w:space="0" w:color="auto"/>
        <w:right w:val="none" w:sz="0" w:space="0" w:color="auto"/>
      </w:divBdr>
    </w:div>
    <w:div w:id="1863283314">
      <w:bodyDiv w:val="1"/>
      <w:marLeft w:val="0"/>
      <w:marRight w:val="0"/>
      <w:marTop w:val="0"/>
      <w:marBottom w:val="0"/>
      <w:divBdr>
        <w:top w:val="none" w:sz="0" w:space="0" w:color="auto"/>
        <w:left w:val="none" w:sz="0" w:space="0" w:color="auto"/>
        <w:bottom w:val="none" w:sz="0" w:space="0" w:color="auto"/>
        <w:right w:val="none" w:sz="0" w:space="0" w:color="auto"/>
      </w:divBdr>
    </w:div>
    <w:div w:id="2067875004">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695</TotalTime>
  <Pages>124</Pages>
  <Words>13857</Words>
  <Characters>78985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92657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34</cp:revision>
  <cp:lastPrinted>2019-02-25T14:05:00Z</cp:lastPrinted>
  <dcterms:created xsi:type="dcterms:W3CDTF">2022-08-29T22:34:00Z</dcterms:created>
  <dcterms:modified xsi:type="dcterms:W3CDTF">2022-08-31T06:43:00Z</dcterms:modified>
</cp:coreProperties>
</file>