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914ED6" w:rsidP="00914E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E4416">
        <w:rPr>
          <w:b/>
          <w:noProof/>
          <w:sz w:val="24"/>
          <w:lang w:eastAsia="zh-CN"/>
        </w:rPr>
        <w:t>3GPP TSG-RAN WG4 Meeting # 10</w:t>
      </w:r>
      <w:r>
        <w:rPr>
          <w:b/>
          <w:noProof/>
          <w:sz w:val="24"/>
          <w:lang w:eastAsia="zh-CN"/>
        </w:rPr>
        <w:t>4</w:t>
      </w:r>
      <w:r w:rsidRPr="00BE4416">
        <w:rPr>
          <w:b/>
          <w:noProof/>
          <w:sz w:val="24"/>
          <w:lang w:eastAsia="zh-CN"/>
        </w:rPr>
        <w:t xml:space="preserve">-e   </w:t>
      </w:r>
      <w:r w:rsidR="0033027D" w:rsidRPr="0033027D">
        <w:rPr>
          <w:b/>
          <w:noProof/>
          <w:sz w:val="24"/>
        </w:rPr>
        <w:tab/>
      </w:r>
      <w:bookmarkStart w:id="0" w:name="_GoBack"/>
      <w:r>
        <w:rPr>
          <w:b/>
          <w:noProof/>
          <w:sz w:val="24"/>
        </w:rPr>
        <w:t>R4-</w:t>
      </w:r>
      <w:r w:rsidRPr="00914ED6">
        <w:rPr>
          <w:b/>
          <w:noProof/>
          <w:sz w:val="24"/>
        </w:rPr>
        <w:t>2213574</w:t>
      </w:r>
      <w:bookmarkEnd w:id="0"/>
    </w:p>
    <w:p w:rsidR="006A45BA" w:rsidRPr="00914ED6" w:rsidRDefault="00914ED6" w:rsidP="00914ED6">
      <w:pPr>
        <w:pStyle w:val="Header"/>
        <w:tabs>
          <w:tab w:val="left" w:pos="8040"/>
        </w:tabs>
        <w:spacing w:line="280" w:lineRule="exact"/>
        <w:rPr>
          <w:rFonts w:cs="Arial"/>
          <w:sz w:val="24"/>
          <w:szCs w:val="24"/>
        </w:rPr>
      </w:pPr>
      <w:r>
        <w:rPr>
          <w:sz w:val="24"/>
          <w:lang w:eastAsia="zh-CN"/>
        </w:rPr>
        <w:t>Electronic Meeting, 15– 26 August, 2022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8A1526" w:rsidRDefault="008A1526" w:rsidP="008A152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Source: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Pr="008A1526">
        <w:rPr>
          <w:rFonts w:ascii="Arial" w:eastAsia="Batang" w:hAnsi="Arial"/>
          <w:b/>
          <w:sz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1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1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8A152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Document for: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  <w:t>Approval</w:t>
      </w:r>
    </w:p>
    <w:p w:rsidR="00AE25BF" w:rsidRPr="008A1526" w:rsidRDefault="008A1526" w:rsidP="00914ED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914ED6">
        <w:rPr>
          <w:rFonts w:ascii="Arial" w:eastAsia="Batang" w:hAnsi="Arial"/>
          <w:b/>
          <w:sz w:val="24"/>
          <w:lang w:val="en-US" w:eastAsia="zh-CN"/>
        </w:rPr>
        <w:t>12</w:t>
      </w:r>
      <w:r w:rsidRPr="008A1526">
        <w:rPr>
          <w:rFonts w:ascii="Arial" w:eastAsia="Batang" w:hAnsi="Arial"/>
          <w:b/>
          <w:sz w:val="24"/>
          <w:lang w:val="en-US" w:eastAsia="zh-CN"/>
        </w:rPr>
        <w:t>.1.</w:t>
      </w:r>
      <w:r w:rsidR="00914ED6">
        <w:rPr>
          <w:rFonts w:ascii="Arial" w:eastAsia="Batang" w:hAnsi="Arial"/>
          <w:b/>
          <w:sz w:val="24"/>
          <w:lang w:val="en-US" w:eastAsia="zh-CN"/>
        </w:rPr>
        <w:t>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rFonts w:eastAsia="Yu Mincho"/>
          <w:lang w:eastAsia="en-US"/>
        </w:rPr>
        <w:t>Rel-18 LTE</w:t>
      </w:r>
      <w:r w:rsidR="00914ED6">
        <w:rPr>
          <w:rFonts w:eastAsia="Yu Mincho"/>
          <w:lang w:eastAsia="en-US"/>
        </w:rPr>
        <w:t xml:space="preserve"> </w:t>
      </w:r>
      <w:r w:rsidR="008A1526" w:rsidRPr="00477534">
        <w:rPr>
          <w:rFonts w:eastAsia="Yu Mincho"/>
          <w:lang w:eastAsia="en-US"/>
        </w:rPr>
        <w:t>A</w:t>
      </w:r>
      <w:r w:rsidR="00C53F90">
        <w:rPr>
          <w:rFonts w:eastAsia="Yu Mincho"/>
          <w:lang w:eastAsia="en-US"/>
        </w:rPr>
        <w:t>dvanced</w:t>
      </w:r>
      <w:r w:rsidR="008A1526" w:rsidRPr="00477534">
        <w:rPr>
          <w:rFonts w:eastAsia="Yu Mincho"/>
          <w:lang w:eastAsia="en-US"/>
        </w:rPr>
        <w:t xml:space="preserve"> CA for x bands (x</w:t>
      </w:r>
      <w:r w:rsidR="008A1526">
        <w:rPr>
          <w:rFonts w:eastAsia="Yu Mincho"/>
          <w:lang w:eastAsia="en-US"/>
        </w:rPr>
        <w:t>&lt;</w:t>
      </w:r>
      <w:r w:rsidR="008A1526" w:rsidRPr="00477534">
        <w:rPr>
          <w:rFonts w:eastAsia="Yu Mincho"/>
          <w:lang w:eastAsia="en-US"/>
        </w:rPr>
        <w:t xml:space="preserve">= </w:t>
      </w:r>
      <w:r w:rsidR="008A1526">
        <w:rPr>
          <w:rFonts w:eastAsia="Yu Mincho"/>
          <w:lang w:eastAsia="en-US"/>
        </w:rPr>
        <w:t>6</w:t>
      </w:r>
      <w:r w:rsidR="008A1526" w:rsidRPr="00477534">
        <w:rPr>
          <w:rFonts w:eastAsia="Yu Mincho"/>
          <w:lang w:eastAsia="en-US"/>
        </w:rPr>
        <w:t xml:space="preserve">) DL with </w:t>
      </w:r>
      <w:r w:rsidR="008A1526">
        <w:rPr>
          <w:rFonts w:eastAsia="Yu Mincho"/>
          <w:lang w:eastAsia="en-US"/>
        </w:rPr>
        <w:t>y</w:t>
      </w:r>
      <w:r w:rsidR="008A1526" w:rsidRPr="00477534">
        <w:rPr>
          <w:rFonts w:eastAsia="Yu Mincho"/>
          <w:lang w:eastAsia="en-US"/>
        </w:rPr>
        <w:t xml:space="preserve"> bands </w:t>
      </w:r>
      <w:r w:rsidR="001C61F8" w:rsidRPr="001C61F8">
        <w:rPr>
          <w:rFonts w:eastAsia="Yu Mincho"/>
          <w:lang w:eastAsia="en-US"/>
        </w:rPr>
        <w:t>(y=1, 2)</w:t>
      </w:r>
      <w:r w:rsidR="001C61F8">
        <w:rPr>
          <w:rFonts w:eastAsia="Yu Mincho"/>
          <w:lang w:eastAsia="en-US"/>
        </w:rPr>
        <w:t xml:space="preserve"> </w:t>
      </w:r>
      <w:r w:rsidR="008A1526" w:rsidRPr="00477534">
        <w:rPr>
          <w:rFonts w:eastAsia="Yu Mincho"/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8A1526">
        <w:rPr>
          <w:sz w:val="32"/>
          <w:szCs w:val="32"/>
        </w:rPr>
        <w:t xml:space="preserve"> </w:t>
      </w:r>
      <w:r w:rsidR="008A1526" w:rsidRPr="008A1526">
        <w:rPr>
          <w:sz w:val="32"/>
        </w:rPr>
        <w:t>LTE_CA_R18_</w:t>
      </w:r>
      <w:r w:rsidR="008A1526" w:rsidRPr="008A1526">
        <w:rPr>
          <w:rFonts w:hint="eastAsia"/>
          <w:sz w:val="32"/>
        </w:rPr>
        <w:t>x</w:t>
      </w:r>
      <w:r w:rsidR="008A1526" w:rsidRPr="008A1526">
        <w:rPr>
          <w:sz w:val="32"/>
        </w:rPr>
        <w:t>BDL_yBUL</w:t>
      </w:r>
      <w:r w:rsidRPr="00F5429B">
        <w:rPr>
          <w:sz w:val="32"/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4F39B6">
        <w:rPr>
          <w:sz w:val="32"/>
          <w:szCs w:val="32"/>
        </w:rPr>
        <w:t xml:space="preserve"> TBD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2" w:name="OLE_LINK4"/>
            <w:r>
              <w:rPr>
                <w:b/>
                <w:bCs/>
              </w:rPr>
              <w:t>X</w:t>
            </w:r>
            <w:bookmarkEnd w:id="2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F5429B">
        <w:rPr>
          <w:i/>
          <w:iCs/>
          <w:sz w:val="32"/>
          <w:szCs w:val="32"/>
        </w:rPr>
        <w:t>{Rel-</w:t>
      </w:r>
      <w:r w:rsidR="008A1526">
        <w:rPr>
          <w:i/>
          <w:iCs/>
          <w:sz w:val="32"/>
          <w:szCs w:val="32"/>
        </w:rPr>
        <w:t>18</w:t>
      </w:r>
      <w:r w:rsidRPr="00F5429B">
        <w:rPr>
          <w:i/>
          <w:iCs/>
          <w:sz w:val="32"/>
          <w:szCs w:val="32"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4" w:name="OLE_LINK2"/>
            <w:r w:rsidRPr="00576625">
              <w:t>X</w:t>
            </w:r>
            <w:bookmarkEnd w:id="4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ED3BC8">
      <w:pPr>
        <w:numPr>
          <w:ilvl w:val="0"/>
          <w:numId w:val="10"/>
        </w:numPr>
        <w:spacing w:beforeLines="50" w:before="120" w:after="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ED3BC8">
      <w:pPr>
        <w:numPr>
          <w:ilvl w:val="0"/>
          <w:numId w:val="10"/>
        </w:numPr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ED3BC8">
      <w:pPr>
        <w:numPr>
          <w:ilvl w:val="0"/>
          <w:numId w:val="10"/>
        </w:numPr>
        <w:spacing w:beforeLines="50" w:before="120" w:after="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ED3BC8">
      <w:pPr>
        <w:numPr>
          <w:ilvl w:val="0"/>
          <w:numId w:val="10"/>
        </w:numPr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ED3BC8">
      <w:pPr>
        <w:numPr>
          <w:ilvl w:val="0"/>
          <w:numId w:val="10"/>
        </w:numPr>
        <w:spacing w:beforeLines="50" w:before="120" w:after="0"/>
        <w:ind w:left="357" w:hanging="357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ED3BC8">
      <w:pPr>
        <w:numPr>
          <w:ilvl w:val="0"/>
          <w:numId w:val="10"/>
        </w:numPr>
        <w:ind w:left="357" w:hanging="357"/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ED3BC8">
      <w:pPr>
        <w:numPr>
          <w:ilvl w:val="0"/>
          <w:numId w:val="10"/>
        </w:numPr>
        <w:spacing w:beforeLines="50" w:before="120" w:after="0"/>
        <w:ind w:left="357" w:hanging="357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ED3BC8">
      <w:pPr>
        <w:numPr>
          <w:ilvl w:val="0"/>
          <w:numId w:val="10"/>
        </w:numPr>
        <w:ind w:left="357" w:hanging="357"/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F133CC" w:rsidRPr="00F133CC" w:rsidRDefault="00F133CC" w:rsidP="00251D80"/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lastRenderedPageBreak/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ins w:id="5" w:author="Mohammad ABDI ABYANEH" w:date="2022-08-30T16:52:00Z">
              <w:r w:rsidRPr="00914ED6">
                <w:t>36.718-02-01</w:t>
              </w:r>
            </w:ins>
            <w:del w:id="6" w:author="Mohammad ABDI ABYANEH" w:date="2022-08-30T16:52:00Z">
              <w:r w:rsidR="004F39B6" w:rsidDel="00914ED6">
                <w:delText>36.xxx</w:delText>
              </w:r>
            </w:del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lastRenderedPageBreak/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28" w:rsidRDefault="009F2428">
      <w:r>
        <w:separator/>
      </w:r>
    </w:p>
  </w:endnote>
  <w:endnote w:type="continuationSeparator" w:id="0">
    <w:p w:rsidR="009F2428" w:rsidRDefault="009F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Yu Mincho">
    <w:altName w:val="Yu Gothic"/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14ED6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28" w:rsidRDefault="009F2428">
      <w:r>
        <w:separator/>
      </w:r>
    </w:p>
  </w:footnote>
  <w:footnote w:type="continuationSeparator" w:id="0">
    <w:p w:rsidR="009F2428" w:rsidRDefault="009F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936"/>
    <w:rsid w:val="00102222"/>
    <w:rsid w:val="00120541"/>
    <w:rsid w:val="001211F3"/>
    <w:rsid w:val="00127B5D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1926-4790-4B04-BC59-6A8C736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11377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2</cp:revision>
  <cp:lastPrinted>2000-02-29T03:31:00Z</cp:lastPrinted>
  <dcterms:created xsi:type="dcterms:W3CDTF">2022-08-30T14:54:00Z</dcterms:created>
  <dcterms:modified xsi:type="dcterms:W3CDTF">2022-08-30T14:54:00Z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</Properties>
</file>