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2BF9"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3GPP TSG-RAN WG4 Meeting # 104-e</w:t>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t>R4-22xxxxx</w:t>
      </w:r>
    </w:p>
    <w:p w14:paraId="469DC21A"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 xml:space="preserve">Electronic Meeting, </w:t>
      </w:r>
      <w:r w:rsidRPr="00E82725">
        <w:rPr>
          <w:rFonts w:ascii="Arial" w:hAnsi="Arial" w:cs="Arial"/>
          <w:b/>
          <w:bCs/>
          <w:noProof/>
          <w:sz w:val="24"/>
          <w:szCs w:val="24"/>
        </w:rPr>
        <w:t>15– 26 August 2022</w:t>
      </w:r>
    </w:p>
    <w:p w14:paraId="2D2C46B3" w14:textId="77777777" w:rsidR="00BE4A00" w:rsidRPr="00E82725" w:rsidRDefault="00BE4A00" w:rsidP="00BE4A00">
      <w:pPr>
        <w:spacing w:after="120"/>
        <w:ind w:left="1985" w:hanging="1985"/>
        <w:rPr>
          <w:rFonts w:ascii="Arial" w:eastAsia="MS Mincho" w:hAnsi="Arial" w:cs="Arial"/>
          <w:b/>
          <w:sz w:val="22"/>
        </w:rPr>
      </w:pPr>
    </w:p>
    <w:p w14:paraId="16A1000B" w14:textId="6C60D389" w:rsidR="00BE4A00" w:rsidRPr="00E82725" w:rsidRDefault="00BE4A00" w:rsidP="00BE4A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E82725">
        <w:rPr>
          <w:rFonts w:ascii="Arial" w:eastAsia="MS Mincho" w:hAnsi="Arial" w:cs="Arial"/>
          <w:b/>
          <w:sz w:val="22"/>
          <w:lang w:val="pt-BR"/>
        </w:rPr>
        <w:t>Agenda item:</w:t>
      </w:r>
      <w:r w:rsidRPr="00E82725">
        <w:rPr>
          <w:rFonts w:ascii="Arial" w:eastAsia="MS Mincho" w:hAnsi="Arial" w:cs="Arial"/>
          <w:b/>
          <w:sz w:val="22"/>
          <w:lang w:val="pt-BR"/>
        </w:rPr>
        <w:tab/>
      </w:r>
      <w:r w:rsidRPr="00E82725">
        <w:rPr>
          <w:rFonts w:ascii="Arial" w:eastAsia="MS Mincho" w:hAnsi="Arial" w:cs="Arial" w:hint="eastAsia"/>
          <w:b/>
          <w:sz w:val="22"/>
          <w:lang w:val="pt-BR" w:eastAsia="ja-JP"/>
        </w:rPr>
        <w:tab/>
      </w:r>
      <w:r w:rsidRPr="00E82725">
        <w:rPr>
          <w:rFonts w:ascii="Arial" w:eastAsia="MS Mincho" w:hAnsi="Arial" w:cs="Arial" w:hint="eastAsia"/>
          <w:b/>
          <w:sz w:val="22"/>
          <w:lang w:val="pt-BR" w:eastAsia="ja-JP"/>
        </w:rPr>
        <w:tab/>
      </w:r>
      <w:r w:rsidR="0000007C" w:rsidRPr="00E82725">
        <w:rPr>
          <w:rFonts w:ascii="Arial" w:eastAsiaTheme="minorEastAsia" w:hAnsi="Arial" w:cs="Arial"/>
          <w:sz w:val="22"/>
          <w:lang w:eastAsia="zh-CN"/>
        </w:rPr>
        <w:t>11.5.1, 11.5.2, 11.5.3, 11</w:t>
      </w:r>
    </w:p>
    <w:p w14:paraId="398B769F" w14:textId="77777777" w:rsidR="00BE4A00" w:rsidRPr="00E82725" w:rsidRDefault="00BE4A00" w:rsidP="00BE4A00">
      <w:pPr>
        <w:spacing w:after="120"/>
        <w:ind w:left="1985" w:hanging="1985"/>
        <w:rPr>
          <w:rFonts w:ascii="Arial" w:hAnsi="Arial" w:cs="Arial"/>
          <w:sz w:val="22"/>
          <w:lang w:eastAsia="zh-CN"/>
        </w:rPr>
      </w:pPr>
      <w:r w:rsidRPr="00E82725">
        <w:rPr>
          <w:rFonts w:ascii="Arial" w:eastAsia="MS Mincho" w:hAnsi="Arial" w:cs="Arial"/>
          <w:b/>
          <w:sz w:val="22"/>
        </w:rPr>
        <w:t>Source:</w:t>
      </w:r>
      <w:r w:rsidRPr="00E82725">
        <w:rPr>
          <w:rFonts w:ascii="Arial" w:eastAsia="MS Mincho" w:hAnsi="Arial" w:cs="Arial"/>
          <w:b/>
          <w:sz w:val="22"/>
        </w:rPr>
        <w:tab/>
      </w:r>
      <w:r w:rsidRPr="00E82725">
        <w:rPr>
          <w:rFonts w:ascii="Arial" w:hAnsi="Arial" w:cs="Arial"/>
          <w:sz w:val="22"/>
          <w:lang w:eastAsia="zh-CN"/>
        </w:rPr>
        <w:t>Qualcomm Incorporated</w:t>
      </w:r>
    </w:p>
    <w:p w14:paraId="36527652" w14:textId="1E0658A8"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Title:</w:t>
      </w:r>
      <w:r w:rsidRPr="00E82725">
        <w:rPr>
          <w:rFonts w:ascii="Arial" w:eastAsia="MS Mincho" w:hAnsi="Arial" w:cs="Arial"/>
          <w:b/>
          <w:sz w:val="22"/>
        </w:rPr>
        <w:tab/>
      </w:r>
      <w:r w:rsidRPr="00E82725">
        <w:rPr>
          <w:rFonts w:ascii="Arial" w:eastAsiaTheme="minorEastAsia" w:hAnsi="Arial" w:cs="Arial"/>
          <w:sz w:val="22"/>
          <w:lang w:eastAsia="zh-CN"/>
        </w:rPr>
        <w:t xml:space="preserve">WF </w:t>
      </w:r>
      <w:r w:rsidR="00A063CE" w:rsidRPr="00E82725">
        <w:rPr>
          <w:rFonts w:ascii="Arial" w:eastAsiaTheme="minorEastAsia" w:hAnsi="Arial" w:cs="Arial"/>
          <w:sz w:val="22"/>
          <w:lang w:eastAsia="zh-CN"/>
        </w:rPr>
        <w:t>on NR FR2 OTA testing enhancements</w:t>
      </w:r>
    </w:p>
    <w:p w14:paraId="14920959" w14:textId="77777777"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Document for:</w:t>
      </w:r>
      <w:r w:rsidRPr="00E82725">
        <w:rPr>
          <w:rFonts w:ascii="Arial" w:eastAsia="MS Mincho" w:hAnsi="Arial" w:cs="Arial"/>
          <w:b/>
          <w:sz w:val="22"/>
        </w:rPr>
        <w:tab/>
      </w:r>
      <w:r w:rsidRPr="00E82725">
        <w:rPr>
          <w:rFonts w:ascii="Arial" w:eastAsiaTheme="minorEastAsia" w:hAnsi="Arial" w:cs="Arial"/>
          <w:sz w:val="22"/>
          <w:lang w:eastAsia="zh-CN"/>
        </w:rPr>
        <w:t>Approval</w:t>
      </w:r>
    </w:p>
    <w:p w14:paraId="417D61D7" w14:textId="77777777" w:rsidR="00BE4A00" w:rsidRPr="00E82725" w:rsidRDefault="00BE4A00" w:rsidP="00BE4A00"/>
    <w:p w14:paraId="021F4C07" w14:textId="77777777" w:rsidR="00BE4A00" w:rsidRPr="00E82725" w:rsidRDefault="00BE4A00" w:rsidP="00BE4A00">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color w:val="auto"/>
          <w:kern w:val="0"/>
        </w:rPr>
        <w:t>Introduction</w:t>
      </w:r>
    </w:p>
    <w:p w14:paraId="05B450A2" w14:textId="55DB7CE5" w:rsidR="00BE4A00" w:rsidRPr="00E82725" w:rsidRDefault="00BE4A00" w:rsidP="00BE4A00">
      <w:r w:rsidRPr="00E82725">
        <w:t>According to the email discussion summary in [</w:t>
      </w:r>
      <w:r w:rsidR="009E00AA">
        <w:t>1</w:t>
      </w:r>
      <w:r w:rsidRPr="00E82725">
        <w:t>], this document is to capture the WF on</w:t>
      </w:r>
      <w:r w:rsidR="00A063CE" w:rsidRPr="00E82725">
        <w:t xml:space="preserve"> NR FR2 OTA testing enhancement</w:t>
      </w:r>
      <w:r w:rsidRPr="00E82725">
        <w:t>.</w:t>
      </w:r>
      <w:r w:rsidRPr="00E82725">
        <w:rPr>
          <w:rFonts w:hint="eastAsia"/>
        </w:rPr>
        <w:t xml:space="preserve"> </w:t>
      </w:r>
    </w:p>
    <w:p w14:paraId="2875C636" w14:textId="5BF1FC70" w:rsidR="003F6F3D" w:rsidRPr="00E82725" w:rsidRDefault="007911B1" w:rsidP="003F6F3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C7DB3" w:rsidRPr="00E82725">
        <w:rPr>
          <w:rFonts w:eastAsia="Times New Roman" w:cs="Times New Roman"/>
          <w:color w:val="auto"/>
          <w:kern w:val="0"/>
        </w:rPr>
        <w:t>general and workplan</w:t>
      </w:r>
    </w:p>
    <w:p w14:paraId="05C87E15" w14:textId="77777777" w:rsidR="00114E9B" w:rsidRPr="00E82725" w:rsidRDefault="00114E9B" w:rsidP="00114E9B">
      <w:pPr>
        <w:pStyle w:val="Heading3"/>
        <w:rPr>
          <w:color w:val="auto"/>
          <w:szCs w:val="16"/>
        </w:rPr>
      </w:pPr>
      <w:r w:rsidRPr="00E82725">
        <w:rPr>
          <w:color w:val="auto"/>
          <w:szCs w:val="16"/>
        </w:rPr>
        <w:t>Sub-topic 1-1</w:t>
      </w:r>
    </w:p>
    <w:p w14:paraId="7364A5C3" w14:textId="77777777" w:rsidR="00114E9B" w:rsidRPr="00E82725" w:rsidRDefault="00114E9B" w:rsidP="00114E9B">
      <w:pPr>
        <w:rPr>
          <w:b/>
          <w:u w:val="single"/>
          <w:lang w:eastAsia="ko-KR"/>
        </w:rPr>
      </w:pPr>
      <w:r w:rsidRPr="00E82725">
        <w:rPr>
          <w:b/>
          <w:u w:val="single"/>
          <w:lang w:eastAsia="ko-KR"/>
        </w:rPr>
        <w:t>Issue 1-1: Work plan</w:t>
      </w:r>
    </w:p>
    <w:p w14:paraId="77382C36"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26AD69" w14:textId="4C0BDCB6" w:rsidR="00114E9B" w:rsidRPr="00E82725" w:rsidRDefault="00114E9B" w:rsidP="00724CD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To adopt the workplan Rel-18 FR2 OTA testing enhancements study item</w:t>
      </w:r>
      <w:r w:rsidRPr="00E82725">
        <w:rPr>
          <w:szCs w:val="24"/>
          <w:lang w:eastAsia="zh-CN"/>
        </w:rPr>
        <w:t xml:space="preserve"> in the </w:t>
      </w:r>
      <w:commentRangeStart w:id="0"/>
      <w:r w:rsidRPr="00F41C3F">
        <w:rPr>
          <w:szCs w:val="24"/>
          <w:lang w:eastAsia="zh-CN"/>
        </w:rPr>
        <w:t>revision of R4-2213181</w:t>
      </w:r>
      <w:del w:id="1" w:author="Qualcomm" w:date="2022-08-24T14:27:00Z">
        <w:r w:rsidRPr="00F41C3F" w:rsidDel="00F41C3F">
          <w:rPr>
            <w:szCs w:val="24"/>
            <w:lang w:eastAsia="zh-CN"/>
          </w:rPr>
          <w:delText xml:space="preserve"> </w:delText>
        </w:r>
      </w:del>
      <w:commentRangeEnd w:id="0"/>
      <w:r w:rsidR="00F41C3F">
        <w:rPr>
          <w:rStyle w:val="CommentReference"/>
          <w:rFonts w:eastAsia="SimSun"/>
        </w:rPr>
        <w:commentReference w:id="0"/>
      </w:r>
      <w:del w:id="2" w:author="Qualcomm" w:date="2022-08-24T14:27:00Z">
        <w:r w:rsidRPr="00F41C3F" w:rsidDel="00F41C3F">
          <w:rPr>
            <w:szCs w:val="24"/>
            <w:lang w:eastAsia="zh-CN"/>
          </w:rPr>
          <w:delText>(</w:delText>
        </w:r>
        <w:r w:rsidR="0032220C" w:rsidRPr="00F41C3F" w:rsidDel="00F41C3F">
          <w:fldChar w:fldCharType="begin"/>
        </w:r>
        <w:r w:rsidR="0032220C" w:rsidRPr="00F41C3F" w:rsidDel="00F41C3F">
          <w:delInstrText xml:space="preserve"> HYPERLINK "https://www.3gpp.org/ftp/tsg_ran/WG4_Radio/TSGR4_104-e/Inbox/Drafts/%5B104-e%5D%5B334%5D%20FS_NR_FR2_OTA_enh/Revisions/Rev_R4-2213181%20Work%20plan%20for%20Rel-18%20FR2%20OTA%20testing%20enhancements.docx" </w:delInstrText>
        </w:r>
        <w:r w:rsidR="0032220C" w:rsidRPr="00F41C3F" w:rsidDel="00F41C3F">
          <w:fldChar w:fldCharType="separate"/>
        </w:r>
        <w:r w:rsidR="008A34C1" w:rsidRPr="00F41C3F" w:rsidDel="00F41C3F">
          <w:rPr>
            <w:rStyle w:val="Hyperlink"/>
            <w:color w:val="auto"/>
            <w:szCs w:val="24"/>
            <w:lang w:eastAsia="zh-CN"/>
          </w:rPr>
          <w:delText>link</w:delText>
        </w:r>
        <w:r w:rsidR="0032220C" w:rsidRPr="00F41C3F" w:rsidDel="00F41C3F">
          <w:rPr>
            <w:rStyle w:val="Hyperlink"/>
            <w:color w:val="auto"/>
            <w:szCs w:val="24"/>
            <w:lang w:eastAsia="zh-CN"/>
          </w:rPr>
          <w:fldChar w:fldCharType="end"/>
        </w:r>
        <w:r w:rsidRPr="00F41C3F" w:rsidDel="00F41C3F">
          <w:rPr>
            <w:szCs w:val="24"/>
            <w:lang w:eastAsia="zh-CN"/>
          </w:rPr>
          <w:delText>)</w:delText>
        </w:r>
      </w:del>
    </w:p>
    <w:p w14:paraId="68739C7D" w14:textId="151E21C1" w:rsidR="00710723" w:rsidRPr="00E82725" w:rsidRDefault="00710723" w:rsidP="0071072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15D79B92" w14:textId="56630268"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3" w:author="Qualcomm" w:date="2022-08-24T14:28:00Z"/>
          <w:rFonts w:eastAsia="SimSun"/>
          <w:szCs w:val="24"/>
          <w:lang w:eastAsia="zh-CN"/>
        </w:rPr>
      </w:pPr>
      <w:del w:id="4" w:author="Qualcomm" w:date="2022-08-24T14:28:00Z">
        <w:r w:rsidRPr="00E82725" w:rsidDel="0032220C">
          <w:rPr>
            <w:rFonts w:eastAsia="SimSun"/>
            <w:szCs w:val="24"/>
            <w:lang w:eastAsia="zh-CN"/>
          </w:rPr>
          <w:delText>Recommended WF</w:delText>
        </w:r>
      </w:del>
    </w:p>
    <w:p w14:paraId="109C996C" w14:textId="16E1ADAB"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5" w:author="Haijie Qiu" w:date="2022-08-23T21:02:00Z"/>
          <w:del w:id="6" w:author="Qualcomm" w:date="2022-08-24T14:28:00Z"/>
          <w:rFonts w:eastAsia="SimSun"/>
          <w:szCs w:val="24"/>
          <w:lang w:eastAsia="zh-CN"/>
        </w:rPr>
      </w:pPr>
      <w:del w:id="7" w:author="Qualcomm" w:date="2022-08-24T14:28:00Z">
        <w:r w:rsidRPr="00E82725" w:rsidDel="0032220C">
          <w:rPr>
            <w:rFonts w:eastAsia="SimSun"/>
            <w:szCs w:val="24"/>
            <w:lang w:eastAsia="zh-CN"/>
          </w:rPr>
          <w:delText>Option 1</w:delText>
        </w:r>
      </w:del>
    </w:p>
    <w:p w14:paraId="69DF5E86" w14:textId="4C8F23A9" w:rsidR="00885488" w:rsidDel="004D212A" w:rsidRDefault="00E67D75" w:rsidP="00885488">
      <w:pPr>
        <w:pStyle w:val="ListParagraph"/>
        <w:numPr>
          <w:ilvl w:val="0"/>
          <w:numId w:val="3"/>
        </w:numPr>
        <w:overflowPunct/>
        <w:autoSpaceDE/>
        <w:autoSpaceDN/>
        <w:adjustRightInd/>
        <w:spacing w:after="120"/>
        <w:ind w:left="720" w:firstLineChars="0"/>
        <w:textAlignment w:val="auto"/>
        <w:rPr>
          <w:ins w:id="8" w:author="Haijie Qiu" w:date="2022-08-23T21:04:00Z"/>
          <w:del w:id="9" w:author="Qualcomm" w:date="2022-08-24T14:25:00Z"/>
          <w:szCs w:val="24"/>
          <w:lang w:eastAsia="zh-CN"/>
        </w:rPr>
      </w:pPr>
      <w:ins w:id="10" w:author="Haijie Qiu" w:date="2022-08-24T00:24:00Z">
        <w:del w:id="11" w:author="Qualcomm" w:date="2022-08-24T14:25:00Z">
          <w:r w:rsidDel="004D212A">
            <w:rPr>
              <w:szCs w:val="24"/>
              <w:lang w:eastAsia="zh-CN"/>
            </w:rPr>
            <w:delText xml:space="preserve">GTW </w:delText>
          </w:r>
        </w:del>
      </w:ins>
      <w:ins w:id="12" w:author="Haijie Qiu" w:date="2022-08-23T21:03:00Z">
        <w:del w:id="13" w:author="Qualcomm" w:date="2022-08-24T14:25:00Z">
          <w:r w:rsidR="00885488" w:rsidDel="004D212A">
            <w:rPr>
              <w:szCs w:val="24"/>
              <w:lang w:eastAsia="zh-CN"/>
            </w:rPr>
            <w:delText>Discussion</w:delText>
          </w:r>
        </w:del>
      </w:ins>
      <w:ins w:id="14" w:author="Haijie Qiu" w:date="2022-08-23T21:04:00Z">
        <w:del w:id="15" w:author="Qualcomm" w:date="2022-08-24T14:25:00Z">
          <w:r w:rsidR="00885488" w:rsidDel="004D212A">
            <w:rPr>
              <w:szCs w:val="24"/>
              <w:lang w:eastAsia="zh-CN"/>
            </w:rPr>
            <w:delText>:</w:delText>
          </w:r>
        </w:del>
      </w:ins>
    </w:p>
    <w:p w14:paraId="0E77D4B1" w14:textId="4BC7807F" w:rsidR="00885488" w:rsidDel="004D212A" w:rsidRDefault="00885488" w:rsidP="00885488">
      <w:pPr>
        <w:pStyle w:val="ListParagraph"/>
        <w:numPr>
          <w:ilvl w:val="1"/>
          <w:numId w:val="3"/>
        </w:numPr>
        <w:overflowPunct/>
        <w:autoSpaceDE/>
        <w:autoSpaceDN/>
        <w:adjustRightInd/>
        <w:spacing w:after="120"/>
        <w:ind w:firstLineChars="0"/>
        <w:textAlignment w:val="auto"/>
        <w:rPr>
          <w:ins w:id="16" w:author="Haijie Qiu" w:date="2022-08-23T21:04:00Z"/>
          <w:del w:id="17" w:author="Qualcomm" w:date="2022-08-24T14:25:00Z"/>
          <w:szCs w:val="24"/>
          <w:lang w:eastAsia="zh-CN"/>
        </w:rPr>
      </w:pPr>
      <w:ins w:id="18" w:author="Haijie Qiu" w:date="2022-08-23T21:04:00Z">
        <w:del w:id="19" w:author="Qualcomm" w:date="2022-08-24T14:25:00Z">
          <w:r w:rsidDel="004D212A">
            <w:rPr>
              <w:szCs w:val="24"/>
              <w:lang w:eastAsia="zh-CN"/>
            </w:rPr>
            <w:delText>Moderator: Whether to include the fu</w:delText>
          </w:r>
        </w:del>
      </w:ins>
      <w:ins w:id="20" w:author="Haijie Qiu" w:date="2022-08-23T21:05:00Z">
        <w:del w:id="21" w:author="Qualcomm" w:date="2022-08-24T14:25:00Z">
          <w:r w:rsidDel="004D212A">
            <w:rPr>
              <w:szCs w:val="24"/>
              <w:lang w:eastAsia="zh-CN"/>
            </w:rPr>
            <w:delText>ll degree of rotation</w:delText>
          </w:r>
        </w:del>
      </w:ins>
      <w:ins w:id="22" w:author="Haijie Qiu" w:date="2022-08-23T21:06:00Z">
        <w:del w:id="23" w:author="Qualcomm" w:date="2022-08-24T14:25:00Z">
          <w:r w:rsidDel="004D212A">
            <w:rPr>
              <w:szCs w:val="24"/>
              <w:lang w:eastAsia="zh-CN"/>
            </w:rPr>
            <w:delText xml:space="preserve"> freedom</w:delText>
          </w:r>
        </w:del>
      </w:ins>
      <w:ins w:id="24" w:author="Haijie Qiu" w:date="2022-08-23T21:05:00Z">
        <w:del w:id="25" w:author="Qualcomm" w:date="2022-08-24T14:25:00Z">
          <w:r w:rsidDel="004D212A">
            <w:rPr>
              <w:szCs w:val="24"/>
              <w:lang w:eastAsia="zh-CN"/>
            </w:rPr>
            <w:delText xml:space="preserve"> with</w:delText>
          </w:r>
        </w:del>
      </w:ins>
      <w:ins w:id="26" w:author="Haijie Qiu" w:date="2022-08-23T21:04:00Z">
        <w:del w:id="27" w:author="Qualcomm" w:date="2022-08-24T14:25:00Z">
          <w:r w:rsidDel="004D212A">
            <w:rPr>
              <w:szCs w:val="24"/>
              <w:lang w:eastAsia="zh-CN"/>
            </w:rPr>
            <w:delText xml:space="preserve"> 2AoA </w:delText>
          </w:r>
        </w:del>
      </w:ins>
      <w:ins w:id="28" w:author="Haijie Qiu" w:date="2022-08-23T21:05:00Z">
        <w:del w:id="29" w:author="Qualcomm" w:date="2022-08-24T14:25:00Z">
          <w:r w:rsidDel="004D212A">
            <w:rPr>
              <w:szCs w:val="24"/>
              <w:lang w:eastAsia="zh-CN"/>
            </w:rPr>
            <w:delText xml:space="preserve">need to be studied. </w:delText>
          </w:r>
        </w:del>
      </w:ins>
    </w:p>
    <w:p w14:paraId="294E4A4E" w14:textId="1B1738C0" w:rsidR="00885488" w:rsidDel="004D212A" w:rsidRDefault="00885488" w:rsidP="00885488">
      <w:pPr>
        <w:pStyle w:val="ListParagraph"/>
        <w:numPr>
          <w:ilvl w:val="1"/>
          <w:numId w:val="3"/>
        </w:numPr>
        <w:overflowPunct/>
        <w:autoSpaceDE/>
        <w:autoSpaceDN/>
        <w:adjustRightInd/>
        <w:spacing w:after="120"/>
        <w:ind w:firstLineChars="0"/>
        <w:textAlignment w:val="auto"/>
        <w:rPr>
          <w:ins w:id="30" w:author="Haijie Qiu" w:date="2022-08-23T21:06:00Z"/>
          <w:del w:id="31" w:author="Qualcomm" w:date="2022-08-24T14:25:00Z"/>
          <w:szCs w:val="24"/>
          <w:lang w:eastAsia="zh-CN"/>
        </w:rPr>
      </w:pPr>
      <w:ins w:id="32" w:author="Haijie Qiu" w:date="2022-08-23T21:04:00Z">
        <w:del w:id="33" w:author="Qualcomm" w:date="2022-08-24T14:25:00Z">
          <w:r w:rsidDel="004D212A">
            <w:rPr>
              <w:szCs w:val="24"/>
              <w:lang w:eastAsia="zh-CN"/>
            </w:rPr>
            <w:delText xml:space="preserve">Keysight: </w:delText>
          </w:r>
        </w:del>
      </w:ins>
      <w:ins w:id="34" w:author="Haijie Qiu" w:date="2022-08-23T21:05:00Z">
        <w:del w:id="35" w:author="Qualcomm" w:date="2022-08-24T14:25:00Z">
          <w:r w:rsidDel="004D212A">
            <w:rPr>
              <w:szCs w:val="24"/>
              <w:lang w:eastAsia="zh-CN"/>
            </w:rPr>
            <w:delText xml:space="preserve"> We are fine to further study this aspect but we think this will delay the test system and increase te</w:delText>
          </w:r>
        </w:del>
      </w:ins>
      <w:ins w:id="36" w:author="Haijie Qiu" w:date="2022-08-23T21:06:00Z">
        <w:del w:id="37" w:author="Qualcomm" w:date="2022-08-24T14:25:00Z">
          <w:r w:rsidDel="004D212A">
            <w:rPr>
              <w:szCs w:val="24"/>
              <w:lang w:eastAsia="zh-CN"/>
            </w:rPr>
            <w:delText>st cost.</w:delText>
          </w:r>
        </w:del>
      </w:ins>
    </w:p>
    <w:p w14:paraId="2CC4FC35" w14:textId="4CFE0855" w:rsidR="00885488" w:rsidDel="004D212A" w:rsidRDefault="00885488" w:rsidP="00885488">
      <w:pPr>
        <w:pStyle w:val="ListParagraph"/>
        <w:numPr>
          <w:ilvl w:val="1"/>
          <w:numId w:val="3"/>
        </w:numPr>
        <w:overflowPunct/>
        <w:autoSpaceDE/>
        <w:autoSpaceDN/>
        <w:adjustRightInd/>
        <w:spacing w:after="120"/>
        <w:ind w:firstLineChars="0"/>
        <w:textAlignment w:val="auto"/>
        <w:rPr>
          <w:ins w:id="38" w:author="Haijie Qiu" w:date="2022-08-23T21:07:00Z"/>
          <w:del w:id="39" w:author="Qualcomm" w:date="2022-08-24T14:25:00Z"/>
          <w:szCs w:val="24"/>
          <w:lang w:eastAsia="zh-CN"/>
        </w:rPr>
      </w:pPr>
      <w:ins w:id="40" w:author="Haijie Qiu" w:date="2022-08-23T21:06:00Z">
        <w:del w:id="41" w:author="Qualcomm" w:date="2022-08-24T14:25:00Z">
          <w:r w:rsidDel="004D212A">
            <w:rPr>
              <w:szCs w:val="24"/>
              <w:lang w:eastAsia="zh-CN"/>
            </w:rPr>
            <w:delText xml:space="preserve">R&amp;S: We share similar view as Keysight, in the past we have some study and dropped that due to </w:delText>
          </w:r>
        </w:del>
      </w:ins>
      <w:ins w:id="42" w:author="Haijie Qiu" w:date="2022-08-23T21:07:00Z">
        <w:del w:id="43" w:author="Qualcomm" w:date="2022-08-24T14:25:00Z">
          <w:r w:rsidDel="004D212A">
            <w:rPr>
              <w:szCs w:val="24"/>
              <w:lang w:eastAsia="zh-CN"/>
            </w:rPr>
            <w:delText>feasibility and cost.</w:delText>
          </w:r>
        </w:del>
      </w:ins>
    </w:p>
    <w:p w14:paraId="416F222E" w14:textId="3564DC79" w:rsidR="00885488" w:rsidDel="004D212A" w:rsidRDefault="00885488" w:rsidP="00885488">
      <w:pPr>
        <w:pStyle w:val="ListParagraph"/>
        <w:numPr>
          <w:ilvl w:val="1"/>
          <w:numId w:val="3"/>
        </w:numPr>
        <w:overflowPunct/>
        <w:autoSpaceDE/>
        <w:autoSpaceDN/>
        <w:adjustRightInd/>
        <w:spacing w:after="120"/>
        <w:ind w:firstLineChars="0"/>
        <w:textAlignment w:val="auto"/>
        <w:rPr>
          <w:ins w:id="44" w:author="Haijie Qiu" w:date="2022-08-23T21:07:00Z"/>
          <w:del w:id="45" w:author="Qualcomm" w:date="2022-08-24T14:25:00Z"/>
          <w:szCs w:val="24"/>
          <w:lang w:eastAsia="zh-CN"/>
        </w:rPr>
      </w:pPr>
      <w:ins w:id="46" w:author="Haijie Qiu" w:date="2022-08-23T21:07:00Z">
        <w:del w:id="47" w:author="Qualcomm" w:date="2022-08-24T14:25:00Z">
          <w:r w:rsidDel="004D212A">
            <w:rPr>
              <w:szCs w:val="24"/>
              <w:lang w:eastAsia="zh-CN"/>
            </w:rPr>
            <w:delText xml:space="preserve">vivo: We understand the technical difficulty and suggest to further </w:delText>
          </w:r>
        </w:del>
      </w:ins>
      <w:ins w:id="48" w:author="Haijie Qiu" w:date="2022-08-23T21:09:00Z">
        <w:del w:id="49" w:author="Qualcomm" w:date="2022-08-24T14:25:00Z">
          <w:r w:rsidDel="004D212A">
            <w:rPr>
              <w:szCs w:val="24"/>
              <w:lang w:eastAsia="zh-CN"/>
            </w:rPr>
            <w:delText>study this</w:delText>
          </w:r>
        </w:del>
      </w:ins>
      <w:ins w:id="50" w:author="Haijie Qiu" w:date="2022-08-23T21:07:00Z">
        <w:del w:id="51" w:author="Qualcomm" w:date="2022-08-24T14:25:00Z">
          <w:r w:rsidDel="004D212A">
            <w:rPr>
              <w:szCs w:val="24"/>
              <w:lang w:eastAsia="zh-CN"/>
            </w:rPr>
            <w:delText xml:space="preserve"> </w:delText>
          </w:r>
        </w:del>
      </w:ins>
      <w:ins w:id="52" w:author="Haijie Qiu" w:date="2022-08-23T21:08:00Z">
        <w:del w:id="53" w:author="Qualcomm" w:date="2022-08-24T14:25:00Z">
          <w:r w:rsidDel="004D212A">
            <w:rPr>
              <w:szCs w:val="24"/>
              <w:lang w:eastAsia="zh-CN"/>
            </w:rPr>
            <w:delText xml:space="preserve">aspect with current proposed work plan given this is first meeting. </w:delText>
          </w:r>
        </w:del>
      </w:ins>
      <w:ins w:id="54" w:author="Haijie Qiu" w:date="2022-08-23T21:07:00Z">
        <w:del w:id="55" w:author="Qualcomm" w:date="2022-08-24T14:25:00Z">
          <w:r w:rsidDel="004D212A">
            <w:rPr>
              <w:szCs w:val="24"/>
              <w:lang w:eastAsia="zh-CN"/>
            </w:rPr>
            <w:delText xml:space="preserve"> </w:delText>
          </w:r>
        </w:del>
      </w:ins>
    </w:p>
    <w:p w14:paraId="110E3EA6" w14:textId="7D66F9FA" w:rsidR="00885488" w:rsidDel="004D212A" w:rsidRDefault="00885488" w:rsidP="00885488">
      <w:pPr>
        <w:pStyle w:val="ListParagraph"/>
        <w:numPr>
          <w:ilvl w:val="1"/>
          <w:numId w:val="3"/>
        </w:numPr>
        <w:overflowPunct/>
        <w:autoSpaceDE/>
        <w:autoSpaceDN/>
        <w:adjustRightInd/>
        <w:spacing w:after="120"/>
        <w:ind w:firstLineChars="0"/>
        <w:textAlignment w:val="auto"/>
        <w:rPr>
          <w:ins w:id="56" w:author="Haijie Qiu" w:date="2022-08-23T21:07:00Z"/>
          <w:del w:id="57" w:author="Qualcomm" w:date="2022-08-24T14:25:00Z"/>
          <w:szCs w:val="24"/>
          <w:lang w:eastAsia="zh-CN"/>
        </w:rPr>
      </w:pPr>
      <w:ins w:id="58" w:author="Haijie Qiu" w:date="2022-08-23T21:07:00Z">
        <w:del w:id="59" w:author="Qualcomm" w:date="2022-08-24T14:25:00Z">
          <w:r w:rsidDel="004D212A">
            <w:rPr>
              <w:szCs w:val="24"/>
              <w:lang w:eastAsia="zh-CN"/>
            </w:rPr>
            <w:delText>Samsung:</w:delText>
          </w:r>
        </w:del>
      </w:ins>
      <w:ins w:id="60" w:author="Haijie Qiu" w:date="2022-08-23T21:09:00Z">
        <w:del w:id="61" w:author="Qualcomm" w:date="2022-08-24T14:25:00Z">
          <w:r w:rsidDel="004D212A">
            <w:rPr>
              <w:szCs w:val="24"/>
              <w:lang w:eastAsia="zh-CN"/>
            </w:rPr>
            <w:delText xml:space="preserve"> We agree the proposed workplan from QC which aligned with current SID. It’s no harm to study the feasibility before we </w:delText>
          </w:r>
        </w:del>
      </w:ins>
      <w:ins w:id="62" w:author="Haijie Qiu" w:date="2022-08-23T21:10:00Z">
        <w:del w:id="63" w:author="Qualcomm" w:date="2022-08-24T14:25:00Z">
          <w:r w:rsidDel="004D212A">
            <w:rPr>
              <w:szCs w:val="24"/>
              <w:lang w:eastAsia="zh-CN"/>
            </w:rPr>
            <w:delText xml:space="preserve">have concrete RF core requirements. </w:delText>
          </w:r>
        </w:del>
      </w:ins>
    </w:p>
    <w:p w14:paraId="34CD673F" w14:textId="04CA865E" w:rsidR="00885488" w:rsidDel="004D212A" w:rsidRDefault="00885488" w:rsidP="00885488">
      <w:pPr>
        <w:pStyle w:val="ListParagraph"/>
        <w:numPr>
          <w:ilvl w:val="1"/>
          <w:numId w:val="3"/>
        </w:numPr>
        <w:overflowPunct/>
        <w:autoSpaceDE/>
        <w:autoSpaceDN/>
        <w:adjustRightInd/>
        <w:spacing w:after="120"/>
        <w:ind w:firstLineChars="0"/>
        <w:textAlignment w:val="auto"/>
        <w:rPr>
          <w:ins w:id="64" w:author="Haijie Qiu" w:date="2022-08-23T21:08:00Z"/>
          <w:del w:id="65" w:author="Qualcomm" w:date="2022-08-24T14:25:00Z"/>
          <w:szCs w:val="24"/>
          <w:lang w:eastAsia="zh-CN"/>
        </w:rPr>
      </w:pPr>
      <w:ins w:id="66" w:author="Haijie Qiu" w:date="2022-08-23T21:07:00Z">
        <w:del w:id="67" w:author="Qualcomm" w:date="2022-08-24T14:25:00Z">
          <w:r w:rsidDel="004D212A">
            <w:rPr>
              <w:szCs w:val="24"/>
              <w:lang w:eastAsia="zh-CN"/>
            </w:rPr>
            <w:delText xml:space="preserve">QC: </w:delText>
          </w:r>
        </w:del>
      </w:ins>
      <w:ins w:id="68" w:author="Haijie Qiu" w:date="2022-08-23T21:10:00Z">
        <w:del w:id="69" w:author="Qualcomm" w:date="2022-08-24T14:25:00Z">
          <w:r w:rsidDel="004D212A">
            <w:rPr>
              <w:szCs w:val="24"/>
              <w:lang w:eastAsia="zh-CN"/>
            </w:rPr>
            <w:delText xml:space="preserve">We share similar view with vivo and Samsung; we shall not preclude the study. </w:delText>
          </w:r>
        </w:del>
      </w:ins>
    </w:p>
    <w:p w14:paraId="2045EF38" w14:textId="2FC0E5A2" w:rsidR="00885488" w:rsidDel="004D212A" w:rsidRDefault="00885488" w:rsidP="00885488">
      <w:pPr>
        <w:pStyle w:val="ListParagraph"/>
        <w:numPr>
          <w:ilvl w:val="1"/>
          <w:numId w:val="3"/>
        </w:numPr>
        <w:overflowPunct/>
        <w:autoSpaceDE/>
        <w:autoSpaceDN/>
        <w:adjustRightInd/>
        <w:spacing w:after="120"/>
        <w:ind w:firstLineChars="0"/>
        <w:textAlignment w:val="auto"/>
        <w:rPr>
          <w:ins w:id="70" w:author="Haijie Qiu" w:date="2022-08-23T21:11:00Z"/>
          <w:del w:id="71" w:author="Qualcomm" w:date="2022-08-24T14:25:00Z"/>
          <w:szCs w:val="24"/>
          <w:lang w:eastAsia="zh-CN"/>
        </w:rPr>
      </w:pPr>
      <w:ins w:id="72" w:author="Haijie Qiu" w:date="2022-08-23T21:11:00Z">
        <w:del w:id="73" w:author="Qualcomm" w:date="2022-08-24T14:25:00Z">
          <w:r w:rsidDel="004D212A">
            <w:rPr>
              <w:szCs w:val="24"/>
              <w:lang w:eastAsia="zh-CN"/>
            </w:rPr>
            <w:delText>Huawei: We are fine to further investigate the feasibility meanwhile we share similar concern as R&amp;S and Keysight.</w:delText>
          </w:r>
        </w:del>
      </w:ins>
    </w:p>
    <w:p w14:paraId="7B64B001" w14:textId="7A398E49" w:rsidR="00885488" w:rsidDel="004D212A" w:rsidRDefault="00885488" w:rsidP="00885488">
      <w:pPr>
        <w:pStyle w:val="ListParagraph"/>
        <w:numPr>
          <w:ilvl w:val="1"/>
          <w:numId w:val="3"/>
        </w:numPr>
        <w:overflowPunct/>
        <w:autoSpaceDE/>
        <w:autoSpaceDN/>
        <w:adjustRightInd/>
        <w:spacing w:after="120"/>
        <w:ind w:firstLineChars="0"/>
        <w:textAlignment w:val="auto"/>
        <w:rPr>
          <w:ins w:id="74" w:author="Haijie Qiu" w:date="2022-08-23T21:12:00Z"/>
          <w:del w:id="75" w:author="Qualcomm" w:date="2022-08-24T14:25:00Z"/>
          <w:szCs w:val="24"/>
          <w:lang w:eastAsia="zh-CN"/>
        </w:rPr>
      </w:pPr>
      <w:ins w:id="76" w:author="Haijie Qiu" w:date="2022-08-23T21:11:00Z">
        <w:del w:id="77" w:author="Qualcomm" w:date="2022-08-24T14:25:00Z">
          <w:r w:rsidDel="004D212A">
            <w:rPr>
              <w:szCs w:val="24"/>
              <w:lang w:eastAsia="zh-CN"/>
            </w:rPr>
            <w:delText xml:space="preserve">Apple: </w:delText>
          </w:r>
        </w:del>
      </w:ins>
      <w:ins w:id="78" w:author="Haijie Qiu" w:date="2022-08-23T21:12:00Z">
        <w:del w:id="79" w:author="Qualcomm" w:date="2022-08-24T14:25:00Z">
          <w:r w:rsidR="00645C18" w:rsidDel="004D212A">
            <w:rPr>
              <w:szCs w:val="24"/>
              <w:lang w:eastAsia="zh-CN"/>
            </w:rPr>
            <w:delText>How long time this will be taken for test session to conclude the feasibility?</w:delText>
          </w:r>
        </w:del>
      </w:ins>
    </w:p>
    <w:p w14:paraId="236E1101" w14:textId="655671FD" w:rsidR="00645C18" w:rsidDel="004D212A" w:rsidRDefault="00645C18" w:rsidP="00885488">
      <w:pPr>
        <w:pStyle w:val="ListParagraph"/>
        <w:numPr>
          <w:ilvl w:val="1"/>
          <w:numId w:val="3"/>
        </w:numPr>
        <w:overflowPunct/>
        <w:autoSpaceDE/>
        <w:autoSpaceDN/>
        <w:adjustRightInd/>
        <w:spacing w:after="120"/>
        <w:ind w:firstLineChars="0"/>
        <w:textAlignment w:val="auto"/>
        <w:rPr>
          <w:ins w:id="80" w:author="Haijie Qiu" w:date="2022-08-23T21:12:00Z"/>
          <w:del w:id="81" w:author="Qualcomm" w:date="2022-08-24T14:25:00Z"/>
          <w:szCs w:val="24"/>
          <w:lang w:eastAsia="zh-CN"/>
        </w:rPr>
      </w:pPr>
      <w:ins w:id="82" w:author="Haijie Qiu" w:date="2022-08-23T21:12:00Z">
        <w:del w:id="83" w:author="Qualcomm" w:date="2022-08-24T14:25:00Z">
          <w:r w:rsidDel="004D212A">
            <w:rPr>
              <w:szCs w:val="24"/>
              <w:lang w:eastAsia="zh-CN"/>
            </w:rPr>
            <w:delText xml:space="preserve">QC: We planned to have 2 meetings for the study to conclude based on the proposed work plan. </w:delText>
          </w:r>
        </w:del>
      </w:ins>
    </w:p>
    <w:p w14:paraId="10E650DC" w14:textId="508F2850" w:rsidR="00645C18" w:rsidDel="004D212A" w:rsidRDefault="00645C18" w:rsidP="00885488">
      <w:pPr>
        <w:pStyle w:val="ListParagraph"/>
        <w:numPr>
          <w:ilvl w:val="1"/>
          <w:numId w:val="3"/>
        </w:numPr>
        <w:overflowPunct/>
        <w:autoSpaceDE/>
        <w:autoSpaceDN/>
        <w:adjustRightInd/>
        <w:spacing w:after="120"/>
        <w:ind w:firstLineChars="0"/>
        <w:textAlignment w:val="auto"/>
        <w:rPr>
          <w:ins w:id="84" w:author="Haijie Qiu" w:date="2022-08-23T21:16:00Z"/>
          <w:del w:id="85" w:author="Qualcomm" w:date="2022-08-24T14:25:00Z"/>
          <w:szCs w:val="24"/>
          <w:lang w:eastAsia="zh-CN"/>
        </w:rPr>
      </w:pPr>
      <w:ins w:id="86" w:author="Haijie Qiu" w:date="2022-08-23T21:13:00Z">
        <w:del w:id="87" w:author="Qualcomm" w:date="2022-08-24T14:25:00Z">
          <w:r w:rsidDel="004D212A">
            <w:rPr>
              <w:szCs w:val="24"/>
              <w:lang w:eastAsia="zh-CN"/>
            </w:rPr>
            <w:delText>Keysight:</w:delText>
          </w:r>
        </w:del>
      </w:ins>
      <w:ins w:id="88" w:author="Haijie Qiu" w:date="2022-08-23T21:15:00Z">
        <w:del w:id="89" w:author="Qualcomm" w:date="2022-08-24T14:25:00Z">
          <w:r w:rsidDel="004D212A">
            <w:rPr>
              <w:szCs w:val="24"/>
              <w:lang w:eastAsia="zh-CN"/>
            </w:rPr>
            <w:delText xml:space="preserve"> Based on the initial analysis, it seems not possible to support full degree </w:delText>
          </w:r>
        </w:del>
      </w:ins>
      <w:ins w:id="90" w:author="Haijie Qiu" w:date="2022-08-23T21:16:00Z">
        <w:del w:id="91" w:author="Qualcomm" w:date="2022-08-24T14:25:00Z">
          <w:r w:rsidDel="004D212A">
            <w:rPr>
              <w:szCs w:val="24"/>
              <w:lang w:eastAsia="zh-CN"/>
            </w:rPr>
            <w:delText>of rotation freedom with 2AoA and can be concluded quickly for the feasibility.</w:delText>
          </w:r>
        </w:del>
      </w:ins>
    </w:p>
    <w:p w14:paraId="69EFD56E" w14:textId="6ED998D9" w:rsidR="00645C18" w:rsidDel="004D212A" w:rsidRDefault="00645C18" w:rsidP="00885488">
      <w:pPr>
        <w:pStyle w:val="ListParagraph"/>
        <w:numPr>
          <w:ilvl w:val="1"/>
          <w:numId w:val="3"/>
        </w:numPr>
        <w:overflowPunct/>
        <w:autoSpaceDE/>
        <w:autoSpaceDN/>
        <w:adjustRightInd/>
        <w:spacing w:after="120"/>
        <w:ind w:firstLineChars="0"/>
        <w:textAlignment w:val="auto"/>
        <w:rPr>
          <w:ins w:id="92" w:author="Haijie Qiu" w:date="2022-08-23T21:17:00Z"/>
          <w:del w:id="93" w:author="Qualcomm" w:date="2022-08-24T14:25:00Z"/>
          <w:szCs w:val="24"/>
          <w:lang w:eastAsia="zh-CN"/>
        </w:rPr>
      </w:pPr>
      <w:ins w:id="94" w:author="Haijie Qiu" w:date="2022-08-23T21:16:00Z">
        <w:del w:id="95" w:author="Qualcomm" w:date="2022-08-24T14:25:00Z">
          <w:r w:rsidDel="004D212A">
            <w:rPr>
              <w:szCs w:val="24"/>
              <w:lang w:eastAsia="zh-CN"/>
            </w:rPr>
            <w:lastRenderedPageBreak/>
            <w:delText xml:space="preserve">Apple: Any plan to document the conclusion with the consideration of </w:delText>
          </w:r>
        </w:del>
      </w:ins>
      <w:ins w:id="96" w:author="Haijie Qiu" w:date="2022-08-23T21:17:00Z">
        <w:del w:id="97" w:author="Qualcomm" w:date="2022-08-24T14:25:00Z">
          <w:r w:rsidDel="004D212A">
            <w:rPr>
              <w:szCs w:val="24"/>
              <w:lang w:eastAsia="zh-CN"/>
            </w:rPr>
            <w:delText xml:space="preserve">constraints. </w:delText>
          </w:r>
        </w:del>
      </w:ins>
    </w:p>
    <w:p w14:paraId="6CB5B86E" w14:textId="4F077AD0" w:rsidR="00645C18" w:rsidDel="004D212A" w:rsidRDefault="00645C18" w:rsidP="00885488">
      <w:pPr>
        <w:pStyle w:val="ListParagraph"/>
        <w:numPr>
          <w:ilvl w:val="1"/>
          <w:numId w:val="3"/>
        </w:numPr>
        <w:overflowPunct/>
        <w:autoSpaceDE/>
        <w:autoSpaceDN/>
        <w:adjustRightInd/>
        <w:spacing w:after="120"/>
        <w:ind w:firstLineChars="0"/>
        <w:textAlignment w:val="auto"/>
        <w:rPr>
          <w:ins w:id="98" w:author="Haijie Qiu" w:date="2022-08-23T21:17:00Z"/>
          <w:del w:id="99" w:author="Qualcomm" w:date="2022-08-24T14:25:00Z"/>
          <w:szCs w:val="24"/>
          <w:lang w:eastAsia="zh-CN"/>
        </w:rPr>
      </w:pPr>
      <w:ins w:id="100" w:author="Haijie Qiu" w:date="2022-08-23T21:17:00Z">
        <w:del w:id="101" w:author="Qualcomm" w:date="2022-08-24T14:25:00Z">
          <w:r w:rsidDel="004D212A">
            <w:rPr>
              <w:szCs w:val="24"/>
              <w:lang w:eastAsia="zh-CN"/>
            </w:rPr>
            <w:delText xml:space="preserve">QC: We have a new TR which capture the conclusion, WF also can be considered. </w:delText>
          </w:r>
        </w:del>
      </w:ins>
    </w:p>
    <w:p w14:paraId="3E9AD4A4" w14:textId="51264C95" w:rsidR="00645C18" w:rsidDel="004D212A" w:rsidRDefault="00645C18" w:rsidP="00885488">
      <w:pPr>
        <w:pStyle w:val="ListParagraph"/>
        <w:numPr>
          <w:ilvl w:val="1"/>
          <w:numId w:val="3"/>
        </w:numPr>
        <w:overflowPunct/>
        <w:autoSpaceDE/>
        <w:autoSpaceDN/>
        <w:adjustRightInd/>
        <w:spacing w:after="120"/>
        <w:ind w:firstLineChars="0"/>
        <w:textAlignment w:val="auto"/>
        <w:rPr>
          <w:ins w:id="102" w:author="Haijie Qiu" w:date="2022-08-23T21:19:00Z"/>
          <w:del w:id="103" w:author="Qualcomm" w:date="2022-08-24T14:25:00Z"/>
          <w:szCs w:val="24"/>
          <w:lang w:eastAsia="zh-CN"/>
        </w:rPr>
      </w:pPr>
      <w:ins w:id="104" w:author="Haijie Qiu" w:date="2022-08-23T21:17:00Z">
        <w:del w:id="105" w:author="Qualcomm" w:date="2022-08-24T14:25:00Z">
          <w:r w:rsidDel="004D212A">
            <w:rPr>
              <w:szCs w:val="24"/>
              <w:lang w:eastAsia="zh-CN"/>
            </w:rPr>
            <w:delText xml:space="preserve">Samsung: </w:delText>
          </w:r>
        </w:del>
      </w:ins>
      <w:ins w:id="106" w:author="Haijie Qiu" w:date="2022-08-23T21:18:00Z">
        <w:del w:id="107" w:author="Qualcomm" w:date="2022-08-24T14:25:00Z">
          <w:r w:rsidDel="004D212A">
            <w:rPr>
              <w:szCs w:val="24"/>
              <w:lang w:eastAsia="zh-CN"/>
            </w:rPr>
            <w:delText>We saw some possibility of supporting full degree</w:delText>
          </w:r>
        </w:del>
      </w:ins>
      <w:ins w:id="108" w:author="Haijie Qiu" w:date="2022-08-23T21:19:00Z">
        <w:del w:id="109" w:author="Qualcomm" w:date="2022-08-24T14:25:00Z">
          <w:r w:rsidDel="004D212A">
            <w:rPr>
              <w:szCs w:val="24"/>
              <w:lang w:eastAsia="zh-CN"/>
            </w:rPr>
            <w:delText xml:space="preserve"> freedom. </w:delText>
          </w:r>
        </w:del>
      </w:ins>
    </w:p>
    <w:p w14:paraId="0ED51323" w14:textId="646157E6" w:rsidR="00645C18" w:rsidDel="004D212A" w:rsidRDefault="00645C18" w:rsidP="00885488">
      <w:pPr>
        <w:pStyle w:val="ListParagraph"/>
        <w:numPr>
          <w:ilvl w:val="1"/>
          <w:numId w:val="3"/>
        </w:numPr>
        <w:overflowPunct/>
        <w:autoSpaceDE/>
        <w:autoSpaceDN/>
        <w:adjustRightInd/>
        <w:spacing w:after="120"/>
        <w:ind w:firstLineChars="0"/>
        <w:textAlignment w:val="auto"/>
        <w:rPr>
          <w:ins w:id="110" w:author="Haijie Qiu" w:date="2022-08-23T21:19:00Z"/>
          <w:del w:id="111" w:author="Qualcomm" w:date="2022-08-24T14:25:00Z"/>
          <w:szCs w:val="24"/>
          <w:lang w:eastAsia="zh-CN"/>
        </w:rPr>
      </w:pPr>
      <w:ins w:id="112" w:author="Haijie Qiu" w:date="2022-08-23T21:19:00Z">
        <w:del w:id="113" w:author="Qualcomm" w:date="2022-08-24T14:25:00Z">
          <w:r w:rsidDel="004D212A">
            <w:rPr>
              <w:szCs w:val="24"/>
              <w:lang w:eastAsia="zh-CN"/>
            </w:rPr>
            <w:delText>CAICT: We share similar concern as Keysight but ok to further study.</w:delText>
          </w:r>
        </w:del>
      </w:ins>
    </w:p>
    <w:p w14:paraId="76CF32B1" w14:textId="50A97246" w:rsidR="00645C18" w:rsidDel="004D212A" w:rsidRDefault="00645C18" w:rsidP="00885488">
      <w:pPr>
        <w:pStyle w:val="ListParagraph"/>
        <w:numPr>
          <w:ilvl w:val="1"/>
          <w:numId w:val="3"/>
        </w:numPr>
        <w:overflowPunct/>
        <w:autoSpaceDE/>
        <w:autoSpaceDN/>
        <w:adjustRightInd/>
        <w:spacing w:after="120"/>
        <w:ind w:firstLineChars="0"/>
        <w:textAlignment w:val="auto"/>
        <w:rPr>
          <w:ins w:id="114" w:author="Haijie Qiu" w:date="2022-08-23T21:20:00Z"/>
          <w:del w:id="115" w:author="Qualcomm" w:date="2022-08-24T14:25:00Z"/>
          <w:szCs w:val="24"/>
          <w:lang w:eastAsia="zh-CN"/>
        </w:rPr>
      </w:pPr>
      <w:ins w:id="116" w:author="Haijie Qiu" w:date="2022-08-23T21:19:00Z">
        <w:del w:id="117" w:author="Qualcomm" w:date="2022-08-24T14:25:00Z">
          <w:r w:rsidDel="004D212A">
            <w:rPr>
              <w:szCs w:val="24"/>
              <w:lang w:eastAsia="zh-CN"/>
            </w:rPr>
            <w:delText>Anri</w:delText>
          </w:r>
        </w:del>
      </w:ins>
      <w:ins w:id="118" w:author="Haijie Qiu" w:date="2022-08-23T21:20:00Z">
        <w:del w:id="119" w:author="Qualcomm" w:date="2022-08-24T14:25:00Z">
          <w:r w:rsidDel="004D212A">
            <w:rPr>
              <w:szCs w:val="24"/>
              <w:lang w:eastAsia="zh-CN"/>
            </w:rPr>
            <w:delText>ts</w:delText>
          </w:r>
        </w:del>
      </w:ins>
      <w:ins w:id="120" w:author="Haijie Qiu" w:date="2022-08-23T21:19:00Z">
        <w:del w:id="121" w:author="Qualcomm" w:date="2022-08-24T14:25:00Z">
          <w:r w:rsidDel="004D212A">
            <w:rPr>
              <w:szCs w:val="24"/>
              <w:lang w:eastAsia="zh-CN"/>
            </w:rPr>
            <w:delText xml:space="preserve">u: </w:delText>
          </w:r>
        </w:del>
      </w:ins>
      <w:ins w:id="122" w:author="Haijie Qiu" w:date="2022-08-23T21:21:00Z">
        <w:del w:id="123" w:author="Qualcomm" w:date="2022-08-24T14:25:00Z">
          <w:r w:rsidDel="004D212A">
            <w:rPr>
              <w:szCs w:val="24"/>
              <w:lang w:eastAsia="zh-CN"/>
            </w:rPr>
            <w:delText xml:space="preserve">We share similar view as Keysight. </w:delText>
          </w:r>
        </w:del>
      </w:ins>
    </w:p>
    <w:p w14:paraId="4C60C873" w14:textId="24F6C7D9" w:rsidR="00645C18" w:rsidRPr="0032220C" w:rsidRDefault="00645C18" w:rsidP="00645C18">
      <w:pPr>
        <w:pStyle w:val="ListParagraph"/>
        <w:numPr>
          <w:ilvl w:val="0"/>
          <w:numId w:val="3"/>
        </w:numPr>
        <w:overflowPunct/>
        <w:autoSpaceDE/>
        <w:autoSpaceDN/>
        <w:adjustRightInd/>
        <w:spacing w:after="120"/>
        <w:ind w:left="720" w:firstLineChars="0"/>
        <w:textAlignment w:val="auto"/>
        <w:rPr>
          <w:ins w:id="124" w:author="Haijie Qiu" w:date="2022-08-23T21:21:00Z"/>
          <w:szCs w:val="24"/>
          <w:lang w:eastAsia="zh-CN"/>
        </w:rPr>
      </w:pPr>
      <w:ins w:id="125" w:author="Haijie Qiu" w:date="2022-08-23T21:20:00Z">
        <w:r w:rsidRPr="004D212A">
          <w:rPr>
            <w:szCs w:val="24"/>
            <w:lang w:eastAsia="zh-CN"/>
          </w:rPr>
          <w:t>A</w:t>
        </w:r>
      </w:ins>
      <w:ins w:id="126" w:author="Haijie Qiu" w:date="2022-08-23T21:21:00Z">
        <w:r w:rsidRPr="004D212A">
          <w:rPr>
            <w:szCs w:val="24"/>
            <w:lang w:eastAsia="zh-CN"/>
          </w:rPr>
          <w:t xml:space="preserve">greement: </w:t>
        </w:r>
      </w:ins>
      <w:ins w:id="127" w:author="Haijie Qiu" w:date="2022-08-23T21:27:00Z">
        <w:r w:rsidR="00904F0D" w:rsidRPr="004D212A">
          <w:rPr>
            <w:szCs w:val="24"/>
            <w:lang w:eastAsia="zh-CN"/>
          </w:rPr>
          <w:t xml:space="preserve">Endorse the latest draft work plan </w:t>
        </w:r>
      </w:ins>
      <w:ins w:id="128" w:author="Haijie Qiu" w:date="2022-08-23T21:23:00Z">
        <w:r w:rsidR="00904F0D" w:rsidRPr="00F41C3F">
          <w:rPr>
            <w:szCs w:val="24"/>
            <w:lang w:eastAsia="zh-CN"/>
          </w:rPr>
          <w:t xml:space="preserve"> </w:t>
        </w:r>
      </w:ins>
    </w:p>
    <w:p w14:paraId="12764FA4" w14:textId="783B1AF6" w:rsidR="00645C18" w:rsidRPr="00690E35" w:rsidRDefault="00645C18">
      <w:pPr>
        <w:pStyle w:val="ListParagraph"/>
        <w:numPr>
          <w:ilvl w:val="1"/>
          <w:numId w:val="3"/>
        </w:numPr>
        <w:overflowPunct/>
        <w:autoSpaceDE/>
        <w:autoSpaceDN/>
        <w:adjustRightInd/>
        <w:spacing w:after="120"/>
        <w:ind w:firstLineChars="0"/>
        <w:textAlignment w:val="auto"/>
        <w:rPr>
          <w:szCs w:val="24"/>
          <w:lang w:eastAsia="zh-CN"/>
        </w:rPr>
        <w:pPrChange w:id="129" w:author="Haijie Qiu" w:date="2022-08-23T21:21:00Z">
          <w:pPr>
            <w:pStyle w:val="ListParagraph"/>
            <w:numPr>
              <w:ilvl w:val="1"/>
              <w:numId w:val="3"/>
            </w:numPr>
            <w:overflowPunct/>
            <w:autoSpaceDE/>
            <w:autoSpaceDN/>
            <w:adjustRightInd/>
            <w:spacing w:after="120"/>
            <w:ind w:left="1440" w:firstLineChars="0" w:hanging="360"/>
            <w:textAlignment w:val="auto"/>
          </w:pPr>
        </w:pPrChange>
      </w:pPr>
      <w:ins w:id="130" w:author="Haijie Qiu" w:date="2022-08-23T21:21:00Z">
        <w:r w:rsidRPr="0032220C">
          <w:rPr>
            <w:szCs w:val="24"/>
            <w:lang w:eastAsia="zh-CN"/>
          </w:rPr>
          <w:t xml:space="preserve">RAN4 aims to further discuss </w:t>
        </w:r>
      </w:ins>
      <w:ins w:id="131" w:author="Haijie Qiu" w:date="2022-08-23T21:24:00Z">
        <w:r w:rsidR="00904F0D" w:rsidRPr="0032220C">
          <w:rPr>
            <w:szCs w:val="24"/>
            <w:lang w:eastAsia="zh-CN"/>
          </w:rPr>
          <w:t xml:space="preserve">and document </w:t>
        </w:r>
      </w:ins>
      <w:ins w:id="132" w:author="Haijie Qiu" w:date="2022-08-23T21:21:00Z">
        <w:r w:rsidRPr="004D212A">
          <w:rPr>
            <w:szCs w:val="24"/>
            <w:lang w:eastAsia="zh-CN"/>
          </w:rPr>
          <w:t xml:space="preserve">the feasibility of supporting </w:t>
        </w:r>
      </w:ins>
      <w:ins w:id="133" w:author="Haijie Qiu" w:date="2022-08-23T21:22:00Z">
        <w:r w:rsidR="00904F0D" w:rsidRPr="004D212A">
          <w:rPr>
            <w:szCs w:val="24"/>
            <w:lang w:eastAsia="zh-CN"/>
          </w:rPr>
          <w:t xml:space="preserve">the full degree of rotation freedom with 2AoA and </w:t>
        </w:r>
      </w:ins>
      <w:ins w:id="134" w:author="Haijie Qiu" w:date="2022-08-23T21:23:00Z">
        <w:r w:rsidR="00904F0D" w:rsidRPr="004D212A">
          <w:rPr>
            <w:szCs w:val="24"/>
            <w:lang w:eastAsia="zh-CN"/>
          </w:rPr>
          <w:t>check the status by RAN4 #10</w:t>
        </w:r>
      </w:ins>
      <w:ins w:id="135" w:author="Haijie Qiu" w:date="2022-08-23T21:25:00Z">
        <w:r w:rsidR="00904F0D" w:rsidRPr="004D212A">
          <w:rPr>
            <w:szCs w:val="24"/>
            <w:lang w:eastAsia="zh-CN"/>
          </w:rPr>
          <w:t>6</w:t>
        </w:r>
      </w:ins>
      <w:ins w:id="136" w:author="Haijie Qiu" w:date="2022-08-23T21:23:00Z">
        <w:r w:rsidR="00904F0D" w:rsidRPr="004D212A">
          <w:rPr>
            <w:szCs w:val="24"/>
            <w:lang w:eastAsia="zh-CN"/>
          </w:rPr>
          <w:t xml:space="preserve"> meeting.</w:t>
        </w:r>
      </w:ins>
    </w:p>
    <w:p w14:paraId="62B682F3" w14:textId="77777777" w:rsidR="00114E9B" w:rsidRPr="00E82725" w:rsidRDefault="00114E9B" w:rsidP="00114E9B">
      <w:pPr>
        <w:pStyle w:val="Heading3"/>
        <w:rPr>
          <w:color w:val="auto"/>
          <w:szCs w:val="16"/>
        </w:rPr>
      </w:pPr>
      <w:r w:rsidRPr="00E82725">
        <w:rPr>
          <w:color w:val="auto"/>
          <w:szCs w:val="16"/>
        </w:rPr>
        <w:t>Sub-topic 1-2</w:t>
      </w:r>
    </w:p>
    <w:p w14:paraId="72FCC091" w14:textId="77777777" w:rsidR="00114E9B" w:rsidRPr="00E82725" w:rsidRDefault="00114E9B" w:rsidP="00114E9B">
      <w:pPr>
        <w:rPr>
          <w:b/>
          <w:u w:val="single"/>
          <w:lang w:eastAsia="ko-KR"/>
        </w:rPr>
      </w:pPr>
      <w:r w:rsidRPr="00E82725">
        <w:rPr>
          <w:b/>
          <w:u w:val="single"/>
          <w:lang w:eastAsia="ko-KR"/>
        </w:rPr>
        <w:t>Issue 1-2: Extend the scoping to also consider multi-panel transmission</w:t>
      </w:r>
    </w:p>
    <w:p w14:paraId="657475A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FD1A48A"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recommend extending the scope to include the multi-Tx from testability point of view considering the forward compatibility. The study on the multi-Tx is with 2nd priority. The final decision will be made in RAN level.</w:t>
      </w:r>
    </w:p>
    <w:p w14:paraId="68A2100E"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RAN4 not to recommend extending the scope to include the multi-Tx from testability point. The final decision will be made in RAN level.</w:t>
      </w:r>
    </w:p>
    <w:p w14:paraId="2C4EE5B1" w14:textId="532B6EA3"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137" w:author="Qualcomm" w:date="2022-08-24T14:29:00Z"/>
          <w:rFonts w:eastAsia="SimSun"/>
          <w:szCs w:val="24"/>
          <w:lang w:eastAsia="zh-CN"/>
        </w:rPr>
      </w:pPr>
      <w:del w:id="138" w:author="Qualcomm" w:date="2022-08-24T14:29:00Z">
        <w:r w:rsidRPr="00E82725" w:rsidDel="0032220C">
          <w:rPr>
            <w:rFonts w:eastAsia="SimSun"/>
            <w:szCs w:val="24"/>
            <w:lang w:eastAsia="zh-CN"/>
          </w:rPr>
          <w:delText>Recommended WF</w:delText>
        </w:r>
      </w:del>
    </w:p>
    <w:p w14:paraId="35077F39" w14:textId="6F0B9869"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139" w:author="Haijie Qiu" w:date="2022-08-23T21:28:00Z"/>
          <w:del w:id="140" w:author="Qualcomm" w:date="2022-08-24T14:29:00Z"/>
          <w:rFonts w:eastAsia="SimSun"/>
          <w:szCs w:val="24"/>
          <w:lang w:eastAsia="zh-CN"/>
        </w:rPr>
      </w:pPr>
      <w:del w:id="141" w:author="Qualcomm" w:date="2022-08-24T14:29:00Z">
        <w:r w:rsidRPr="00E82725" w:rsidDel="0032220C">
          <w:rPr>
            <w:rFonts w:eastAsia="SimSun"/>
            <w:szCs w:val="24"/>
            <w:lang w:eastAsia="zh-CN"/>
          </w:rPr>
          <w:delText>TBA</w:delText>
        </w:r>
      </w:del>
    </w:p>
    <w:p w14:paraId="53743E80" w14:textId="480AB60D" w:rsidR="00904F0D" w:rsidDel="004D212A" w:rsidRDefault="00E67D75">
      <w:pPr>
        <w:pStyle w:val="ListParagraph"/>
        <w:numPr>
          <w:ilvl w:val="0"/>
          <w:numId w:val="3"/>
        </w:numPr>
        <w:overflowPunct/>
        <w:autoSpaceDE/>
        <w:autoSpaceDN/>
        <w:adjustRightInd/>
        <w:spacing w:after="120"/>
        <w:ind w:left="720" w:firstLineChars="0"/>
        <w:textAlignment w:val="auto"/>
        <w:rPr>
          <w:ins w:id="142" w:author="Haijie Qiu" w:date="2022-08-23T21:28:00Z"/>
          <w:del w:id="143" w:author="Qualcomm" w:date="2022-08-24T14:25:00Z"/>
          <w:rFonts w:eastAsia="SimSun"/>
          <w:szCs w:val="24"/>
          <w:lang w:eastAsia="zh-CN"/>
        </w:rPr>
        <w:pPrChange w:id="144" w:author="Haijie Qiu" w:date="2022-08-23T21:28:00Z">
          <w:pPr>
            <w:pStyle w:val="ListParagraph"/>
            <w:numPr>
              <w:numId w:val="3"/>
            </w:numPr>
            <w:overflowPunct/>
            <w:autoSpaceDE/>
            <w:autoSpaceDN/>
            <w:adjustRightInd/>
            <w:spacing w:after="120"/>
            <w:ind w:left="936" w:firstLineChars="0" w:hanging="360"/>
            <w:textAlignment w:val="auto"/>
          </w:pPr>
        </w:pPrChange>
      </w:pPr>
      <w:ins w:id="145" w:author="Haijie Qiu" w:date="2022-08-24T00:24:00Z">
        <w:del w:id="146" w:author="Qualcomm" w:date="2022-08-24T14:25:00Z">
          <w:r w:rsidDel="004D212A">
            <w:rPr>
              <w:rFonts w:eastAsia="SimSun"/>
              <w:szCs w:val="24"/>
              <w:lang w:eastAsia="zh-CN"/>
            </w:rPr>
            <w:delText xml:space="preserve">GTW </w:delText>
          </w:r>
        </w:del>
      </w:ins>
      <w:ins w:id="147" w:author="Haijie Qiu" w:date="2022-08-23T21:28:00Z">
        <w:del w:id="148" w:author="Qualcomm" w:date="2022-08-24T14:25:00Z">
          <w:r w:rsidR="00904F0D" w:rsidDel="004D212A">
            <w:rPr>
              <w:rFonts w:eastAsia="SimSun"/>
              <w:szCs w:val="24"/>
              <w:lang w:eastAsia="zh-CN"/>
            </w:rPr>
            <w:delText>Discussion:</w:delText>
          </w:r>
        </w:del>
      </w:ins>
    </w:p>
    <w:p w14:paraId="1095F3F8" w14:textId="482001DE"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49" w:author="Haijie Qiu" w:date="2022-08-23T21:29:00Z"/>
          <w:del w:id="150" w:author="Qualcomm" w:date="2022-08-24T14:25:00Z"/>
          <w:rFonts w:eastAsia="SimSun"/>
          <w:szCs w:val="24"/>
          <w:lang w:eastAsia="zh-CN"/>
        </w:rPr>
      </w:pPr>
      <w:ins w:id="151" w:author="Haijie Qiu" w:date="2022-08-23T21:28:00Z">
        <w:del w:id="152" w:author="Qualcomm" w:date="2022-08-24T14:25:00Z">
          <w:r w:rsidDel="004D212A">
            <w:rPr>
              <w:rFonts w:eastAsia="SimSun"/>
              <w:szCs w:val="24"/>
              <w:lang w:eastAsia="zh-CN"/>
            </w:rPr>
            <w:delText xml:space="preserve">Apple: We don’t think </w:delText>
          </w:r>
        </w:del>
      </w:ins>
      <w:ins w:id="153" w:author="Haijie Qiu" w:date="2022-08-23T21:29:00Z">
        <w:del w:id="154" w:author="Qualcomm" w:date="2022-08-24T14:25:00Z">
          <w:r w:rsidDel="004D212A">
            <w:rPr>
              <w:rFonts w:eastAsia="SimSun"/>
              <w:szCs w:val="24"/>
              <w:lang w:eastAsia="zh-CN"/>
            </w:rPr>
            <w:delText>this is in the scope of current SID. Prefer option 2.</w:delText>
          </w:r>
        </w:del>
      </w:ins>
    </w:p>
    <w:p w14:paraId="618A038E" w14:textId="56FDFBE1"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55" w:author="Haijie Qiu" w:date="2022-08-23T21:29:00Z"/>
          <w:del w:id="156" w:author="Qualcomm" w:date="2022-08-24T14:25:00Z"/>
          <w:rFonts w:eastAsia="SimSun"/>
          <w:szCs w:val="24"/>
          <w:lang w:eastAsia="zh-CN"/>
        </w:rPr>
      </w:pPr>
      <w:ins w:id="157" w:author="Haijie Qiu" w:date="2022-08-23T21:29:00Z">
        <w:del w:id="158" w:author="Qualcomm" w:date="2022-08-24T14:25:00Z">
          <w:r w:rsidDel="004D212A">
            <w:rPr>
              <w:rFonts w:eastAsia="SimSun"/>
              <w:szCs w:val="24"/>
              <w:lang w:eastAsia="zh-CN"/>
            </w:rPr>
            <w:delText>Samsung: We share similar view as Apple and prefer option 2.</w:delText>
          </w:r>
        </w:del>
      </w:ins>
    </w:p>
    <w:p w14:paraId="5680908A" w14:textId="0C2DE5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59" w:author="Haijie Qiu" w:date="2022-08-23T21:30:00Z"/>
          <w:del w:id="160" w:author="Qualcomm" w:date="2022-08-24T14:25:00Z"/>
          <w:rFonts w:eastAsia="SimSun"/>
          <w:szCs w:val="24"/>
          <w:lang w:eastAsia="zh-CN"/>
        </w:rPr>
      </w:pPr>
      <w:ins w:id="161" w:author="Haijie Qiu" w:date="2022-08-23T21:29:00Z">
        <w:del w:id="162" w:author="Qualcomm" w:date="2022-08-24T14:25:00Z">
          <w:r w:rsidDel="004D212A">
            <w:rPr>
              <w:rFonts w:eastAsia="SimSun"/>
              <w:szCs w:val="24"/>
              <w:lang w:eastAsia="zh-CN"/>
            </w:rPr>
            <w:delText xml:space="preserve">Huawei: </w:delText>
          </w:r>
        </w:del>
      </w:ins>
      <w:ins w:id="163" w:author="Haijie Qiu" w:date="2022-08-23T21:30:00Z">
        <w:del w:id="164" w:author="Qualcomm" w:date="2022-08-24T14:25:00Z">
          <w:r w:rsidDel="004D212A">
            <w:rPr>
              <w:rFonts w:eastAsia="SimSun"/>
              <w:szCs w:val="24"/>
              <w:lang w:eastAsia="zh-CN"/>
            </w:rPr>
            <w:delText>The scope endorsed in RAN-P was based on long discussion and we should the respect the endorsed SID and prefer option 2.</w:delText>
          </w:r>
        </w:del>
      </w:ins>
    </w:p>
    <w:p w14:paraId="34B360C9" w14:textId="4BD91383"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65" w:author="Haijie Qiu" w:date="2022-08-23T21:30:00Z"/>
          <w:del w:id="166" w:author="Qualcomm" w:date="2022-08-24T14:25:00Z"/>
          <w:rFonts w:eastAsia="SimSun"/>
          <w:szCs w:val="24"/>
          <w:lang w:eastAsia="zh-CN"/>
        </w:rPr>
      </w:pPr>
      <w:ins w:id="167" w:author="Haijie Qiu" w:date="2022-08-23T21:30:00Z">
        <w:del w:id="168" w:author="Qualcomm" w:date="2022-08-24T14:25:00Z">
          <w:r w:rsidDel="004D212A">
            <w:rPr>
              <w:rFonts w:eastAsia="SimSun"/>
              <w:szCs w:val="24"/>
              <w:lang w:eastAsia="zh-CN"/>
            </w:rPr>
            <w:delText xml:space="preserve">vivo: We agree </w:delText>
          </w:r>
        </w:del>
      </w:ins>
      <w:ins w:id="169" w:author="Haijie Qiu" w:date="2022-08-23T21:31:00Z">
        <w:del w:id="170" w:author="Qualcomm" w:date="2022-08-24T14:25:00Z">
          <w:r w:rsidDel="004D212A">
            <w:rPr>
              <w:rFonts w:eastAsia="SimSun"/>
              <w:szCs w:val="24"/>
              <w:lang w:eastAsia="zh-CN"/>
            </w:rPr>
            <w:delText xml:space="preserve">it’s out of current SID. But we prefer to consider Multi-Tx for future proof; also multi-Tx is in Rel-18 MIMO WI. </w:delText>
          </w:r>
        </w:del>
      </w:ins>
    </w:p>
    <w:p w14:paraId="02DB6FDE" w14:textId="5E4B2A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71" w:author="Haijie Qiu" w:date="2022-08-23T21:32:00Z"/>
          <w:del w:id="172" w:author="Qualcomm" w:date="2022-08-24T14:25:00Z"/>
          <w:rFonts w:eastAsia="SimSun"/>
          <w:szCs w:val="24"/>
          <w:lang w:eastAsia="zh-CN"/>
        </w:rPr>
      </w:pPr>
      <w:ins w:id="173" w:author="Haijie Qiu" w:date="2022-08-23T21:30:00Z">
        <w:del w:id="174" w:author="Qualcomm" w:date="2022-08-24T14:25:00Z">
          <w:r w:rsidDel="004D212A">
            <w:rPr>
              <w:rFonts w:eastAsia="SimSun"/>
              <w:szCs w:val="24"/>
              <w:lang w:eastAsia="zh-CN"/>
            </w:rPr>
            <w:delText>QC:</w:delText>
          </w:r>
        </w:del>
      </w:ins>
      <w:ins w:id="175" w:author="Haijie Qiu" w:date="2022-08-23T21:32:00Z">
        <w:del w:id="176" w:author="Qualcomm" w:date="2022-08-24T14:25:00Z">
          <w:r w:rsidDel="004D212A">
            <w:rPr>
              <w:rFonts w:eastAsia="SimSun"/>
              <w:szCs w:val="24"/>
              <w:lang w:eastAsia="zh-CN"/>
            </w:rPr>
            <w:delText xml:space="preserve"> We agree with vivo. We think it’s helpful to extend the SID.</w:delText>
          </w:r>
        </w:del>
      </w:ins>
    </w:p>
    <w:p w14:paraId="24694B09" w14:textId="5FC3520B" w:rsidR="00904F0D" w:rsidRPr="004D212A" w:rsidRDefault="00904F0D" w:rsidP="006431AC">
      <w:pPr>
        <w:pStyle w:val="ListParagraph"/>
        <w:numPr>
          <w:ilvl w:val="0"/>
          <w:numId w:val="3"/>
        </w:numPr>
        <w:overflowPunct/>
        <w:autoSpaceDE/>
        <w:autoSpaceDN/>
        <w:adjustRightInd/>
        <w:spacing w:after="120"/>
        <w:ind w:left="720" w:firstLineChars="0"/>
        <w:textAlignment w:val="auto"/>
        <w:rPr>
          <w:ins w:id="177" w:author="Haijie Qiu" w:date="2022-08-23T21:33:00Z"/>
          <w:rFonts w:eastAsia="SimSun"/>
          <w:szCs w:val="24"/>
          <w:lang w:eastAsia="zh-CN"/>
        </w:rPr>
      </w:pPr>
      <w:ins w:id="178" w:author="Haijie Qiu" w:date="2022-08-23T21:32:00Z">
        <w:r w:rsidRPr="004D212A">
          <w:rPr>
            <w:rFonts w:eastAsia="SimSun"/>
            <w:szCs w:val="24"/>
            <w:lang w:eastAsia="zh-CN"/>
          </w:rPr>
          <w:t>Agreement: N</w:t>
        </w:r>
      </w:ins>
      <w:ins w:id="179" w:author="Haijie Qiu" w:date="2022-08-23T21:33:00Z">
        <w:r w:rsidR="006431AC" w:rsidRPr="00F41C3F">
          <w:rPr>
            <w:rFonts w:eastAsia="SimSun"/>
            <w:szCs w:val="24"/>
            <w:lang w:eastAsia="zh-CN"/>
          </w:rPr>
          <w:t>o</w:t>
        </w:r>
      </w:ins>
      <w:ins w:id="180" w:author="Haijie Qiu" w:date="2022-08-23T21:32:00Z">
        <w:r w:rsidRPr="0032220C">
          <w:rPr>
            <w:rFonts w:eastAsia="SimSun"/>
            <w:szCs w:val="24"/>
            <w:lang w:eastAsia="zh-CN"/>
          </w:rPr>
          <w:t xml:space="preserve"> </w:t>
        </w:r>
      </w:ins>
      <w:ins w:id="181" w:author="Haijie Qiu" w:date="2022-08-23T21:33:00Z">
        <w:r w:rsidR="006431AC" w:rsidRPr="0032220C">
          <w:rPr>
            <w:rFonts w:eastAsia="SimSun"/>
            <w:szCs w:val="24"/>
            <w:lang w:eastAsia="zh-CN"/>
          </w:rPr>
          <w:t>consensus</w:t>
        </w:r>
      </w:ins>
      <w:ins w:id="182" w:author="Haijie Qiu" w:date="2022-08-23T21:32:00Z">
        <w:r w:rsidRPr="004D212A">
          <w:rPr>
            <w:rFonts w:eastAsia="SimSun"/>
            <w:szCs w:val="24"/>
            <w:lang w:eastAsia="zh-CN"/>
          </w:rPr>
          <w:t xml:space="preserve"> </w:t>
        </w:r>
      </w:ins>
      <w:ins w:id="183" w:author="Haijie Qiu" w:date="2022-08-23T21:33:00Z">
        <w:r w:rsidR="006431AC" w:rsidRPr="004D212A">
          <w:rPr>
            <w:rFonts w:eastAsia="SimSun"/>
            <w:szCs w:val="24"/>
            <w:lang w:eastAsia="zh-CN"/>
          </w:rPr>
          <w:t>in</w:t>
        </w:r>
      </w:ins>
      <w:ins w:id="184" w:author="Haijie Qiu" w:date="2022-08-23T21:32:00Z">
        <w:r w:rsidRPr="004D212A">
          <w:rPr>
            <w:rFonts w:eastAsia="SimSun"/>
            <w:szCs w:val="24"/>
            <w:lang w:eastAsia="zh-CN"/>
          </w:rPr>
          <w:t xml:space="preserve"> RAN4 for the extending the scope</w:t>
        </w:r>
        <w:r w:rsidR="006431AC" w:rsidRPr="004D212A">
          <w:rPr>
            <w:rFonts w:eastAsia="SimSun"/>
            <w:szCs w:val="24"/>
            <w:lang w:eastAsia="zh-CN"/>
          </w:rPr>
          <w:t xml:space="preserve"> to include the multi-Tx from testability point</w:t>
        </w:r>
      </w:ins>
      <w:ins w:id="185" w:author="Haijie Qiu" w:date="2022-08-23T21:33:00Z">
        <w:r w:rsidR="006431AC" w:rsidRPr="004D212A">
          <w:rPr>
            <w:rFonts w:eastAsia="SimSun"/>
            <w:szCs w:val="24"/>
            <w:lang w:eastAsia="zh-CN"/>
          </w:rPr>
          <w:t>. Whether this can be included subject to further guidance from RAN-P if any.</w:t>
        </w:r>
      </w:ins>
    </w:p>
    <w:p w14:paraId="2E42933E" w14:textId="77777777" w:rsidR="006431AC" w:rsidRPr="00E82725" w:rsidRDefault="006431AC">
      <w:pPr>
        <w:pStyle w:val="ListParagraph"/>
        <w:overflowPunct/>
        <w:autoSpaceDE/>
        <w:autoSpaceDN/>
        <w:adjustRightInd/>
        <w:spacing w:after="120"/>
        <w:ind w:left="720" w:firstLineChars="0" w:firstLine="0"/>
        <w:textAlignment w:val="auto"/>
        <w:rPr>
          <w:rFonts w:eastAsia="SimSun"/>
          <w:szCs w:val="24"/>
          <w:lang w:eastAsia="zh-CN"/>
        </w:rPr>
        <w:pPrChange w:id="186" w:author="Haijie Qiu" w:date="2022-08-23T21:33:00Z">
          <w:pPr>
            <w:pStyle w:val="ListParagraph"/>
            <w:numPr>
              <w:ilvl w:val="1"/>
              <w:numId w:val="3"/>
            </w:numPr>
            <w:overflowPunct/>
            <w:autoSpaceDE/>
            <w:autoSpaceDN/>
            <w:adjustRightInd/>
            <w:spacing w:after="120"/>
            <w:ind w:left="1440" w:firstLineChars="0" w:hanging="360"/>
            <w:textAlignment w:val="auto"/>
          </w:pPr>
        </w:pPrChange>
      </w:pPr>
    </w:p>
    <w:p w14:paraId="7BA8904F" w14:textId="77777777" w:rsidR="00114E9B" w:rsidRPr="00E82725" w:rsidRDefault="00114E9B" w:rsidP="00114E9B">
      <w:pPr>
        <w:pStyle w:val="Heading3"/>
        <w:rPr>
          <w:color w:val="auto"/>
          <w:szCs w:val="16"/>
        </w:rPr>
      </w:pPr>
      <w:r w:rsidRPr="00E82725">
        <w:rPr>
          <w:color w:val="auto"/>
          <w:szCs w:val="16"/>
        </w:rPr>
        <w:t>Sub-topic 1-3</w:t>
      </w:r>
    </w:p>
    <w:p w14:paraId="0CB52867" w14:textId="77777777" w:rsidR="00114E9B" w:rsidRPr="00E82725" w:rsidRDefault="00114E9B" w:rsidP="00114E9B">
      <w:pPr>
        <w:rPr>
          <w:b/>
          <w:u w:val="single"/>
          <w:lang w:eastAsia="ko-KR"/>
        </w:rPr>
      </w:pPr>
      <w:r w:rsidRPr="00E82725">
        <w:rPr>
          <w:b/>
          <w:u w:val="single"/>
          <w:lang w:eastAsia="ko-KR"/>
        </w:rPr>
        <w:t>Issue 1-3: Dependence between core requirements and test method</w:t>
      </w:r>
    </w:p>
    <w:p w14:paraId="1CDBBB15"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4A4C8EE" w14:textId="77777777" w:rsidR="00114E9B" w:rsidRPr="00E82725" w:rsidRDefault="00114E9B" w:rsidP="00114E9B">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30BD240F"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631D25DE" w14:textId="5EF015A6"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187" w:author="Qualcomm" w:date="2022-08-24T14:29:00Z"/>
          <w:rFonts w:eastAsia="SimSun"/>
          <w:szCs w:val="24"/>
          <w:lang w:eastAsia="zh-CN"/>
        </w:rPr>
      </w:pPr>
      <w:del w:id="188" w:author="Qualcomm" w:date="2022-08-24T14:29:00Z">
        <w:r w:rsidRPr="00E82725" w:rsidDel="0032220C">
          <w:rPr>
            <w:rFonts w:eastAsia="SimSun"/>
            <w:szCs w:val="24"/>
            <w:lang w:eastAsia="zh-CN"/>
          </w:rPr>
          <w:delText>Recommended WF</w:delText>
        </w:r>
      </w:del>
    </w:p>
    <w:p w14:paraId="1D923091" w14:textId="0713C43A" w:rsidR="00CE4111" w:rsidDel="0032220C" w:rsidRDefault="00547538" w:rsidP="00114E9B">
      <w:pPr>
        <w:pStyle w:val="ListParagraph"/>
        <w:numPr>
          <w:ilvl w:val="1"/>
          <w:numId w:val="3"/>
        </w:numPr>
        <w:overflowPunct/>
        <w:autoSpaceDE/>
        <w:autoSpaceDN/>
        <w:adjustRightInd/>
        <w:spacing w:after="120"/>
        <w:ind w:left="1440" w:firstLineChars="0"/>
        <w:textAlignment w:val="auto"/>
        <w:rPr>
          <w:ins w:id="189" w:author="Haijie Qiu" w:date="2022-08-23T21:35:00Z"/>
          <w:del w:id="190" w:author="Qualcomm" w:date="2022-08-24T14:29:00Z"/>
          <w:rFonts w:eastAsia="SimSun"/>
          <w:szCs w:val="24"/>
          <w:lang w:eastAsia="zh-CN"/>
        </w:rPr>
      </w:pPr>
      <w:ins w:id="191" w:author="Moderaotr" w:date="2022-08-23T14:58:00Z">
        <w:del w:id="192" w:author="Qualcomm" w:date="2022-08-24T14:29:00Z">
          <w:r w:rsidRPr="00547538" w:rsidDel="0032220C">
            <w:rPr>
              <w:rFonts w:eastAsia="SimSun"/>
              <w:szCs w:val="24"/>
              <w:lang w:eastAsia="zh-CN"/>
            </w:rPr>
            <w:delText>Study the test method considering both the test system capability as well as the core requirement definition. Study on detailed test methods enhancement ensuring a close connection between progress in requirements</w:delText>
          </w:r>
        </w:del>
      </w:ins>
    </w:p>
    <w:p w14:paraId="2BA000D8" w14:textId="15AB93A3" w:rsidR="006431AC" w:rsidDel="004D212A" w:rsidRDefault="00E67D75" w:rsidP="006431AC">
      <w:pPr>
        <w:pStyle w:val="ListParagraph"/>
        <w:numPr>
          <w:ilvl w:val="0"/>
          <w:numId w:val="3"/>
        </w:numPr>
        <w:overflowPunct/>
        <w:autoSpaceDE/>
        <w:autoSpaceDN/>
        <w:adjustRightInd/>
        <w:spacing w:after="120"/>
        <w:ind w:firstLineChars="0"/>
        <w:textAlignment w:val="auto"/>
        <w:rPr>
          <w:ins w:id="193" w:author="Haijie Qiu" w:date="2022-08-23T21:35:00Z"/>
          <w:del w:id="194" w:author="Qualcomm" w:date="2022-08-24T14:26:00Z"/>
          <w:rFonts w:eastAsia="SimSun"/>
          <w:szCs w:val="24"/>
          <w:lang w:eastAsia="zh-CN"/>
        </w:rPr>
      </w:pPr>
      <w:ins w:id="195" w:author="Haijie Qiu" w:date="2022-08-24T00:24:00Z">
        <w:del w:id="196" w:author="Qualcomm" w:date="2022-08-24T14:26:00Z">
          <w:r w:rsidDel="004D212A">
            <w:rPr>
              <w:rFonts w:eastAsia="SimSun"/>
              <w:szCs w:val="24"/>
              <w:lang w:eastAsia="zh-CN"/>
            </w:rPr>
            <w:lastRenderedPageBreak/>
            <w:delText xml:space="preserve">GTW </w:delText>
          </w:r>
        </w:del>
      </w:ins>
      <w:ins w:id="197" w:author="Haijie Qiu" w:date="2022-08-23T21:35:00Z">
        <w:del w:id="198" w:author="Qualcomm" w:date="2022-08-24T14:26:00Z">
          <w:r w:rsidR="006431AC" w:rsidDel="004D212A">
            <w:rPr>
              <w:rFonts w:eastAsia="SimSun"/>
              <w:szCs w:val="24"/>
              <w:lang w:eastAsia="zh-CN"/>
            </w:rPr>
            <w:delText>Discussion:</w:delText>
          </w:r>
        </w:del>
      </w:ins>
    </w:p>
    <w:p w14:paraId="6F4D8E92" w14:textId="70244550" w:rsidR="006431AC" w:rsidDel="004D212A" w:rsidRDefault="006431AC" w:rsidP="006431AC">
      <w:pPr>
        <w:pStyle w:val="ListParagraph"/>
        <w:numPr>
          <w:ilvl w:val="1"/>
          <w:numId w:val="3"/>
        </w:numPr>
        <w:overflowPunct/>
        <w:autoSpaceDE/>
        <w:autoSpaceDN/>
        <w:adjustRightInd/>
        <w:spacing w:after="120"/>
        <w:ind w:firstLineChars="0"/>
        <w:textAlignment w:val="auto"/>
        <w:rPr>
          <w:ins w:id="199" w:author="Haijie Qiu" w:date="2022-08-23T21:35:00Z"/>
          <w:del w:id="200" w:author="Qualcomm" w:date="2022-08-24T14:26:00Z"/>
          <w:rFonts w:eastAsia="SimSun"/>
          <w:szCs w:val="24"/>
          <w:lang w:eastAsia="zh-CN"/>
        </w:rPr>
      </w:pPr>
      <w:ins w:id="201" w:author="Haijie Qiu" w:date="2022-08-23T21:35:00Z">
        <w:del w:id="202" w:author="Qualcomm" w:date="2022-08-24T14:26:00Z">
          <w:r w:rsidDel="004D212A">
            <w:rPr>
              <w:rFonts w:eastAsia="SimSun"/>
              <w:szCs w:val="24"/>
              <w:lang w:eastAsia="zh-CN"/>
            </w:rPr>
            <w:delText xml:space="preserve">Samsung: We are fine with the recommended </w:delText>
          </w:r>
        </w:del>
      </w:ins>
      <w:ins w:id="203" w:author="Haijie Qiu" w:date="2022-08-23T21:36:00Z">
        <w:del w:id="204" w:author="Qualcomm" w:date="2022-08-24T14:26:00Z">
          <w:r w:rsidDel="004D212A">
            <w:rPr>
              <w:rFonts w:eastAsia="SimSun"/>
              <w:szCs w:val="24"/>
              <w:lang w:eastAsia="zh-CN"/>
            </w:rPr>
            <w:delText>WF in</w:delText>
          </w:r>
        </w:del>
      </w:ins>
      <w:ins w:id="205" w:author="Haijie Qiu" w:date="2022-08-23T21:35:00Z">
        <w:del w:id="206" w:author="Qualcomm" w:date="2022-08-24T14:26:00Z">
          <w:r w:rsidDel="004D212A">
            <w:rPr>
              <w:rFonts w:eastAsia="SimSun"/>
              <w:szCs w:val="24"/>
              <w:lang w:eastAsia="zh-CN"/>
            </w:rPr>
            <w:delText xml:space="preserve"> 2</w:delText>
          </w:r>
          <w:r w:rsidRPr="006431AC" w:rsidDel="004D212A">
            <w:rPr>
              <w:szCs w:val="24"/>
              <w:vertAlign w:val="superscript"/>
              <w:lang w:eastAsia="zh-CN"/>
              <w:rPrChange w:id="207" w:author="Haijie Qiu" w:date="2022-08-23T21:35:00Z">
                <w:rPr>
                  <w:szCs w:val="24"/>
                  <w:lang w:eastAsia="zh-CN"/>
                </w:rPr>
              </w:rPrChange>
            </w:rPr>
            <w:delText>nd</w:delText>
          </w:r>
          <w:r w:rsidDel="004D212A">
            <w:rPr>
              <w:rFonts w:eastAsia="SimSun"/>
              <w:szCs w:val="24"/>
              <w:lang w:eastAsia="zh-CN"/>
            </w:rPr>
            <w:delText xml:space="preserve"> </w:delText>
          </w:r>
        </w:del>
      </w:ins>
      <w:ins w:id="208" w:author="Haijie Qiu" w:date="2022-08-23T21:36:00Z">
        <w:del w:id="209" w:author="Qualcomm" w:date="2022-08-24T14:26:00Z">
          <w:r w:rsidDel="004D212A">
            <w:rPr>
              <w:rFonts w:eastAsia="SimSun"/>
              <w:szCs w:val="24"/>
              <w:lang w:eastAsia="zh-CN"/>
            </w:rPr>
            <w:delText xml:space="preserve">round discussion </w:delText>
          </w:r>
        </w:del>
      </w:ins>
      <w:ins w:id="210" w:author="Haijie Qiu" w:date="2022-08-23T21:35:00Z">
        <w:del w:id="211" w:author="Qualcomm" w:date="2022-08-24T14:26:00Z">
          <w:r w:rsidDel="004D212A">
            <w:rPr>
              <w:rFonts w:eastAsia="SimSun"/>
              <w:szCs w:val="24"/>
              <w:lang w:eastAsia="zh-CN"/>
            </w:rPr>
            <w:delText>other than option 1.</w:delText>
          </w:r>
        </w:del>
      </w:ins>
    </w:p>
    <w:p w14:paraId="6D2E3E7B" w14:textId="750D7080" w:rsidR="006431AC" w:rsidDel="004D212A" w:rsidRDefault="006431AC" w:rsidP="006431AC">
      <w:pPr>
        <w:pStyle w:val="ListParagraph"/>
        <w:numPr>
          <w:ilvl w:val="1"/>
          <w:numId w:val="3"/>
        </w:numPr>
        <w:overflowPunct/>
        <w:autoSpaceDE/>
        <w:autoSpaceDN/>
        <w:adjustRightInd/>
        <w:spacing w:after="120"/>
        <w:ind w:firstLineChars="0"/>
        <w:textAlignment w:val="auto"/>
        <w:rPr>
          <w:ins w:id="212" w:author="Haijie Qiu" w:date="2022-08-23T21:36:00Z"/>
          <w:del w:id="213" w:author="Qualcomm" w:date="2022-08-24T14:26:00Z"/>
          <w:rFonts w:eastAsia="SimSun"/>
          <w:szCs w:val="24"/>
          <w:lang w:eastAsia="zh-CN"/>
        </w:rPr>
      </w:pPr>
      <w:ins w:id="214" w:author="Haijie Qiu" w:date="2022-08-23T21:36:00Z">
        <w:del w:id="215" w:author="Qualcomm" w:date="2022-08-24T14:26:00Z">
          <w:r w:rsidDel="004D212A">
            <w:rPr>
              <w:rFonts w:eastAsia="SimSun"/>
              <w:szCs w:val="24"/>
              <w:lang w:eastAsia="zh-CN"/>
            </w:rPr>
            <w:delText xml:space="preserve">Keysight: We provide some suggestion and recommended WF is fine with us. </w:delText>
          </w:r>
        </w:del>
      </w:ins>
    </w:p>
    <w:p w14:paraId="42982CE9" w14:textId="36603804" w:rsidR="006431AC" w:rsidRDefault="006431AC" w:rsidP="006431AC">
      <w:pPr>
        <w:pStyle w:val="ListParagraph"/>
        <w:numPr>
          <w:ilvl w:val="0"/>
          <w:numId w:val="3"/>
        </w:numPr>
        <w:overflowPunct/>
        <w:autoSpaceDE/>
        <w:autoSpaceDN/>
        <w:adjustRightInd/>
        <w:spacing w:after="120"/>
        <w:ind w:firstLineChars="0"/>
        <w:textAlignment w:val="auto"/>
        <w:rPr>
          <w:ins w:id="216" w:author="Haijie Qiu" w:date="2022-08-23T21:37:00Z"/>
          <w:szCs w:val="24"/>
          <w:lang w:eastAsia="zh-CN"/>
        </w:rPr>
      </w:pPr>
      <w:ins w:id="217" w:author="Haijie Qiu" w:date="2022-08-23T21:37:00Z">
        <w:r>
          <w:rPr>
            <w:szCs w:val="24"/>
            <w:lang w:eastAsia="zh-CN"/>
          </w:rPr>
          <w:t>Agreement:</w:t>
        </w:r>
      </w:ins>
    </w:p>
    <w:p w14:paraId="70C5AFDB" w14:textId="38E7F04F" w:rsidR="006431AC" w:rsidRPr="0032220C" w:rsidRDefault="006431AC" w:rsidP="006431AC">
      <w:pPr>
        <w:pStyle w:val="ListParagraph"/>
        <w:numPr>
          <w:ilvl w:val="1"/>
          <w:numId w:val="3"/>
        </w:numPr>
        <w:overflowPunct/>
        <w:autoSpaceDE/>
        <w:autoSpaceDN/>
        <w:adjustRightInd/>
        <w:spacing w:after="120"/>
        <w:ind w:left="1440" w:firstLineChars="0"/>
        <w:textAlignment w:val="auto"/>
        <w:rPr>
          <w:ins w:id="218" w:author="Haijie Qiu" w:date="2022-08-23T21:37:00Z"/>
          <w:rFonts w:eastAsia="SimSun"/>
          <w:szCs w:val="24"/>
          <w:lang w:eastAsia="zh-CN"/>
        </w:rPr>
      </w:pPr>
      <w:ins w:id="219" w:author="Haijie Qiu" w:date="2022-08-23T21:38:00Z">
        <w:r w:rsidRPr="004D212A">
          <w:rPr>
            <w:rFonts w:eastAsia="SimSun"/>
            <w:szCs w:val="24"/>
            <w:lang w:eastAsia="zh-CN"/>
          </w:rPr>
          <w:t xml:space="preserve">Study the test method considering both the test system capability as well as the core requirement definition. </w:t>
        </w:r>
      </w:ins>
      <w:ins w:id="220" w:author="Haijie Qiu" w:date="2022-08-23T21:37:00Z">
        <w:r w:rsidRPr="00F41C3F">
          <w:rPr>
            <w:rFonts w:eastAsia="SimSun"/>
            <w:szCs w:val="24"/>
            <w:lang w:eastAsia="zh-CN"/>
          </w:rPr>
          <w:t>Study on detailed test methods enhancement ensuring a close connection between progress in requirements</w:t>
        </w:r>
      </w:ins>
    </w:p>
    <w:p w14:paraId="2290C602" w14:textId="7CE1C081" w:rsidR="006431AC" w:rsidRPr="00E67D75" w:rsidDel="006431AC" w:rsidRDefault="006431AC">
      <w:pPr>
        <w:spacing w:after="120"/>
        <w:rPr>
          <w:ins w:id="221" w:author="Moderaotr" w:date="2022-08-23T14:59:00Z"/>
          <w:del w:id="222" w:author="Haijie Qiu" w:date="2022-08-23T21:37:00Z"/>
          <w:szCs w:val="24"/>
          <w:lang w:eastAsia="zh-CN"/>
        </w:rPr>
        <w:pPrChange w:id="223" w:author="Haijie Qiu" w:date="2022-08-23T21:37:00Z">
          <w:pPr>
            <w:pStyle w:val="ListParagraph"/>
            <w:numPr>
              <w:ilvl w:val="1"/>
              <w:numId w:val="3"/>
            </w:numPr>
            <w:overflowPunct/>
            <w:autoSpaceDE/>
            <w:autoSpaceDN/>
            <w:adjustRightInd/>
            <w:spacing w:after="120"/>
            <w:ind w:left="1440" w:firstLineChars="0" w:hanging="360"/>
            <w:textAlignment w:val="auto"/>
          </w:pPr>
        </w:pPrChange>
      </w:pPr>
    </w:p>
    <w:p w14:paraId="7042AE5B" w14:textId="6B5456C8" w:rsidR="00114E9B" w:rsidRPr="00E82725" w:rsidDel="00547538" w:rsidRDefault="00114E9B" w:rsidP="00114E9B">
      <w:pPr>
        <w:pStyle w:val="ListParagraph"/>
        <w:numPr>
          <w:ilvl w:val="1"/>
          <w:numId w:val="3"/>
        </w:numPr>
        <w:overflowPunct/>
        <w:autoSpaceDE/>
        <w:autoSpaceDN/>
        <w:adjustRightInd/>
        <w:spacing w:after="120"/>
        <w:ind w:left="1440" w:firstLineChars="0"/>
        <w:textAlignment w:val="auto"/>
        <w:rPr>
          <w:del w:id="224" w:author="Moderaotr" w:date="2022-08-23T14:58:00Z"/>
          <w:rFonts w:eastAsia="SimSun"/>
          <w:szCs w:val="24"/>
          <w:lang w:eastAsia="zh-CN"/>
        </w:rPr>
      </w:pPr>
      <w:del w:id="225" w:author="Moderaotr" w:date="2022-08-23T14:58:00Z">
        <w:r w:rsidRPr="00E82725" w:rsidDel="00547538">
          <w:rPr>
            <w:rFonts w:eastAsia="SimSun"/>
            <w:szCs w:val="24"/>
            <w:lang w:eastAsia="zh-CN"/>
          </w:rPr>
          <w:delText>Option 1</w:delText>
        </w:r>
      </w:del>
    </w:p>
    <w:p w14:paraId="4927CACD" w14:textId="77777777" w:rsidR="00114E9B" w:rsidRPr="00E82725" w:rsidRDefault="00114E9B" w:rsidP="00114E9B">
      <w:pPr>
        <w:pStyle w:val="Heading3"/>
        <w:rPr>
          <w:color w:val="auto"/>
          <w:szCs w:val="16"/>
        </w:rPr>
      </w:pPr>
      <w:r w:rsidRPr="00E82725">
        <w:rPr>
          <w:color w:val="auto"/>
          <w:szCs w:val="16"/>
        </w:rPr>
        <w:t>Sub-topic 1-4</w:t>
      </w:r>
    </w:p>
    <w:p w14:paraId="169BEA20" w14:textId="77777777" w:rsidR="00114E9B" w:rsidRPr="00E82725" w:rsidRDefault="00114E9B" w:rsidP="00114E9B">
      <w:pPr>
        <w:rPr>
          <w:b/>
          <w:u w:val="single"/>
          <w:lang w:eastAsia="ko-KR"/>
        </w:rPr>
      </w:pPr>
      <w:r w:rsidRPr="00E82725">
        <w:rPr>
          <w:b/>
          <w:u w:val="single"/>
          <w:lang w:eastAsia="ko-KR"/>
        </w:rPr>
        <w:t>Issue 1-3: Skeleton for TR 38.871</w:t>
      </w:r>
    </w:p>
    <w:p w14:paraId="7671845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EE2E8E" w14:textId="5B50171F"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Agree on TR skeleton in </w:t>
      </w:r>
      <w:commentRangeStart w:id="226"/>
      <w:r w:rsidRPr="00E82725">
        <w:rPr>
          <w:rFonts w:eastAsia="SimSun"/>
          <w:szCs w:val="24"/>
          <w:lang w:eastAsia="zh-CN"/>
        </w:rPr>
        <w:t>revision of</w:t>
      </w:r>
      <w:r w:rsidRPr="00E82725">
        <w:rPr>
          <w:rFonts w:eastAsiaTheme="minorEastAsia"/>
          <w:lang w:val="en-US" w:eastAsia="zh-CN"/>
        </w:rPr>
        <w:t xml:space="preserve"> R4-2213182 </w:t>
      </w:r>
      <w:del w:id="227" w:author="Qualcomm" w:date="2022-08-24T14:29:00Z">
        <w:r w:rsidRPr="00E82725" w:rsidDel="0032220C">
          <w:rPr>
            <w:rFonts w:eastAsiaTheme="minorEastAsia"/>
            <w:lang w:val="en-US" w:eastAsia="zh-CN"/>
          </w:rPr>
          <w:delText>(</w:delText>
        </w:r>
        <w:r w:rsidR="0032220C" w:rsidDel="0032220C">
          <w:fldChar w:fldCharType="begin"/>
        </w:r>
        <w:r w:rsidR="0032220C" w:rsidDel="0032220C">
          <w:delInstrText xml:space="preserve"> HYPERLINK "https://www.3gpp.org/ftp/tsg_ran/WG4_Radio/TSGR4_104-e/Inbox/Drafts/%5B104-e%5D%5B334%5D%20FS_NR_FR2_OTA_enh/Revisions/Rev_R4-2213182%20TR38.871%20v0.0.1%20FR2%20OTA%20testing%20enh%20skeleton.docx" </w:delInstrText>
        </w:r>
        <w:r w:rsidR="0032220C" w:rsidDel="0032220C">
          <w:fldChar w:fldCharType="separate"/>
        </w:r>
        <w:r w:rsidR="00710723" w:rsidRPr="00E82725" w:rsidDel="0032220C">
          <w:rPr>
            <w:rStyle w:val="Hyperlink"/>
            <w:rFonts w:eastAsiaTheme="minorEastAsia"/>
            <w:color w:val="auto"/>
            <w:lang w:val="en-US" w:eastAsia="zh-CN"/>
          </w:rPr>
          <w:delText>link</w:delText>
        </w:r>
        <w:r w:rsidR="0032220C" w:rsidDel="0032220C">
          <w:rPr>
            <w:rStyle w:val="Hyperlink"/>
            <w:rFonts w:eastAsiaTheme="minorEastAsia"/>
            <w:color w:val="auto"/>
            <w:lang w:val="en-US" w:eastAsia="zh-CN"/>
          </w:rPr>
          <w:fldChar w:fldCharType="end"/>
        </w:r>
        <w:r w:rsidRPr="00E82725" w:rsidDel="0032220C">
          <w:rPr>
            <w:rFonts w:eastAsiaTheme="minorEastAsia"/>
            <w:lang w:val="en-US" w:eastAsia="zh-CN"/>
          </w:rPr>
          <w:delText>)</w:delText>
        </w:r>
        <w:commentRangeEnd w:id="226"/>
        <w:r w:rsidR="00F41C3F" w:rsidDel="0032220C">
          <w:rPr>
            <w:rStyle w:val="CommentReference"/>
            <w:rFonts w:eastAsia="SimSun"/>
          </w:rPr>
          <w:commentReference w:id="226"/>
        </w:r>
      </w:del>
    </w:p>
    <w:p w14:paraId="7B7CE5A8"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018369C7" w14:textId="48E60F0D"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228" w:author="Qualcomm" w:date="2022-08-24T14:29:00Z"/>
          <w:rFonts w:eastAsia="SimSun"/>
          <w:szCs w:val="24"/>
          <w:lang w:eastAsia="zh-CN"/>
        </w:rPr>
      </w:pPr>
      <w:del w:id="229" w:author="Qualcomm" w:date="2022-08-24T14:29:00Z">
        <w:r w:rsidRPr="00E82725" w:rsidDel="0032220C">
          <w:rPr>
            <w:rFonts w:eastAsia="SimSun"/>
            <w:szCs w:val="24"/>
            <w:lang w:eastAsia="zh-CN"/>
          </w:rPr>
          <w:delText>Recommended WF</w:delText>
        </w:r>
      </w:del>
    </w:p>
    <w:p w14:paraId="297DA1A1" w14:textId="69DB1955" w:rsidR="00114E9B" w:rsidRPr="00E82725" w:rsidDel="0032220C" w:rsidRDefault="00114E9B" w:rsidP="00114E9B">
      <w:pPr>
        <w:pStyle w:val="ListParagraph"/>
        <w:numPr>
          <w:ilvl w:val="1"/>
          <w:numId w:val="3"/>
        </w:numPr>
        <w:overflowPunct/>
        <w:autoSpaceDE/>
        <w:autoSpaceDN/>
        <w:adjustRightInd/>
        <w:spacing w:after="120"/>
        <w:ind w:left="1440" w:firstLineChars="0"/>
        <w:textAlignment w:val="auto"/>
        <w:rPr>
          <w:del w:id="230" w:author="Qualcomm" w:date="2022-08-24T14:29:00Z"/>
          <w:rFonts w:eastAsia="SimSun"/>
          <w:szCs w:val="24"/>
          <w:lang w:eastAsia="zh-CN"/>
        </w:rPr>
      </w:pPr>
      <w:del w:id="231" w:author="Qualcomm" w:date="2022-08-24T14:29:00Z">
        <w:r w:rsidRPr="00E82725" w:rsidDel="0032220C">
          <w:rPr>
            <w:rFonts w:eastAsia="SimSun"/>
            <w:szCs w:val="24"/>
            <w:lang w:eastAsia="zh-CN"/>
          </w:rPr>
          <w:delText>Option 1</w:delText>
        </w:r>
      </w:del>
    </w:p>
    <w:p w14:paraId="4C9C7AEC" w14:textId="04D125C9" w:rsidR="007911B1" w:rsidDel="004D212A" w:rsidRDefault="00E67D75" w:rsidP="006431AC">
      <w:pPr>
        <w:pStyle w:val="ListParagraph"/>
        <w:numPr>
          <w:ilvl w:val="0"/>
          <w:numId w:val="3"/>
        </w:numPr>
        <w:ind w:firstLineChars="0"/>
        <w:rPr>
          <w:ins w:id="232" w:author="Haijie Qiu" w:date="2022-08-23T21:39:00Z"/>
          <w:del w:id="233" w:author="Qualcomm" w:date="2022-08-24T14:26:00Z"/>
        </w:rPr>
      </w:pPr>
      <w:ins w:id="234" w:author="Haijie Qiu" w:date="2022-08-24T00:24:00Z">
        <w:del w:id="235" w:author="Qualcomm" w:date="2022-08-24T14:26:00Z">
          <w:r w:rsidDel="004D212A">
            <w:delText xml:space="preserve">GTW </w:delText>
          </w:r>
        </w:del>
      </w:ins>
      <w:ins w:id="236" w:author="Haijie Qiu" w:date="2022-08-23T21:39:00Z">
        <w:del w:id="237" w:author="Qualcomm" w:date="2022-08-24T14:26:00Z">
          <w:r w:rsidR="006431AC" w:rsidDel="004D212A">
            <w:delText>Discussion:</w:delText>
          </w:r>
        </w:del>
      </w:ins>
    </w:p>
    <w:p w14:paraId="7631B98B" w14:textId="22F65311" w:rsidR="006431AC" w:rsidDel="004D212A" w:rsidRDefault="006431AC" w:rsidP="006431AC">
      <w:pPr>
        <w:pStyle w:val="ListParagraph"/>
        <w:numPr>
          <w:ilvl w:val="1"/>
          <w:numId w:val="3"/>
        </w:numPr>
        <w:ind w:firstLineChars="0"/>
        <w:rPr>
          <w:ins w:id="238" w:author="Haijie Qiu" w:date="2022-08-23T21:40:00Z"/>
          <w:del w:id="239" w:author="Qualcomm" w:date="2022-08-24T14:26:00Z"/>
        </w:rPr>
      </w:pPr>
      <w:ins w:id="240" w:author="Haijie Qiu" w:date="2022-08-23T21:40:00Z">
        <w:del w:id="241" w:author="Qualcomm" w:date="2022-08-24T14:26:00Z">
          <w:r w:rsidDel="004D212A">
            <w:delText>Moderator: Update the title as “Multi Rx chain”</w:delText>
          </w:r>
        </w:del>
      </w:ins>
    </w:p>
    <w:p w14:paraId="6100BAFD" w14:textId="323E530B" w:rsidR="006431AC" w:rsidDel="004D212A" w:rsidRDefault="006431AC" w:rsidP="006431AC">
      <w:pPr>
        <w:pStyle w:val="ListParagraph"/>
        <w:numPr>
          <w:ilvl w:val="1"/>
          <w:numId w:val="3"/>
        </w:numPr>
        <w:ind w:firstLineChars="0"/>
        <w:rPr>
          <w:ins w:id="242" w:author="Haijie Qiu" w:date="2022-08-23T21:41:00Z"/>
          <w:del w:id="243" w:author="Qualcomm" w:date="2022-08-24T14:26:00Z"/>
        </w:rPr>
      </w:pPr>
      <w:ins w:id="244" w:author="Haijie Qiu" w:date="2022-08-23T21:40:00Z">
        <w:del w:id="245" w:author="Qualcomm" w:date="2022-08-24T14:26:00Z">
          <w:r w:rsidDel="004D212A">
            <w:delText xml:space="preserve">Keysight: There is </w:delText>
          </w:r>
        </w:del>
      </w:ins>
      <w:ins w:id="246" w:author="Haijie Qiu" w:date="2022-08-23T21:41:00Z">
        <w:del w:id="247" w:author="Qualcomm" w:date="2022-08-24T14:26:00Z">
          <w:r w:rsidDel="004D212A">
            <w:delText>preliminary</w:delText>
          </w:r>
        </w:del>
      </w:ins>
      <w:ins w:id="248" w:author="Haijie Qiu" w:date="2022-08-23T21:40:00Z">
        <w:del w:id="249" w:author="Qualcomm" w:date="2022-08-24T14:26:00Z">
          <w:r w:rsidDel="004D212A">
            <w:delText xml:space="preserve"> agreement from </w:delText>
          </w:r>
        </w:del>
      </w:ins>
      <w:ins w:id="250" w:author="Haijie Qiu" w:date="2022-08-23T21:41:00Z">
        <w:del w:id="251" w:author="Qualcomm" w:date="2022-08-24T14:26:00Z">
          <w:r w:rsidDel="004D212A">
            <w:delText>RF session for core requirement; shall we wait for final decision in RF session?</w:delText>
          </w:r>
        </w:del>
      </w:ins>
    </w:p>
    <w:p w14:paraId="771C4CA6" w14:textId="4B9BC152" w:rsidR="006431AC" w:rsidDel="004D212A" w:rsidRDefault="006431AC" w:rsidP="006431AC">
      <w:pPr>
        <w:pStyle w:val="ListParagraph"/>
        <w:numPr>
          <w:ilvl w:val="1"/>
          <w:numId w:val="3"/>
        </w:numPr>
        <w:ind w:firstLineChars="0"/>
        <w:rPr>
          <w:ins w:id="252" w:author="Haijie Qiu" w:date="2022-08-23T21:42:00Z"/>
          <w:del w:id="253" w:author="Qualcomm" w:date="2022-08-24T14:26:00Z"/>
        </w:rPr>
      </w:pPr>
      <w:ins w:id="254" w:author="Haijie Qiu" w:date="2022-08-23T21:41:00Z">
        <w:del w:id="255" w:author="Qualcomm" w:date="2022-08-24T14:26:00Z">
          <w:r w:rsidDel="004D212A">
            <w:delText>Apple: We think it’s ok to wait for final RF session,</w:delText>
          </w:r>
        </w:del>
      </w:ins>
      <w:ins w:id="256" w:author="Haijie Qiu" w:date="2022-08-23T21:42:00Z">
        <w:del w:id="257" w:author="Qualcomm" w:date="2022-08-24T14:26:00Z">
          <w:r w:rsidDel="004D212A">
            <w:delText xml:space="preserve"> the table content not correct. </w:delText>
          </w:r>
        </w:del>
      </w:ins>
    </w:p>
    <w:p w14:paraId="51AE1D64" w14:textId="4C49E81F" w:rsidR="006431AC" w:rsidDel="004D212A" w:rsidRDefault="006431AC" w:rsidP="006431AC">
      <w:pPr>
        <w:pStyle w:val="ListParagraph"/>
        <w:numPr>
          <w:ilvl w:val="1"/>
          <w:numId w:val="3"/>
        </w:numPr>
        <w:ind w:firstLineChars="0"/>
        <w:rPr>
          <w:ins w:id="258" w:author="Haijie Qiu" w:date="2022-08-23T21:44:00Z"/>
          <w:del w:id="259" w:author="Qualcomm" w:date="2022-08-24T14:26:00Z"/>
        </w:rPr>
      </w:pPr>
      <w:ins w:id="260" w:author="Haijie Qiu" w:date="2022-08-23T21:42:00Z">
        <w:del w:id="261" w:author="Qualcomm" w:date="2022-08-24T14:26:00Z">
          <w:r w:rsidDel="004D212A">
            <w:delText>Samsung: Multi Rx panel</w:delText>
          </w:r>
        </w:del>
      </w:ins>
      <w:ins w:id="262" w:author="Haijie Qiu" w:date="2022-08-23T21:44:00Z">
        <w:del w:id="263" w:author="Qualcomm" w:date="2022-08-24T14:26:00Z">
          <w:r w:rsidR="00F72EFC" w:rsidDel="004D212A">
            <w:delText>s</w:delText>
          </w:r>
        </w:del>
      </w:ins>
      <w:ins w:id="264" w:author="Haijie Qiu" w:date="2022-08-23T21:42:00Z">
        <w:del w:id="265" w:author="Qualcomm" w:date="2022-08-24T14:26:00Z">
          <w:r w:rsidDel="004D212A">
            <w:delText xml:space="preserve"> is not correct wording</w:delText>
          </w:r>
        </w:del>
      </w:ins>
      <w:ins w:id="266" w:author="Haijie Qiu" w:date="2022-08-23T21:43:00Z">
        <w:del w:id="267" w:author="Qualcomm" w:date="2022-08-24T14:26:00Z">
          <w:r w:rsidR="00F72EFC" w:rsidDel="004D212A">
            <w:delText xml:space="preserve"> which not aligned with</w:delText>
          </w:r>
        </w:del>
      </w:ins>
      <w:ins w:id="268" w:author="Haijie Qiu" w:date="2022-08-23T21:42:00Z">
        <w:del w:id="269" w:author="Qualcomm" w:date="2022-08-24T14:26:00Z">
          <w:r w:rsidDel="004D212A">
            <w:delText xml:space="preserve"> </w:delText>
          </w:r>
        </w:del>
      </w:ins>
      <w:ins w:id="270" w:author="Haijie Qiu" w:date="2022-08-23T21:43:00Z">
        <w:del w:id="271" w:author="Qualcomm" w:date="2022-08-24T14:26:00Z">
          <w:r w:rsidR="00F72EFC" w:rsidDel="004D212A">
            <w:delText xml:space="preserve">the agreed requirements WID. </w:delText>
          </w:r>
        </w:del>
      </w:ins>
    </w:p>
    <w:p w14:paraId="10119698" w14:textId="63B51B8B" w:rsidR="00F72EFC" w:rsidDel="004D212A" w:rsidRDefault="00F72EFC">
      <w:pPr>
        <w:pStyle w:val="ListParagraph"/>
        <w:numPr>
          <w:ilvl w:val="1"/>
          <w:numId w:val="3"/>
        </w:numPr>
        <w:ind w:firstLineChars="0"/>
        <w:rPr>
          <w:ins w:id="272" w:author="Haijie Qiu" w:date="2022-08-23T21:43:00Z"/>
          <w:del w:id="273" w:author="Qualcomm" w:date="2022-08-24T14:26:00Z"/>
        </w:rPr>
      </w:pPr>
      <w:ins w:id="274" w:author="Haijie Qiu" w:date="2022-08-23T21:44:00Z">
        <w:del w:id="275" w:author="Qualcomm" w:date="2022-08-24T14:26:00Z">
          <w:r w:rsidDel="004D212A">
            <w:delText>Keysight</w:delText>
          </w:r>
        </w:del>
      </w:ins>
      <w:ins w:id="276" w:author="Haijie Qiu" w:date="2022-08-23T21:45:00Z">
        <w:del w:id="277" w:author="Qualcomm" w:date="2022-08-24T14:26:00Z">
          <w:r w:rsidDel="004D212A">
            <w:delText xml:space="preserve">: If Multi Rx panel not suitable, then SID also need to be considered for the update. </w:delText>
          </w:r>
        </w:del>
      </w:ins>
    </w:p>
    <w:p w14:paraId="069999DF" w14:textId="5A949923" w:rsidR="00F72EFC" w:rsidRPr="00F41C3F" w:rsidRDefault="00F72EFC">
      <w:pPr>
        <w:pStyle w:val="ListParagraph"/>
        <w:numPr>
          <w:ilvl w:val="0"/>
          <w:numId w:val="3"/>
        </w:numPr>
        <w:ind w:firstLineChars="0"/>
        <w:pPrChange w:id="278" w:author="Haijie Qiu" w:date="2022-08-23T21:43:00Z">
          <w:pPr/>
        </w:pPrChange>
      </w:pPr>
      <w:ins w:id="279" w:author="Haijie Qiu" w:date="2022-08-23T21:44:00Z">
        <w:r w:rsidRPr="004D212A">
          <w:t xml:space="preserve">Agreement: </w:t>
        </w:r>
      </w:ins>
      <w:ins w:id="280" w:author="Haijie Qiu" w:date="2022-08-23T21:47:00Z">
        <w:r w:rsidRPr="004D212A">
          <w:t xml:space="preserve">Proceed the skeleton with [ ] on title </w:t>
        </w:r>
      </w:ins>
      <w:ins w:id="281" w:author="Haijie Qiu" w:date="2022-08-23T21:48:00Z">
        <w:r w:rsidRPr="004D212A">
          <w:rPr>
            <w:rPrChange w:id="282" w:author="Qualcomm" w:date="2022-08-24T14:26:00Z">
              <w:rPr>
                <w:highlight w:val="green"/>
              </w:rPr>
            </w:rPrChange>
          </w:rPr>
          <w:t>and/</w:t>
        </w:r>
      </w:ins>
      <w:ins w:id="283" w:author="Haijie Qiu" w:date="2022-08-23T21:47:00Z">
        <w:r w:rsidRPr="004D212A">
          <w:t>or editor note to clarify the title maybe updated in future.</w:t>
        </w:r>
        <w:r w:rsidRPr="00F41C3F">
          <w:t xml:space="preserve"> </w:t>
        </w:r>
      </w:ins>
    </w:p>
    <w:p w14:paraId="6F1F1E78" w14:textId="439A4BCD" w:rsidR="00DC5FD9" w:rsidRPr="00E82725" w:rsidRDefault="00DC5FD9" w:rsidP="00DC5FD9">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4E3366" w:rsidRPr="00E82725">
        <w:rPr>
          <w:rFonts w:eastAsia="Times New Roman" w:cs="Times New Roman"/>
          <w:color w:val="auto"/>
          <w:kern w:val="0"/>
        </w:rPr>
        <w:t>t</w:t>
      </w:r>
      <w:r w:rsidR="008A71B2" w:rsidRPr="00E82725">
        <w:rPr>
          <w:rFonts w:eastAsia="Times New Roman" w:cs="Times New Roman"/>
          <w:color w:val="auto"/>
          <w:kern w:val="0"/>
        </w:rPr>
        <w:t>est methods for RF/RRM/Demodulation requirements</w:t>
      </w:r>
    </w:p>
    <w:p w14:paraId="1A34D7B6" w14:textId="77777777" w:rsidR="00CD358C" w:rsidRPr="00E82725" w:rsidRDefault="00CD358C" w:rsidP="00CD358C">
      <w:pPr>
        <w:pStyle w:val="Heading3"/>
        <w:rPr>
          <w:color w:val="auto"/>
          <w:szCs w:val="16"/>
        </w:rPr>
      </w:pPr>
      <w:r w:rsidRPr="00E82725">
        <w:rPr>
          <w:color w:val="auto"/>
          <w:szCs w:val="16"/>
        </w:rPr>
        <w:t>Sub-topic 2-1</w:t>
      </w:r>
    </w:p>
    <w:p w14:paraId="3DE83621" w14:textId="77777777" w:rsidR="00CD358C" w:rsidRPr="00E82725" w:rsidRDefault="00CD358C" w:rsidP="00CD358C">
      <w:pPr>
        <w:rPr>
          <w:b/>
          <w:u w:val="single"/>
          <w:lang w:eastAsia="ko-KR"/>
        </w:rPr>
      </w:pPr>
      <w:r w:rsidRPr="00E82725">
        <w:rPr>
          <w:b/>
          <w:u w:val="single"/>
          <w:lang w:eastAsia="ko-KR"/>
        </w:rPr>
        <w:t>Issue 2-1-1: Quiet zone size and validation procedure</w:t>
      </w:r>
    </w:p>
    <w:p w14:paraId="107152F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689032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Study the quiet zone size, MU definition and validation procedure for multi-Rx </w:t>
      </w:r>
      <w:r w:rsidRPr="00F72EFC">
        <w:rPr>
          <w:rFonts w:eastAsia="SimSun"/>
          <w:strike/>
          <w:szCs w:val="24"/>
          <w:highlight w:val="yellow"/>
          <w:lang w:eastAsia="zh-CN"/>
          <w:rPrChange w:id="284" w:author="Haijie Qiu" w:date="2022-08-23T21:52:00Z">
            <w:rPr>
              <w:rFonts w:eastAsia="SimSun"/>
              <w:szCs w:val="24"/>
              <w:lang w:eastAsia="zh-CN"/>
            </w:rPr>
          </w:rPrChange>
        </w:rPr>
        <w:t>and multi-Tx if applicable</w:t>
      </w:r>
      <w:r w:rsidRPr="00E82725">
        <w:rPr>
          <w:rFonts w:eastAsia="SimSun"/>
          <w:szCs w:val="24"/>
          <w:lang w:eastAsia="zh-CN"/>
        </w:rPr>
        <w:t>. The same list of QZ sizes defined so far (i.e., 20cm, 30cm, 40cm, and 55cm) is starting point and 30cm QZ is with high priority.</w:t>
      </w:r>
    </w:p>
    <w:p w14:paraId="3149FFA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7EE25EE5" w14:textId="051489C5"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285" w:author="Qualcomm" w:date="2022-08-24T14:29:00Z"/>
          <w:rFonts w:eastAsia="SimSun"/>
          <w:szCs w:val="24"/>
          <w:lang w:eastAsia="zh-CN"/>
        </w:rPr>
      </w:pPr>
      <w:del w:id="286" w:author="Qualcomm" w:date="2022-08-24T14:29:00Z">
        <w:r w:rsidRPr="00E82725" w:rsidDel="0032220C">
          <w:rPr>
            <w:rFonts w:eastAsia="SimSun"/>
            <w:szCs w:val="24"/>
            <w:lang w:eastAsia="zh-CN"/>
          </w:rPr>
          <w:delText>Recommended WF</w:delText>
        </w:r>
      </w:del>
    </w:p>
    <w:p w14:paraId="6054E7F4" w14:textId="18653D19" w:rsidR="00CD358C" w:rsidDel="0032220C" w:rsidRDefault="00CD358C" w:rsidP="00CD358C">
      <w:pPr>
        <w:pStyle w:val="ListParagraph"/>
        <w:numPr>
          <w:ilvl w:val="1"/>
          <w:numId w:val="3"/>
        </w:numPr>
        <w:overflowPunct/>
        <w:autoSpaceDE/>
        <w:autoSpaceDN/>
        <w:adjustRightInd/>
        <w:spacing w:after="120"/>
        <w:ind w:left="1440" w:firstLineChars="0"/>
        <w:textAlignment w:val="auto"/>
        <w:rPr>
          <w:ins w:id="287" w:author="Haijie Qiu" w:date="2022-08-23T21:49:00Z"/>
          <w:del w:id="288" w:author="Qualcomm" w:date="2022-08-24T14:29:00Z"/>
          <w:rFonts w:eastAsia="SimSun"/>
          <w:szCs w:val="24"/>
          <w:lang w:eastAsia="zh-CN"/>
        </w:rPr>
      </w:pPr>
      <w:del w:id="289" w:author="Qualcomm" w:date="2022-08-24T14:29:00Z">
        <w:r w:rsidRPr="00E82725" w:rsidDel="0032220C">
          <w:rPr>
            <w:rFonts w:eastAsia="SimSun"/>
            <w:szCs w:val="24"/>
            <w:lang w:eastAsia="zh-CN"/>
          </w:rPr>
          <w:delText>Option 1</w:delText>
        </w:r>
      </w:del>
    </w:p>
    <w:p w14:paraId="1DB491EE" w14:textId="1E5FBC9E" w:rsidR="00F72EFC" w:rsidDel="004D212A" w:rsidRDefault="00E67D75" w:rsidP="00F72EFC">
      <w:pPr>
        <w:pStyle w:val="ListParagraph"/>
        <w:numPr>
          <w:ilvl w:val="0"/>
          <w:numId w:val="3"/>
        </w:numPr>
        <w:overflowPunct/>
        <w:autoSpaceDE/>
        <w:autoSpaceDN/>
        <w:adjustRightInd/>
        <w:spacing w:after="120"/>
        <w:ind w:firstLineChars="0"/>
        <w:textAlignment w:val="auto"/>
        <w:rPr>
          <w:ins w:id="290" w:author="Haijie Qiu" w:date="2022-08-23T21:50:00Z"/>
          <w:del w:id="291" w:author="Qualcomm" w:date="2022-08-24T14:26:00Z"/>
          <w:rFonts w:eastAsia="SimSun"/>
          <w:szCs w:val="24"/>
          <w:lang w:eastAsia="zh-CN"/>
        </w:rPr>
      </w:pPr>
      <w:ins w:id="292" w:author="Haijie Qiu" w:date="2022-08-24T00:24:00Z">
        <w:del w:id="293" w:author="Qualcomm" w:date="2022-08-24T14:26:00Z">
          <w:r w:rsidDel="004D212A">
            <w:rPr>
              <w:rFonts w:eastAsia="SimSun"/>
              <w:szCs w:val="24"/>
              <w:lang w:eastAsia="zh-CN"/>
            </w:rPr>
            <w:lastRenderedPageBreak/>
            <w:delText xml:space="preserve">GTW </w:delText>
          </w:r>
        </w:del>
      </w:ins>
      <w:ins w:id="294" w:author="Haijie Qiu" w:date="2022-08-23T21:50:00Z">
        <w:del w:id="295" w:author="Qualcomm" w:date="2022-08-24T14:26:00Z">
          <w:r w:rsidR="00F72EFC" w:rsidDel="004D212A">
            <w:rPr>
              <w:rFonts w:eastAsia="SimSun"/>
              <w:szCs w:val="24"/>
              <w:lang w:eastAsia="zh-CN"/>
            </w:rPr>
            <w:delText>Discussion:</w:delText>
          </w:r>
        </w:del>
      </w:ins>
    </w:p>
    <w:p w14:paraId="510B1011" w14:textId="2A90088C" w:rsidR="00F72EFC" w:rsidDel="004D212A" w:rsidRDefault="00F72EFC" w:rsidP="00F72EFC">
      <w:pPr>
        <w:pStyle w:val="ListParagraph"/>
        <w:numPr>
          <w:ilvl w:val="1"/>
          <w:numId w:val="3"/>
        </w:numPr>
        <w:overflowPunct/>
        <w:autoSpaceDE/>
        <w:autoSpaceDN/>
        <w:adjustRightInd/>
        <w:spacing w:after="120"/>
        <w:ind w:firstLineChars="0"/>
        <w:textAlignment w:val="auto"/>
        <w:rPr>
          <w:ins w:id="296" w:author="Haijie Qiu" w:date="2022-08-23T21:50:00Z"/>
          <w:del w:id="297" w:author="Qualcomm" w:date="2022-08-24T14:26:00Z"/>
          <w:rFonts w:eastAsia="SimSun"/>
          <w:szCs w:val="24"/>
          <w:lang w:eastAsia="zh-CN"/>
        </w:rPr>
      </w:pPr>
      <w:ins w:id="298" w:author="Haijie Qiu" w:date="2022-08-23T21:50:00Z">
        <w:del w:id="299" w:author="Qualcomm" w:date="2022-08-24T14:26:00Z">
          <w:r w:rsidDel="004D212A">
            <w:rPr>
              <w:rFonts w:eastAsia="SimSun"/>
              <w:szCs w:val="24"/>
              <w:lang w:eastAsia="zh-CN"/>
            </w:rPr>
            <w:delText>Samsung: in TR 38.810, 15 cm also included, why we don’t consider here?</w:delText>
          </w:r>
        </w:del>
      </w:ins>
    </w:p>
    <w:p w14:paraId="354B0308" w14:textId="2E04F3EE" w:rsidR="00F72EFC" w:rsidDel="004D212A" w:rsidRDefault="00F72EFC" w:rsidP="00F72EFC">
      <w:pPr>
        <w:pStyle w:val="ListParagraph"/>
        <w:numPr>
          <w:ilvl w:val="1"/>
          <w:numId w:val="3"/>
        </w:numPr>
        <w:overflowPunct/>
        <w:autoSpaceDE/>
        <w:autoSpaceDN/>
        <w:adjustRightInd/>
        <w:spacing w:after="120"/>
        <w:ind w:firstLineChars="0"/>
        <w:textAlignment w:val="auto"/>
        <w:rPr>
          <w:ins w:id="300" w:author="Haijie Qiu" w:date="2022-08-23T21:51:00Z"/>
          <w:del w:id="301" w:author="Qualcomm" w:date="2022-08-24T14:26:00Z"/>
          <w:rFonts w:eastAsia="SimSun"/>
          <w:szCs w:val="24"/>
          <w:lang w:eastAsia="zh-CN"/>
        </w:rPr>
      </w:pPr>
      <w:ins w:id="302" w:author="Haijie Qiu" w:date="2022-08-23T21:50:00Z">
        <w:del w:id="303" w:author="Qualcomm" w:date="2022-08-24T14:26:00Z">
          <w:r w:rsidDel="004D212A">
            <w:rPr>
              <w:rFonts w:eastAsia="SimSun"/>
              <w:szCs w:val="24"/>
              <w:lang w:eastAsia="zh-CN"/>
            </w:rPr>
            <w:delText xml:space="preserve">Keysight: </w:delText>
          </w:r>
        </w:del>
      </w:ins>
      <w:ins w:id="304" w:author="Haijie Qiu" w:date="2022-08-23T21:51:00Z">
        <w:del w:id="305" w:author="Qualcomm" w:date="2022-08-24T14:26:00Z">
          <w:r w:rsidDel="004D212A">
            <w:rPr>
              <w:rFonts w:eastAsia="SimSun"/>
              <w:szCs w:val="24"/>
              <w:lang w:eastAsia="zh-CN"/>
            </w:rPr>
            <w:delText xml:space="preserve">15 cm not suitable for devices and replace by 20cm. </w:delText>
          </w:r>
        </w:del>
      </w:ins>
    </w:p>
    <w:p w14:paraId="384DAFD7" w14:textId="65E6A4CE" w:rsidR="00F72EFC" w:rsidDel="004D212A" w:rsidRDefault="00F72EFC" w:rsidP="00F72EFC">
      <w:pPr>
        <w:pStyle w:val="ListParagraph"/>
        <w:numPr>
          <w:ilvl w:val="1"/>
          <w:numId w:val="3"/>
        </w:numPr>
        <w:overflowPunct/>
        <w:autoSpaceDE/>
        <w:autoSpaceDN/>
        <w:adjustRightInd/>
        <w:spacing w:after="120"/>
        <w:ind w:firstLineChars="0"/>
        <w:textAlignment w:val="auto"/>
        <w:rPr>
          <w:ins w:id="306" w:author="Haijie Qiu" w:date="2022-08-23T21:52:00Z"/>
          <w:del w:id="307" w:author="Qualcomm" w:date="2022-08-24T14:26:00Z"/>
          <w:rFonts w:eastAsia="SimSun"/>
          <w:szCs w:val="24"/>
          <w:lang w:eastAsia="zh-CN"/>
        </w:rPr>
      </w:pPr>
      <w:ins w:id="308" w:author="Haijie Qiu" w:date="2022-08-23T21:51:00Z">
        <w:del w:id="309" w:author="Qualcomm" w:date="2022-08-24T14:26:00Z">
          <w:r w:rsidDel="004D212A">
            <w:rPr>
              <w:rFonts w:eastAsia="SimSun"/>
              <w:szCs w:val="24"/>
              <w:lang w:eastAsia="zh-CN"/>
            </w:rPr>
            <w:delText>Apple: Wh</w:delText>
          </w:r>
        </w:del>
      </w:ins>
      <w:ins w:id="310" w:author="Haijie Qiu" w:date="2022-08-23T21:52:00Z">
        <w:del w:id="311" w:author="Qualcomm" w:date="2022-08-24T14:26:00Z">
          <w:r w:rsidDel="004D212A">
            <w:rPr>
              <w:rFonts w:eastAsia="SimSun"/>
              <w:szCs w:val="24"/>
              <w:lang w:eastAsia="zh-CN"/>
            </w:rPr>
            <w:delText xml:space="preserve">y multi-Tx included here? </w:delText>
          </w:r>
        </w:del>
      </w:ins>
    </w:p>
    <w:p w14:paraId="0F1A3A66" w14:textId="019DD218" w:rsidR="00F72EFC" w:rsidDel="004D212A" w:rsidRDefault="00F72EFC" w:rsidP="00F72EFC">
      <w:pPr>
        <w:pStyle w:val="ListParagraph"/>
        <w:numPr>
          <w:ilvl w:val="1"/>
          <w:numId w:val="3"/>
        </w:numPr>
        <w:overflowPunct/>
        <w:autoSpaceDE/>
        <w:autoSpaceDN/>
        <w:adjustRightInd/>
        <w:spacing w:after="120"/>
        <w:ind w:firstLineChars="0"/>
        <w:textAlignment w:val="auto"/>
        <w:rPr>
          <w:ins w:id="312" w:author="Haijie Qiu" w:date="2022-08-23T21:52:00Z"/>
          <w:del w:id="313" w:author="Qualcomm" w:date="2022-08-24T14:26:00Z"/>
          <w:rFonts w:eastAsia="SimSun"/>
          <w:szCs w:val="24"/>
          <w:lang w:eastAsia="zh-CN"/>
        </w:rPr>
      </w:pPr>
      <w:ins w:id="314" w:author="Haijie Qiu" w:date="2022-08-23T21:52:00Z">
        <w:del w:id="315" w:author="Qualcomm" w:date="2022-08-24T14:26:00Z">
          <w:r w:rsidDel="004D212A">
            <w:rPr>
              <w:rFonts w:eastAsia="SimSun"/>
              <w:szCs w:val="24"/>
              <w:lang w:eastAsia="zh-CN"/>
            </w:rPr>
            <w:delText xml:space="preserve">vivo: We agree with Keysight to remove 15cm. We shall discuss based on latest progress from test aspect in RAN4. </w:delText>
          </w:r>
        </w:del>
      </w:ins>
    </w:p>
    <w:p w14:paraId="77C85645" w14:textId="64EFDCBB" w:rsidR="00F72EFC" w:rsidRPr="004D212A" w:rsidRDefault="00D12F2B" w:rsidP="00D12F2B">
      <w:pPr>
        <w:pStyle w:val="ListParagraph"/>
        <w:numPr>
          <w:ilvl w:val="0"/>
          <w:numId w:val="3"/>
        </w:numPr>
        <w:overflowPunct/>
        <w:autoSpaceDE/>
        <w:autoSpaceDN/>
        <w:adjustRightInd/>
        <w:spacing w:after="120"/>
        <w:ind w:firstLineChars="0"/>
        <w:textAlignment w:val="auto"/>
        <w:rPr>
          <w:ins w:id="316" w:author="Haijie Qiu" w:date="2022-08-23T21:53:00Z"/>
          <w:rFonts w:eastAsia="SimSun"/>
          <w:szCs w:val="24"/>
          <w:lang w:eastAsia="zh-CN"/>
        </w:rPr>
      </w:pPr>
      <w:ins w:id="317" w:author="Haijie Qiu" w:date="2022-08-23T21:53:00Z">
        <w:r w:rsidRPr="004D212A">
          <w:rPr>
            <w:rFonts w:eastAsia="SimSun"/>
            <w:szCs w:val="24"/>
            <w:lang w:eastAsia="zh-CN"/>
          </w:rPr>
          <w:t>Agreement:</w:t>
        </w:r>
      </w:ins>
    </w:p>
    <w:p w14:paraId="60F3DA15" w14:textId="1D7D576C" w:rsidR="00D12F2B" w:rsidRPr="004D212A" w:rsidRDefault="00D12F2B">
      <w:pPr>
        <w:pStyle w:val="ListParagraph"/>
        <w:numPr>
          <w:ilvl w:val="1"/>
          <w:numId w:val="3"/>
        </w:numPr>
        <w:overflowPunct/>
        <w:autoSpaceDE/>
        <w:autoSpaceDN/>
        <w:adjustRightInd/>
        <w:spacing w:after="120"/>
        <w:ind w:left="1440" w:firstLineChars="0"/>
        <w:textAlignment w:val="auto"/>
        <w:rPr>
          <w:rFonts w:eastAsia="SimSun"/>
          <w:szCs w:val="24"/>
          <w:lang w:eastAsia="zh-CN"/>
          <w:rPrChange w:id="318" w:author="Qualcomm" w:date="2022-08-24T14:26:00Z">
            <w:rPr>
              <w:lang w:eastAsia="zh-CN"/>
            </w:rPr>
          </w:rPrChange>
        </w:rPr>
      </w:pPr>
      <w:ins w:id="319" w:author="Haijie Qiu" w:date="2022-08-23T21:53:00Z">
        <w:r w:rsidRPr="00F41C3F">
          <w:rPr>
            <w:rFonts w:eastAsia="SimSun"/>
            <w:szCs w:val="24"/>
            <w:lang w:eastAsia="zh-CN"/>
          </w:rPr>
          <w:t>Study the quiet zone size, MU definition and validation procedure for multi-Rx. The same list of QZ sizes defined so far (i.e., 20cm, 30cm, 40cm, and 55cm) is starting point and 30cm QZ is with high priority.</w:t>
        </w:r>
      </w:ins>
    </w:p>
    <w:p w14:paraId="112ADA43" w14:textId="77777777" w:rsidR="00642006" w:rsidRPr="00E82725" w:rsidRDefault="00642006" w:rsidP="00642006">
      <w:pPr>
        <w:pStyle w:val="ListParagraph"/>
        <w:overflowPunct/>
        <w:autoSpaceDE/>
        <w:autoSpaceDN/>
        <w:adjustRightInd/>
        <w:spacing w:after="120"/>
        <w:ind w:left="1440" w:firstLineChars="0" w:firstLine="0"/>
        <w:textAlignment w:val="auto"/>
        <w:rPr>
          <w:rFonts w:eastAsia="SimSun"/>
          <w:szCs w:val="24"/>
          <w:lang w:eastAsia="zh-CN"/>
        </w:rPr>
      </w:pPr>
    </w:p>
    <w:p w14:paraId="34536E95" w14:textId="77777777" w:rsidR="00CD358C" w:rsidRPr="00E82725" w:rsidRDefault="00CD358C" w:rsidP="00CD358C">
      <w:pPr>
        <w:rPr>
          <w:b/>
          <w:u w:val="single"/>
          <w:lang w:eastAsia="ko-KR"/>
        </w:rPr>
      </w:pPr>
      <w:r w:rsidRPr="00E82725">
        <w:rPr>
          <w:b/>
          <w:u w:val="single"/>
          <w:lang w:eastAsia="ko-KR"/>
        </w:rPr>
        <w:t>Issue 2-1-2: Baseline measurement setup for RF testing</w:t>
      </w:r>
    </w:p>
    <w:p w14:paraId="7FC6160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provide your view for the following options from considerations of reusing legacy system and feasibility of test setup aspects.</w:t>
      </w:r>
    </w:p>
    <w:p w14:paraId="6D480AD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FD3F2E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011B69CF"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3B6D97B"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The test method setup for FR2 MIMO OTA in TR 38.827 can be considered as the baseline together with those in TR 38.810 and TR 38.884.</w:t>
      </w:r>
    </w:p>
    <w:p w14:paraId="68C20EC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Current study on inter-band CA of FR2+FR2 with offset antenna can be the starting point of the new test methodology.</w:t>
      </w:r>
    </w:p>
    <w:p w14:paraId="77BD3454" w14:textId="3C57F41D"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0" w:author="Qualcomm" w:date="2022-08-24T10:50:00Z">
        <w:r w:rsidRPr="00E82725" w:rsidDel="004F2AD1">
          <w:rPr>
            <w:rFonts w:eastAsia="SimSun"/>
            <w:szCs w:val="24"/>
            <w:lang w:eastAsia="zh-CN"/>
          </w:rPr>
          <w:delText xml:space="preserve">Recommended </w:delText>
        </w:r>
      </w:del>
      <w:ins w:id="321" w:author="Qualcomm" w:date="2022-08-24T10:50:00Z">
        <w:r w:rsidR="004F2AD1">
          <w:rPr>
            <w:rFonts w:eastAsia="SimSun"/>
            <w:szCs w:val="24"/>
            <w:lang w:eastAsia="zh-CN"/>
          </w:rPr>
          <w:t>Agreements:</w:t>
        </w:r>
      </w:ins>
      <w:del w:id="322" w:author="Qualcomm" w:date="2022-08-24T10:50:00Z">
        <w:r w:rsidRPr="00E82725" w:rsidDel="004F2AD1">
          <w:rPr>
            <w:rFonts w:eastAsia="SimSun"/>
            <w:szCs w:val="24"/>
            <w:lang w:eastAsia="zh-CN"/>
          </w:rPr>
          <w:delText>WF</w:delText>
        </w:r>
      </w:del>
    </w:p>
    <w:p w14:paraId="308D68D0"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further discuss above potential baseline measurement setups for RF testing. Other options are not precluded. </w:t>
      </w:r>
    </w:p>
    <w:p w14:paraId="3BFAB56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evaluate and decide how many simultaneously active AoAs are needed. </w:t>
      </w:r>
    </w:p>
    <w:p w14:paraId="1C0EE37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i/>
          <w:lang w:eastAsia="zh-CN"/>
        </w:rPr>
      </w:pPr>
      <w:r w:rsidRPr="00E82725">
        <w:rPr>
          <w:rFonts w:eastAsia="SimSun"/>
          <w:szCs w:val="24"/>
          <w:lang w:eastAsia="zh-CN"/>
        </w:rPr>
        <w:t xml:space="preserve">Reusing legacy IFF/DFF system as much as possible is preferred. </w:t>
      </w:r>
    </w:p>
    <w:p w14:paraId="023980BD" w14:textId="77777777" w:rsidR="00CD358C" w:rsidRPr="00E82725" w:rsidRDefault="00CD358C" w:rsidP="00CD358C">
      <w:pPr>
        <w:rPr>
          <w:b/>
          <w:u w:val="single"/>
          <w:lang w:eastAsia="ko-KR"/>
        </w:rPr>
      </w:pPr>
      <w:r w:rsidRPr="00E82725">
        <w:rPr>
          <w:b/>
          <w:u w:val="single"/>
          <w:lang w:eastAsia="ko-KR"/>
        </w:rPr>
        <w:t>Issue 2-1-3: The feasibility of supporting full rotational degrees of freedom for simultaneously two active AoAs in RF testing</w:t>
      </w:r>
    </w:p>
    <w:p w14:paraId="730C75B9"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the potential feasibility issues to support full rotational degrees of freedom for simultaneously two active AoAs</w:t>
      </w:r>
    </w:p>
    <w:p w14:paraId="400D3AB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feasible.</w:t>
      </w:r>
    </w:p>
    <w:p w14:paraId="5692364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feasible. Specify the issues if any. </w:t>
      </w:r>
    </w:p>
    <w:p w14:paraId="423A0E2D" w14:textId="0656A9E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3" w:author="Qualcomm" w:date="2022-08-24T10:50:00Z">
        <w:r w:rsidRPr="00E82725" w:rsidDel="004F2AD1">
          <w:rPr>
            <w:rFonts w:eastAsia="SimSun"/>
            <w:szCs w:val="24"/>
            <w:lang w:eastAsia="zh-CN"/>
          </w:rPr>
          <w:delText>Recommended WF</w:delText>
        </w:r>
      </w:del>
      <w:ins w:id="324" w:author="Qualcomm" w:date="2022-08-24T10:50:00Z">
        <w:r w:rsidR="004F2AD1">
          <w:rPr>
            <w:rFonts w:eastAsia="SimSun"/>
            <w:szCs w:val="24"/>
            <w:lang w:eastAsia="zh-CN"/>
          </w:rPr>
          <w:t>Agreements:</w:t>
        </w:r>
      </w:ins>
    </w:p>
    <w:p w14:paraId="483EA4E5" w14:textId="4665511F" w:rsidR="00CD358C" w:rsidRPr="00E82725" w:rsidRDefault="005E1304"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C42AB0" w:rsidRPr="00E82725">
        <w:rPr>
          <w:rFonts w:eastAsia="SimSun"/>
          <w:szCs w:val="24"/>
          <w:lang w:eastAsia="zh-CN"/>
        </w:rPr>
        <w:t>urther study in next meeting</w:t>
      </w:r>
    </w:p>
    <w:p w14:paraId="31B5AE4C" w14:textId="77777777" w:rsidR="00C42AB0" w:rsidRPr="00E82725" w:rsidRDefault="00C42AB0" w:rsidP="00C42AB0">
      <w:pPr>
        <w:spacing w:after="120"/>
        <w:ind w:left="1080"/>
        <w:rPr>
          <w:szCs w:val="24"/>
          <w:lang w:eastAsia="zh-CN"/>
        </w:rPr>
      </w:pPr>
    </w:p>
    <w:p w14:paraId="2648C926" w14:textId="77777777" w:rsidR="00CD358C" w:rsidRPr="00E82725" w:rsidRDefault="00CD358C" w:rsidP="00CD358C">
      <w:pPr>
        <w:rPr>
          <w:b/>
          <w:u w:val="single"/>
          <w:lang w:eastAsia="ko-KR"/>
        </w:rPr>
      </w:pPr>
      <w:r w:rsidRPr="00E82725">
        <w:rPr>
          <w:b/>
          <w:u w:val="single"/>
          <w:lang w:eastAsia="ko-KR"/>
        </w:rPr>
        <w:lastRenderedPageBreak/>
        <w:t>Issue 2-1-4: Potential test methods for RF testing</w:t>
      </w:r>
    </w:p>
    <w:p w14:paraId="5159761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7015496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1(R4-2211549): IFF+IFF with moving reflectors, Test 2 AoAs simultaneously with 2 IFF (see example illustration below)</w:t>
      </w:r>
    </w:p>
    <w:p w14:paraId="7BAD8220" w14:textId="77777777" w:rsidR="00CD358C" w:rsidRPr="00E82725" w:rsidRDefault="00CD358C" w:rsidP="00CD358C">
      <w:pPr>
        <w:spacing w:after="120"/>
        <w:ind w:left="1440"/>
        <w:jc w:val="center"/>
        <w:rPr>
          <w:szCs w:val="24"/>
          <w:lang w:eastAsia="zh-CN"/>
        </w:rPr>
      </w:pPr>
      <w:r w:rsidRPr="00E82725">
        <w:rPr>
          <w:noProof/>
          <w:lang w:val="en-US" w:eastAsia="zh-CN"/>
        </w:rPr>
        <w:drawing>
          <wp:inline distT="0" distB="0" distL="0" distR="0" wp14:anchorId="10347FA8" wp14:editId="491218CA">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4A660F1E"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(R4-2211549): IFF+DFF, DFF antennae as the second AoA NR anchor (see example illustration below)</w:t>
      </w:r>
    </w:p>
    <w:p w14:paraId="485ED7BA" w14:textId="77777777" w:rsidR="00CD358C" w:rsidRPr="00E82725" w:rsidRDefault="00CD358C" w:rsidP="00CD358C">
      <w:pPr>
        <w:spacing w:after="120"/>
        <w:rPr>
          <w:szCs w:val="24"/>
          <w:lang w:eastAsia="zh-CN"/>
        </w:rPr>
      </w:pPr>
    </w:p>
    <w:p w14:paraId="7986CEA3" w14:textId="77777777" w:rsidR="00CD358C" w:rsidRPr="00E82725" w:rsidRDefault="00CD358C" w:rsidP="00CD358C">
      <w:pPr>
        <w:spacing w:after="120"/>
        <w:jc w:val="center"/>
        <w:rPr>
          <w:szCs w:val="24"/>
          <w:lang w:eastAsia="zh-CN"/>
        </w:rPr>
      </w:pPr>
      <w:r w:rsidRPr="00E82725">
        <w:rPr>
          <w:rFonts w:eastAsia="MS Mincho"/>
          <w:bCs/>
          <w:iCs/>
          <w:noProof/>
          <w:lang w:val="en-US" w:eastAsia="zh-CN"/>
        </w:rPr>
        <w:drawing>
          <wp:inline distT="0" distB="0" distL="0" distR="0" wp14:anchorId="564DCD89" wp14:editId="01D2F01E">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3B23BC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(R4-2211549): IFF+DFF, fixed DFF antennae as NR anchor (see example illustration below)</w:t>
      </w:r>
    </w:p>
    <w:p w14:paraId="27ABFED0" w14:textId="77777777" w:rsidR="00CD358C" w:rsidRPr="00E82725" w:rsidRDefault="00CD358C" w:rsidP="00CD358C">
      <w:pPr>
        <w:pStyle w:val="ListParagraph"/>
        <w:overflowPunct/>
        <w:autoSpaceDE/>
        <w:autoSpaceDN/>
        <w:adjustRightInd/>
        <w:spacing w:after="120"/>
        <w:ind w:left="1440" w:firstLineChars="0" w:firstLine="0"/>
        <w:textAlignment w:val="auto"/>
        <w:rPr>
          <w:rFonts w:eastAsia="SimSun"/>
          <w:szCs w:val="24"/>
          <w:lang w:eastAsia="zh-CN"/>
        </w:rPr>
      </w:pPr>
    </w:p>
    <w:p w14:paraId="0C5B29E9" w14:textId="77777777" w:rsidR="00CD358C" w:rsidRPr="00E82725" w:rsidRDefault="00CD358C" w:rsidP="00CD358C">
      <w:pPr>
        <w:spacing w:after="120"/>
        <w:jc w:val="center"/>
        <w:rPr>
          <w:szCs w:val="24"/>
          <w:lang w:eastAsia="zh-CN"/>
        </w:rPr>
      </w:pPr>
      <w:r w:rsidRPr="00E82725">
        <w:rPr>
          <w:noProof/>
          <w:lang w:val="en-US" w:eastAsia="zh-CN"/>
        </w:rPr>
        <w:lastRenderedPageBreak/>
        <w:drawing>
          <wp:inline distT="0" distB="0" distL="0" distR="0" wp14:anchorId="14525F3B" wp14:editId="371C13FB">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206399E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(R4-2211549): Sequential tests by introducing a new test command to fix an active antenna in the DUT (see example illustration below)</w:t>
      </w:r>
    </w:p>
    <w:p w14:paraId="2813E69F" w14:textId="77777777" w:rsidR="00CD358C" w:rsidRPr="00E82725" w:rsidRDefault="00CD358C" w:rsidP="00CD358C">
      <w:pPr>
        <w:spacing w:after="120"/>
        <w:jc w:val="center"/>
        <w:rPr>
          <w:szCs w:val="24"/>
          <w:lang w:eastAsia="zh-CN"/>
        </w:rPr>
      </w:pPr>
      <w:r w:rsidRPr="00E82725">
        <w:rPr>
          <w:noProof/>
          <w:lang w:val="en-US" w:eastAsia="zh-CN"/>
        </w:rPr>
        <w:drawing>
          <wp:inline distT="0" distB="0" distL="0" distR="0" wp14:anchorId="4B3761D8" wp14:editId="26B17742">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1E8321F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(R4-2211991): IFF+ rotating UE and anchor probe as a whole, the probes are divided into test probe and anchor probe (see example illustration below)</w:t>
      </w:r>
    </w:p>
    <w:p w14:paraId="27BB40D9" w14:textId="77777777" w:rsidR="00CD358C" w:rsidRPr="00E82725" w:rsidRDefault="00CD358C" w:rsidP="00CD358C">
      <w:pPr>
        <w:spacing w:after="120"/>
        <w:jc w:val="center"/>
        <w:rPr>
          <w:szCs w:val="24"/>
          <w:lang w:eastAsia="zh-CN"/>
        </w:rPr>
      </w:pPr>
    </w:p>
    <w:p w14:paraId="55B3942E" w14:textId="77777777" w:rsidR="00CD358C" w:rsidRPr="00E82725" w:rsidRDefault="00CD358C" w:rsidP="00CD358C">
      <w:pPr>
        <w:jc w:val="center"/>
        <w:rPr>
          <w:rFonts w:eastAsiaTheme="minorEastAsia"/>
          <w:lang w:eastAsia="zh-CN"/>
        </w:rPr>
      </w:pPr>
      <w:r w:rsidRPr="00E82725">
        <w:rPr>
          <w:noProof/>
          <w:lang w:val="en-US" w:eastAsia="zh-CN"/>
        </w:rPr>
        <mc:AlternateContent>
          <mc:Choice Requires="wps">
            <w:drawing>
              <wp:anchor distT="45720" distB="45720" distL="114300" distR="114300" simplePos="0" relativeHeight="251664384" behindDoc="0" locked="0" layoutInCell="1" allowOverlap="1" wp14:anchorId="0138E603" wp14:editId="7EDCBC0E">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38E60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4PkSUxcCAADzAwAADgAAAAAAAAAAAAAAAAAuAgAAZHJzL2Uyb0RvYy54bWxQSwECLQAUAAYA&#10;CAAAACEAfkwNPd4AAAAKAQAADwAAAAAAAAAAAAAAAABxBAAAZHJzL2Rvd25yZXYueG1sUEsFBgAA&#10;AAAEAAQA8wAAAHwFAAAAAA==&#10;" filled="f" stroked="f">
                <v:textbo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v:textbox>
              </v:shape>
            </w:pict>
          </mc:Fallback>
        </mc:AlternateContent>
      </w:r>
      <w:r w:rsidRPr="00E82725">
        <w:rPr>
          <w:noProof/>
          <w:lang w:val="en-US" w:eastAsia="zh-CN"/>
        </w:rPr>
        <mc:AlternateContent>
          <mc:Choice Requires="wps">
            <w:drawing>
              <wp:anchor distT="0" distB="0" distL="114300" distR="114300" simplePos="0" relativeHeight="251663360" behindDoc="0" locked="0" layoutInCell="1" allowOverlap="1" wp14:anchorId="7527636A" wp14:editId="031DC85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6D50E5D"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E82725">
        <w:rPr>
          <w:noProof/>
          <w:lang w:val="en-US" w:eastAsia="zh-CN"/>
        </w:rPr>
        <mc:AlternateContent>
          <mc:Choice Requires="wps">
            <w:drawing>
              <wp:anchor distT="45720" distB="45720" distL="114300" distR="114300" simplePos="0" relativeHeight="251662336" behindDoc="0" locked="0" layoutInCell="1" allowOverlap="1" wp14:anchorId="289B0ADF" wp14:editId="5EFCC403">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9B0ADF"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bdHA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ftD3qOUK6h2q4GBYRnw8eGnBfaGkw0WsqP+8YU5Qol4bVHI+nk7j5iZj&#10;Orso0HDnntW5hxmOUBUNlAzXm5C2faB8jYo3MqkRRzN0cmgZFyyJdHgMcYPP7RT1+8kufwE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MI+ht0cAgAA+gMAAA4AAAAAAAAAAAAAAAAALgIAAGRycy9lMm9Eb2MueG1sUEsBAi0A&#10;FAAGAAgAAAAhAGbYAWjdAAAACgEAAA8AAAAAAAAAAAAAAAAAdgQAAGRycy9kb3ducmV2LnhtbFBL&#10;BQYAAAAABAAEAPMAAACABQAAAAA=&#10;" filled="f" stroked="f">
                <v:textbo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v:textbox>
              </v:shape>
            </w:pict>
          </mc:Fallback>
        </mc:AlternateContent>
      </w:r>
      <w:r w:rsidRPr="00E82725">
        <w:rPr>
          <w:noProof/>
          <w:lang w:val="en-US" w:eastAsia="zh-CN"/>
        </w:rPr>
        <mc:AlternateContent>
          <mc:Choice Requires="wps">
            <w:drawing>
              <wp:anchor distT="45720" distB="45720" distL="114300" distR="114300" simplePos="0" relativeHeight="251661312" behindDoc="0" locked="0" layoutInCell="1" allowOverlap="1" wp14:anchorId="21F87E02" wp14:editId="5506E12D">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F87E02"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VaIWBBoCAAD6AwAADgAAAAAAAAAAAAAAAAAuAgAAZHJzL2Uyb0RvYy54bWxQSwECLQAU&#10;AAYACAAAACEAQQLqft4AAAALAQAADwAAAAAAAAAAAAAAAAB0BAAAZHJzL2Rvd25yZXYueG1sUEsF&#10;BgAAAAAEAAQA8wAAAH8FAAAAAA==&#10;" filled="f" stroked="f">
                <v:textbo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v:textbox>
              </v:shape>
            </w:pict>
          </mc:Fallback>
        </mc:AlternateContent>
      </w:r>
      <w:r w:rsidRPr="00E82725">
        <w:rPr>
          <w:rFonts w:eastAsiaTheme="minorEastAsia"/>
          <w:noProof/>
          <w:lang w:val="en-US" w:eastAsia="zh-CN"/>
        </w:rPr>
        <mc:AlternateContent>
          <mc:Choice Requires="wps">
            <w:drawing>
              <wp:anchor distT="0" distB="0" distL="114300" distR="114300" simplePos="0" relativeHeight="251659264" behindDoc="0" locked="0" layoutInCell="1" allowOverlap="1" wp14:anchorId="03F95C02" wp14:editId="104B7858">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99389BA"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E82725">
        <w:rPr>
          <w:rFonts w:eastAsiaTheme="minorEastAsia"/>
          <w:noProof/>
          <w:lang w:val="en-US" w:eastAsia="zh-CN"/>
        </w:rPr>
        <mc:AlternateContent>
          <mc:Choice Requires="wps">
            <w:drawing>
              <wp:anchor distT="0" distB="0" distL="114300" distR="114300" simplePos="0" relativeHeight="251660288" behindDoc="0" locked="0" layoutInCell="1" allowOverlap="1" wp14:anchorId="3A54839D" wp14:editId="5749E7F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3259B7B"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E82725">
        <w:rPr>
          <w:noProof/>
          <w:lang w:val="en-US" w:eastAsia="zh-CN"/>
        </w:rPr>
        <w:drawing>
          <wp:inline distT="0" distB="0" distL="0" distR="0" wp14:anchorId="4955B977" wp14:editId="78B8DAED">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3713" cy="2149157"/>
                    </a:xfrm>
                    <a:prstGeom prst="rect">
                      <a:avLst/>
                    </a:prstGeom>
                  </pic:spPr>
                </pic:pic>
              </a:graphicData>
            </a:graphic>
          </wp:inline>
        </w:drawing>
      </w:r>
    </w:p>
    <w:p w14:paraId="6548904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6 (R4-2213627): Enhanced IFF method utilizing multiple compact antenna test ranges as per TS 38.508-1, i.e., reuse the legacy RRM test setup (see example illustration below)</w:t>
      </w:r>
    </w:p>
    <w:p w14:paraId="2BD3353B" w14:textId="77777777" w:rsidR="00CD358C" w:rsidRPr="00E82725" w:rsidRDefault="00CD358C" w:rsidP="00CD358C">
      <w:pPr>
        <w:rPr>
          <w:rFonts w:eastAsiaTheme="minorEastAsia"/>
          <w:lang w:eastAsia="zh-CN"/>
        </w:rPr>
      </w:pPr>
    </w:p>
    <w:p w14:paraId="60ADD892" w14:textId="77777777" w:rsidR="00CD358C" w:rsidRPr="00E82725" w:rsidRDefault="00CD358C" w:rsidP="00CD358C">
      <w:pPr>
        <w:jc w:val="center"/>
        <w:rPr>
          <w:rFonts w:eastAsiaTheme="minorEastAsia"/>
          <w:lang w:eastAsia="zh-CN"/>
        </w:rPr>
      </w:pPr>
      <w:r w:rsidRPr="00E82725">
        <w:rPr>
          <w:rFonts w:ascii="Arial" w:eastAsia="Times New Roman" w:hAnsi="Arial"/>
          <w:b/>
          <w:noProof/>
          <w:sz w:val="16"/>
          <w:lang w:val="en-US" w:eastAsia="zh-CN"/>
        </w:rPr>
        <w:drawing>
          <wp:inline distT="0" distB="0" distL="0" distR="0" wp14:anchorId="66B3A7FD" wp14:editId="15407259">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085A4577" w14:textId="77777777" w:rsidR="00CD358C" w:rsidRPr="00E82725" w:rsidRDefault="00CD358C" w:rsidP="00CD358C">
      <w:pPr>
        <w:spacing w:after="120"/>
        <w:jc w:val="center"/>
        <w:rPr>
          <w:szCs w:val="24"/>
          <w:lang w:eastAsia="zh-CN"/>
        </w:rPr>
      </w:pPr>
    </w:p>
    <w:p w14:paraId="0A279357" w14:textId="67B7CC21"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5" w:author="Qualcomm" w:date="2022-08-24T14:30:00Z">
        <w:r w:rsidRPr="00E82725" w:rsidDel="0032220C">
          <w:rPr>
            <w:rFonts w:eastAsia="SimSun"/>
            <w:szCs w:val="24"/>
            <w:lang w:eastAsia="zh-CN"/>
          </w:rPr>
          <w:delText xml:space="preserve">Recommended </w:delText>
        </w:r>
      </w:del>
      <w:ins w:id="326" w:author="Qualcomm" w:date="2022-08-24T14:30:00Z">
        <w:r w:rsidR="0032220C">
          <w:rPr>
            <w:rFonts w:eastAsia="SimSun"/>
            <w:szCs w:val="24"/>
            <w:lang w:eastAsia="zh-CN"/>
          </w:rPr>
          <w:t>Agreements:</w:t>
        </w:r>
      </w:ins>
      <w:del w:id="327" w:author="Qualcomm" w:date="2022-08-24T14:30:00Z">
        <w:r w:rsidRPr="00E82725" w:rsidDel="0032220C">
          <w:rPr>
            <w:rFonts w:eastAsia="SimSun"/>
            <w:szCs w:val="24"/>
            <w:lang w:eastAsia="zh-CN"/>
          </w:rPr>
          <w:delText>WF</w:delText>
        </w:r>
      </w:del>
    </w:p>
    <w:p w14:paraId="2B4C316C" w14:textId="3109C69C"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0534D6" w:rsidRPr="00E82725">
        <w:rPr>
          <w:rFonts w:eastAsia="SimSun"/>
          <w:szCs w:val="24"/>
          <w:lang w:eastAsia="zh-CN"/>
        </w:rPr>
        <w:t xml:space="preserve"> in next meeting.</w:t>
      </w:r>
    </w:p>
    <w:p w14:paraId="2510B448"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0CE102E7" w14:textId="77777777" w:rsidR="00CD358C" w:rsidRPr="00E82725" w:rsidRDefault="00CD358C" w:rsidP="00CD358C">
      <w:pPr>
        <w:rPr>
          <w:i/>
          <w:lang w:eastAsia="zh-CN"/>
        </w:rPr>
      </w:pPr>
    </w:p>
    <w:p w14:paraId="2F391C1B" w14:textId="77777777" w:rsidR="00CD358C" w:rsidRPr="00E82725" w:rsidRDefault="00CD358C" w:rsidP="00CD358C">
      <w:pPr>
        <w:pStyle w:val="Heading3"/>
        <w:rPr>
          <w:color w:val="auto"/>
          <w:szCs w:val="16"/>
        </w:rPr>
      </w:pPr>
      <w:r w:rsidRPr="00E82725">
        <w:rPr>
          <w:color w:val="auto"/>
          <w:szCs w:val="16"/>
        </w:rPr>
        <w:t>Sub-topic 2-2</w:t>
      </w:r>
    </w:p>
    <w:p w14:paraId="52EA39CA" w14:textId="77777777" w:rsidR="00CD358C" w:rsidRPr="00E82725" w:rsidRDefault="00CD358C" w:rsidP="00CD358C">
      <w:pPr>
        <w:rPr>
          <w:b/>
          <w:u w:val="single"/>
          <w:lang w:eastAsia="ko-KR"/>
        </w:rPr>
      </w:pPr>
      <w:r w:rsidRPr="00E82725">
        <w:rPr>
          <w:b/>
          <w:u w:val="single"/>
          <w:lang w:eastAsia="ko-KR"/>
        </w:rPr>
        <w:t>Issue 2-2: Baseline measurement setup for RRM testing</w:t>
      </w:r>
    </w:p>
    <w:p w14:paraId="7EB7DA70"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6E43F5A4"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(Apple): Further discuss applicability of the legacy FR2 RRM test setup to the multi-panel reception RRM requirements</w:t>
      </w:r>
    </w:p>
    <w:p w14:paraId="403397A1"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Legacy RRM test setup could be baseline and to further consider more flexibility on the angular offset for multiple panels for UE RRM requirements testing.</w:t>
      </w:r>
    </w:p>
    <w:p w14:paraId="164CC97E"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3 (R&amp;S):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1ADA9DA0"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4 (vivo): Wait for the clear feedback from RRM session on which requirement will be specified and how the capability of test system should be.</w:t>
      </w:r>
    </w:p>
    <w:p w14:paraId="4FDDB51A" w14:textId="1087524C"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28" w:author="Qualcomm" w:date="2022-08-24T10:50:00Z">
        <w:r w:rsidRPr="00E82725" w:rsidDel="004F2AD1">
          <w:rPr>
            <w:rFonts w:eastAsia="SimSun"/>
            <w:szCs w:val="24"/>
            <w:lang w:eastAsia="zh-CN"/>
          </w:rPr>
          <w:delText>Recommended WF</w:delText>
        </w:r>
      </w:del>
      <w:ins w:id="329" w:author="Qualcomm" w:date="2022-08-24T10:50:00Z">
        <w:r w:rsidR="004F2AD1">
          <w:rPr>
            <w:rFonts w:eastAsia="SimSun"/>
            <w:szCs w:val="24"/>
            <w:lang w:eastAsia="zh-CN"/>
          </w:rPr>
          <w:t>Agreements</w:t>
        </w:r>
      </w:ins>
    </w:p>
    <w:p w14:paraId="07798635" w14:textId="3B5E856A"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2B1003" w:rsidRPr="00E82725">
        <w:rPr>
          <w:rFonts w:eastAsia="SimSun"/>
          <w:szCs w:val="24"/>
          <w:lang w:eastAsia="zh-CN"/>
        </w:rPr>
        <w:t xml:space="preserve"> in next meeting.</w:t>
      </w:r>
    </w:p>
    <w:p w14:paraId="5C1E57F9"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1321D88E" w14:textId="77777777" w:rsidR="00CD358C" w:rsidRPr="00E82725" w:rsidRDefault="00CD358C" w:rsidP="00CD358C">
      <w:pPr>
        <w:pStyle w:val="Heading3"/>
        <w:rPr>
          <w:color w:val="auto"/>
          <w:szCs w:val="16"/>
        </w:rPr>
      </w:pPr>
      <w:r w:rsidRPr="00E82725">
        <w:rPr>
          <w:color w:val="auto"/>
          <w:szCs w:val="16"/>
        </w:rPr>
        <w:t>Sub-topic 2-3</w:t>
      </w:r>
    </w:p>
    <w:p w14:paraId="1539FA33" w14:textId="77777777" w:rsidR="00CD358C" w:rsidRPr="00E82725" w:rsidRDefault="00CD358C" w:rsidP="00CD358C">
      <w:pPr>
        <w:rPr>
          <w:b/>
          <w:u w:val="single"/>
          <w:lang w:eastAsia="ko-KR"/>
        </w:rPr>
      </w:pPr>
      <w:r w:rsidRPr="00E82725">
        <w:rPr>
          <w:b/>
          <w:u w:val="single"/>
          <w:lang w:eastAsia="ko-KR"/>
        </w:rPr>
        <w:t>Issue 2-3-1: Approach for multi-panel reception demodulation testing</w:t>
      </w:r>
    </w:p>
    <w:p w14:paraId="6C402B93"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4D4975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virtual cable approach should be the baseline for multiple panels UE demodulation testing and only pure baseband performance shall be tested.</w:t>
      </w:r>
    </w:p>
    <w:p w14:paraId="1ABDF47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45749D4" w14:textId="64FDD7F6"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330" w:author="Qualcomm" w:date="2022-08-24T14:29:00Z"/>
          <w:rFonts w:eastAsia="SimSun"/>
          <w:szCs w:val="24"/>
          <w:lang w:eastAsia="zh-CN"/>
        </w:rPr>
      </w:pPr>
      <w:del w:id="331" w:author="Qualcomm" w:date="2022-08-24T14:29:00Z">
        <w:r w:rsidRPr="00E82725" w:rsidDel="0032220C">
          <w:rPr>
            <w:rFonts w:eastAsia="SimSun"/>
            <w:szCs w:val="24"/>
            <w:lang w:eastAsia="zh-CN"/>
          </w:rPr>
          <w:delText>Recommended WF</w:delText>
        </w:r>
      </w:del>
    </w:p>
    <w:p w14:paraId="23B7F507" w14:textId="7BBE313F" w:rsidR="00CD358C" w:rsidRPr="00E82725" w:rsidDel="0032220C" w:rsidRDefault="00CD358C" w:rsidP="00CD358C">
      <w:pPr>
        <w:pStyle w:val="ListParagraph"/>
        <w:numPr>
          <w:ilvl w:val="1"/>
          <w:numId w:val="3"/>
        </w:numPr>
        <w:overflowPunct/>
        <w:autoSpaceDE/>
        <w:autoSpaceDN/>
        <w:adjustRightInd/>
        <w:spacing w:after="120"/>
        <w:ind w:left="1440" w:firstLineChars="0"/>
        <w:textAlignment w:val="auto"/>
        <w:rPr>
          <w:del w:id="332" w:author="Qualcomm" w:date="2022-08-24T14:29:00Z"/>
          <w:rFonts w:eastAsia="SimSun"/>
          <w:szCs w:val="24"/>
          <w:lang w:eastAsia="zh-CN"/>
        </w:rPr>
      </w:pPr>
      <w:del w:id="333" w:author="Qualcomm" w:date="2022-08-24T14:29:00Z">
        <w:r w:rsidRPr="00E82725" w:rsidDel="0032220C">
          <w:rPr>
            <w:rFonts w:eastAsia="SimSun"/>
            <w:szCs w:val="24"/>
            <w:lang w:eastAsia="zh-CN"/>
          </w:rPr>
          <w:delText>Option 1</w:delText>
        </w:r>
      </w:del>
    </w:p>
    <w:p w14:paraId="05141F5E" w14:textId="77777777" w:rsidR="0032220C" w:rsidRDefault="00D12F2B" w:rsidP="00D12F2B">
      <w:pPr>
        <w:pStyle w:val="ListParagraph"/>
        <w:numPr>
          <w:ilvl w:val="0"/>
          <w:numId w:val="3"/>
        </w:numPr>
        <w:overflowPunct/>
        <w:autoSpaceDE/>
        <w:autoSpaceDN/>
        <w:adjustRightInd/>
        <w:spacing w:after="120"/>
        <w:ind w:left="720" w:firstLineChars="0"/>
        <w:textAlignment w:val="auto"/>
        <w:rPr>
          <w:ins w:id="334" w:author="Qualcomm" w:date="2022-08-24T14:29:00Z"/>
          <w:rFonts w:eastAsia="SimSun"/>
          <w:szCs w:val="24"/>
          <w:lang w:eastAsia="zh-CN"/>
        </w:rPr>
      </w:pPr>
      <w:ins w:id="335" w:author="Haijie Qiu" w:date="2022-08-23T21:54:00Z">
        <w:r w:rsidRPr="004D212A">
          <w:rPr>
            <w:rFonts w:eastAsia="SimSun"/>
            <w:szCs w:val="24"/>
            <w:lang w:eastAsia="zh-CN"/>
          </w:rPr>
          <w:t xml:space="preserve">Agreement: </w:t>
        </w:r>
      </w:ins>
    </w:p>
    <w:p w14:paraId="5CB048EB" w14:textId="1A21284F" w:rsidR="00D12F2B" w:rsidRPr="00F41C3F" w:rsidRDefault="00D12F2B">
      <w:pPr>
        <w:pStyle w:val="ListParagraph"/>
        <w:numPr>
          <w:ilvl w:val="1"/>
          <w:numId w:val="3"/>
        </w:numPr>
        <w:overflowPunct/>
        <w:autoSpaceDE/>
        <w:autoSpaceDN/>
        <w:adjustRightInd/>
        <w:spacing w:after="120"/>
        <w:ind w:firstLineChars="0"/>
        <w:textAlignment w:val="auto"/>
        <w:rPr>
          <w:ins w:id="336" w:author="Haijie Qiu" w:date="2022-08-23T21:54:00Z"/>
          <w:rFonts w:eastAsia="SimSun"/>
          <w:szCs w:val="24"/>
          <w:lang w:eastAsia="zh-CN"/>
        </w:rPr>
        <w:pPrChange w:id="337" w:author="Qualcomm" w:date="2022-08-24T14:29:00Z">
          <w:pPr>
            <w:pStyle w:val="ListParagraph"/>
            <w:numPr>
              <w:numId w:val="3"/>
            </w:numPr>
            <w:overflowPunct/>
            <w:autoSpaceDE/>
            <w:autoSpaceDN/>
            <w:adjustRightInd/>
            <w:spacing w:after="120"/>
            <w:ind w:left="720" w:firstLineChars="0" w:hanging="360"/>
            <w:textAlignment w:val="auto"/>
          </w:pPr>
        </w:pPrChange>
      </w:pPr>
      <w:ins w:id="338" w:author="Haijie Qiu" w:date="2022-08-23T21:54:00Z">
        <w:r w:rsidRPr="00F41C3F">
          <w:rPr>
            <w:rFonts w:eastAsia="SimSun"/>
            <w:szCs w:val="24"/>
            <w:lang w:eastAsia="zh-CN"/>
          </w:rPr>
          <w:t>Option 1</w:t>
        </w:r>
      </w:ins>
    </w:p>
    <w:p w14:paraId="633FCB0F" w14:textId="77777777" w:rsidR="00CD358C" w:rsidRPr="00E82725" w:rsidRDefault="00CD358C" w:rsidP="00CD358C">
      <w:pPr>
        <w:rPr>
          <w:i/>
          <w:lang w:val="en-US" w:eastAsia="zh-CN"/>
        </w:rPr>
      </w:pPr>
    </w:p>
    <w:p w14:paraId="215DDD29" w14:textId="77777777" w:rsidR="00CD358C" w:rsidRPr="00E82725" w:rsidRDefault="00CD358C" w:rsidP="00CD358C">
      <w:pPr>
        <w:rPr>
          <w:b/>
          <w:u w:val="single"/>
          <w:lang w:eastAsia="ko-KR"/>
        </w:rPr>
      </w:pPr>
      <w:r w:rsidRPr="00E82725">
        <w:rPr>
          <w:b/>
          <w:u w:val="single"/>
          <w:lang w:eastAsia="ko-KR"/>
        </w:rPr>
        <w:t>Issue 2-3-2: Baseline measurement setup for demodulation testing</w:t>
      </w:r>
    </w:p>
    <w:p w14:paraId="28FA3826"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2248E3DF"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1 (vivo): </w:t>
      </w:r>
      <w:r w:rsidRPr="00E82725">
        <w:rPr>
          <w:lang w:val="en-US" w:eastAsia="zh-CN"/>
        </w:rPr>
        <w:t>The Rel-15 measurement setup for UE demodulation should be baseline for further enhancement to support 4-layer MIMO. To discuss how to introduce additional DL antenna with reasonable angular separation.</w:t>
      </w:r>
    </w:p>
    <w:p w14:paraId="615AA239"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RAN4 to further study how to support the selection of beam pair (two AoAs) for UE demodulation requirements testing.</w:t>
      </w:r>
    </w:p>
    <w:p w14:paraId="6D0E5818"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3 (R&amp;S):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5A56866E" w14:textId="2783E0D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39" w:author="Qualcomm" w:date="2022-08-24T10:50:00Z">
        <w:r w:rsidRPr="00E82725" w:rsidDel="004F2AD1">
          <w:rPr>
            <w:rFonts w:eastAsia="SimSun"/>
            <w:szCs w:val="24"/>
            <w:lang w:eastAsia="zh-CN"/>
          </w:rPr>
          <w:delText>Recommended WF</w:delText>
        </w:r>
      </w:del>
      <w:ins w:id="340" w:author="Qualcomm" w:date="2022-08-24T10:50:00Z">
        <w:r w:rsidR="004F2AD1">
          <w:rPr>
            <w:rFonts w:eastAsia="SimSun"/>
            <w:szCs w:val="24"/>
            <w:lang w:eastAsia="zh-CN"/>
          </w:rPr>
          <w:t>Agreements:</w:t>
        </w:r>
      </w:ins>
    </w:p>
    <w:p w14:paraId="44701196" w14:textId="7590061F"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1A69BA" w:rsidRPr="00E82725">
        <w:rPr>
          <w:rFonts w:eastAsia="SimSun"/>
          <w:szCs w:val="24"/>
          <w:lang w:eastAsia="zh-CN"/>
        </w:rPr>
        <w:t xml:space="preserve"> in next meeting.</w:t>
      </w:r>
    </w:p>
    <w:p w14:paraId="1A5F895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5E24FDB6" w14:textId="77777777" w:rsidR="00CD358C" w:rsidRPr="00E82725" w:rsidRDefault="00CD358C" w:rsidP="00CD358C">
      <w:pPr>
        <w:spacing w:after="120"/>
        <w:rPr>
          <w:szCs w:val="24"/>
          <w:lang w:eastAsia="zh-CN"/>
        </w:rPr>
      </w:pPr>
    </w:p>
    <w:p w14:paraId="4C261BEA" w14:textId="77777777" w:rsidR="00CD358C" w:rsidRPr="00E82725" w:rsidRDefault="00CD358C" w:rsidP="00CD358C">
      <w:pPr>
        <w:rPr>
          <w:b/>
          <w:u w:val="single"/>
          <w:lang w:eastAsia="ko-KR"/>
        </w:rPr>
      </w:pPr>
      <w:r w:rsidRPr="00E82725">
        <w:rPr>
          <w:b/>
          <w:u w:val="single"/>
          <w:lang w:eastAsia="ko-KR"/>
        </w:rPr>
        <w:t>Issue 2-3-3: The feasibility of supporting full rotational degrees of freedom for simultaneously two active AoAs in demodulation testing</w:t>
      </w:r>
    </w:p>
    <w:p w14:paraId="6D09AFF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continue to discuss the necessity and feasibility of supporting full rotational degrees of freedom for simultaneously two active AoAs in demodulation testing</w:t>
      </w:r>
    </w:p>
    <w:p w14:paraId="27B01C9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necessary and feasible to support full rotational degrees of freedom for simultaneously two active AoAs in demodulation testing</w:t>
      </w:r>
    </w:p>
    <w:p w14:paraId="2A4513D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necessary. Please specify the reasons and the feasibility issues if Option 2 is selected. </w:t>
      </w:r>
    </w:p>
    <w:p w14:paraId="3716C9D1" w14:textId="72D2CE52"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41" w:author="Qualcomm" w:date="2022-08-24T10:53:00Z">
        <w:r w:rsidRPr="00E82725" w:rsidDel="001440A5">
          <w:rPr>
            <w:rFonts w:eastAsia="SimSun"/>
            <w:szCs w:val="24"/>
            <w:lang w:eastAsia="zh-CN"/>
          </w:rPr>
          <w:delText>Recommended WF</w:delText>
        </w:r>
      </w:del>
      <w:ins w:id="342" w:author="Qualcomm" w:date="2022-08-24T10:53:00Z">
        <w:r w:rsidR="001440A5">
          <w:rPr>
            <w:rFonts w:eastAsia="SimSun"/>
            <w:szCs w:val="24"/>
            <w:lang w:eastAsia="zh-CN"/>
          </w:rPr>
          <w:t>Agreements:</w:t>
        </w:r>
      </w:ins>
    </w:p>
    <w:p w14:paraId="699543C3" w14:textId="198CDC7F" w:rsidR="009D0E66" w:rsidRPr="00E82725" w:rsidRDefault="005E1304" w:rsidP="009D0E6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1A69BA" w:rsidRPr="00E82725">
        <w:rPr>
          <w:rFonts w:eastAsia="SimSun"/>
          <w:szCs w:val="24"/>
          <w:lang w:eastAsia="zh-CN"/>
        </w:rPr>
        <w:t>urther study in next meeting</w:t>
      </w:r>
    </w:p>
    <w:p w14:paraId="00F26BD3" w14:textId="6951EEA3" w:rsidR="00DC5FD9" w:rsidRPr="00E82725" w:rsidRDefault="00DC5FD9" w:rsidP="00BE4A00"/>
    <w:p w14:paraId="40A64E54" w14:textId="48D7AAE2" w:rsidR="005F129D" w:rsidRPr="00E82725" w:rsidRDefault="005F129D" w:rsidP="005F129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623542" w:rsidRPr="00E82725">
        <w:rPr>
          <w:rFonts w:eastAsia="Times New Roman" w:cs="Times New Roman"/>
          <w:color w:val="auto"/>
          <w:kern w:val="0"/>
        </w:rPr>
        <w:t>test uncertainty assessments</w:t>
      </w:r>
    </w:p>
    <w:p w14:paraId="731F0563" w14:textId="77777777" w:rsidR="005F129D" w:rsidRPr="00E82725" w:rsidRDefault="005F129D" w:rsidP="005F129D"/>
    <w:p w14:paraId="13AF3191" w14:textId="77777777" w:rsidR="000F0B0E" w:rsidRPr="00E82725" w:rsidRDefault="000F0B0E" w:rsidP="000F0B0E">
      <w:pPr>
        <w:pStyle w:val="Heading3"/>
        <w:rPr>
          <w:color w:val="auto"/>
          <w:szCs w:val="16"/>
        </w:rPr>
      </w:pPr>
      <w:r w:rsidRPr="00E82725">
        <w:rPr>
          <w:color w:val="auto"/>
          <w:szCs w:val="16"/>
        </w:rPr>
        <w:t>Sub-topic 3-1</w:t>
      </w:r>
    </w:p>
    <w:p w14:paraId="2D14CE2E" w14:textId="77777777" w:rsidR="000F0B0E" w:rsidRPr="00E82725" w:rsidRDefault="000F0B0E" w:rsidP="000F0B0E">
      <w:pPr>
        <w:rPr>
          <w:b/>
          <w:u w:val="single"/>
          <w:lang w:eastAsia="ko-KR"/>
        </w:rPr>
      </w:pPr>
      <w:r w:rsidRPr="00E82725">
        <w:rPr>
          <w:b/>
          <w:u w:val="single"/>
          <w:lang w:eastAsia="ko-KR"/>
        </w:rPr>
        <w:t>Issue 3-1: MU impacts for Multi-Rx test system</w:t>
      </w:r>
    </w:p>
    <w:p w14:paraId="123683EB"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06F939B"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study the impact on MU element of Quality of Quiet Zone and positioner blocking.</w:t>
      </w:r>
    </w:p>
    <w:p w14:paraId="637E74DA"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555BD58" w14:textId="6608F23E" w:rsidR="000F0B0E" w:rsidRPr="00E82725" w:rsidDel="0032220C" w:rsidRDefault="000F0B0E" w:rsidP="000F0B0E">
      <w:pPr>
        <w:pStyle w:val="ListParagraph"/>
        <w:numPr>
          <w:ilvl w:val="0"/>
          <w:numId w:val="3"/>
        </w:numPr>
        <w:overflowPunct/>
        <w:autoSpaceDE/>
        <w:autoSpaceDN/>
        <w:adjustRightInd/>
        <w:spacing w:after="120"/>
        <w:ind w:left="720" w:firstLineChars="0"/>
        <w:textAlignment w:val="auto"/>
        <w:rPr>
          <w:del w:id="343" w:author="Qualcomm" w:date="2022-08-24T14:30:00Z"/>
          <w:rFonts w:eastAsia="SimSun"/>
          <w:szCs w:val="24"/>
          <w:lang w:eastAsia="zh-CN"/>
        </w:rPr>
      </w:pPr>
      <w:del w:id="344" w:author="Qualcomm" w:date="2022-08-24T14:30:00Z">
        <w:r w:rsidRPr="00E82725" w:rsidDel="0032220C">
          <w:rPr>
            <w:rFonts w:eastAsia="SimSun"/>
            <w:szCs w:val="24"/>
            <w:lang w:eastAsia="zh-CN"/>
          </w:rPr>
          <w:delText>Recommended WF</w:delText>
        </w:r>
      </w:del>
    </w:p>
    <w:p w14:paraId="462B46CC" w14:textId="03755D35" w:rsidR="007B3DF2" w:rsidRPr="00E82725" w:rsidDel="0032220C" w:rsidRDefault="00007DBA" w:rsidP="000F0B0E">
      <w:pPr>
        <w:pStyle w:val="ListParagraph"/>
        <w:numPr>
          <w:ilvl w:val="1"/>
          <w:numId w:val="3"/>
        </w:numPr>
        <w:overflowPunct/>
        <w:autoSpaceDE/>
        <w:autoSpaceDN/>
        <w:adjustRightInd/>
        <w:spacing w:after="120"/>
        <w:ind w:left="1440" w:firstLineChars="0"/>
        <w:textAlignment w:val="auto"/>
        <w:rPr>
          <w:del w:id="345" w:author="Qualcomm" w:date="2022-08-24T14:30:00Z"/>
          <w:rFonts w:eastAsia="SimSun"/>
          <w:szCs w:val="24"/>
          <w:lang w:eastAsia="zh-CN"/>
        </w:rPr>
      </w:pPr>
      <w:del w:id="346" w:author="Qualcomm" w:date="2022-08-24T14:30:00Z">
        <w:r w:rsidRPr="00E82725" w:rsidDel="0032220C">
          <w:rPr>
            <w:rFonts w:eastAsia="SimSun"/>
            <w:szCs w:val="24"/>
            <w:lang w:eastAsia="zh-CN"/>
          </w:rPr>
          <w:delText xml:space="preserve">RAN4 to study the impact on MU element of Quality of Quiet Zone </w:delText>
        </w:r>
      </w:del>
    </w:p>
    <w:p w14:paraId="454D8CE5" w14:textId="7A9404E6" w:rsidR="000F0B0E" w:rsidRPr="00E82725" w:rsidDel="0032220C" w:rsidRDefault="007B3DF2" w:rsidP="000F0B0E">
      <w:pPr>
        <w:pStyle w:val="ListParagraph"/>
        <w:numPr>
          <w:ilvl w:val="1"/>
          <w:numId w:val="3"/>
        </w:numPr>
        <w:overflowPunct/>
        <w:autoSpaceDE/>
        <w:autoSpaceDN/>
        <w:adjustRightInd/>
        <w:spacing w:after="120"/>
        <w:ind w:left="1440" w:firstLineChars="0"/>
        <w:textAlignment w:val="auto"/>
        <w:rPr>
          <w:del w:id="347" w:author="Qualcomm" w:date="2022-08-24T14:30:00Z"/>
          <w:rFonts w:eastAsia="SimSun"/>
          <w:szCs w:val="24"/>
          <w:lang w:eastAsia="zh-CN"/>
        </w:rPr>
      </w:pPr>
      <w:del w:id="348" w:author="Qualcomm" w:date="2022-08-24T14:30:00Z">
        <w:r w:rsidRPr="00E82725" w:rsidDel="0032220C">
          <w:rPr>
            <w:rFonts w:eastAsia="SimSun"/>
            <w:szCs w:val="24"/>
            <w:lang w:eastAsia="zh-CN"/>
          </w:rPr>
          <w:delText xml:space="preserve">RAN4 to study the impact of MU element for </w:delText>
        </w:r>
        <w:r w:rsidR="00007DBA" w:rsidRPr="00E82725" w:rsidDel="0032220C">
          <w:rPr>
            <w:rFonts w:eastAsia="SimSun"/>
            <w:szCs w:val="24"/>
            <w:lang w:eastAsia="zh-CN"/>
          </w:rPr>
          <w:delText>positioner blocking</w:delText>
        </w:r>
        <w:r w:rsidRPr="00E82725" w:rsidDel="0032220C">
          <w:rPr>
            <w:rFonts w:eastAsia="SimSun"/>
            <w:szCs w:val="24"/>
            <w:lang w:eastAsia="zh-CN"/>
          </w:rPr>
          <w:delText xml:space="preserve"> if </w:delText>
        </w:r>
        <w:r w:rsidR="00D00828" w:rsidRPr="00E82725" w:rsidDel="0032220C">
          <w:rPr>
            <w:rFonts w:eastAsia="SimSun"/>
            <w:szCs w:val="24"/>
            <w:lang w:eastAsia="zh-CN"/>
          </w:rPr>
          <w:delText>applicable</w:delText>
        </w:r>
      </w:del>
    </w:p>
    <w:p w14:paraId="073CC034" w14:textId="36197C75" w:rsidR="005F129D" w:rsidDel="004D212A" w:rsidRDefault="00E67D75" w:rsidP="00D12F2B">
      <w:pPr>
        <w:pStyle w:val="ListParagraph"/>
        <w:numPr>
          <w:ilvl w:val="0"/>
          <w:numId w:val="3"/>
        </w:numPr>
        <w:overflowPunct/>
        <w:autoSpaceDE/>
        <w:autoSpaceDN/>
        <w:adjustRightInd/>
        <w:spacing w:after="120"/>
        <w:ind w:left="720" w:firstLineChars="0"/>
        <w:textAlignment w:val="auto"/>
        <w:rPr>
          <w:ins w:id="349" w:author="Haijie Qiu" w:date="2022-08-23T21:57:00Z"/>
          <w:del w:id="350" w:author="Qualcomm" w:date="2022-08-24T14:26:00Z"/>
          <w:rFonts w:eastAsia="SimSun"/>
          <w:szCs w:val="24"/>
          <w:lang w:eastAsia="zh-CN"/>
        </w:rPr>
      </w:pPr>
      <w:ins w:id="351" w:author="Haijie Qiu" w:date="2022-08-24T00:24:00Z">
        <w:del w:id="352" w:author="Qualcomm" w:date="2022-08-24T14:26:00Z">
          <w:r w:rsidDel="004D212A">
            <w:rPr>
              <w:rFonts w:eastAsia="SimSun"/>
              <w:szCs w:val="24"/>
              <w:lang w:eastAsia="zh-CN"/>
            </w:rPr>
            <w:delText xml:space="preserve">GTW </w:delText>
          </w:r>
        </w:del>
      </w:ins>
      <w:ins w:id="353" w:author="Haijie Qiu" w:date="2022-08-23T21:55:00Z">
        <w:del w:id="354" w:author="Qualcomm" w:date="2022-08-24T14:26:00Z">
          <w:r w:rsidR="00D12F2B" w:rsidRPr="00D12F2B" w:rsidDel="004D212A">
            <w:rPr>
              <w:rFonts w:eastAsia="SimSun"/>
              <w:szCs w:val="24"/>
              <w:lang w:eastAsia="zh-CN"/>
              <w:rPrChange w:id="355" w:author="Haijie Qiu" w:date="2022-08-23T21:57:00Z">
                <w:rPr/>
              </w:rPrChange>
            </w:rPr>
            <w:delText xml:space="preserve">Discussion: </w:delText>
          </w:r>
        </w:del>
      </w:ins>
    </w:p>
    <w:p w14:paraId="2C6E8355" w14:textId="46E1D045" w:rsidR="00D12F2B" w:rsidDel="004D212A" w:rsidRDefault="00D12F2B" w:rsidP="00D12F2B">
      <w:pPr>
        <w:pStyle w:val="ListParagraph"/>
        <w:numPr>
          <w:ilvl w:val="1"/>
          <w:numId w:val="3"/>
        </w:numPr>
        <w:overflowPunct/>
        <w:autoSpaceDE/>
        <w:autoSpaceDN/>
        <w:adjustRightInd/>
        <w:spacing w:after="120"/>
        <w:ind w:firstLineChars="0"/>
        <w:textAlignment w:val="auto"/>
        <w:rPr>
          <w:ins w:id="356" w:author="Haijie Qiu" w:date="2022-08-23T21:57:00Z"/>
          <w:del w:id="357" w:author="Qualcomm" w:date="2022-08-24T14:26:00Z"/>
          <w:rFonts w:eastAsia="SimSun"/>
          <w:szCs w:val="24"/>
          <w:lang w:eastAsia="zh-CN"/>
        </w:rPr>
      </w:pPr>
      <w:ins w:id="358" w:author="Haijie Qiu" w:date="2022-08-23T21:57:00Z">
        <w:del w:id="359" w:author="Qualcomm" w:date="2022-08-24T14:26:00Z">
          <w:r w:rsidDel="004D212A">
            <w:rPr>
              <w:rFonts w:eastAsia="SimSun"/>
              <w:szCs w:val="24"/>
              <w:lang w:eastAsia="zh-CN"/>
            </w:rPr>
            <w:delText xml:space="preserve">Keysight: We already have some methodology for MU assessment. </w:delText>
          </w:r>
        </w:del>
      </w:ins>
    </w:p>
    <w:p w14:paraId="4456F3FA" w14:textId="432BC093" w:rsidR="00D12F2B" w:rsidDel="004D212A" w:rsidRDefault="00D12F2B" w:rsidP="00D12F2B">
      <w:pPr>
        <w:pStyle w:val="ListParagraph"/>
        <w:numPr>
          <w:ilvl w:val="1"/>
          <w:numId w:val="3"/>
        </w:numPr>
        <w:overflowPunct/>
        <w:autoSpaceDE/>
        <w:autoSpaceDN/>
        <w:adjustRightInd/>
        <w:spacing w:after="120"/>
        <w:ind w:firstLineChars="0"/>
        <w:textAlignment w:val="auto"/>
        <w:rPr>
          <w:ins w:id="360" w:author="Haijie Qiu" w:date="2022-08-23T21:58:00Z"/>
          <w:del w:id="361" w:author="Qualcomm" w:date="2022-08-24T14:26:00Z"/>
          <w:rFonts w:eastAsia="SimSun"/>
          <w:szCs w:val="24"/>
          <w:lang w:eastAsia="zh-CN"/>
        </w:rPr>
      </w:pPr>
      <w:ins w:id="362" w:author="Haijie Qiu" w:date="2022-08-23T21:57:00Z">
        <w:del w:id="363" w:author="Qualcomm" w:date="2022-08-24T14:26:00Z">
          <w:r w:rsidDel="004D212A">
            <w:rPr>
              <w:rFonts w:eastAsia="SimSun"/>
              <w:szCs w:val="24"/>
              <w:lang w:eastAsia="zh-CN"/>
            </w:rPr>
            <w:delText xml:space="preserve">Apple: Does the related to manufacture </w:delText>
          </w:r>
        </w:del>
      </w:ins>
      <w:ins w:id="364" w:author="Haijie Qiu" w:date="2022-08-23T21:58:00Z">
        <w:del w:id="365" w:author="Qualcomm" w:date="2022-08-24T14:26:00Z">
          <w:r w:rsidDel="004D212A">
            <w:rPr>
              <w:rFonts w:eastAsia="SimSun"/>
              <w:szCs w:val="24"/>
              <w:lang w:eastAsia="zh-CN"/>
            </w:rPr>
            <w:delText>declaration?</w:delText>
          </w:r>
        </w:del>
      </w:ins>
    </w:p>
    <w:p w14:paraId="7BDD68F2" w14:textId="6E6417A4" w:rsidR="00D12F2B" w:rsidDel="004D212A" w:rsidRDefault="00D12F2B" w:rsidP="00D12F2B">
      <w:pPr>
        <w:pStyle w:val="ListParagraph"/>
        <w:numPr>
          <w:ilvl w:val="1"/>
          <w:numId w:val="3"/>
        </w:numPr>
        <w:overflowPunct/>
        <w:autoSpaceDE/>
        <w:autoSpaceDN/>
        <w:adjustRightInd/>
        <w:spacing w:after="120"/>
        <w:ind w:firstLineChars="0"/>
        <w:textAlignment w:val="auto"/>
        <w:rPr>
          <w:ins w:id="366" w:author="Haijie Qiu" w:date="2022-08-23T21:59:00Z"/>
          <w:del w:id="367" w:author="Qualcomm" w:date="2022-08-24T14:26:00Z"/>
          <w:rFonts w:eastAsia="SimSun"/>
          <w:szCs w:val="24"/>
          <w:lang w:eastAsia="zh-CN"/>
        </w:rPr>
      </w:pPr>
      <w:ins w:id="368" w:author="Haijie Qiu" w:date="2022-08-23T21:58:00Z">
        <w:del w:id="369" w:author="Qualcomm" w:date="2022-08-24T14:26:00Z">
          <w:r w:rsidDel="004D212A">
            <w:rPr>
              <w:rFonts w:eastAsia="SimSun"/>
              <w:szCs w:val="24"/>
              <w:lang w:eastAsia="zh-CN"/>
            </w:rPr>
            <w:delText xml:space="preserve">vivo: The positioner blocking discussion was from MIMO OTA. </w:delText>
          </w:r>
        </w:del>
      </w:ins>
    </w:p>
    <w:p w14:paraId="6EFA64C6" w14:textId="77777777" w:rsidR="0032220C" w:rsidRPr="0032220C" w:rsidRDefault="00D12F2B">
      <w:pPr>
        <w:pStyle w:val="ListParagraph"/>
        <w:numPr>
          <w:ilvl w:val="0"/>
          <w:numId w:val="3"/>
        </w:numPr>
        <w:overflowPunct/>
        <w:autoSpaceDE/>
        <w:autoSpaceDN/>
        <w:adjustRightInd/>
        <w:spacing w:after="120"/>
        <w:ind w:left="720" w:firstLineChars="0"/>
        <w:textAlignment w:val="auto"/>
        <w:rPr>
          <w:ins w:id="370" w:author="Qualcomm" w:date="2022-08-24T14:30:00Z"/>
          <w:szCs w:val="24"/>
          <w:lang w:eastAsia="zh-CN"/>
          <w:rPrChange w:id="371" w:author="Qualcomm" w:date="2022-08-24T14:30:00Z">
            <w:rPr>
              <w:ins w:id="372" w:author="Qualcomm" w:date="2022-08-24T14:30:00Z"/>
              <w:rFonts w:eastAsia="SimSun"/>
              <w:szCs w:val="24"/>
              <w:lang w:eastAsia="zh-CN"/>
            </w:rPr>
          </w:rPrChange>
        </w:rPr>
      </w:pPr>
      <w:ins w:id="373" w:author="Haijie Qiu" w:date="2022-08-23T21:59:00Z">
        <w:r w:rsidRPr="0032220C">
          <w:rPr>
            <w:rFonts w:eastAsia="SimSun"/>
            <w:szCs w:val="24"/>
            <w:lang w:eastAsia="zh-CN"/>
          </w:rPr>
          <w:t xml:space="preserve">Agreement: </w:t>
        </w:r>
      </w:ins>
    </w:p>
    <w:p w14:paraId="366130E3" w14:textId="111F0B1F" w:rsidR="00D12F2B" w:rsidRPr="004D212A" w:rsidRDefault="00D12F2B">
      <w:pPr>
        <w:pStyle w:val="ListParagraph"/>
        <w:numPr>
          <w:ilvl w:val="1"/>
          <w:numId w:val="3"/>
        </w:numPr>
        <w:overflowPunct/>
        <w:autoSpaceDE/>
        <w:autoSpaceDN/>
        <w:adjustRightInd/>
        <w:spacing w:after="120"/>
        <w:ind w:firstLineChars="0"/>
        <w:textAlignment w:val="auto"/>
        <w:rPr>
          <w:szCs w:val="24"/>
          <w:lang w:eastAsia="zh-CN"/>
          <w:rPrChange w:id="374" w:author="Qualcomm" w:date="2022-08-24T14:26:00Z">
            <w:rPr/>
          </w:rPrChange>
        </w:rPr>
        <w:pPrChange w:id="375" w:author="Qualcomm" w:date="2022-08-24T14:30:00Z">
          <w:pPr/>
        </w:pPrChange>
      </w:pPr>
      <w:ins w:id="376" w:author="Haijie Qiu" w:date="2022-08-23T21:59:00Z">
        <w:r w:rsidRPr="004D212A">
          <w:rPr>
            <w:rFonts w:eastAsia="SimSun"/>
            <w:szCs w:val="24"/>
            <w:lang w:eastAsia="zh-CN"/>
          </w:rPr>
          <w:t xml:space="preserve">RAN4 to study the impact </w:t>
        </w:r>
      </w:ins>
      <w:ins w:id="377" w:author="Haijie Qiu" w:date="2022-08-23T22:00:00Z">
        <w:r w:rsidRPr="004D212A">
          <w:rPr>
            <w:rFonts w:eastAsia="SimSun"/>
            <w:szCs w:val="24"/>
            <w:lang w:eastAsia="zh-CN"/>
          </w:rPr>
          <w:t xml:space="preserve">of positioner blocking </w:t>
        </w:r>
      </w:ins>
      <w:ins w:id="378" w:author="Haijie Qiu" w:date="2022-08-23T21:59:00Z">
        <w:r w:rsidRPr="004D212A">
          <w:rPr>
            <w:rFonts w:eastAsia="SimSun"/>
            <w:szCs w:val="24"/>
            <w:lang w:eastAsia="zh-CN"/>
          </w:rPr>
          <w:t xml:space="preserve">on MU element of Quality of Quiet Zone </w:t>
        </w:r>
      </w:ins>
    </w:p>
    <w:p w14:paraId="704E5D64" w14:textId="726FD264" w:rsidR="001843D8" w:rsidRPr="00E82725" w:rsidRDefault="001843D8" w:rsidP="001843D8">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35C80" w:rsidRPr="00E82725">
        <w:rPr>
          <w:rFonts w:eastAsia="Times New Roman" w:cs="Times New Roman"/>
          <w:color w:val="auto"/>
          <w:kern w:val="0"/>
        </w:rPr>
        <w:t>maximum DL testable SNR for band n263</w:t>
      </w:r>
    </w:p>
    <w:p w14:paraId="5480E7ED" w14:textId="5CE533A1" w:rsidR="001843D8" w:rsidRPr="00E82725" w:rsidRDefault="001843D8" w:rsidP="00BE4A00"/>
    <w:p w14:paraId="2C50D65F" w14:textId="77777777" w:rsidR="00AE5400" w:rsidRPr="00E82725" w:rsidRDefault="00AE5400" w:rsidP="00AE5400">
      <w:pPr>
        <w:pStyle w:val="Heading3"/>
        <w:rPr>
          <w:color w:val="auto"/>
          <w:szCs w:val="16"/>
        </w:rPr>
      </w:pPr>
      <w:r w:rsidRPr="00E82725">
        <w:rPr>
          <w:color w:val="auto"/>
          <w:szCs w:val="16"/>
        </w:rPr>
        <w:t>Sub-topic 4-1</w:t>
      </w:r>
    </w:p>
    <w:p w14:paraId="59D13BDA" w14:textId="77777777" w:rsidR="00AE5400" w:rsidRPr="00E82725" w:rsidRDefault="00AE5400" w:rsidP="00AE5400">
      <w:pPr>
        <w:rPr>
          <w:b/>
          <w:u w:val="single"/>
          <w:lang w:eastAsia="ko-KR"/>
        </w:rPr>
      </w:pPr>
      <w:r w:rsidRPr="00E82725">
        <w:rPr>
          <w:b/>
          <w:u w:val="single"/>
          <w:lang w:eastAsia="ko-KR"/>
        </w:rPr>
        <w:t>Issue 4-1-1: Is it possible to enhance the antenna gain for n263 in IFF compared to 12dBi used for FR2-1?</w:t>
      </w:r>
    </w:p>
    <w:p w14:paraId="4AF1FBE7"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4059A15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probe antenna gain of 12dBi should be kept for IFF for FR2-2.</w:t>
      </w:r>
    </w:p>
    <w:p w14:paraId="49903B76" w14:textId="08A67A4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79" w:author="Qualcomm" w:date="2022-08-24T10:54:00Z">
        <w:r w:rsidRPr="00E82725" w:rsidDel="00454051">
          <w:rPr>
            <w:rFonts w:eastAsia="SimSun"/>
            <w:szCs w:val="24"/>
            <w:lang w:eastAsia="zh-CN"/>
          </w:rPr>
          <w:delText>Recommended WF</w:delText>
        </w:r>
      </w:del>
      <w:ins w:id="380" w:author="Qualcomm" w:date="2022-08-24T10:54:00Z">
        <w:r w:rsidR="00454051">
          <w:rPr>
            <w:rFonts w:eastAsia="SimSun"/>
            <w:szCs w:val="24"/>
            <w:lang w:eastAsia="zh-CN"/>
          </w:rPr>
          <w:t>Agreements:</w:t>
        </w:r>
      </w:ins>
    </w:p>
    <w:p w14:paraId="3D45ED11"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EA47ECA" w14:textId="77777777" w:rsidR="00AE5400" w:rsidRPr="00E82725" w:rsidRDefault="00AE5400" w:rsidP="00AE5400">
      <w:pPr>
        <w:spacing w:after="120"/>
        <w:rPr>
          <w:szCs w:val="24"/>
          <w:lang w:eastAsia="zh-CN"/>
        </w:rPr>
      </w:pPr>
    </w:p>
    <w:p w14:paraId="47A0EE83" w14:textId="77777777" w:rsidR="00AE5400" w:rsidRPr="00E82725" w:rsidRDefault="00AE5400" w:rsidP="00AE5400">
      <w:pPr>
        <w:rPr>
          <w:b/>
          <w:u w:val="single"/>
          <w:lang w:eastAsia="ko-KR"/>
        </w:rPr>
      </w:pPr>
      <w:r w:rsidRPr="00E82725">
        <w:rPr>
          <w:b/>
          <w:u w:val="single"/>
          <w:lang w:eastAsia="ko-KR"/>
        </w:rPr>
        <w:t>Issue 4-1-2: Maximum DL testable SNR for 8RBs with 480kHz SCS for band n263</w:t>
      </w:r>
    </w:p>
    <w:p w14:paraId="03EAFD59"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905E611" w14:textId="0CBB5698"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ins w:id="381" w:author="Qualcomm" w:date="2022-08-24T10:56:00Z">
        <w:r w:rsidR="00BD35CA" w:rsidRPr="00BD35CA">
          <w:rPr>
            <w:rFonts w:eastAsia="SimSun"/>
            <w:szCs w:val="24"/>
            <w:lang w:eastAsia="zh-CN"/>
          </w:rPr>
          <w:t>R4-2214539</w:t>
        </w:r>
      </w:ins>
      <w:del w:id="382" w:author="Qualcomm" w:date="2022-08-24T10:56:00Z">
        <w:r w:rsidRPr="00E82725" w:rsidDel="00BD35CA">
          <w:rPr>
            <w:rFonts w:eastAsia="SimSun"/>
            <w:szCs w:val="24"/>
            <w:lang w:eastAsia="zh-CN"/>
          </w:rPr>
          <w:delText>revised R4-2213180 (</w:delText>
        </w:r>
        <w:r w:rsidR="0032220C" w:rsidDel="00BD35CA">
          <w:fldChar w:fldCharType="begin"/>
        </w:r>
        <w:r w:rsidR="0032220C" w:rsidDel="00BD35CA">
          <w:delInstrText xml:space="preserve"> HYPERLINK "https://www.3gpp.org/ftp/tsg_ran/WG4_Radio/TSGR4_104-e/Inbox/Drafts/%5B104-e%5D%5B334%5D%20FS_NR_FR2_OTA_enh/Revisions/Rev_R4-2213180%20CR%20on%20TR%2038.884%20for%20FR2-2%20maximum%20DL%20testable%20SNR.docx" </w:delInstrText>
        </w:r>
        <w:r w:rsidR="0032220C" w:rsidDel="00BD35CA">
          <w:fldChar w:fldCharType="separate"/>
        </w:r>
        <w:r w:rsidR="00E82725" w:rsidRPr="00E82725" w:rsidDel="00BD35CA">
          <w:rPr>
            <w:rStyle w:val="Hyperlink"/>
            <w:rFonts w:eastAsia="SimSun"/>
            <w:color w:val="auto"/>
            <w:szCs w:val="24"/>
            <w:lang w:eastAsia="zh-CN"/>
          </w:rPr>
          <w:delText>link</w:delText>
        </w:r>
        <w:r w:rsidR="0032220C" w:rsidDel="00BD35CA">
          <w:rPr>
            <w:rStyle w:val="Hyperlink"/>
            <w:rFonts w:eastAsia="SimSun"/>
            <w:color w:val="auto"/>
            <w:szCs w:val="24"/>
            <w:lang w:eastAsia="zh-CN"/>
          </w:rPr>
          <w:fldChar w:fldCharType="end"/>
        </w:r>
        <w:r w:rsidRPr="00E82725" w:rsidDel="00BD35CA">
          <w:rPr>
            <w:rFonts w:eastAsia="SimSun"/>
            <w:szCs w:val="24"/>
            <w:lang w:eastAsia="zh-CN"/>
          </w:rPr>
          <w:delText>)</w:delText>
        </w:r>
      </w:del>
      <w:r w:rsidRPr="00E82725">
        <w:rPr>
          <w:rFonts w:eastAsia="SimSun"/>
          <w:szCs w:val="24"/>
          <w:lang w:eastAsia="zh-CN"/>
        </w:rPr>
        <w:t>.</w:t>
      </w:r>
    </w:p>
    <w:p w14:paraId="225816DC" w14:textId="7F2BE31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83" w:author="Qualcomm" w:date="2022-08-24T10:54:00Z">
        <w:r w:rsidRPr="00E82725" w:rsidDel="00454051">
          <w:rPr>
            <w:rFonts w:eastAsia="SimSun"/>
            <w:szCs w:val="24"/>
            <w:lang w:eastAsia="zh-CN"/>
          </w:rPr>
          <w:delText>Recommended WF</w:delText>
        </w:r>
      </w:del>
      <w:ins w:id="384" w:author="Qualcomm" w:date="2022-08-24T10:54:00Z">
        <w:r w:rsidR="00454051">
          <w:rPr>
            <w:rFonts w:eastAsia="SimSun"/>
            <w:szCs w:val="24"/>
            <w:lang w:eastAsia="zh-CN"/>
          </w:rPr>
          <w:t>Agreements</w:t>
        </w:r>
      </w:ins>
    </w:p>
    <w:p w14:paraId="2871B2FD" w14:textId="2DAA3215" w:rsidR="00AE5400" w:rsidRPr="00E82725" w:rsidDel="008D17A1" w:rsidRDefault="00AE5400" w:rsidP="00AE5400">
      <w:pPr>
        <w:pStyle w:val="ListParagraph"/>
        <w:numPr>
          <w:ilvl w:val="1"/>
          <w:numId w:val="3"/>
        </w:numPr>
        <w:overflowPunct/>
        <w:autoSpaceDE/>
        <w:autoSpaceDN/>
        <w:adjustRightInd/>
        <w:spacing w:after="120"/>
        <w:ind w:left="1440" w:firstLineChars="0"/>
        <w:textAlignment w:val="auto"/>
        <w:rPr>
          <w:del w:id="385" w:author="Qualcomm" w:date="2022-08-24T16:06:00Z"/>
          <w:rFonts w:eastAsia="SimSun"/>
          <w:szCs w:val="24"/>
          <w:lang w:eastAsia="zh-CN"/>
        </w:rPr>
      </w:pPr>
      <w:commentRangeStart w:id="386"/>
      <w:commentRangeStart w:id="387"/>
      <w:del w:id="388" w:author="Qualcomm" w:date="2022-08-24T16:06:00Z">
        <w:r w:rsidRPr="00CC4FD4" w:rsidDel="008D17A1">
          <w:rPr>
            <w:rFonts w:eastAsia="SimSun"/>
            <w:szCs w:val="24"/>
            <w:lang w:eastAsia="zh-CN"/>
          </w:rPr>
          <w:delText>Option 1</w:delText>
        </w:r>
      </w:del>
      <w:commentRangeEnd w:id="386"/>
      <w:ins w:id="389" w:author="Qualcomm" w:date="2022-08-24T16:06:00Z">
        <w:r w:rsidR="008D17A1" w:rsidRPr="00CC4FD4">
          <w:rPr>
            <w:rFonts w:eastAsia="SimSun"/>
            <w:szCs w:val="24"/>
            <w:lang w:eastAsia="zh-CN"/>
          </w:rPr>
          <w:t xml:space="preserve"> </w:t>
        </w:r>
      </w:ins>
      <w:ins w:id="390" w:author="Qualcomm" w:date="2022-08-24T16:07:00Z">
        <w:r w:rsidR="00CC4FD4" w:rsidRPr="00CC4FD4">
          <w:rPr>
            <w:rFonts w:eastAsia="SimSun"/>
            <w:szCs w:val="24"/>
            <w:lang w:eastAsia="zh-CN"/>
          </w:rPr>
          <w:t xml:space="preserve">Hold on introducing the maximum DL testable SNR for 8RBs in TR38884. </w:t>
        </w:r>
      </w:ins>
      <w:del w:id="391" w:author="Qualcomm" w:date="2022-08-24T16:06:00Z">
        <w:r w:rsidR="00690E35" w:rsidDel="008D17A1">
          <w:rPr>
            <w:rStyle w:val="CommentReference"/>
            <w:rFonts w:eastAsia="SimSun"/>
          </w:rPr>
          <w:commentReference w:id="386"/>
        </w:r>
        <w:commentRangeEnd w:id="387"/>
        <w:r w:rsidR="00D95FB1" w:rsidDel="008D17A1">
          <w:rPr>
            <w:rStyle w:val="CommentReference"/>
            <w:rFonts w:eastAsia="SimSun"/>
          </w:rPr>
          <w:commentReference w:id="387"/>
        </w:r>
      </w:del>
    </w:p>
    <w:p w14:paraId="2CEC6F2D" w14:textId="77777777" w:rsidR="00AE5400" w:rsidRPr="00CC4FD4" w:rsidRDefault="00AE5400" w:rsidP="00AE5400">
      <w:pPr>
        <w:spacing w:after="120"/>
        <w:rPr>
          <w:szCs w:val="24"/>
          <w:lang w:eastAsia="zh-CN"/>
        </w:rPr>
      </w:pPr>
    </w:p>
    <w:p w14:paraId="0571CDF8" w14:textId="77777777" w:rsidR="00AE5400" w:rsidRPr="00E82725" w:rsidRDefault="00AE5400" w:rsidP="00AE5400">
      <w:pPr>
        <w:rPr>
          <w:b/>
          <w:u w:val="single"/>
          <w:lang w:eastAsia="ko-KR"/>
        </w:rPr>
      </w:pPr>
      <w:r w:rsidRPr="00E82725">
        <w:rPr>
          <w:b/>
          <w:u w:val="single"/>
          <w:lang w:eastAsia="ko-KR"/>
        </w:rPr>
        <w:t>Issue 4-1-3: Maximum DL testable SNR for 800MHz CBW SCS for band n263</w:t>
      </w:r>
    </w:p>
    <w:p w14:paraId="79F7548B"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20735434" w14:textId="74FEBBD6"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w:t>
      </w:r>
      <w:ins w:id="392" w:author="Qualcomm" w:date="2022-08-24T16:04:00Z">
        <w:r w:rsidR="008543BD">
          <w:rPr>
            <w:rFonts w:eastAsia="SimSun"/>
            <w:szCs w:val="24"/>
            <w:lang w:eastAsia="zh-CN"/>
          </w:rPr>
          <w:t>T</w:t>
        </w:r>
        <w:r w:rsidR="008543BD" w:rsidRPr="00E90925">
          <w:rPr>
            <w:rFonts w:eastAsia="SimSun"/>
            <w:color w:val="0070C0"/>
            <w:szCs w:val="24"/>
            <w:lang w:eastAsia="zh-CN"/>
          </w:rPr>
          <w:t xml:space="preserve">o </w:t>
        </w:r>
      </w:ins>
      <w:ins w:id="393" w:author="Qualcomm" w:date="2022-08-24T16:08:00Z">
        <w:r w:rsidR="00F27CED">
          <w:rPr>
            <w:rFonts w:eastAsia="SimSun"/>
            <w:color w:val="0070C0"/>
            <w:szCs w:val="24"/>
            <w:lang w:eastAsia="zh-CN"/>
          </w:rPr>
          <w:t>correct</w:t>
        </w:r>
      </w:ins>
      <w:ins w:id="394" w:author="Qualcomm" w:date="2022-08-24T16:04:00Z">
        <w:r w:rsidR="008543BD" w:rsidRPr="00E90925">
          <w:rPr>
            <w:rFonts w:eastAsia="SimSun"/>
            <w:color w:val="0070C0"/>
            <w:szCs w:val="24"/>
            <w:lang w:eastAsia="zh-CN"/>
          </w:rPr>
          <w:t xml:space="preserve"> maximum DL testable SNR from [-14.5]dB to [-</w:t>
        </w:r>
        <w:r w:rsidR="008543BD">
          <w:rPr>
            <w:rFonts w:eastAsia="SimSun"/>
            <w:color w:val="0070C0"/>
            <w:szCs w:val="24"/>
            <w:lang w:eastAsia="zh-CN"/>
          </w:rPr>
          <w:t>2.3</w:t>
        </w:r>
        <w:r w:rsidR="008543BD" w:rsidRPr="00E90925">
          <w:rPr>
            <w:rFonts w:eastAsia="SimSun"/>
            <w:color w:val="0070C0"/>
            <w:szCs w:val="24"/>
            <w:lang w:eastAsia="zh-CN"/>
          </w:rPr>
          <w:t>]dB for 800MHz CBW in TR38.884</w:t>
        </w:r>
      </w:ins>
      <w:del w:id="395" w:author="Qualcomm" w:date="2022-08-24T16:04:00Z">
        <w:r w:rsidRPr="00E82725" w:rsidDel="008543BD">
          <w:rPr>
            <w:rFonts w:eastAsia="SimSun"/>
            <w:szCs w:val="24"/>
            <w:lang w:eastAsia="zh-CN"/>
          </w:rPr>
          <w:delText>Introducing the maximum DL testable SNR for 8RBs in TR38884</w:delText>
        </w:r>
      </w:del>
      <w:r w:rsidRPr="00E82725">
        <w:rPr>
          <w:rFonts w:eastAsia="SimSun"/>
          <w:szCs w:val="24"/>
          <w:lang w:eastAsia="zh-CN"/>
        </w:rPr>
        <w:t xml:space="preserve">. The conclusion to be reflected in </w:t>
      </w:r>
      <w:ins w:id="396" w:author="Qualcomm" w:date="2022-08-24T10:57:00Z">
        <w:r w:rsidR="0082611F" w:rsidRPr="0082611F">
          <w:rPr>
            <w:rFonts w:eastAsia="SimSun"/>
            <w:szCs w:val="24"/>
            <w:lang w:eastAsia="zh-CN"/>
          </w:rPr>
          <w:t>R4-2214539</w:t>
        </w:r>
      </w:ins>
      <w:del w:id="397"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r w:rsidRPr="00E82725">
        <w:rPr>
          <w:rFonts w:eastAsia="SimSun"/>
          <w:szCs w:val="24"/>
          <w:lang w:eastAsia="zh-CN"/>
        </w:rPr>
        <w:t>.</w:t>
      </w:r>
    </w:p>
    <w:p w14:paraId="0372248A" w14:textId="7652D582" w:rsidR="00AE5400" w:rsidRPr="00E82725" w:rsidRDefault="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Change w:id="398" w:author="Qualcomm" w:date="2022-08-24T10:56:00Z">
          <w:pPr>
            <w:pStyle w:val="ListParagraph"/>
            <w:numPr>
              <w:numId w:val="3"/>
            </w:numPr>
            <w:overflowPunct/>
            <w:autoSpaceDE/>
            <w:autoSpaceDN/>
            <w:adjustRightInd/>
            <w:spacing w:after="120"/>
            <w:ind w:left="720" w:firstLineChars="0" w:hanging="360"/>
            <w:textAlignment w:val="auto"/>
          </w:pPr>
        </w:pPrChange>
      </w:pPr>
      <w:del w:id="399" w:author="Qualcomm" w:date="2022-08-24T12:04:00Z">
        <w:r w:rsidRPr="00E82725" w:rsidDel="001C05DF">
          <w:rPr>
            <w:rFonts w:eastAsia="SimSun"/>
            <w:szCs w:val="24"/>
            <w:lang w:eastAsia="zh-CN"/>
          </w:rPr>
          <w:delText>Recommended WF</w:delText>
        </w:r>
      </w:del>
      <w:ins w:id="400" w:author="Qualcomm" w:date="2022-08-24T10:56:00Z">
        <w:r w:rsidR="00BD35CA">
          <w:rPr>
            <w:rFonts w:eastAsia="SimSun"/>
            <w:szCs w:val="24"/>
            <w:lang w:eastAsia="zh-CN"/>
          </w:rPr>
          <w:t>Agreements:</w:t>
        </w:r>
      </w:ins>
    </w:p>
    <w:p w14:paraId="4CF066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commentRangeStart w:id="401"/>
      <w:commentRangeStart w:id="402"/>
      <w:r w:rsidRPr="00E82725">
        <w:rPr>
          <w:rFonts w:eastAsia="SimSun"/>
          <w:szCs w:val="24"/>
          <w:lang w:eastAsia="zh-CN"/>
        </w:rPr>
        <w:t>Option 1</w:t>
      </w:r>
      <w:commentRangeEnd w:id="401"/>
      <w:r w:rsidR="00690E35">
        <w:rPr>
          <w:rStyle w:val="CommentReference"/>
          <w:rFonts w:eastAsia="SimSun"/>
        </w:rPr>
        <w:commentReference w:id="401"/>
      </w:r>
      <w:commentRangeEnd w:id="402"/>
      <w:r w:rsidR="00D95FB1">
        <w:rPr>
          <w:rStyle w:val="CommentReference"/>
          <w:rFonts w:eastAsia="SimSun"/>
        </w:rPr>
        <w:commentReference w:id="402"/>
      </w:r>
    </w:p>
    <w:p w14:paraId="3DA66CD2" w14:textId="77777777" w:rsidR="00AE5400" w:rsidRPr="00E82725" w:rsidRDefault="00AE5400" w:rsidP="00AE5400">
      <w:pPr>
        <w:spacing w:after="120"/>
        <w:rPr>
          <w:szCs w:val="24"/>
          <w:lang w:eastAsia="zh-CN"/>
        </w:rPr>
      </w:pPr>
    </w:p>
    <w:p w14:paraId="34A993E6" w14:textId="77777777" w:rsidR="00AE5400" w:rsidRPr="00E82725" w:rsidRDefault="00AE5400" w:rsidP="00AE5400">
      <w:pPr>
        <w:rPr>
          <w:b/>
          <w:u w:val="single"/>
          <w:lang w:eastAsia="ko-KR"/>
        </w:rPr>
      </w:pPr>
      <w:r w:rsidRPr="00E82725">
        <w:rPr>
          <w:b/>
          <w:u w:val="single"/>
          <w:lang w:eastAsia="ko-KR"/>
        </w:rPr>
        <w:t>Issue 4-1-4: Is it possible to enhance transmit power from TE?</w:t>
      </w:r>
    </w:p>
    <w:p w14:paraId="689BAFB3"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7B05B5E"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1: Keep the original parameters for transmit power of TE at this stage.</w:t>
      </w:r>
    </w:p>
    <w:p w14:paraId="03ADE9DD" w14:textId="0226882A"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03" w:author="Qualcomm" w:date="2022-08-24T10:56:00Z">
        <w:r w:rsidRPr="00E82725" w:rsidDel="00BD35CA">
          <w:rPr>
            <w:rFonts w:eastAsia="SimSun"/>
            <w:szCs w:val="24"/>
            <w:lang w:eastAsia="zh-CN"/>
          </w:rPr>
          <w:delText>Recommended WF</w:delText>
        </w:r>
      </w:del>
      <w:ins w:id="404" w:author="Qualcomm" w:date="2022-08-24T10:56:00Z">
        <w:r w:rsidR="00BD35CA">
          <w:rPr>
            <w:rFonts w:eastAsia="SimSun"/>
            <w:szCs w:val="24"/>
            <w:lang w:eastAsia="zh-CN"/>
          </w:rPr>
          <w:t>Agreements:</w:t>
        </w:r>
      </w:ins>
    </w:p>
    <w:p w14:paraId="41F1660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4E4E559" w14:textId="77777777" w:rsidR="00AE5400" w:rsidRPr="00E82725" w:rsidRDefault="00AE5400" w:rsidP="00AE5400">
      <w:pPr>
        <w:spacing w:after="120"/>
        <w:rPr>
          <w:szCs w:val="24"/>
          <w:lang w:eastAsia="zh-CN"/>
        </w:rPr>
      </w:pPr>
    </w:p>
    <w:p w14:paraId="3C3F855D" w14:textId="77777777" w:rsidR="00AE5400" w:rsidRPr="00E82725" w:rsidRDefault="00AE5400" w:rsidP="00AE5400">
      <w:pPr>
        <w:rPr>
          <w:b/>
          <w:u w:val="single"/>
          <w:lang w:eastAsia="ko-KR"/>
        </w:rPr>
      </w:pPr>
      <w:r w:rsidRPr="00E82725">
        <w:rPr>
          <w:b/>
          <w:u w:val="single"/>
          <w:lang w:eastAsia="ko-KR"/>
        </w:rPr>
        <w:t>Issue 4-1-5: Is it possible to enhance the parameter of backoff from P1?</w:t>
      </w:r>
    </w:p>
    <w:p w14:paraId="6BEC083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9031D9C" w14:textId="1805A890"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update the SNR in TR38884 based on the latest agreements in RAN5 on backoff from P1. The updates to be reflected in </w:t>
      </w:r>
      <w:ins w:id="405" w:author="Qualcomm" w:date="2022-08-24T10:57:00Z">
        <w:r w:rsidR="0082611F" w:rsidRPr="0082611F">
          <w:rPr>
            <w:rFonts w:eastAsia="SimSun"/>
            <w:szCs w:val="24"/>
            <w:lang w:eastAsia="zh-CN"/>
          </w:rPr>
          <w:t>R4-2214539</w:t>
        </w:r>
      </w:ins>
      <w:del w:id="406"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p>
    <w:p w14:paraId="6793D365" w14:textId="357A8D29"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07" w:author="Qualcomm" w:date="2022-08-24T10:56:00Z">
        <w:r w:rsidRPr="00E82725" w:rsidDel="00BD35CA">
          <w:rPr>
            <w:rFonts w:eastAsia="SimSun"/>
            <w:szCs w:val="24"/>
            <w:lang w:eastAsia="zh-CN"/>
          </w:rPr>
          <w:delText>Recommended WF</w:delText>
        </w:r>
      </w:del>
      <w:ins w:id="408" w:author="Qualcomm" w:date="2022-08-24T10:56:00Z">
        <w:r w:rsidR="00BD35CA">
          <w:rPr>
            <w:rFonts w:eastAsia="SimSun"/>
            <w:szCs w:val="24"/>
            <w:lang w:eastAsia="zh-CN"/>
          </w:rPr>
          <w:t>Agreements:</w:t>
        </w:r>
      </w:ins>
    </w:p>
    <w:p w14:paraId="2D21AE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003D768E" w14:textId="77777777" w:rsidR="00AE5400" w:rsidRPr="00E82725" w:rsidRDefault="00AE5400" w:rsidP="00AE5400">
      <w:pPr>
        <w:spacing w:after="120"/>
        <w:rPr>
          <w:szCs w:val="24"/>
          <w:lang w:eastAsia="zh-CN"/>
        </w:rPr>
      </w:pPr>
    </w:p>
    <w:p w14:paraId="50F9D025" w14:textId="77777777" w:rsidR="00AE5400" w:rsidRPr="00E82725" w:rsidRDefault="00AE5400" w:rsidP="00AE5400">
      <w:pPr>
        <w:rPr>
          <w:b/>
          <w:u w:val="single"/>
          <w:lang w:eastAsia="ko-KR"/>
        </w:rPr>
      </w:pPr>
      <w:r w:rsidRPr="00E82725">
        <w:rPr>
          <w:b/>
          <w:u w:val="single"/>
          <w:lang w:eastAsia="ko-KR"/>
        </w:rPr>
        <w:t>Issue 4-1-6: Is it possible to use DNF method for demodulation OTA testing for band n263?</w:t>
      </w:r>
    </w:p>
    <w:p w14:paraId="1AB2FBE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w:t>
      </w:r>
    </w:p>
    <w:p w14:paraId="5F759FD5"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Yes, please specify the details on the feasibility of testing REFSENSE, RSRPB, etc by DNF.</w:t>
      </w:r>
    </w:p>
    <w:p w14:paraId="3E8197F4"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No, please specify the reasons</w:t>
      </w:r>
    </w:p>
    <w:p w14:paraId="0CAF42DC" w14:textId="01C44E0F"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09" w:author="Qualcomm" w:date="2022-08-24T10:56:00Z">
        <w:r w:rsidRPr="00E82725" w:rsidDel="00BD35CA">
          <w:rPr>
            <w:rFonts w:eastAsia="SimSun"/>
            <w:szCs w:val="24"/>
            <w:lang w:eastAsia="zh-CN"/>
          </w:rPr>
          <w:delText>Recommended WF</w:delText>
        </w:r>
      </w:del>
      <w:ins w:id="410" w:author="Qualcomm" w:date="2022-08-24T10:56:00Z">
        <w:r w:rsidR="00BD35CA">
          <w:rPr>
            <w:rFonts w:eastAsia="SimSun"/>
            <w:szCs w:val="24"/>
            <w:lang w:eastAsia="zh-CN"/>
          </w:rPr>
          <w:t>Agreements:</w:t>
        </w:r>
      </w:ins>
    </w:p>
    <w:p w14:paraId="3AA4B5E2"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further discuss the feasibly of using DNF method for demodulation OTA testing for band n263</w:t>
      </w:r>
    </w:p>
    <w:p w14:paraId="5FFA9C73" w14:textId="77777777" w:rsidR="00AE5400" w:rsidRPr="00E82725" w:rsidRDefault="00AE5400" w:rsidP="00BE4A00"/>
    <w:p w14:paraId="17918E94" w14:textId="77777777" w:rsidR="003F6F3D" w:rsidRPr="00E82725" w:rsidRDefault="003F6F3D" w:rsidP="003F6F3D">
      <w:pPr>
        <w:pStyle w:val="Heading1"/>
        <w:numPr>
          <w:ilvl w:val="0"/>
          <w:numId w:val="2"/>
        </w:numPr>
        <w:spacing w:after="0"/>
        <w:ind w:left="0" w:firstLine="0"/>
        <w:rPr>
          <w:rFonts w:eastAsiaTheme="minorEastAsia" w:cs="Times New Roman"/>
          <w:color w:val="auto"/>
          <w:kern w:val="0"/>
          <w:lang w:eastAsia="zh-CN"/>
        </w:rPr>
      </w:pPr>
      <w:r w:rsidRPr="00E82725">
        <w:rPr>
          <w:rFonts w:eastAsia="Times New Roman" w:cs="Times New Roman"/>
          <w:color w:val="auto"/>
          <w:kern w:val="0"/>
        </w:rPr>
        <w:t>Reference</w:t>
      </w:r>
    </w:p>
    <w:p w14:paraId="4617707F" w14:textId="5875AADA" w:rsidR="003F6F3D" w:rsidRPr="00E82725" w:rsidRDefault="003F6F3D" w:rsidP="003F6F3D">
      <w:r w:rsidRPr="00E82725">
        <w:rPr>
          <w:rFonts w:hint="eastAsia"/>
        </w:rPr>
        <w:t>[</w:t>
      </w:r>
      <w:r w:rsidRPr="00E82725">
        <w:t>1</w:t>
      </w:r>
      <w:r w:rsidRPr="00E82725">
        <w:rPr>
          <w:rFonts w:hint="eastAsia"/>
        </w:rPr>
        <w:t>]</w:t>
      </w:r>
      <w:r w:rsidR="009D0E66" w:rsidRPr="00E82725">
        <w:tab/>
      </w:r>
      <w:r w:rsidR="00DC5FD9" w:rsidRPr="00E82725">
        <w:t>R4-2214323</w:t>
      </w:r>
      <w:r w:rsidRPr="00E82725">
        <w:t xml:space="preserve">, </w:t>
      </w:r>
      <w:r w:rsidR="00DC5FD9" w:rsidRPr="00E82725">
        <w:t xml:space="preserve">Email Discussion Summary for [104-e][334] FS_NR_FR2_OTA_enh, </w:t>
      </w:r>
      <w:r w:rsidR="009D0E66" w:rsidRPr="00E82725">
        <w:t>Moderator (Qualcomm)</w:t>
      </w:r>
    </w:p>
    <w:p w14:paraId="1A311612" w14:textId="77777777" w:rsidR="00E9287E" w:rsidRPr="00E82725" w:rsidRDefault="00E9287E"/>
    <w:sectPr w:rsidR="00E9287E" w:rsidRPr="00E827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w:date="2022-08-24T14:27:00Z" w:initials="BH">
    <w:p w14:paraId="068AF9A8" w14:textId="0CAC1A4D" w:rsidR="00F41C3F" w:rsidRDefault="00F41C3F">
      <w:pPr>
        <w:pStyle w:val="CommentText"/>
      </w:pPr>
      <w:r>
        <w:rPr>
          <w:rStyle w:val="CommentReference"/>
        </w:rPr>
        <w:annotationRef/>
      </w:r>
      <w:r>
        <w:t>Will update the t-doc number later</w:t>
      </w:r>
    </w:p>
  </w:comment>
  <w:comment w:id="226" w:author="Qualcomm" w:date="2022-08-24T14:28:00Z" w:initials="BH">
    <w:p w14:paraId="6A4A2834" w14:textId="00CD08BD" w:rsidR="00F41C3F" w:rsidRDefault="00F41C3F">
      <w:pPr>
        <w:pStyle w:val="CommentText"/>
      </w:pPr>
      <w:r>
        <w:rPr>
          <w:rStyle w:val="CommentReference"/>
        </w:rPr>
        <w:annotationRef/>
      </w:r>
      <w:r>
        <w:t>Will update t-doc number later</w:t>
      </w:r>
    </w:p>
  </w:comment>
  <w:comment w:id="386" w:author="Toliy Ioffe" w:date="2022-08-24T00:44:00Z" w:initials="TI">
    <w:p w14:paraId="09AF2160" w14:textId="77777777" w:rsidR="00690E35" w:rsidRDefault="00690E35" w:rsidP="00A33DD6">
      <w:r>
        <w:rPr>
          <w:rStyle w:val="CommentReference"/>
        </w:rPr>
        <w:annotationRef/>
      </w:r>
      <w:r>
        <w:t>Can we check if the demodulation session has considered this configuration?</w:t>
      </w:r>
    </w:p>
  </w:comment>
  <w:comment w:id="387" w:author="Qualcomm" w:date="2022-08-24T15:56:00Z" w:initials="BH">
    <w:p w14:paraId="506FDFA6" w14:textId="57083E7B" w:rsidR="00D95FB1" w:rsidRDefault="00D95FB1">
      <w:pPr>
        <w:pStyle w:val="CommentText"/>
      </w:pPr>
      <w:r>
        <w:rPr>
          <w:rStyle w:val="CommentReference"/>
        </w:rPr>
        <w:annotationRef/>
      </w:r>
      <w:r>
        <w:t>We are OK to NOT introduce 8RBs case at this stage and</w:t>
      </w:r>
      <w:r w:rsidR="00CD134D">
        <w:t xml:space="preserve"> wait for the demodulation session.</w:t>
      </w:r>
    </w:p>
  </w:comment>
  <w:comment w:id="401" w:author="Toliy Ioffe" w:date="2022-08-24T00:44:00Z" w:initials="TI">
    <w:p w14:paraId="14692FA3" w14:textId="77777777" w:rsidR="00690E35" w:rsidRDefault="00690E35" w:rsidP="008E5883">
      <w:r>
        <w:rPr>
          <w:rStyle w:val="CommentReference"/>
        </w:rPr>
        <w:annotationRef/>
      </w:r>
      <w:r>
        <w:t>Can we check if the demodulation session has considered this configuration?</w:t>
      </w:r>
    </w:p>
  </w:comment>
  <w:comment w:id="402" w:author="Qualcomm" w:date="2022-08-24T15:51:00Z" w:initials="BH">
    <w:p w14:paraId="332B630A" w14:textId="6156F9B8" w:rsidR="00D95FB1" w:rsidRDefault="00D95FB1">
      <w:pPr>
        <w:pStyle w:val="CommentText"/>
      </w:pPr>
      <w:r>
        <w:rPr>
          <w:rStyle w:val="CommentReference"/>
        </w:rPr>
        <w:annotationRef/>
      </w:r>
      <w:r>
        <w:t>Here is a copy-past error for option 1.</w:t>
      </w:r>
    </w:p>
    <w:p w14:paraId="4A0E3745" w14:textId="6431150C" w:rsidR="00D95FB1" w:rsidRDefault="00D95FB1">
      <w:pPr>
        <w:pStyle w:val="CommentText"/>
      </w:pPr>
      <w:r>
        <w:t>The change was to correct the SNR values for 800MHz</w:t>
      </w:r>
      <w:r w:rsidR="008543B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AF9A8" w15:done="0"/>
  <w15:commentEx w15:paraId="6A4A2834" w15:done="0"/>
  <w15:commentEx w15:paraId="09AF2160" w15:done="0"/>
  <w15:commentEx w15:paraId="506FDFA6" w15:paraIdParent="09AF2160" w15:done="0"/>
  <w15:commentEx w15:paraId="14692FA3" w15:done="0"/>
  <w15:commentEx w15:paraId="4A0E3745" w15:paraIdParent="14692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3DF" w16cex:dateUtc="2022-08-24T06:27:00Z"/>
  <w16cex:commentExtensible w16cex:durableId="26B0B402" w16cex:dateUtc="2022-08-24T06:28:00Z"/>
  <w16cex:commentExtensible w16cex:durableId="26AFF2D2" w16cex:dateUtc="2022-08-24T07:44:00Z"/>
  <w16cex:commentExtensible w16cex:durableId="26B0C8BD" w16cex:dateUtc="2022-08-24T07:56:00Z"/>
  <w16cex:commentExtensible w16cex:durableId="26AFF2DF" w16cex:dateUtc="2022-08-24T07:44:00Z"/>
  <w16cex:commentExtensible w16cex:durableId="26B0C767" w16cex:dateUtc="2022-08-24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AF9A8" w16cid:durableId="26B0B3DF"/>
  <w16cid:commentId w16cid:paraId="6A4A2834" w16cid:durableId="26B0B402"/>
  <w16cid:commentId w16cid:paraId="09AF2160" w16cid:durableId="26AFF2D2"/>
  <w16cid:commentId w16cid:paraId="506FDFA6" w16cid:durableId="26B0C8BD"/>
  <w16cid:commentId w16cid:paraId="14692FA3" w16cid:durableId="26AFF2DF"/>
  <w16cid:commentId w16cid:paraId="4A0E3745" w16cid:durableId="26B0C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F33" w14:textId="77777777" w:rsidR="002A3681" w:rsidRDefault="002A3681" w:rsidP="00BE4A00">
      <w:pPr>
        <w:spacing w:after="0"/>
      </w:pPr>
      <w:r>
        <w:separator/>
      </w:r>
    </w:p>
  </w:endnote>
  <w:endnote w:type="continuationSeparator" w:id="0">
    <w:p w14:paraId="0313C3F9" w14:textId="77777777" w:rsidR="002A3681" w:rsidRDefault="002A3681" w:rsidP="00BE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944A" w14:textId="77777777" w:rsidR="002A3681" w:rsidRDefault="002A3681" w:rsidP="00BE4A00">
      <w:pPr>
        <w:spacing w:after="0"/>
      </w:pPr>
      <w:r>
        <w:separator/>
      </w:r>
    </w:p>
  </w:footnote>
  <w:footnote w:type="continuationSeparator" w:id="0">
    <w:p w14:paraId="0B27152A" w14:textId="77777777" w:rsidR="002A3681" w:rsidRDefault="002A3681" w:rsidP="00BE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69F4293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1936"/>
    <w:multiLevelType w:val="multilevel"/>
    <w:tmpl w:val="E2406F40"/>
    <w:lvl w:ilvl="0">
      <w:start w:val="1"/>
      <w:numFmt w:val="decimal"/>
      <w:pStyle w:val="Heading1"/>
      <w:lvlText w:val="%1"/>
      <w:lvlJc w:val="left"/>
      <w:pPr>
        <w:tabs>
          <w:tab w:val="num" w:pos="0"/>
        </w:tabs>
        <w:ind w:left="2551" w:hanging="1304"/>
      </w:pPr>
      <w:rPr>
        <w:rFonts w:hint="default"/>
        <w:u w:val="none"/>
      </w:rPr>
    </w:lvl>
    <w:lvl w:ilvl="1">
      <w:start w:val="1"/>
      <w:numFmt w:val="decimal"/>
      <w:lvlText w:val="%1.%2"/>
      <w:lvlJc w:val="left"/>
      <w:pPr>
        <w:tabs>
          <w:tab w:val="num" w:pos="0"/>
        </w:tabs>
        <w:ind w:left="2551" w:hanging="1304"/>
      </w:pPr>
      <w:rPr>
        <w:rFonts w:hint="default"/>
        <w:color w:val="000000"/>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aijie Qiu">
    <w15:presenceInfo w15:providerId="AD" w15:userId="S::haijie.qiu@chunrxiao.onmicrosoft.com::2a5915dc-79c3-4001-a81e-3f3faa4bdc90"/>
  </w15:person>
  <w15:person w15:author="Moderaotr">
    <w15:presenceInfo w15:providerId="None" w15:userId="Moderaotr"/>
  </w15:person>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D"/>
    <w:rsid w:val="0000007C"/>
    <w:rsid w:val="00007DBA"/>
    <w:rsid w:val="000318A1"/>
    <w:rsid w:val="000534D6"/>
    <w:rsid w:val="000F0B0E"/>
    <w:rsid w:val="00106059"/>
    <w:rsid w:val="00112210"/>
    <w:rsid w:val="00114E9B"/>
    <w:rsid w:val="00120458"/>
    <w:rsid w:val="001440A5"/>
    <w:rsid w:val="001843D8"/>
    <w:rsid w:val="001A69BA"/>
    <w:rsid w:val="001C05DF"/>
    <w:rsid w:val="0027705D"/>
    <w:rsid w:val="002A3681"/>
    <w:rsid w:val="002B1003"/>
    <w:rsid w:val="00305AE9"/>
    <w:rsid w:val="0032220C"/>
    <w:rsid w:val="003F6F3D"/>
    <w:rsid w:val="00454051"/>
    <w:rsid w:val="00462543"/>
    <w:rsid w:val="004D212A"/>
    <w:rsid w:val="004E3366"/>
    <w:rsid w:val="004F2AD1"/>
    <w:rsid w:val="00547538"/>
    <w:rsid w:val="005614F8"/>
    <w:rsid w:val="005E1304"/>
    <w:rsid w:val="005F129D"/>
    <w:rsid w:val="00623542"/>
    <w:rsid w:val="00642006"/>
    <w:rsid w:val="006431AC"/>
    <w:rsid w:val="00645C18"/>
    <w:rsid w:val="00690E35"/>
    <w:rsid w:val="00710723"/>
    <w:rsid w:val="00724CDA"/>
    <w:rsid w:val="00735C80"/>
    <w:rsid w:val="007911B1"/>
    <w:rsid w:val="007B3DF2"/>
    <w:rsid w:val="007C7DB3"/>
    <w:rsid w:val="0082611F"/>
    <w:rsid w:val="008543BD"/>
    <w:rsid w:val="008660B3"/>
    <w:rsid w:val="00885488"/>
    <w:rsid w:val="008A34C1"/>
    <w:rsid w:val="008A71B2"/>
    <w:rsid w:val="008D17A1"/>
    <w:rsid w:val="00904F0D"/>
    <w:rsid w:val="00906F87"/>
    <w:rsid w:val="00912FC0"/>
    <w:rsid w:val="009D0E66"/>
    <w:rsid w:val="009E00AA"/>
    <w:rsid w:val="00A063CE"/>
    <w:rsid w:val="00AD42CC"/>
    <w:rsid w:val="00AE5400"/>
    <w:rsid w:val="00BD35CA"/>
    <w:rsid w:val="00BE4A00"/>
    <w:rsid w:val="00C42AB0"/>
    <w:rsid w:val="00C9784E"/>
    <w:rsid w:val="00CC4FD4"/>
    <w:rsid w:val="00CD134D"/>
    <w:rsid w:val="00CD358C"/>
    <w:rsid w:val="00CE4111"/>
    <w:rsid w:val="00D00828"/>
    <w:rsid w:val="00D12F2B"/>
    <w:rsid w:val="00D95FB1"/>
    <w:rsid w:val="00DC5FD9"/>
    <w:rsid w:val="00E67D75"/>
    <w:rsid w:val="00E82725"/>
    <w:rsid w:val="00E9287E"/>
    <w:rsid w:val="00ED7187"/>
    <w:rsid w:val="00F27CED"/>
    <w:rsid w:val="00F41C3F"/>
    <w:rsid w:val="00F7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DA0F"/>
  <w15:chartTrackingRefBased/>
  <w15:docId w15:val="{D1A7EC4B-8EFF-40D6-AC39-0FC63C8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00"/>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Memo Heading 1,h1 + 11 pt,Before:  6 pt,After:  0 pt,h1,Heading 1 3GPP"/>
    <w:next w:val="Normal"/>
    <w:link w:val="Heading1Char"/>
    <w:qFormat/>
    <w:rsid w:val="00BE4A00"/>
    <w:pPr>
      <w:keepNext/>
      <w:keepLines/>
      <w:numPr>
        <w:numId w:val="1"/>
      </w:numPr>
      <w:pBdr>
        <w:top w:val="single" w:sz="12" w:space="3" w:color="auto"/>
      </w:pBdr>
      <w:spacing w:before="240" w:after="180" w:line="240" w:lineRule="auto"/>
      <w:outlineLvl w:val="0"/>
    </w:pPr>
    <w:rPr>
      <w:rFonts w:ascii="Arial" w:eastAsia="SimSun" w:hAnsi="Arial" w:cs="Arial"/>
      <w:color w:val="0000FF"/>
      <w:kern w:val="2"/>
      <w:sz w:val="36"/>
      <w:szCs w:val="20"/>
      <w:lang w:val="en-GB" w:eastAsia="en-US"/>
    </w:rPr>
  </w:style>
  <w:style w:type="paragraph" w:styleId="Heading3">
    <w:name w:val="heading 3"/>
    <w:basedOn w:val="Normal"/>
    <w:next w:val="Normal"/>
    <w:link w:val="Heading3Char"/>
    <w:uiPriority w:val="9"/>
    <w:semiHidden/>
    <w:unhideWhenUsed/>
    <w:qFormat/>
    <w:rsid w:val="0011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00"/>
    <w:pPr>
      <w:tabs>
        <w:tab w:val="center" w:pos="4680"/>
        <w:tab w:val="right" w:pos="9360"/>
      </w:tabs>
      <w:spacing w:after="0"/>
    </w:pPr>
  </w:style>
  <w:style w:type="character" w:customStyle="1" w:styleId="HeaderChar">
    <w:name w:val="Header Char"/>
    <w:basedOn w:val="DefaultParagraphFont"/>
    <w:link w:val="Header"/>
    <w:uiPriority w:val="99"/>
    <w:rsid w:val="00BE4A00"/>
  </w:style>
  <w:style w:type="paragraph" w:styleId="Footer">
    <w:name w:val="footer"/>
    <w:basedOn w:val="Normal"/>
    <w:link w:val="FooterChar"/>
    <w:uiPriority w:val="99"/>
    <w:unhideWhenUsed/>
    <w:rsid w:val="00BE4A00"/>
    <w:pPr>
      <w:tabs>
        <w:tab w:val="center" w:pos="4680"/>
        <w:tab w:val="right" w:pos="9360"/>
      </w:tabs>
      <w:spacing w:after="0"/>
    </w:pPr>
  </w:style>
  <w:style w:type="character" w:customStyle="1" w:styleId="FooterChar">
    <w:name w:val="Footer Char"/>
    <w:basedOn w:val="DefaultParagraphFont"/>
    <w:link w:val="Footer"/>
    <w:uiPriority w:val="99"/>
    <w:rsid w:val="00BE4A00"/>
  </w:style>
  <w:style w:type="character" w:customStyle="1" w:styleId="Heading1Char">
    <w:name w:val="Heading 1 Char"/>
    <w:aliases w:val="H1 Char,Memo Heading 1 Char,h1 + 11 pt Char,Before:  6 pt Char,After:  0 pt Char,h1 Char,Heading 1 3GPP Char"/>
    <w:basedOn w:val="DefaultParagraphFont"/>
    <w:link w:val="Heading1"/>
    <w:rsid w:val="00BE4A00"/>
    <w:rPr>
      <w:rFonts w:ascii="Arial" w:eastAsia="SimSun" w:hAnsi="Arial" w:cs="Arial"/>
      <w:color w:val="0000FF"/>
      <w:kern w:val="2"/>
      <w:sz w:val="36"/>
      <w:szCs w:val="20"/>
      <w:lang w:val="en-GB" w:eastAsia="en-US"/>
    </w:rPr>
  </w:style>
  <w:style w:type="character" w:customStyle="1" w:styleId="Heading3Char">
    <w:name w:val="Heading 3 Char"/>
    <w:basedOn w:val="DefaultParagraphFont"/>
    <w:link w:val="Heading3"/>
    <w:uiPriority w:val="9"/>
    <w:semiHidden/>
    <w:rsid w:val="00114E9B"/>
    <w:rPr>
      <w:rFonts w:asciiTheme="majorHAnsi" w:eastAsiaTheme="majorEastAsia" w:hAnsiTheme="majorHAnsi" w:cstheme="majorBidi"/>
      <w:color w:val="1F3763" w:themeColor="accent1" w:themeShade="7F"/>
      <w:sz w:val="24"/>
      <w:szCs w:val="24"/>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114E9B"/>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14E9B"/>
    <w:rPr>
      <w:rFonts w:ascii="Times New Roman" w:eastAsia="MS Mincho" w:hAnsi="Times New Roman" w:cs="Times New Roman"/>
      <w:sz w:val="20"/>
      <w:szCs w:val="20"/>
      <w:lang w:val="en-GB" w:eastAsia="en-US"/>
    </w:rPr>
  </w:style>
  <w:style w:type="character" w:styleId="Hyperlink">
    <w:name w:val="Hyperlink"/>
    <w:basedOn w:val="DefaultParagraphFont"/>
    <w:uiPriority w:val="99"/>
    <w:unhideWhenUsed/>
    <w:rsid w:val="008A34C1"/>
    <w:rPr>
      <w:color w:val="0563C1" w:themeColor="hyperlink"/>
      <w:u w:val="single"/>
    </w:rPr>
  </w:style>
  <w:style w:type="character" w:styleId="UnresolvedMention">
    <w:name w:val="Unresolved Mention"/>
    <w:basedOn w:val="DefaultParagraphFont"/>
    <w:uiPriority w:val="99"/>
    <w:semiHidden/>
    <w:unhideWhenUsed/>
    <w:rsid w:val="008A34C1"/>
    <w:rPr>
      <w:color w:val="605E5C"/>
      <w:shd w:val="clear" w:color="auto" w:fill="E1DFDD"/>
    </w:rPr>
  </w:style>
  <w:style w:type="character" w:styleId="CommentReference">
    <w:name w:val="annotation reference"/>
    <w:basedOn w:val="DefaultParagraphFont"/>
    <w:uiPriority w:val="99"/>
    <w:semiHidden/>
    <w:unhideWhenUsed/>
    <w:rsid w:val="00F41C3F"/>
    <w:rPr>
      <w:sz w:val="16"/>
      <w:szCs w:val="16"/>
    </w:rPr>
  </w:style>
  <w:style w:type="paragraph" w:styleId="CommentText">
    <w:name w:val="annotation text"/>
    <w:basedOn w:val="Normal"/>
    <w:link w:val="CommentTextChar"/>
    <w:uiPriority w:val="99"/>
    <w:semiHidden/>
    <w:unhideWhenUsed/>
    <w:rsid w:val="00F41C3F"/>
  </w:style>
  <w:style w:type="character" w:customStyle="1" w:styleId="CommentTextChar">
    <w:name w:val="Comment Text Char"/>
    <w:basedOn w:val="DefaultParagraphFont"/>
    <w:link w:val="CommentText"/>
    <w:uiPriority w:val="99"/>
    <w:semiHidden/>
    <w:rsid w:val="00F41C3F"/>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F41C3F"/>
    <w:rPr>
      <w:b/>
      <w:bCs/>
    </w:rPr>
  </w:style>
  <w:style w:type="character" w:customStyle="1" w:styleId="CommentSubjectChar">
    <w:name w:val="Comment Subject Char"/>
    <w:basedOn w:val="CommentTextChar"/>
    <w:link w:val="CommentSubject"/>
    <w:uiPriority w:val="99"/>
    <w:semiHidden/>
    <w:rsid w:val="00F41C3F"/>
    <w:rPr>
      <w:rFonts w:ascii="Times New Roman" w:eastAsia="SimSun" w:hAnsi="Times New Roman" w:cs="Times New Roman"/>
      <w:b/>
      <w:bCs/>
      <w:sz w:val="20"/>
      <w:szCs w:val="20"/>
      <w:lang w:val="en-GB" w:eastAsia="en-US"/>
    </w:rPr>
  </w:style>
  <w:style w:type="paragraph" w:styleId="Revision">
    <w:name w:val="Revision"/>
    <w:hidden/>
    <w:uiPriority w:val="99"/>
    <w:semiHidden/>
    <w:rsid w:val="00690E35"/>
    <w:pPr>
      <w:spacing w:after="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5A2-708C-42A2-952E-DB959DF7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5</cp:revision>
  <dcterms:created xsi:type="dcterms:W3CDTF">2022-08-24T08:06:00Z</dcterms:created>
  <dcterms:modified xsi:type="dcterms:W3CDTF">2022-08-24T08:08:00Z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