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AA2785"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proofErr w:type="gramStart"/>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AA2785"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AA2785"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 xml:space="preserve">Proposal 1: Extend the FR2 OTA SI working scope </w:t>
            </w:r>
            <w:proofErr w:type="gramStart"/>
            <w:r>
              <w:t>and also</w:t>
            </w:r>
            <w:proofErr w:type="gramEnd"/>
            <w:r>
              <w:t xml:space="preserve">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2) Discuss </w:t>
            </w:r>
            <w:proofErr w:type="gramStart"/>
            <w:r>
              <w:rPr>
                <w:rFonts w:ascii="Arial" w:hAnsi="Arial" w:cs="Arial"/>
                <w:sz w:val="18"/>
                <w:szCs w:val="18"/>
                <w:lang w:val="en-US"/>
              </w:rPr>
              <w:t>whether or not</w:t>
            </w:r>
            <w:proofErr w:type="gramEnd"/>
            <w:r>
              <w:rPr>
                <w:rFonts w:ascii="Arial" w:hAnsi="Arial" w:cs="Arial"/>
                <w:sz w:val="18"/>
                <w:szCs w:val="18"/>
                <w:lang w:val="en-US"/>
              </w:rPr>
              <w:t xml:space="preserve">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t>
            </w:r>
            <w:proofErr w:type="gramStart"/>
            <w:r>
              <w:rPr>
                <w:rFonts w:ascii="Arial" w:hAnsi="Arial" w:cs="Arial"/>
                <w:color w:val="000000"/>
                <w:sz w:val="18"/>
                <w:szCs w:val="18"/>
                <w:lang w:val="en-US"/>
              </w:rPr>
              <w:t>whether or not</w:t>
            </w:r>
            <w:proofErr w:type="gramEnd"/>
            <w:r>
              <w:rPr>
                <w:rFonts w:ascii="Arial" w:hAnsi="Arial" w:cs="Arial"/>
                <w:color w:val="000000"/>
                <w:sz w:val="18"/>
                <w:szCs w:val="18"/>
                <w:lang w:val="en-US"/>
              </w:rPr>
              <w:t xml:space="preserve">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 xml:space="preserve">Extend the FR2 OTA SI working scope </w:t>
      </w:r>
      <w:proofErr w:type="gramStart"/>
      <w:r w:rsidR="00906C62" w:rsidRPr="00906C62">
        <w:rPr>
          <w:rFonts w:eastAsia="SimSun"/>
          <w:color w:val="0070C0"/>
          <w:szCs w:val="24"/>
          <w:lang w:eastAsia="zh-CN"/>
        </w:rPr>
        <w:t>and also</w:t>
      </w:r>
      <w:proofErr w:type="gramEnd"/>
      <w:r w:rsidR="00906C62" w:rsidRPr="00906C62">
        <w:rPr>
          <w:rFonts w:eastAsia="SimSun"/>
          <w:color w:val="0070C0"/>
          <w:szCs w:val="24"/>
          <w:lang w:eastAsia="zh-CN"/>
        </w:rPr>
        <w:t xml:space="preserve">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w:t>
            </w:r>
            <w:proofErr w:type="gramStart"/>
            <w:r w:rsidR="00B361B6">
              <w:rPr>
                <w:rFonts w:eastAsiaTheme="minorEastAsia"/>
                <w:color w:val="0070C0"/>
                <w:lang w:val="en-US" w:eastAsia="zh-CN"/>
              </w:rPr>
              <w:t>the majority of</w:t>
            </w:r>
            <w:proofErr w:type="gramEnd"/>
            <w:r w:rsidR="00B361B6">
              <w:rPr>
                <w:rFonts w:eastAsiaTheme="minorEastAsia"/>
                <w:color w:val="0070C0"/>
                <w:lang w:val="en-US" w:eastAsia="zh-CN"/>
              </w:rPr>
              <w:t xml:space="preserve"> the complexity in the new method.</w:t>
            </w:r>
          </w:p>
          <w:p w14:paraId="1759DCF0" w14:textId="1FB87ADF"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Agree with option 1.</w:t>
            </w:r>
          </w:p>
          <w:p w14:paraId="1B337BDF" w14:textId="7218991C"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Agreeable with option 1 and 2. For option 3, though we would like to support as a TE vendor, at least RAN4 requirement may generally need to be developed rather from the network perspective.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proofErr w:type="gramStart"/>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w:t>
              </w:r>
              <w:proofErr w:type="gramEnd"/>
              <w:r>
                <w:rPr>
                  <w:rFonts w:eastAsiaTheme="minorEastAsia"/>
                  <w:color w:val="0070C0"/>
                  <w:lang w:val="en-US" w:eastAsia="zh-CN"/>
                </w:rPr>
                <w:t xml:space="preserve">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objectives).” We thought </w:t>
              </w:r>
              <w:r>
                <w:rPr>
                  <w:rFonts w:eastAsiaTheme="minorEastAsia"/>
                  <w:color w:val="0070C0"/>
                  <w:lang w:val="en-US" w:eastAsia="zh-CN"/>
                </w:rPr>
                <w:lastRenderedPageBreak/>
                <w:t>evaluation of testability issues for RF/RRM/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 xml:space="preserve">if other companies are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r w:rsidR="00D61CCD" w14:paraId="55CD7912" w14:textId="77777777" w:rsidTr="008F7820">
        <w:trPr>
          <w:ins w:id="96" w:author="Anritsu" w:date="2022-08-23T15:53:00Z"/>
        </w:trPr>
        <w:tc>
          <w:tcPr>
            <w:tcW w:w="1294" w:type="dxa"/>
          </w:tcPr>
          <w:p w14:paraId="29BFBDFC" w14:textId="5C29AF37" w:rsidR="00D61CCD" w:rsidRDefault="00D61CCD" w:rsidP="00D61CCD">
            <w:pPr>
              <w:spacing w:after="120"/>
              <w:rPr>
                <w:ins w:id="97" w:author="Anritsu" w:date="2022-08-23T15:53:00Z"/>
                <w:rFonts w:eastAsiaTheme="minorEastAsia"/>
                <w:color w:val="0070C0"/>
                <w:lang w:val="en-US" w:eastAsia="zh-CN"/>
              </w:rPr>
            </w:pPr>
            <w:ins w:id="98" w:author="Anritsu" w:date="2022-08-23T15:53:00Z">
              <w:r>
                <w:rPr>
                  <w:rFonts w:eastAsiaTheme="minorEastAsia"/>
                  <w:color w:val="0070C0"/>
                  <w:lang w:eastAsia="zh-CN"/>
                </w:rPr>
                <w:lastRenderedPageBreak/>
                <w:t>Anritsu</w:t>
              </w:r>
            </w:ins>
          </w:p>
        </w:tc>
        <w:tc>
          <w:tcPr>
            <w:tcW w:w="8337" w:type="dxa"/>
          </w:tcPr>
          <w:p w14:paraId="4633BF0D" w14:textId="77777777" w:rsidR="00D61CCD" w:rsidRDefault="00D61CCD" w:rsidP="00D61CCD">
            <w:pPr>
              <w:spacing w:after="120"/>
              <w:rPr>
                <w:ins w:id="99" w:author="Anritsu" w:date="2022-08-23T15:53:00Z"/>
                <w:rFonts w:eastAsiaTheme="minorEastAsia"/>
                <w:color w:val="0070C0"/>
                <w:lang w:val="en-US" w:eastAsia="zh-CN"/>
              </w:rPr>
            </w:pPr>
            <w:ins w:id="100" w:author="Anritsu" w:date="2022-08-23T15:53:00Z">
              <w:r>
                <w:rPr>
                  <w:rFonts w:eastAsiaTheme="minorEastAsia"/>
                  <w:color w:val="0070C0"/>
                  <w:lang w:val="en-US" w:eastAsia="zh-CN"/>
                </w:rPr>
                <w:t xml:space="preserve">Sub-topic 1-1 (Work plan): We share the view with Keysight. Considering the required spherical coverage test for UE RF, we suppose it is a practical solution that we carry out the sequential measurements from 1AoA while the FR2 links are maintained from 2AoAs. </w:t>
              </w:r>
              <w:proofErr w:type="gramStart"/>
              <w:r>
                <w:rPr>
                  <w:rFonts w:eastAsiaTheme="minorEastAsia"/>
                  <w:color w:val="0070C0"/>
                  <w:lang w:val="en-US" w:eastAsia="zh-CN"/>
                </w:rPr>
                <w:t>i.e.</w:t>
              </w:r>
              <w:proofErr w:type="gramEnd"/>
              <w:r>
                <w:rPr>
                  <w:rFonts w:eastAsiaTheme="minorEastAsia"/>
                  <w:color w:val="0070C0"/>
                  <w:lang w:val="en-US" w:eastAsia="zh-CN"/>
                </w:rPr>
                <w:t xml:space="preserve"> Full degrees of freedom is considered only from 1AoA and the other can be just an FR2 anchor. Of course, we do not need to preclude the 2AoA test system with full degrees of freedom, though. (Both IFF+IFF and IFF+DFF are fine.)</w:t>
              </w:r>
            </w:ins>
          </w:p>
          <w:p w14:paraId="3BE831DB" w14:textId="32C134BD" w:rsidR="00D61CCD" w:rsidRDefault="00D61CCD" w:rsidP="00D61CCD">
            <w:pPr>
              <w:spacing w:after="120"/>
              <w:rPr>
                <w:ins w:id="101" w:author="Anritsu" w:date="2022-08-23T15:53:00Z"/>
                <w:rFonts w:eastAsiaTheme="minorEastAsia"/>
                <w:color w:val="0070C0"/>
                <w:lang w:val="en-US" w:eastAsia="zh-CN"/>
              </w:rPr>
            </w:pPr>
            <w:ins w:id="102" w:author="Anritsu" w:date="2022-08-23T15:53:00Z">
              <w:r>
                <w:rPr>
                  <w:rFonts w:eastAsiaTheme="minorEastAsia"/>
                  <w:color w:val="0070C0"/>
                  <w:lang w:val="en-US" w:eastAsia="zh-CN"/>
                </w:rPr>
                <w:t>Sub-topic 1-2: Support option 1.</w:t>
              </w:r>
            </w:ins>
          </w:p>
        </w:tc>
      </w:tr>
      <w:tr w:rsidR="00477AB1" w14:paraId="4A41C278" w14:textId="77777777" w:rsidTr="008F7820">
        <w:trPr>
          <w:ins w:id="103" w:author="Jose M. Fortes (R&amp;S)" w:date="2022-08-23T14:36:00Z"/>
        </w:trPr>
        <w:tc>
          <w:tcPr>
            <w:tcW w:w="1294" w:type="dxa"/>
          </w:tcPr>
          <w:p w14:paraId="1E845F6B" w14:textId="14F5631C" w:rsidR="00477AB1" w:rsidRDefault="00477AB1" w:rsidP="00477AB1">
            <w:pPr>
              <w:spacing w:after="120"/>
              <w:rPr>
                <w:ins w:id="104" w:author="Jose M. Fortes (R&amp;S)" w:date="2022-08-23T14:36:00Z"/>
                <w:rFonts w:eastAsiaTheme="minorEastAsia"/>
                <w:color w:val="0070C0"/>
                <w:lang w:eastAsia="zh-CN"/>
              </w:rPr>
            </w:pPr>
            <w:ins w:id="105" w:author="Jose M. Fortes (R&amp;S)" w:date="2022-08-23T14:36:00Z">
              <w:r>
                <w:rPr>
                  <w:rFonts w:eastAsiaTheme="minorEastAsia"/>
                  <w:color w:val="0070C0"/>
                  <w:lang w:val="en-US" w:eastAsia="zh-CN"/>
                </w:rPr>
                <w:t>R&amp;S</w:t>
              </w:r>
            </w:ins>
          </w:p>
        </w:tc>
        <w:tc>
          <w:tcPr>
            <w:tcW w:w="8337" w:type="dxa"/>
          </w:tcPr>
          <w:p w14:paraId="4CB9B3D9" w14:textId="77777777" w:rsidR="00477AB1" w:rsidRDefault="00477AB1" w:rsidP="00477AB1">
            <w:pPr>
              <w:spacing w:after="120"/>
              <w:rPr>
                <w:ins w:id="106" w:author="Jose M. Fortes (R&amp;S)" w:date="2022-08-23T14:36:00Z"/>
                <w:rFonts w:eastAsiaTheme="minorEastAsia"/>
                <w:color w:val="0070C0"/>
                <w:lang w:val="en-US" w:eastAsia="zh-CN"/>
              </w:rPr>
            </w:pPr>
            <w:ins w:id="107"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13D6D18F" w14:textId="7804376A" w:rsidR="00477AB1" w:rsidRDefault="00477AB1" w:rsidP="00477AB1">
            <w:pPr>
              <w:spacing w:after="120"/>
              <w:rPr>
                <w:ins w:id="108" w:author="Jose M. Fortes (R&amp;S)" w:date="2022-08-23T14:37:00Z"/>
                <w:rFonts w:eastAsiaTheme="minorEastAsia"/>
                <w:color w:val="0070C0"/>
                <w:lang w:val="en-US" w:eastAsia="zh-CN"/>
              </w:rPr>
            </w:pPr>
            <w:ins w:id="109" w:author="Jose M. Fortes (R&amp;S)" w:date="2022-08-23T14:36:00Z">
              <w:r>
                <w:rPr>
                  <w:rFonts w:eastAsiaTheme="minorEastAsia"/>
                  <w:color w:val="0070C0"/>
                  <w:lang w:val="en-US" w:eastAsia="zh-CN"/>
                </w:rPr>
                <w:t>We share similar concerns as expressed by Keysight and Anritsu</w:t>
              </w:r>
            </w:ins>
            <w:ins w:id="110" w:author="Jose M. Fortes (R&amp;S)" w:date="2022-08-23T14:37:00Z">
              <w:r>
                <w:rPr>
                  <w:rFonts w:eastAsiaTheme="minorEastAsia"/>
                  <w:color w:val="0070C0"/>
                  <w:lang w:val="en-US" w:eastAsia="zh-CN"/>
                </w:rPr>
                <w:t>. Considering full de</w:t>
              </w:r>
            </w:ins>
            <w:ins w:id="111" w:author="Jose M. Fortes (R&amp;S)" w:date="2022-08-23T14:38:00Z">
              <w:r>
                <w:rPr>
                  <w:rFonts w:eastAsiaTheme="minorEastAsia"/>
                  <w:color w:val="0070C0"/>
                  <w:lang w:val="en-US" w:eastAsia="zh-CN"/>
                </w:rPr>
                <w:t xml:space="preserve">grees of freedom will limit the options to reuse at all existing methodologies and systems. </w:t>
              </w:r>
            </w:ins>
          </w:p>
          <w:p w14:paraId="187960F4" w14:textId="36624E5E" w:rsidR="00477AB1" w:rsidRDefault="00477AB1" w:rsidP="00477AB1">
            <w:pPr>
              <w:spacing w:after="120"/>
              <w:rPr>
                <w:ins w:id="112" w:author="Jose M. Fortes (R&amp;S)" w:date="2022-08-23T14:36:00Z"/>
                <w:rFonts w:eastAsiaTheme="minorEastAsia"/>
                <w:color w:val="0070C0"/>
                <w:lang w:val="en-US" w:eastAsia="zh-CN"/>
              </w:rPr>
            </w:pPr>
            <w:ins w:id="113"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574D444A" w14:textId="25645CC9" w:rsidR="00477AB1" w:rsidRDefault="00477AB1" w:rsidP="00477AB1">
            <w:pPr>
              <w:spacing w:after="120"/>
              <w:rPr>
                <w:ins w:id="114" w:author="Jose M. Fortes (R&amp;S)" w:date="2022-08-23T14:36:00Z"/>
                <w:rFonts w:eastAsiaTheme="minorEastAsia"/>
                <w:color w:val="0070C0"/>
                <w:lang w:val="en-US" w:eastAsia="zh-CN"/>
              </w:rPr>
            </w:pPr>
            <w:ins w:id="115" w:author="Jose M. Fortes (R&amp;S)" w:date="2022-08-23T14:39:00Z">
              <w:r>
                <w:rPr>
                  <w:rFonts w:eastAsiaTheme="minorEastAsia"/>
                  <w:color w:val="0070C0"/>
                  <w:lang w:val="en-US" w:eastAsia="zh-CN"/>
                </w:rPr>
                <w:t>We support option 1</w:t>
              </w:r>
            </w:ins>
          </w:p>
        </w:tc>
      </w:tr>
      <w:tr w:rsidR="00C00BF9" w14:paraId="08552F17" w14:textId="77777777" w:rsidTr="008F7820">
        <w:trPr>
          <w:ins w:id="116" w:author="Toliy Ioffe" w:date="2022-08-23T22:54:00Z"/>
        </w:trPr>
        <w:tc>
          <w:tcPr>
            <w:tcW w:w="1294" w:type="dxa"/>
          </w:tcPr>
          <w:p w14:paraId="36E0BDE7" w14:textId="5F15CDD2" w:rsidR="00C00BF9" w:rsidRDefault="00C00BF9" w:rsidP="00477AB1">
            <w:pPr>
              <w:spacing w:after="120"/>
              <w:rPr>
                <w:ins w:id="117" w:author="Toliy Ioffe" w:date="2022-08-23T22:54:00Z"/>
                <w:rFonts w:eastAsiaTheme="minorEastAsia"/>
                <w:color w:val="0070C0"/>
                <w:lang w:val="en-US" w:eastAsia="zh-CN"/>
              </w:rPr>
            </w:pPr>
            <w:ins w:id="118" w:author="Toliy Ioffe" w:date="2022-08-23T22:54:00Z">
              <w:r>
                <w:rPr>
                  <w:rFonts w:eastAsiaTheme="minorEastAsia"/>
                  <w:color w:val="0070C0"/>
                  <w:lang w:val="en-US" w:eastAsia="zh-CN"/>
                </w:rPr>
                <w:t>Apple</w:t>
              </w:r>
            </w:ins>
          </w:p>
        </w:tc>
        <w:tc>
          <w:tcPr>
            <w:tcW w:w="8337" w:type="dxa"/>
          </w:tcPr>
          <w:p w14:paraId="781609F3" w14:textId="77777777" w:rsidR="00C00BF9" w:rsidRDefault="00C00BF9" w:rsidP="00477AB1">
            <w:pPr>
              <w:spacing w:after="120"/>
              <w:rPr>
                <w:ins w:id="119" w:author="Toliy Ioffe" w:date="2022-08-23T22:57:00Z"/>
                <w:rFonts w:eastAsiaTheme="minorEastAsia"/>
                <w:color w:val="0070C0"/>
                <w:lang w:val="en-US" w:eastAsia="zh-CN"/>
              </w:rPr>
            </w:pPr>
            <w:ins w:id="120" w:author="Toliy Ioffe" w:date="2022-08-23T22:57:00Z">
              <w:r>
                <w:rPr>
                  <w:rFonts w:eastAsiaTheme="minorEastAsia"/>
                  <w:color w:val="0070C0"/>
                  <w:lang w:val="en-US" w:eastAsia="zh-CN"/>
                </w:rPr>
                <w:t xml:space="preserve">Issue 1-1 (work plan): </w:t>
              </w:r>
            </w:ins>
            <w:ins w:id="121" w:author="Toliy Ioffe" w:date="2022-08-23T22:55:00Z">
              <w:r>
                <w:rPr>
                  <w:rFonts w:eastAsiaTheme="minorEastAsia"/>
                  <w:color w:val="0070C0"/>
                  <w:lang w:val="en-US" w:eastAsia="zh-CN"/>
                </w:rPr>
                <w:t xml:space="preserve">We agree with the updated work plan; as commented during the GTW, </w:t>
              </w:r>
            </w:ins>
            <w:ins w:id="122" w:author="Toliy Ioffe" w:date="2022-08-23T22:56:00Z">
              <w:r>
                <w:rPr>
                  <w:rFonts w:eastAsiaTheme="minorEastAsia"/>
                  <w:color w:val="0070C0"/>
                  <w:lang w:val="en-US" w:eastAsia="zh-CN"/>
                </w:rPr>
                <w:t xml:space="preserve">we would be interested in capturing the test setup limitations as related to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emulation.  What is the meaning of “full degrees of freedom”?  What is achievable?  What are the trade-offs?</w:t>
              </w:r>
            </w:ins>
          </w:p>
          <w:p w14:paraId="2AD0D448" w14:textId="77777777" w:rsidR="00C00BF9" w:rsidRDefault="00C00BF9" w:rsidP="00477AB1">
            <w:pPr>
              <w:spacing w:after="120"/>
              <w:rPr>
                <w:ins w:id="123" w:author="Toliy Ioffe" w:date="2022-08-23T22:58:00Z"/>
                <w:rFonts w:eastAsiaTheme="minorEastAsia"/>
                <w:color w:val="0070C0"/>
                <w:lang w:val="en-US" w:eastAsia="zh-CN"/>
              </w:rPr>
            </w:pPr>
            <w:ins w:id="124" w:author="Toliy Ioffe" w:date="2022-08-23T22:57:00Z">
              <w:r>
                <w:rPr>
                  <w:rFonts w:eastAsiaTheme="minorEastAsia"/>
                  <w:color w:val="0070C0"/>
                  <w:lang w:val="en-US" w:eastAsia="zh-CN"/>
                </w:rPr>
                <w:t xml:space="preserve">Issue 1-2 (multi-panel </w:t>
              </w:r>
              <w:proofErr w:type="spellStart"/>
              <w:r>
                <w:rPr>
                  <w:rFonts w:eastAsiaTheme="minorEastAsia"/>
                  <w:color w:val="0070C0"/>
                  <w:lang w:val="en-US" w:eastAsia="zh-CN"/>
                </w:rPr>
                <w:t>tx</w:t>
              </w:r>
              <w:proofErr w:type="spellEnd"/>
              <w:r>
                <w:rPr>
                  <w:rFonts w:eastAsiaTheme="minorEastAsia"/>
                  <w:color w:val="0070C0"/>
                  <w:lang w:val="en-US" w:eastAsia="zh-CN"/>
                </w:rPr>
                <w:t>): we do not support this effort, as it is outside of the SI scope</w:t>
              </w:r>
            </w:ins>
          </w:p>
          <w:p w14:paraId="66E207E1" w14:textId="1A1F2614" w:rsidR="00C00BF9" w:rsidRDefault="00C00BF9" w:rsidP="00477AB1">
            <w:pPr>
              <w:spacing w:after="120"/>
              <w:rPr>
                <w:ins w:id="125" w:author="Toliy Ioffe" w:date="2022-08-23T22:54:00Z"/>
                <w:rFonts w:eastAsiaTheme="minorEastAsia"/>
                <w:color w:val="0070C0"/>
                <w:lang w:val="en-US" w:eastAsia="zh-CN"/>
              </w:rPr>
            </w:pPr>
            <w:ins w:id="126" w:author="Toliy Ioffe" w:date="2022-08-23T22:58:00Z">
              <w:r>
                <w:rPr>
                  <w:rFonts w:eastAsiaTheme="minorEastAsia"/>
                  <w:color w:val="0070C0"/>
                  <w:lang w:val="en-US" w:eastAsia="zh-CN"/>
                </w:rPr>
                <w:t>Issue 1-4: the skeleton should be revised per agreements made in GTW</w:t>
              </w:r>
            </w:ins>
            <w:ins w:id="127" w:author="Toliy Ioffe" w:date="2022-08-23T22:57:00Z">
              <w:r>
                <w:rPr>
                  <w:rFonts w:eastAsiaTheme="minorEastAsia"/>
                  <w:color w:val="0070C0"/>
                  <w:lang w:val="en-US" w:eastAsia="zh-CN"/>
                </w:rPr>
                <w:t xml:space="preserve"> </w:t>
              </w:r>
            </w:ins>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w:t>
            </w:r>
            <w:proofErr w:type="gramStart"/>
            <w:r w:rsidRPr="00FC4B68">
              <w:rPr>
                <w:rFonts w:asciiTheme="minorHAnsi" w:hAnsiTheme="minorHAnsi" w:cstheme="minorHAnsi"/>
              </w:rPr>
              <w:t>e.g.</w:t>
            </w:r>
            <w:proofErr w:type="gramEnd"/>
            <w:r w:rsidRPr="00FC4B68">
              <w:rPr>
                <w:rFonts w:asciiTheme="minorHAnsi" w:hAnsiTheme="minorHAnsi" w:cstheme="minorHAnsi"/>
              </w:rPr>
              <w:t xml:space="preserve">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w:t>
            </w:r>
            <w:proofErr w:type="gramStart"/>
            <w:r w:rsidRPr="00FC4B68">
              <w:rPr>
                <w:rFonts w:asciiTheme="minorHAnsi" w:hAnsiTheme="minorHAnsi" w:cstheme="minorHAnsi"/>
              </w:rPr>
              <w:t>have to</w:t>
            </w:r>
            <w:proofErr w:type="gramEnd"/>
            <w:r w:rsidRPr="00FC4B68">
              <w:rPr>
                <w:rFonts w:asciiTheme="minorHAnsi" w:hAnsiTheme="minorHAnsi" w:cstheme="minorHAnsi"/>
              </w:rPr>
              <w:t xml:space="preserve"> be in the same direction to keep alignment of both polarization planes from AoA1 and AoA2. FFS if this </w:t>
            </w:r>
            <w:proofErr w:type="gramStart"/>
            <w:r w:rsidRPr="00FC4B68">
              <w:rPr>
                <w:rFonts w:asciiTheme="minorHAnsi" w:hAnsiTheme="minorHAnsi" w:cstheme="minorHAnsi"/>
              </w:rPr>
              <w:t>has to</w:t>
            </w:r>
            <w:proofErr w:type="gramEnd"/>
            <w:r w:rsidRPr="00FC4B68">
              <w:rPr>
                <w:rFonts w:asciiTheme="minorHAnsi" w:hAnsiTheme="minorHAnsi" w:cstheme="minorHAnsi"/>
              </w:rPr>
              <w:t xml:space="preserve">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 xml:space="preserve">in 2AoA OTA test system, the two probes are divided into test probe and anchor probe. It is suggested to study the feasibility of rotating both UE and anchor </w:t>
            </w:r>
            <w:proofErr w:type="gramStart"/>
            <w:r w:rsidRPr="00356D35">
              <w:rPr>
                <w:rFonts w:asciiTheme="minorHAnsi" w:hAnsiTheme="minorHAnsi" w:cstheme="minorHAnsi"/>
              </w:rPr>
              <w:t>probe as a whole</w:t>
            </w:r>
            <w:proofErr w:type="gramEnd"/>
            <w:r w:rsidRPr="00356D35">
              <w:rPr>
                <w:rFonts w:asciiTheme="minorHAnsi" w:hAnsiTheme="minorHAnsi" w:cstheme="minorHAnsi"/>
              </w:rPr>
              <w:t>.</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r>
            <w:proofErr w:type="gramStart"/>
            <w:r w:rsidRPr="005F6C5F">
              <w:rPr>
                <w:rFonts w:asciiTheme="minorHAnsi" w:hAnsiTheme="minorHAnsi" w:cstheme="minorHAnsi"/>
              </w:rPr>
              <w:t>In order to</w:t>
            </w:r>
            <w:proofErr w:type="gramEnd"/>
            <w:r w:rsidRPr="005F6C5F">
              <w:rPr>
                <w:rFonts w:asciiTheme="minorHAnsi" w:hAnsiTheme="minorHAnsi" w:cstheme="minorHAnsi"/>
              </w:rPr>
              <w:t xml:space="preserve">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w:t>
            </w:r>
            <w:proofErr w:type="gramStart"/>
            <w:r w:rsidRPr="00D464EE">
              <w:rPr>
                <w:rFonts w:asciiTheme="minorHAnsi" w:hAnsiTheme="minorHAnsi" w:cstheme="minorHAnsi"/>
              </w:rPr>
              <w:t>Multi-Rx RRM</w:t>
            </w:r>
            <w:proofErr w:type="gramEnd"/>
            <w:r w:rsidRPr="00D464EE">
              <w:rPr>
                <w:rFonts w:asciiTheme="minorHAnsi" w:hAnsiTheme="minorHAnsi" w:cstheme="minorHAnsi"/>
              </w:rPr>
              <w:t xml:space="preserve">,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Observation 2: NF based methods defined in TR 38.884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proofErr w:type="gramStart"/>
      <w:r w:rsidR="00944FE6">
        <w:rPr>
          <w:rFonts w:eastAsia="SimSun"/>
          <w:color w:val="0070C0"/>
          <w:szCs w:val="24"/>
          <w:lang w:eastAsia="zh-CN"/>
        </w:rPr>
        <w:t xml:space="preserve">probe as a whole, </w:t>
      </w:r>
      <w:r w:rsidR="004B3872">
        <w:rPr>
          <w:rFonts w:eastAsia="SimSun"/>
          <w:color w:val="0070C0"/>
          <w:szCs w:val="24"/>
          <w:lang w:eastAsia="zh-CN"/>
        </w:rPr>
        <w:t>the</w:t>
      </w:r>
      <w:proofErr w:type="gramEnd"/>
      <w:r w:rsidR="004B3872">
        <w:rPr>
          <w:rFonts w:eastAsia="SimSun"/>
          <w:color w:val="0070C0"/>
          <w:szCs w:val="24"/>
          <w:lang w:eastAsia="zh-CN"/>
        </w:rPr>
        <w:t xml:space="preserv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proofErr w:type="gramStart"/>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w:t>
            </w:r>
            <w:r w:rsidR="00341293">
              <w:rPr>
                <w:rFonts w:eastAsiaTheme="minorEastAsia"/>
                <w:color w:val="0070C0"/>
                <w:lang w:val="en-US" w:eastAsia="zh-CN"/>
              </w:rPr>
              <w:lastRenderedPageBreak/>
              <w:t>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Option 3 seems to be a reasonable starting </w:t>
            </w:r>
            <w:proofErr w:type="gramStart"/>
            <w:r>
              <w:rPr>
                <w:rFonts w:eastAsiaTheme="minorEastAsia"/>
                <w:color w:val="0070C0"/>
                <w:lang w:val="en-US" w:eastAsia="zh-CN"/>
              </w:rPr>
              <w:t>point, if</w:t>
            </w:r>
            <w:proofErr w:type="gramEnd"/>
            <w:r>
              <w:rPr>
                <w:rFonts w:eastAsiaTheme="minorEastAsia"/>
                <w:color w:val="0070C0"/>
                <w:lang w:val="en-US" w:eastAsia="zh-CN"/>
              </w:rPr>
              <w:t xml:space="preserve">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lastRenderedPageBreak/>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w:t>
            </w:r>
            <w:proofErr w:type="spellStart"/>
            <w:r w:rsidR="00676018">
              <w:rPr>
                <w:rFonts w:eastAsia="SimSun"/>
                <w:color w:val="0070C0"/>
                <w:szCs w:val="24"/>
                <w:lang w:eastAsia="zh-CN"/>
              </w:rPr>
              <w:t>AoA</w:t>
            </w:r>
            <w:proofErr w:type="spellEnd"/>
            <w:r w:rsidR="00676018">
              <w:rPr>
                <w:rFonts w:eastAsia="SimSun"/>
                <w:color w:val="0070C0"/>
                <w:szCs w:val="24"/>
                <w:lang w:eastAsia="zh-CN"/>
              </w:rPr>
              <w:t xml:space="preserve"> test setup can be extended to support </w:t>
            </w:r>
            <w:r w:rsidR="00083D65">
              <w:rPr>
                <w:rFonts w:eastAsia="SimSun"/>
                <w:color w:val="0070C0"/>
                <w:szCs w:val="24"/>
                <w:lang w:eastAsia="zh-CN"/>
              </w:rPr>
              <w:t xml:space="preserve">full rotation of freedom for 2 </w:t>
            </w:r>
            <w:proofErr w:type="spellStart"/>
            <w:r w:rsidR="00083D65">
              <w:rPr>
                <w:rFonts w:eastAsia="SimSun"/>
                <w:color w:val="0070C0"/>
                <w:szCs w:val="24"/>
                <w:lang w:eastAsia="zh-CN"/>
              </w:rPr>
              <w:t>AoAs</w:t>
            </w:r>
            <w:proofErr w:type="spellEnd"/>
            <w:r w:rsidR="00083D65">
              <w:rPr>
                <w:rFonts w:eastAsia="SimSun"/>
                <w:color w:val="0070C0"/>
                <w:szCs w:val="24"/>
                <w:lang w:eastAsia="zh-CN"/>
              </w:rPr>
              <w:t xml:space="preserve">,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 xml:space="preserve">Multiple probes defined in TR38.827 is 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w:t>
            </w:r>
            <w:proofErr w:type="spellStart"/>
            <w:r w:rsidR="00DF0210">
              <w:rPr>
                <w:rFonts w:eastAsia="SimSun"/>
                <w:color w:val="0070C0"/>
                <w:szCs w:val="24"/>
                <w:lang w:eastAsia="zh-CN"/>
              </w:rPr>
              <w:t>AoAs</w:t>
            </w:r>
            <w:proofErr w:type="spellEnd"/>
            <w:r w:rsidR="00DF0210">
              <w:rPr>
                <w:rFonts w:eastAsia="SimSun"/>
                <w:color w:val="0070C0"/>
                <w:szCs w:val="24"/>
                <w:lang w:eastAsia="zh-CN"/>
              </w:rPr>
              <w:t xml:space="preserve">,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 xml:space="preserve">relations which is not enough to cover the multiple-panel UE RF testing. If the current RRM 2 </w:t>
            </w:r>
            <w:proofErr w:type="spellStart"/>
            <w:r w:rsidR="000414D5">
              <w:rPr>
                <w:rFonts w:eastAsia="SimSun"/>
                <w:color w:val="0070C0"/>
                <w:szCs w:val="24"/>
                <w:lang w:eastAsia="zh-CN"/>
              </w:rPr>
              <w:t>AoA</w:t>
            </w:r>
            <w:proofErr w:type="spellEnd"/>
            <w:r w:rsidR="000414D5">
              <w:rPr>
                <w:rFonts w:eastAsia="SimSun"/>
                <w:color w:val="0070C0"/>
                <w:szCs w:val="24"/>
                <w:lang w:eastAsia="zh-CN"/>
              </w:rPr>
              <w:t xml:space="preserve"> test setup can be extended to support full rotation of freedom for 2 </w:t>
            </w:r>
            <w:proofErr w:type="spellStart"/>
            <w:r w:rsidR="000414D5">
              <w:rPr>
                <w:rFonts w:eastAsia="SimSun"/>
                <w:color w:val="0070C0"/>
                <w:szCs w:val="24"/>
                <w:lang w:eastAsia="zh-CN"/>
              </w:rPr>
              <w:t>AoAs</w:t>
            </w:r>
            <w:proofErr w:type="spellEnd"/>
            <w:r w:rsidR="000414D5">
              <w:rPr>
                <w:rFonts w:eastAsia="SimSun"/>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w:t>
            </w:r>
            <w:r>
              <w:rPr>
                <w:rFonts w:eastAsiaTheme="minorEastAsia"/>
                <w:color w:val="0070C0"/>
                <w:lang w:val="en-US" w:eastAsia="zh-CN"/>
              </w:rPr>
              <w:lastRenderedPageBreak/>
              <w:t>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proofErr w:type="gramEnd"/>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 xml:space="preserve">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lastRenderedPageBreak/>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lastRenderedPageBreak/>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i.e., 20cm, 30cm, 40cm, and 55cm) but prioritization is highly recommended (</w:t>
            </w:r>
            <w:proofErr w:type="gramStart"/>
            <w:r w:rsidRPr="3AB779BC">
              <w:rPr>
                <w:rFonts w:eastAsiaTheme="minorEastAsia"/>
                <w:color w:val="0070C0"/>
                <w:lang w:val="en-US" w:eastAsia="zh-CN"/>
              </w:rPr>
              <w:t>e.g.</w:t>
            </w:r>
            <w:proofErr w:type="gramEnd"/>
            <w:r w:rsidRPr="3AB779BC">
              <w:rPr>
                <w:rFonts w:eastAsiaTheme="minorEastAsia"/>
                <w:color w:val="0070C0"/>
                <w:lang w:val="en-US" w:eastAsia="zh-CN"/>
              </w:rPr>
              <w:t xml:space="preserve">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in addition that respecting FF conditions for per probe is not a </w:t>
            </w:r>
            <w:proofErr w:type="gramStart"/>
            <w:r w:rsidRPr="3AB779BC">
              <w:rPr>
                <w:rFonts w:eastAsiaTheme="minorEastAsia"/>
                <w:color w:val="0070C0"/>
                <w:lang w:val="en-US" w:eastAsia="zh-CN"/>
              </w:rPr>
              <w:t>base conditions</w:t>
            </w:r>
            <w:proofErr w:type="gramEnd"/>
            <w:r w:rsidRPr="3AB779BC">
              <w:rPr>
                <w:rFonts w:eastAsiaTheme="minorEastAsia"/>
                <w:color w:val="0070C0"/>
                <w:lang w:val="en-US" w:eastAsia="zh-CN"/>
              </w:rPr>
              <w:t xml:space="preserve">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w:t>
            </w:r>
            <w:proofErr w:type="gramStart"/>
            <w:r w:rsidRPr="3AB779BC">
              <w:rPr>
                <w:rFonts w:eastAsiaTheme="minorEastAsia"/>
                <w:color w:val="0070C0"/>
                <w:lang w:val="en-US" w:eastAsia="zh-CN"/>
              </w:rPr>
              <w:t>limited</w:t>
            </w:r>
            <w:proofErr w:type="gramEnd"/>
            <w:r w:rsidRPr="3AB779BC">
              <w:rPr>
                <w:rFonts w:eastAsiaTheme="minorEastAsia"/>
                <w:color w:val="0070C0"/>
                <w:lang w:val="en-US" w:eastAsia="zh-CN"/>
              </w:rPr>
              <w:t>,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w:t>
            </w:r>
            <w:proofErr w:type="gramStart"/>
            <w:r w:rsidRPr="3AB779BC">
              <w:rPr>
                <w:rFonts w:eastAsiaTheme="minorEastAsia"/>
                <w:color w:val="0070C0"/>
                <w:lang w:val="en-US" w:eastAsia="zh-CN"/>
              </w:rPr>
              <w:t>in order to</w:t>
            </w:r>
            <w:proofErr w:type="gramEnd"/>
            <w:r w:rsidRPr="3AB779BC">
              <w:rPr>
                <w:rFonts w:eastAsiaTheme="minorEastAsia"/>
                <w:color w:val="0070C0"/>
                <w:lang w:val="en-US" w:eastAsia="zh-CN"/>
              </w:rPr>
              <w:t xml:space="preserve">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w:t>
            </w:r>
            <w:proofErr w:type="gramStart"/>
            <w:r w:rsidRPr="3AB779BC">
              <w:rPr>
                <w:rFonts w:eastAsiaTheme="minorEastAsia"/>
                <w:color w:val="0070C0"/>
                <w:lang w:val="en-US" w:eastAsia="zh-CN"/>
              </w:rPr>
              <w:t>Actually, Enhanced</w:t>
            </w:r>
            <w:proofErr w:type="gramEnd"/>
            <w:r w:rsidRPr="3AB779BC">
              <w:rPr>
                <w:rFonts w:eastAsiaTheme="minorEastAsia"/>
                <w:color w:val="0070C0"/>
                <w:lang w:val="en-US" w:eastAsia="zh-CN"/>
              </w:rPr>
              <w:t xml:space="preserve">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lastRenderedPageBreak/>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As proponent of option 6 we believe the inter-band CA scenario is quite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current 2AOA test setup scenario. As currently how far the 2 AOA should be separated has not been defined yet, we can further discuss the </w:t>
            </w:r>
            <w:proofErr w:type="gramStart"/>
            <w:r>
              <w:rPr>
                <w:rFonts w:eastAsiaTheme="minorEastAsia"/>
                <w:color w:val="0070C0"/>
                <w:lang w:val="en-US" w:eastAsia="zh-CN"/>
              </w:rPr>
              <w:t>2 feed</w:t>
            </w:r>
            <w:proofErr w:type="gramEnd"/>
            <w:r>
              <w:rPr>
                <w:rFonts w:eastAsiaTheme="minorEastAsia"/>
                <w:color w:val="0070C0"/>
                <w:lang w:val="en-US" w:eastAsia="zh-CN"/>
              </w:rPr>
              <w:t xml:space="preserve">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We are fine to study QZ MU etc. in Option 1 but would like </w:t>
            </w:r>
            <w:proofErr w:type="gramStart"/>
            <w:r>
              <w:rPr>
                <w:rFonts w:eastAsiaTheme="minorEastAsia"/>
                <w:color w:val="0070C0"/>
                <w:lang w:val="en-US" w:eastAsia="zh-CN"/>
              </w:rPr>
              <w:t>get</w:t>
            </w:r>
            <w:proofErr w:type="gramEnd"/>
            <w:r>
              <w:rPr>
                <w:rFonts w:eastAsiaTheme="minorEastAsia"/>
                <w:color w:val="0070C0"/>
                <w:lang w:val="en-US" w:eastAsia="zh-CN"/>
              </w:rPr>
              <w:t xml:space="preserve">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xml:space="preserve">”. In our understanding the two simultaneous radiation parts in DUT side </w:t>
            </w:r>
            <w:proofErr w:type="gramStart"/>
            <w:r>
              <w:rPr>
                <w:rFonts w:eastAsiaTheme="minorEastAsia"/>
                <w:color w:val="0070C0"/>
                <w:lang w:val="en-US" w:eastAsia="zh-CN"/>
              </w:rPr>
              <w:t>i.e.</w:t>
            </w:r>
            <w:proofErr w:type="gramEnd"/>
            <w:r>
              <w:rPr>
                <w:rFonts w:eastAsiaTheme="minorEastAsia"/>
                <w:color w:val="0070C0"/>
                <w:lang w:val="en-US" w:eastAsia="zh-CN"/>
              </w:rPr>
              <w:t xml:space="preserv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Different options have different applicable scenarios. Depending on how core requirements will be specified, further down-selection may be performed later. Before that, we’d better further investigate each </w:t>
            </w:r>
            <w:proofErr w:type="gramStart"/>
            <w:r>
              <w:rPr>
                <w:rFonts w:eastAsiaTheme="minorEastAsia"/>
                <w:color w:val="0070C0"/>
                <w:lang w:val="en-US" w:eastAsia="zh-CN"/>
              </w:rPr>
              <w:t>option</w:t>
            </w:r>
            <w:proofErr w:type="gramEnd"/>
            <w:r>
              <w:rPr>
                <w:rFonts w:eastAsiaTheme="minorEastAsia"/>
                <w:color w:val="0070C0"/>
                <w:lang w:val="en-US" w:eastAsia="zh-CN"/>
              </w:rPr>
              <w:t xml:space="preserve">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lastRenderedPageBreak/>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w:t>
            </w:r>
            <w:proofErr w:type="gramStart"/>
            <w:r w:rsidR="00951530">
              <w:rPr>
                <w:rFonts w:eastAsiaTheme="minorEastAsia"/>
                <w:color w:val="0070C0"/>
                <w:lang w:val="en-US" w:eastAsia="zh-CN"/>
              </w:rPr>
              <w:t>is</w:t>
            </w:r>
            <w:proofErr w:type="gramEnd"/>
            <w:r w:rsidR="00951530">
              <w:rPr>
                <w:rFonts w:eastAsiaTheme="minorEastAsia"/>
                <w:color w:val="0070C0"/>
                <w:lang w:val="en-US" w:eastAsia="zh-CN"/>
              </w:rPr>
              <w:t xml:space="preserve">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2: Enhanced IFF is selected as the baseline methodology for further study and definition of multi </w:t>
      </w:r>
      <w:proofErr w:type="spellStart"/>
      <w:r w:rsidRPr="00B37809">
        <w:rPr>
          <w:rFonts w:eastAsia="SimSun"/>
          <w:color w:val="0070C0"/>
          <w:szCs w:val="24"/>
          <w:lang w:eastAsia="zh-CN"/>
        </w:rPr>
        <w:t>AoA</w:t>
      </w:r>
      <w:proofErr w:type="spellEnd"/>
      <w:r w:rsidRPr="00B37809">
        <w:rPr>
          <w:rFonts w:eastAsia="SimSun"/>
          <w:color w:val="0070C0"/>
          <w:szCs w:val="24"/>
          <w:lang w:eastAsia="zh-CN"/>
        </w:rPr>
        <w:t xml:space="preserve"> methodology for multi-panel reception UEs. Reuse legacy RRM test setup, i.e., angular relationships between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w:t>
      </w:r>
      <w:proofErr w:type="spellStart"/>
      <w:r>
        <w:rPr>
          <w:rFonts w:eastAsia="SimSun"/>
          <w:color w:val="0070C0"/>
          <w:szCs w:val="24"/>
          <w:lang w:eastAsia="zh-CN"/>
        </w:rPr>
        <w:t>AoAs</w:t>
      </w:r>
      <w:proofErr w:type="spellEnd"/>
      <w:r>
        <w:rPr>
          <w:rFonts w:eastAsia="SimSun"/>
          <w:color w:val="0070C0"/>
          <w:szCs w:val="24"/>
          <w:lang w:eastAsia="zh-CN"/>
        </w:rPr>
        <w:t xml:space="preserve"> are needed. </w:t>
      </w:r>
    </w:p>
    <w:p w14:paraId="54C8FB1E" w14:textId="0285B2E7" w:rsidR="00D01B8C" w:rsidRPr="0072627B" w:rsidRDefault="008E4E22" w:rsidP="008F7820">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 xml:space="preserve">the potential feasibility issues to support full rotational degrees of freedom for simultaneously two active </w:t>
      </w:r>
      <w:proofErr w:type="spellStart"/>
      <w:r w:rsidR="006448AC" w:rsidRPr="006448AC">
        <w:rPr>
          <w:rFonts w:eastAsia="SimSun"/>
          <w:color w:val="0070C0"/>
          <w:szCs w:val="24"/>
          <w:lang w:eastAsia="zh-CN"/>
        </w:rPr>
        <w:t>AoAs</w:t>
      </w:r>
      <w:proofErr w:type="spellEnd"/>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 xml:space="preserve">est 2 </w:t>
      </w:r>
      <w:proofErr w:type="spellStart"/>
      <w:r w:rsidRPr="00262B7E">
        <w:rPr>
          <w:rFonts w:eastAsia="SimSun"/>
          <w:color w:val="0070C0"/>
          <w:szCs w:val="24"/>
          <w:lang w:eastAsia="zh-CN"/>
        </w:rPr>
        <w:t>AoAs</w:t>
      </w:r>
      <w:proofErr w:type="spellEnd"/>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lastRenderedPageBreak/>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 xml:space="preserve">DFF antennae as the second </w:t>
      </w:r>
      <w:proofErr w:type="spellStart"/>
      <w:r w:rsidRPr="00664B41">
        <w:rPr>
          <w:rFonts w:eastAsia="SimSun"/>
          <w:color w:val="0070C0"/>
          <w:szCs w:val="24"/>
          <w:lang w:eastAsia="zh-CN"/>
        </w:rPr>
        <w:t>AoA</w:t>
      </w:r>
      <w:proofErr w:type="spellEnd"/>
      <w:r w:rsidRPr="00664B41">
        <w:rPr>
          <w:rFonts w:eastAsia="SimSun"/>
          <w:color w:val="0070C0"/>
          <w:szCs w:val="24"/>
          <w:lang w:eastAsia="zh-CN"/>
        </w:rPr>
        <w:t xml:space="preserve">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w:t>
      </w:r>
      <w:proofErr w:type="gramStart"/>
      <w:r>
        <w:rPr>
          <w:rFonts w:eastAsia="SimSun"/>
          <w:color w:val="0070C0"/>
          <w:szCs w:val="24"/>
          <w:lang w:eastAsia="zh-CN"/>
        </w:rPr>
        <w:t>probe as a whole, the</w:t>
      </w:r>
      <w:proofErr w:type="gramEnd"/>
      <w:r>
        <w:rPr>
          <w:rFonts w:eastAsia="SimSun"/>
          <w:color w:val="0070C0"/>
          <w:szCs w:val="24"/>
          <w:lang w:eastAsia="zh-CN"/>
        </w:rPr>
        <w:t xml:space="preserv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" filled="f" stroked="f">
                <v:textbo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" filled="f" stroked="f">
                <v:textbo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Bf4J2E+AEAANMDAAAOAAAAAAAAAAAAAAAAAC4C&#10;AABkcnMvZTJvRG9jLnhtbFBLAQItABQABgAIAAAAIQBBAup+3gAAAAsBAAAPAAAAAAAAAAAAAAAA&#10;AFIEAABkcnMvZG93bnJldi54bWxQSwUGAAAAAAQABADzAAAAXQUAAAAA&#10;" filled="f" stroked="f">
                <v:textbo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w:t>
      </w:r>
      <w:proofErr w:type="spellStart"/>
      <w:r>
        <w:rPr>
          <w:rFonts w:eastAsia="SimSun"/>
          <w:color w:val="0070C0"/>
          <w:szCs w:val="24"/>
          <w:lang w:eastAsia="zh-CN"/>
        </w:rPr>
        <w:t>AoAs</w:t>
      </w:r>
      <w:proofErr w:type="spellEnd"/>
      <w:r>
        <w:rPr>
          <w:rFonts w:eastAsia="SimSun"/>
          <w:color w:val="0070C0"/>
          <w:szCs w:val="24"/>
          <w:lang w:eastAsia="zh-CN"/>
        </w:rPr>
        <w:t xml:space="preserve">)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 xml:space="preserve">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128" w:author="Thorsten Hertel (KEYS)" w:date="2022-08-22T13:24:00Z"/>
        </w:trPr>
        <w:tc>
          <w:tcPr>
            <w:tcW w:w="1294" w:type="dxa"/>
          </w:tcPr>
          <w:p w14:paraId="22B25106" w14:textId="28C503AB" w:rsidR="00F60F90" w:rsidRDefault="00F60F90" w:rsidP="008F7820">
            <w:pPr>
              <w:spacing w:after="120"/>
              <w:rPr>
                <w:ins w:id="129" w:author="Thorsten Hertel (KEYS)" w:date="2022-08-22T13:24:00Z"/>
                <w:rFonts w:eastAsiaTheme="minorEastAsia"/>
                <w:color w:val="0070C0"/>
                <w:lang w:val="en-US" w:eastAsia="zh-CN"/>
              </w:rPr>
            </w:pPr>
            <w:ins w:id="130"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131" w:author="Thorsten Hertel (KEYS)" w:date="2022-08-22T13:25:00Z"/>
                <w:rFonts w:eastAsiaTheme="minorEastAsia"/>
                <w:b/>
                <w:bCs/>
                <w:color w:val="0070C0"/>
                <w:lang w:val="en-US" w:eastAsia="zh-CN"/>
              </w:rPr>
            </w:pPr>
            <w:ins w:id="132" w:author="Thorsten Hertel (KEYS)" w:date="2022-08-22T13:24:00Z">
              <w:r w:rsidRPr="00132B7F">
                <w:rPr>
                  <w:rFonts w:eastAsiaTheme="minorEastAsia"/>
                  <w:b/>
                  <w:bCs/>
                  <w:color w:val="0070C0"/>
                  <w:lang w:val="en-US" w:eastAsia="zh-CN"/>
                </w:rPr>
                <w:t>Sub-Topic 2-1-1</w:t>
              </w:r>
            </w:ins>
            <w:ins w:id="133" w:author="Thorsten Hertel (KEYS)" w:date="2022-08-22T13:25:00Z">
              <w:r w:rsidRPr="00132B7F">
                <w:rPr>
                  <w:rFonts w:eastAsiaTheme="minorEastAsia"/>
                  <w:b/>
                  <w:bCs/>
                  <w:color w:val="0070C0"/>
                  <w:lang w:val="en-US" w:eastAsia="zh-CN"/>
                </w:rPr>
                <w:t xml:space="preserve"> (</w:t>
              </w:r>
            </w:ins>
            <w:ins w:id="134" w:author="Thorsten Hertel (KEYS)" w:date="2022-08-22T13:24:00Z">
              <w:r w:rsidRPr="00132B7F">
                <w:rPr>
                  <w:rFonts w:eastAsiaTheme="minorEastAsia"/>
                  <w:b/>
                  <w:bCs/>
                  <w:color w:val="0070C0"/>
                  <w:lang w:val="en-US" w:eastAsia="zh-CN"/>
                </w:rPr>
                <w:t>Quiet zone size and validation procedure</w:t>
              </w:r>
            </w:ins>
            <w:ins w:id="135"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36" w:author="Thorsten Hertel (KEYS)" w:date="2022-08-22T13:25:00Z"/>
                <w:rFonts w:eastAsiaTheme="minorEastAsia"/>
                <w:color w:val="0070C0"/>
                <w:lang w:val="en-US" w:eastAsia="zh-CN"/>
              </w:rPr>
            </w:pPr>
            <w:ins w:id="137"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38" w:author="Thorsten Hertel (KEYS)" w:date="2022-08-22T13:25:00Z"/>
                <w:rFonts w:eastAsiaTheme="minorEastAsia"/>
                <w:b/>
                <w:bCs/>
                <w:color w:val="0070C0"/>
                <w:lang w:val="en-US" w:eastAsia="zh-CN"/>
              </w:rPr>
            </w:pPr>
            <w:ins w:id="139"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40" w:author="Thorsten Hertel (KEYS)" w:date="2022-08-22T13:32:00Z"/>
                <w:rFonts w:eastAsiaTheme="minorEastAsia"/>
                <w:color w:val="0070C0"/>
                <w:lang w:val="en-US" w:eastAsia="zh-CN"/>
              </w:rPr>
            </w:pPr>
            <w:ins w:id="141"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42" w:author="Thorsten Hertel (KEYS)" w:date="2022-08-22T13:26:00Z"/>
                <w:rFonts w:eastAsiaTheme="minorEastAsia"/>
                <w:color w:val="0070C0"/>
                <w:lang w:val="en-US" w:eastAsia="zh-CN"/>
              </w:rPr>
            </w:pPr>
            <w:ins w:id="143" w:author="Thorsten Hertel (KEYS)" w:date="2022-08-22T13:32:00Z">
              <w:r>
                <w:rPr>
                  <w:rFonts w:eastAsiaTheme="minorEastAsia"/>
                  <w:color w:val="0070C0"/>
                  <w:lang w:val="en-US" w:eastAsia="zh-CN"/>
                </w:rPr>
                <w:t xml:space="preserve">Option 2: </w:t>
              </w:r>
            </w:ins>
            <w:ins w:id="144" w:author="Thorsten Hertel (KEYS)" w:date="2022-08-22T17:13:00Z">
              <w:r w:rsidR="00FC32A3">
                <w:rPr>
                  <w:rFonts w:eastAsiaTheme="minorEastAsia"/>
                  <w:color w:val="0070C0"/>
                  <w:lang w:val="en-US" w:eastAsia="zh-CN"/>
                </w:rPr>
                <w:t xml:space="preserve">we </w:t>
              </w:r>
            </w:ins>
            <w:ins w:id="145" w:author="Thorsten Hertel (KEYS)" w:date="2022-08-22T13:33:00Z">
              <w:r w:rsidR="004064B8">
                <w:rPr>
                  <w:rFonts w:eastAsiaTheme="minorEastAsia"/>
                  <w:color w:val="0070C0"/>
                  <w:lang w:val="en-US" w:eastAsia="zh-CN"/>
                </w:rPr>
                <w:t xml:space="preserve">could support option </w:t>
              </w:r>
            </w:ins>
            <w:ins w:id="146" w:author="Thorsten Hertel (KEYS)" w:date="2022-08-22T13:36:00Z">
              <w:r w:rsidR="008137E1">
                <w:rPr>
                  <w:rFonts w:eastAsiaTheme="minorEastAsia"/>
                  <w:color w:val="0070C0"/>
                  <w:lang w:val="en-US" w:eastAsia="zh-CN"/>
                </w:rPr>
                <w:t xml:space="preserve">2 </w:t>
              </w:r>
            </w:ins>
            <w:ins w:id="147"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48" w:author="Thorsten Hertel (KEYS)" w:date="2022-08-22T13:34:00Z"/>
                <w:rFonts w:eastAsiaTheme="minorEastAsia"/>
                <w:color w:val="0070C0"/>
                <w:lang w:val="en-US" w:eastAsia="zh-CN"/>
              </w:rPr>
            </w:pPr>
            <w:ins w:id="149" w:author="Thorsten Hertel (KEYS)" w:date="2022-08-22T13:26:00Z">
              <w:r>
                <w:rPr>
                  <w:rFonts w:eastAsiaTheme="minorEastAsia"/>
                  <w:color w:val="0070C0"/>
                  <w:lang w:val="en-US" w:eastAsia="zh-CN"/>
                </w:rPr>
                <w:t xml:space="preserve">Option </w:t>
              </w:r>
            </w:ins>
            <w:ins w:id="150" w:author="Thorsten Hertel (KEYS)" w:date="2022-08-22T13:34:00Z">
              <w:r w:rsidR="00AF2C17">
                <w:rPr>
                  <w:rFonts w:eastAsiaTheme="minorEastAsia"/>
                  <w:color w:val="0070C0"/>
                  <w:lang w:val="en-US" w:eastAsia="zh-CN"/>
                </w:rPr>
                <w:t>3</w:t>
              </w:r>
            </w:ins>
            <w:ins w:id="151"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52"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53" w:author="Thorsten Hertel (KEYS)" w:date="2022-08-22T13:28:00Z">
              <w:r w:rsidR="00030F42">
                <w:rPr>
                  <w:rFonts w:eastAsiaTheme="minorEastAsia"/>
                  <w:color w:val="0070C0"/>
                  <w:lang w:val="en-US" w:eastAsia="zh-CN"/>
                </w:rPr>
                <w:t>-</w:t>
              </w:r>
            </w:ins>
            <w:ins w:id="154"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55" w:author="Thorsten Hertel (KEYS)" w:date="2022-08-22T17:14:00Z">
              <w:r w:rsidR="00633466">
                <w:rPr>
                  <w:rFonts w:eastAsiaTheme="minorEastAsia"/>
                  <w:color w:val="0070C0"/>
                  <w:lang w:val="en-US" w:eastAsia="zh-CN"/>
                </w:rPr>
                <w:t>Additionally, g</w:t>
              </w:r>
            </w:ins>
            <w:ins w:id="156" w:author="Thorsten Hertel (KEYS)" w:date="2022-08-22T13:27:00Z">
              <w:r w:rsidR="00164089">
                <w:rPr>
                  <w:rFonts w:eastAsiaTheme="minorEastAsia"/>
                  <w:color w:val="0070C0"/>
                  <w:lang w:val="en-US" w:eastAsia="zh-CN"/>
                </w:rPr>
                <w:t xml:space="preserve">iven RAN4’s prior agreement not to define probe locations </w:t>
              </w:r>
            </w:ins>
            <w:ins w:id="157"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58" w:author="Thorsten Hertel (KEYS)" w:date="2022-08-22T13:27:00Z">
              <w:r w:rsidR="00164089">
                <w:rPr>
                  <w:rFonts w:eastAsiaTheme="minorEastAsia"/>
                  <w:color w:val="0070C0"/>
                  <w:lang w:val="en-US" w:eastAsia="zh-CN"/>
                </w:rPr>
                <w:t xml:space="preserve">but </w:t>
              </w:r>
            </w:ins>
            <w:ins w:id="159"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60" w:author="Thorsten Hertel (KEYS)" w:date="2022-08-22T13:30:00Z">
              <w:r w:rsidR="00C6118A">
                <w:rPr>
                  <w:rFonts w:eastAsiaTheme="minorEastAsia"/>
                  <w:color w:val="0070C0"/>
                  <w:lang w:val="en-US" w:eastAsia="zh-CN"/>
                </w:rPr>
                <w:t>does not seem</w:t>
              </w:r>
            </w:ins>
            <w:ins w:id="161" w:author="Thorsten Hertel (KEYS)" w:date="2022-08-22T13:28:00Z">
              <w:r w:rsidR="00030F42">
                <w:rPr>
                  <w:rFonts w:eastAsiaTheme="minorEastAsia"/>
                  <w:color w:val="0070C0"/>
                  <w:lang w:val="en-US" w:eastAsia="zh-CN"/>
                </w:rPr>
                <w:t xml:space="preserve"> suitable for multi-panel TX/RX</w:t>
              </w:r>
            </w:ins>
            <w:ins w:id="162" w:author="Thorsten Hertel (KEYS)" w:date="2022-08-22T13:29:00Z">
              <w:r w:rsidR="000D57A4">
                <w:rPr>
                  <w:rFonts w:eastAsiaTheme="minorEastAsia"/>
                  <w:color w:val="0070C0"/>
                  <w:lang w:val="en-US" w:eastAsia="zh-CN"/>
                </w:rPr>
                <w:t xml:space="preserve"> testing as it cannot guarantee the same measurements</w:t>
              </w:r>
            </w:ins>
            <w:ins w:id="163"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164"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65"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66"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67" w:author="Thorsten Hertel (KEYS)" w:date="2022-08-22T13:38:00Z"/>
                <w:rFonts w:eastAsiaTheme="minorEastAsia"/>
                <w:color w:val="0070C0"/>
                <w:lang w:val="en-US" w:eastAsia="zh-CN"/>
              </w:rPr>
            </w:pPr>
            <w:ins w:id="168" w:author="Thorsten Hertel (KEYS)" w:date="2022-08-22T13:34:00Z">
              <w:r>
                <w:rPr>
                  <w:rFonts w:eastAsiaTheme="minorEastAsia"/>
                  <w:color w:val="0070C0"/>
                  <w:lang w:val="en-US" w:eastAsia="zh-CN"/>
                </w:rPr>
                <w:t xml:space="preserve">Option 4: </w:t>
              </w:r>
            </w:ins>
            <w:ins w:id="169" w:author="Thorsten Hertel (KEYS)" w:date="2022-08-22T13:36:00Z">
              <w:r w:rsidR="00166089">
                <w:rPr>
                  <w:rFonts w:eastAsiaTheme="minorEastAsia"/>
                  <w:color w:val="0070C0"/>
                  <w:lang w:val="en-US" w:eastAsia="zh-CN"/>
                </w:rPr>
                <w:t>Concern</w:t>
              </w:r>
            </w:ins>
            <w:ins w:id="170" w:author="Thorsten Hertel (KEYS)" w:date="2022-08-22T17:15:00Z">
              <w:r w:rsidR="00E76DB9">
                <w:rPr>
                  <w:rFonts w:eastAsiaTheme="minorEastAsia"/>
                  <w:color w:val="0070C0"/>
                  <w:lang w:val="en-US" w:eastAsia="zh-CN"/>
                </w:rPr>
                <w:t xml:space="preserve"> (</w:t>
              </w:r>
              <w:proofErr w:type="gramStart"/>
              <w:r w:rsidR="00E76DB9">
                <w:rPr>
                  <w:rFonts w:eastAsiaTheme="minorEastAsia"/>
                  <w:color w:val="0070C0"/>
                  <w:lang w:val="en-US" w:eastAsia="zh-CN"/>
                </w:rPr>
                <w:t>similar to</w:t>
              </w:r>
              <w:proofErr w:type="gramEnd"/>
              <w:r w:rsidR="00E76DB9">
                <w:rPr>
                  <w:rFonts w:eastAsiaTheme="minorEastAsia"/>
                  <w:color w:val="0070C0"/>
                  <w:lang w:val="en-US" w:eastAsia="zh-CN"/>
                </w:rPr>
                <w:t xml:space="preserve"> feedback in Sub-topic 1-1)</w:t>
              </w:r>
            </w:ins>
            <w:ins w:id="171"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72"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73" w:author="Thorsten Hertel (KEYS)" w:date="2022-08-22T13:40:00Z"/>
                <w:rFonts w:eastAsiaTheme="minorEastAsia"/>
                <w:color w:val="0070C0"/>
                <w:lang w:val="en-US" w:eastAsia="zh-CN"/>
              </w:rPr>
            </w:pPr>
            <w:ins w:id="174"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75"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w:t>
              </w:r>
              <w:proofErr w:type="gramStart"/>
              <w:r w:rsidR="00897256">
                <w:rPr>
                  <w:rFonts w:eastAsiaTheme="minorEastAsia"/>
                  <w:color w:val="0070C0"/>
                  <w:lang w:val="en-US" w:eastAsia="zh-CN"/>
                </w:rPr>
                <w:t>are</w:t>
              </w:r>
              <w:proofErr w:type="gramEnd"/>
              <w:r w:rsidR="00897256">
                <w:rPr>
                  <w:rFonts w:eastAsiaTheme="minorEastAsia"/>
                  <w:color w:val="0070C0"/>
                  <w:lang w:val="en-US" w:eastAsia="zh-CN"/>
                </w:rPr>
                <w:t xml:space="preserve"> </w:t>
              </w:r>
            </w:ins>
            <w:ins w:id="176" w:author="Thorsten Hertel (KEYS)" w:date="2022-08-22T13:47:00Z">
              <w:r w:rsidR="00781A79">
                <w:rPr>
                  <w:rFonts w:eastAsiaTheme="minorEastAsia"/>
                  <w:color w:val="0070C0"/>
                  <w:lang w:val="en-US" w:eastAsia="zh-CN"/>
                </w:rPr>
                <w:t xml:space="preserve">approximately </w:t>
              </w:r>
            </w:ins>
            <w:ins w:id="177" w:author="Thorsten Hertel (KEYS)" w:date="2022-08-22T13:39:00Z">
              <w:r w:rsidR="00897256">
                <w:rPr>
                  <w:rFonts w:eastAsiaTheme="minorEastAsia"/>
                  <w:color w:val="0070C0"/>
                  <w:lang w:val="en-US" w:eastAsia="zh-CN"/>
                </w:rPr>
                <w:t>10</w:t>
              </w:r>
            </w:ins>
            <w:ins w:id="178" w:author="Thorsten Hertel (KEYS)" w:date="2022-08-22T13:46:00Z">
              <w:r w:rsidR="00C6337C">
                <w:rPr>
                  <w:rFonts w:ascii="Arial" w:eastAsiaTheme="minorEastAsia" w:hAnsi="Arial" w:cs="Arial"/>
                  <w:color w:val="0070C0"/>
                  <w:lang w:val="en-US" w:eastAsia="zh-CN"/>
                </w:rPr>
                <w:t>°</w:t>
              </w:r>
            </w:ins>
            <w:ins w:id="179" w:author="Thorsten Hertel (KEYS)" w:date="2022-08-22T13:39:00Z">
              <w:r w:rsidR="00897256">
                <w:rPr>
                  <w:rFonts w:eastAsiaTheme="minorEastAsia"/>
                  <w:color w:val="0070C0"/>
                  <w:lang w:val="en-US" w:eastAsia="zh-CN"/>
                </w:rPr>
                <w:t>, 20</w:t>
              </w:r>
            </w:ins>
            <w:ins w:id="180" w:author="Thorsten Hertel (KEYS)" w:date="2022-08-22T13:46:00Z">
              <w:r w:rsidR="00C6337C">
                <w:rPr>
                  <w:rFonts w:ascii="Arial" w:eastAsiaTheme="minorEastAsia" w:hAnsi="Arial" w:cs="Arial"/>
                  <w:color w:val="0070C0"/>
                  <w:lang w:val="en-US" w:eastAsia="zh-CN"/>
                </w:rPr>
                <w:t>°</w:t>
              </w:r>
            </w:ins>
            <w:ins w:id="181" w:author="Thorsten Hertel (KEYS)" w:date="2022-08-22T13:39:00Z">
              <w:r w:rsidR="00897256">
                <w:rPr>
                  <w:rFonts w:eastAsiaTheme="minorEastAsia"/>
                  <w:color w:val="0070C0"/>
                  <w:lang w:val="en-US" w:eastAsia="zh-CN"/>
                </w:rPr>
                <w:t>, 30</w:t>
              </w:r>
            </w:ins>
            <w:ins w:id="182" w:author="Thorsten Hertel (KEYS)" w:date="2022-08-22T13:46:00Z">
              <w:r w:rsidR="00C6337C">
                <w:rPr>
                  <w:rFonts w:ascii="Arial" w:eastAsiaTheme="minorEastAsia" w:hAnsi="Arial" w:cs="Arial"/>
                  <w:color w:val="0070C0"/>
                  <w:lang w:val="en-US" w:eastAsia="zh-CN"/>
                </w:rPr>
                <w:t>°</w:t>
              </w:r>
            </w:ins>
            <w:ins w:id="183" w:author="Thorsten Hertel (KEYS)" w:date="2022-08-22T13:39:00Z">
              <w:r w:rsidR="00897256">
                <w:rPr>
                  <w:rFonts w:eastAsiaTheme="minorEastAsia"/>
                  <w:color w:val="0070C0"/>
                  <w:lang w:val="en-US" w:eastAsia="zh-CN"/>
                </w:rPr>
                <w:t>, 40</w:t>
              </w:r>
            </w:ins>
            <w:ins w:id="184" w:author="Thorsten Hertel (KEYS)" w:date="2022-08-22T13:46:00Z">
              <w:r w:rsidR="00C6337C">
                <w:rPr>
                  <w:rFonts w:ascii="Arial" w:eastAsiaTheme="minorEastAsia" w:hAnsi="Arial" w:cs="Arial"/>
                  <w:color w:val="0070C0"/>
                  <w:lang w:val="en-US" w:eastAsia="zh-CN"/>
                </w:rPr>
                <w:t>°</w:t>
              </w:r>
            </w:ins>
            <w:ins w:id="185" w:author="Thorsten Hertel (KEYS)" w:date="2022-08-22T13:39:00Z">
              <w:r w:rsidR="00897256">
                <w:rPr>
                  <w:rFonts w:eastAsiaTheme="minorEastAsia"/>
                  <w:color w:val="0070C0"/>
                  <w:lang w:val="en-US" w:eastAsia="zh-CN"/>
                </w:rPr>
                <w:t>, and 50</w:t>
              </w:r>
            </w:ins>
            <w:ins w:id="186" w:author="Thorsten Hertel (KEYS)" w:date="2022-08-22T13:46:00Z">
              <w:r w:rsidR="00C6337C">
                <w:rPr>
                  <w:rFonts w:ascii="Arial" w:eastAsiaTheme="minorEastAsia" w:hAnsi="Arial" w:cs="Arial"/>
                  <w:color w:val="0070C0"/>
                  <w:lang w:val="en-US" w:eastAsia="zh-CN"/>
                </w:rPr>
                <w:t>°</w:t>
              </w:r>
            </w:ins>
            <w:ins w:id="187"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88"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89" w:author="Thorsten Hertel (KEYS)" w:date="2022-08-22T13:42:00Z"/>
                      <w:color w:val="000000"/>
                      <w:lang w:val="en-US"/>
                    </w:rPr>
                  </w:pPr>
                  <w:ins w:id="190" w:author="Thorsten Hertel (KEYS)" w:date="2022-08-22T13:42:00Z">
                    <w:r>
                      <w:rPr>
                        <w:color w:val="000000"/>
                      </w:rPr>
                      <w:lastRenderedPageBreak/>
                      <w:t>Angular Separation [</w:t>
                    </w:r>
                  </w:ins>
                  <w:ins w:id="191" w:author="Thorsten Hertel (KEYS)" w:date="2022-08-22T13:46:00Z">
                    <w:r w:rsidR="00C6337C">
                      <w:rPr>
                        <w:rFonts w:ascii="Arial" w:eastAsiaTheme="minorEastAsia" w:hAnsi="Arial" w:cs="Arial"/>
                        <w:color w:val="0070C0"/>
                        <w:lang w:val="en-US" w:eastAsia="zh-CN"/>
                      </w:rPr>
                      <w:t>°</w:t>
                    </w:r>
                  </w:ins>
                  <w:ins w:id="192"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93" w:author="Thorsten Hertel (KEYS)" w:date="2022-08-22T13:42:00Z"/>
                      <w:b/>
                      <w:bCs/>
                      <w:color w:val="000000"/>
                    </w:rPr>
                  </w:pPr>
                  <w:ins w:id="194"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95" w:author="Thorsten Hertel (KEYS)" w:date="2022-08-22T13:42:00Z"/>
                      <w:b/>
                      <w:bCs/>
                      <w:color w:val="000000"/>
                    </w:rPr>
                  </w:pPr>
                  <w:ins w:id="196"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97" w:author="Thorsten Hertel (KEYS)" w:date="2022-08-22T13:42:00Z"/>
                      <w:b/>
                      <w:bCs/>
                      <w:color w:val="000000"/>
                    </w:rPr>
                  </w:pPr>
                  <w:ins w:id="198"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99" w:author="Thorsten Hertel (KEYS)" w:date="2022-08-22T13:42:00Z"/>
                      <w:b/>
                      <w:bCs/>
                      <w:color w:val="000000"/>
                    </w:rPr>
                  </w:pPr>
                  <w:ins w:id="200"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201" w:author="Thorsten Hertel (KEYS)" w:date="2022-08-22T13:42:00Z"/>
                      <w:b/>
                      <w:bCs/>
                      <w:color w:val="000000"/>
                    </w:rPr>
                  </w:pPr>
                  <w:ins w:id="202"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203" w:author="Thorsten Hertel (KEYS)" w:date="2022-08-22T13:42:00Z"/>
                      <w:b/>
                      <w:bCs/>
                      <w:color w:val="000000"/>
                    </w:rPr>
                  </w:pPr>
                  <w:ins w:id="204" w:author="Thorsten Hertel (KEYS)" w:date="2022-08-22T13:42:00Z">
                    <w:r>
                      <w:rPr>
                        <w:b/>
                        <w:bCs/>
                        <w:color w:val="000000"/>
                      </w:rPr>
                      <w:t>#6</w:t>
                    </w:r>
                  </w:ins>
                </w:p>
              </w:tc>
            </w:tr>
            <w:tr w:rsidR="00C86737" w14:paraId="1D51EBB4" w14:textId="77777777" w:rsidTr="008F7820">
              <w:trPr>
                <w:trHeight w:val="288"/>
                <w:ins w:id="20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206" w:author="Thorsten Hertel (KEYS)" w:date="2022-08-22T13:42:00Z"/>
                      <w:b/>
                      <w:bCs/>
                      <w:color w:val="000000"/>
                    </w:rPr>
                  </w:pPr>
                  <w:ins w:id="207"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208" w:author="Thorsten Hertel (KEYS)" w:date="2022-08-22T13:42:00Z"/>
                      <w:color w:val="000000"/>
                    </w:rPr>
                  </w:pPr>
                  <w:ins w:id="209"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210" w:author="Thorsten Hertel (KEYS)" w:date="2022-08-22T13:42:00Z"/>
                      <w:color w:val="000000"/>
                    </w:rPr>
                  </w:pPr>
                  <w:ins w:id="211"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212" w:author="Thorsten Hertel (KEYS)" w:date="2022-08-22T13:42:00Z"/>
                      <w:color w:val="000000"/>
                    </w:rPr>
                  </w:pPr>
                  <w:ins w:id="213"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214" w:author="Thorsten Hertel (KEYS)" w:date="2022-08-22T13:42:00Z"/>
                      <w:color w:val="000000"/>
                    </w:rPr>
                  </w:pPr>
                  <w:ins w:id="215"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216" w:author="Thorsten Hertel (KEYS)" w:date="2022-08-22T13:42:00Z"/>
                      <w:color w:val="000000"/>
                    </w:rPr>
                  </w:pPr>
                  <w:ins w:id="21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218" w:author="Thorsten Hertel (KEYS)" w:date="2022-08-22T13:42:00Z"/>
                      <w:color w:val="000000"/>
                    </w:rPr>
                  </w:pPr>
                  <w:ins w:id="219" w:author="Thorsten Hertel (KEYS)" w:date="2022-08-22T13:42:00Z">
                    <w:r>
                      <w:rPr>
                        <w:color w:val="000000"/>
                      </w:rPr>
                      <w:t>30.0</w:t>
                    </w:r>
                  </w:ins>
                </w:p>
              </w:tc>
            </w:tr>
            <w:tr w:rsidR="00C86737" w14:paraId="219DAAE9" w14:textId="77777777" w:rsidTr="008F7820">
              <w:trPr>
                <w:trHeight w:val="288"/>
                <w:ins w:id="22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221" w:author="Thorsten Hertel (KEYS)" w:date="2022-08-22T13:42:00Z"/>
                      <w:b/>
                      <w:bCs/>
                      <w:color w:val="000000"/>
                    </w:rPr>
                  </w:pPr>
                  <w:ins w:id="222"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223" w:author="Thorsten Hertel (KEYS)" w:date="2022-08-22T13:42:00Z"/>
                      <w:color w:val="000000"/>
                    </w:rPr>
                  </w:pPr>
                  <w:ins w:id="224"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225" w:author="Thorsten Hertel (KEYS)" w:date="2022-08-22T13:42:00Z"/>
                      <w:color w:val="000000"/>
                    </w:rPr>
                  </w:pPr>
                  <w:ins w:id="226"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227" w:author="Thorsten Hertel (KEYS)" w:date="2022-08-22T13:42:00Z"/>
                      <w:color w:val="000000"/>
                    </w:rPr>
                  </w:pPr>
                  <w:ins w:id="228"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229" w:author="Thorsten Hertel (KEYS)" w:date="2022-08-22T13:42:00Z"/>
                      <w:color w:val="000000"/>
                    </w:rPr>
                  </w:pPr>
                  <w:ins w:id="230"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231" w:author="Thorsten Hertel (KEYS)" w:date="2022-08-22T13:42:00Z"/>
                      <w:color w:val="000000"/>
                    </w:rPr>
                  </w:pPr>
                  <w:ins w:id="232"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33" w:author="Thorsten Hertel (KEYS)" w:date="2022-08-22T13:42:00Z"/>
                      <w:color w:val="000000"/>
                    </w:rPr>
                  </w:pPr>
                  <w:ins w:id="234" w:author="Thorsten Hertel (KEYS)" w:date="2022-08-22T13:42:00Z">
                    <w:r>
                      <w:rPr>
                        <w:color w:val="000000"/>
                      </w:rPr>
                      <w:t>20.6</w:t>
                    </w:r>
                  </w:ins>
                </w:p>
              </w:tc>
            </w:tr>
            <w:tr w:rsidR="00C86737" w14:paraId="794434A6" w14:textId="77777777" w:rsidTr="008F7820">
              <w:trPr>
                <w:trHeight w:val="288"/>
                <w:ins w:id="23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36" w:author="Thorsten Hertel (KEYS)" w:date="2022-08-22T13:42:00Z"/>
                      <w:b/>
                      <w:bCs/>
                      <w:color w:val="000000"/>
                    </w:rPr>
                  </w:pPr>
                  <w:ins w:id="237"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38" w:author="Thorsten Hertel (KEYS)" w:date="2022-08-22T13:42:00Z"/>
                      <w:color w:val="000000"/>
                    </w:rPr>
                  </w:pPr>
                  <w:ins w:id="23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40" w:author="Thorsten Hertel (KEYS)" w:date="2022-08-22T13:42:00Z"/>
                      <w:color w:val="000000"/>
                    </w:rPr>
                  </w:pPr>
                  <w:ins w:id="241"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42" w:author="Thorsten Hertel (KEYS)" w:date="2022-08-22T13:42:00Z"/>
                      <w:color w:val="000000"/>
                    </w:rPr>
                  </w:pPr>
                  <w:ins w:id="243"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44" w:author="Thorsten Hertel (KEYS)" w:date="2022-08-22T13:42:00Z"/>
                      <w:color w:val="000000"/>
                    </w:rPr>
                  </w:pPr>
                  <w:ins w:id="245"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46" w:author="Thorsten Hertel (KEYS)" w:date="2022-08-22T13:42:00Z"/>
                      <w:color w:val="000000"/>
                    </w:rPr>
                  </w:pPr>
                  <w:ins w:id="247"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48" w:author="Thorsten Hertel (KEYS)" w:date="2022-08-22T13:42:00Z"/>
                      <w:color w:val="000000"/>
                    </w:rPr>
                  </w:pPr>
                  <w:ins w:id="249" w:author="Thorsten Hertel (KEYS)" w:date="2022-08-22T13:42:00Z">
                    <w:r>
                      <w:rPr>
                        <w:color w:val="000000"/>
                      </w:rPr>
                      <w:t>50.2</w:t>
                    </w:r>
                  </w:ins>
                </w:p>
              </w:tc>
            </w:tr>
            <w:tr w:rsidR="00C86737" w14:paraId="1F2FC058" w14:textId="77777777" w:rsidTr="008F7820">
              <w:trPr>
                <w:trHeight w:val="288"/>
                <w:ins w:id="25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51" w:author="Thorsten Hertel (KEYS)" w:date="2022-08-22T13:42:00Z"/>
                      <w:b/>
                      <w:bCs/>
                      <w:color w:val="000000"/>
                    </w:rPr>
                  </w:pPr>
                  <w:ins w:id="252"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53" w:author="Thorsten Hertel (KEYS)" w:date="2022-08-22T13:42:00Z"/>
                      <w:color w:val="000000"/>
                    </w:rPr>
                  </w:pPr>
                  <w:ins w:id="25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55" w:author="Thorsten Hertel (KEYS)" w:date="2022-08-22T13:42:00Z"/>
                      <w:color w:val="000000"/>
                    </w:rPr>
                  </w:pPr>
                  <w:ins w:id="256"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57" w:author="Thorsten Hertel (KEYS)" w:date="2022-08-22T13:42:00Z"/>
                      <w:color w:val="000000"/>
                    </w:rPr>
                  </w:pPr>
                  <w:ins w:id="258"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59" w:author="Thorsten Hertel (KEYS)" w:date="2022-08-22T13:42:00Z"/>
                      <w:color w:val="000000"/>
                    </w:rPr>
                  </w:pPr>
                  <w:ins w:id="260"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61" w:author="Thorsten Hertel (KEYS)" w:date="2022-08-22T13:42:00Z"/>
                      <w:color w:val="000000"/>
                    </w:rPr>
                  </w:pPr>
                  <w:ins w:id="262"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63" w:author="Thorsten Hertel (KEYS)" w:date="2022-08-22T13:42:00Z"/>
                      <w:color w:val="000000"/>
                    </w:rPr>
                  </w:pPr>
                  <w:ins w:id="264" w:author="Thorsten Hertel (KEYS)" w:date="2022-08-22T13:42:00Z">
                    <w:r>
                      <w:rPr>
                        <w:color w:val="000000"/>
                      </w:rPr>
                      <w:t>11.2</w:t>
                    </w:r>
                  </w:ins>
                </w:p>
              </w:tc>
            </w:tr>
            <w:tr w:rsidR="00C86737" w14:paraId="10F9E161" w14:textId="77777777" w:rsidTr="008F7820">
              <w:trPr>
                <w:trHeight w:val="288"/>
                <w:ins w:id="26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66" w:author="Thorsten Hertel (KEYS)" w:date="2022-08-22T13:42:00Z"/>
                      <w:b/>
                      <w:bCs/>
                      <w:color w:val="000000"/>
                    </w:rPr>
                  </w:pPr>
                  <w:ins w:id="267"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68" w:author="Thorsten Hertel (KEYS)" w:date="2022-08-22T13:42:00Z"/>
                      <w:color w:val="000000"/>
                    </w:rPr>
                  </w:pPr>
                  <w:ins w:id="26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70" w:author="Thorsten Hertel (KEYS)" w:date="2022-08-22T13:42:00Z"/>
                      <w:color w:val="000000"/>
                    </w:rPr>
                  </w:pPr>
                  <w:ins w:id="271"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72" w:author="Thorsten Hertel (KEYS)" w:date="2022-08-22T13:42:00Z"/>
                      <w:color w:val="000000"/>
                    </w:rPr>
                  </w:pPr>
                  <w:ins w:id="273"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74" w:author="Thorsten Hertel (KEYS)" w:date="2022-08-22T13:42:00Z"/>
                      <w:color w:val="000000"/>
                    </w:rPr>
                  </w:pPr>
                  <w:ins w:id="275"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76" w:author="Thorsten Hertel (KEYS)" w:date="2022-08-22T13:42:00Z"/>
                      <w:color w:val="000000"/>
                    </w:rPr>
                  </w:pPr>
                  <w:ins w:id="27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78" w:author="Thorsten Hertel (KEYS)" w:date="2022-08-22T13:42:00Z"/>
                      <w:color w:val="000000"/>
                    </w:rPr>
                  </w:pPr>
                  <w:ins w:id="279" w:author="Thorsten Hertel (KEYS)" w:date="2022-08-22T13:42:00Z">
                    <w:r>
                      <w:rPr>
                        <w:color w:val="000000"/>
                      </w:rPr>
                      <w:t>11.2</w:t>
                    </w:r>
                  </w:ins>
                </w:p>
              </w:tc>
            </w:tr>
            <w:tr w:rsidR="00C86737" w14:paraId="1CA98E53" w14:textId="77777777" w:rsidTr="008F7820">
              <w:trPr>
                <w:trHeight w:val="288"/>
                <w:ins w:id="28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81" w:author="Thorsten Hertel (KEYS)" w:date="2022-08-22T13:42:00Z"/>
                      <w:b/>
                      <w:bCs/>
                      <w:color w:val="000000"/>
                    </w:rPr>
                  </w:pPr>
                  <w:ins w:id="282"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83" w:author="Thorsten Hertel (KEYS)" w:date="2022-08-22T13:42:00Z"/>
                      <w:color w:val="000000"/>
                    </w:rPr>
                  </w:pPr>
                  <w:ins w:id="284"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85" w:author="Thorsten Hertel (KEYS)" w:date="2022-08-22T13:42:00Z"/>
                      <w:color w:val="000000"/>
                    </w:rPr>
                  </w:pPr>
                  <w:ins w:id="286"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87" w:author="Thorsten Hertel (KEYS)" w:date="2022-08-22T13:42:00Z"/>
                      <w:color w:val="000000"/>
                    </w:rPr>
                  </w:pPr>
                  <w:ins w:id="288"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89" w:author="Thorsten Hertel (KEYS)" w:date="2022-08-22T13:42:00Z"/>
                      <w:color w:val="000000"/>
                    </w:rPr>
                  </w:pPr>
                  <w:ins w:id="290"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91" w:author="Thorsten Hertel (KEYS)" w:date="2022-08-22T13:42:00Z"/>
                      <w:color w:val="000000"/>
                    </w:rPr>
                  </w:pPr>
                  <w:ins w:id="292"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93" w:author="Thorsten Hertel (KEYS)" w:date="2022-08-22T13:42:00Z"/>
                      <w:color w:val="000000"/>
                    </w:rPr>
                  </w:pPr>
                  <w:ins w:id="294" w:author="Thorsten Hertel (KEYS)" w:date="2022-08-22T13:42:00Z">
                    <w:r>
                      <w:rPr>
                        <w:color w:val="000000"/>
                      </w:rPr>
                      <w:t>0.0</w:t>
                    </w:r>
                  </w:ins>
                </w:p>
              </w:tc>
            </w:tr>
          </w:tbl>
          <w:p w14:paraId="04D43F2F" w14:textId="77777777" w:rsidR="007B0D9A" w:rsidRDefault="007B0D9A" w:rsidP="008F7820">
            <w:pPr>
              <w:spacing w:after="120"/>
              <w:rPr>
                <w:ins w:id="295" w:author="Thorsten Hertel (KEYS)" w:date="2022-08-22T13:47:00Z"/>
                <w:rFonts w:eastAsiaTheme="minorEastAsia"/>
                <w:color w:val="0070C0"/>
                <w:lang w:val="en-US" w:eastAsia="zh-CN"/>
              </w:rPr>
            </w:pPr>
            <w:ins w:id="296"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297" w:author="Thorsten Hertel (KEYS)" w:date="2022-08-22T13:47:00Z">
              <w:r w:rsidR="00781A79">
                <w:rPr>
                  <w:rFonts w:eastAsiaTheme="minorEastAsia"/>
                  <w:color w:val="0070C0"/>
                  <w:lang w:val="en-US" w:eastAsia="zh-CN"/>
                </w:rPr>
                <w:t>could</w:t>
              </w:r>
            </w:ins>
            <w:ins w:id="298" w:author="Thorsten Hertel (KEYS)" w:date="2022-08-22T13:41:00Z">
              <w:r w:rsidR="00C86737">
                <w:rPr>
                  <w:rFonts w:eastAsiaTheme="minorEastAsia"/>
                  <w:color w:val="0070C0"/>
                  <w:lang w:val="en-US" w:eastAsia="zh-CN"/>
                </w:rPr>
                <w:t xml:space="preserve"> be added</w:t>
              </w:r>
            </w:ins>
            <w:ins w:id="299"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300" w:author="Thorsten Hertel (KEYS)" w:date="2022-08-22T13:50:00Z"/>
                <w:rFonts w:eastAsiaTheme="minorEastAsia"/>
                <w:color w:val="0070C0"/>
                <w:lang w:val="en-US" w:eastAsia="zh-CN"/>
              </w:rPr>
            </w:pPr>
            <w:ins w:id="301" w:author="Thorsten Hertel (KEYS)" w:date="2022-08-22T13:48:00Z">
              <w:r>
                <w:rPr>
                  <w:rFonts w:eastAsiaTheme="minorEastAsia"/>
                  <w:color w:val="0070C0"/>
                  <w:lang w:val="en-US" w:eastAsia="zh-CN"/>
                </w:rPr>
                <w:t xml:space="preserve">Option 6: Do Not Support </w:t>
              </w:r>
            </w:ins>
            <w:ins w:id="302" w:author="Thorsten Hertel (KEYS)" w:date="2022-08-22T13:50:00Z">
              <w:r w:rsidR="006A2AFC">
                <w:rPr>
                  <w:rFonts w:eastAsiaTheme="minorEastAsia"/>
                  <w:color w:val="0070C0"/>
                  <w:lang w:val="en-US" w:eastAsia="zh-CN"/>
                </w:rPr>
                <w:t>(see</w:t>
              </w:r>
            </w:ins>
            <w:ins w:id="303" w:author="Thorsten Hertel (KEYS)" w:date="2022-08-22T13:48:00Z">
              <w:r>
                <w:rPr>
                  <w:rFonts w:eastAsiaTheme="minorEastAsia"/>
                  <w:color w:val="0070C0"/>
                  <w:lang w:val="en-US" w:eastAsia="zh-CN"/>
                </w:rPr>
                <w:t xml:space="preserve"> feedback in Round 1</w:t>
              </w:r>
            </w:ins>
            <w:ins w:id="304" w:author="Thorsten Hertel (KEYS)" w:date="2022-08-22T13:50:00Z">
              <w:r w:rsidR="006A2AFC">
                <w:rPr>
                  <w:rFonts w:eastAsiaTheme="minorEastAsia"/>
                  <w:color w:val="0070C0"/>
                  <w:lang w:val="en-US" w:eastAsia="zh-CN"/>
                </w:rPr>
                <w:t>)</w:t>
              </w:r>
            </w:ins>
            <w:ins w:id="305"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306" w:author="Thorsten Hertel (KEYS)" w:date="2022-08-22T13:50:00Z"/>
                <w:rFonts w:eastAsiaTheme="minorEastAsia"/>
                <w:b/>
                <w:bCs/>
                <w:color w:val="0070C0"/>
                <w:lang w:val="en-US" w:eastAsia="zh-CN"/>
              </w:rPr>
            </w:pPr>
            <w:ins w:id="307"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308" w:author="Thorsten Hertel (KEYS)" w:date="2022-08-22T14:01:00Z"/>
                <w:rFonts w:ascii="Arial" w:eastAsiaTheme="minorEastAsia" w:hAnsi="Arial" w:cs="Arial"/>
                <w:color w:val="0070C0"/>
                <w:lang w:val="en-US" w:eastAsia="zh-CN"/>
              </w:rPr>
            </w:pPr>
            <w:ins w:id="309" w:author="Thorsten Hertel (KEYS)" w:date="2022-08-22T13:51:00Z">
              <w:r>
                <w:rPr>
                  <w:rFonts w:eastAsiaTheme="minorEastAsia"/>
                  <w:color w:val="0070C0"/>
                  <w:lang w:val="en-US" w:eastAsia="zh-CN"/>
                </w:rPr>
                <w:t xml:space="preserve">Option 1 is </w:t>
              </w:r>
            </w:ins>
            <w:ins w:id="310" w:author="Thorsten Hertel (KEYS)" w:date="2022-08-22T13:52:00Z">
              <w:r>
                <w:rPr>
                  <w:rFonts w:eastAsiaTheme="minorEastAsia"/>
                  <w:color w:val="0070C0"/>
                  <w:lang w:val="en-US" w:eastAsia="zh-CN"/>
                </w:rPr>
                <w:t xml:space="preserve">technically feasible </w:t>
              </w:r>
            </w:ins>
            <w:ins w:id="311" w:author="Thorsten Hertel (KEYS)" w:date="2022-08-22T13:56:00Z">
              <w:r w:rsidR="004E4E92">
                <w:rPr>
                  <w:rFonts w:eastAsiaTheme="minorEastAsia"/>
                  <w:color w:val="0070C0"/>
                  <w:lang w:val="en-US" w:eastAsia="zh-CN"/>
                </w:rPr>
                <w:t>with brand-new test system</w:t>
              </w:r>
            </w:ins>
            <w:ins w:id="312" w:author="Thorsten Hertel (KEYS)" w:date="2022-08-22T14:00:00Z">
              <w:r w:rsidR="0006241F">
                <w:rPr>
                  <w:rFonts w:eastAsiaTheme="minorEastAsia"/>
                  <w:color w:val="0070C0"/>
                  <w:lang w:val="en-US" w:eastAsia="zh-CN"/>
                </w:rPr>
                <w:t>s</w:t>
              </w:r>
            </w:ins>
            <w:ins w:id="313"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314"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315" w:author="Thorsten Hertel (KEYS)" w:date="2022-08-22T13:56:00Z">
              <w:r w:rsidR="00FB3C65">
                <w:rPr>
                  <w:rFonts w:eastAsiaTheme="minorEastAsia"/>
                  <w:color w:val="0070C0"/>
                  <w:lang w:val="en-US" w:eastAsia="zh-CN"/>
                </w:rPr>
                <w:t xml:space="preserve">. It should be highlighted that </w:t>
              </w:r>
            </w:ins>
            <w:ins w:id="316" w:author="Thorsten Hertel (KEYS)" w:date="2022-08-22T13:52:00Z">
              <w:r w:rsidR="008222B2">
                <w:rPr>
                  <w:rFonts w:eastAsiaTheme="minorEastAsia"/>
                  <w:color w:val="0070C0"/>
                  <w:lang w:val="en-US" w:eastAsia="zh-CN"/>
                </w:rPr>
                <w:t>the minimum separation between probes is finite (DFF</w:t>
              </w:r>
            </w:ins>
            <w:ins w:id="317"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318"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319"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320" w:author="Thorsten Hertel (KEYS)" w:date="2022-08-22T13:59:00Z">
              <w:r w:rsidR="0033582F">
                <w:rPr>
                  <w:rFonts w:eastAsiaTheme="minorEastAsia"/>
                  <w:color w:val="0070C0"/>
                  <w:lang w:val="en-US" w:eastAsia="zh-CN"/>
                </w:rPr>
                <w:t xml:space="preserve">FR2 OTA </w:t>
              </w:r>
            </w:ins>
            <w:ins w:id="321" w:author="Thorsten Hertel (KEYS)" w:date="2022-08-22T13:58:00Z">
              <w:r w:rsidR="00696879" w:rsidRPr="00BA5C85">
                <w:rPr>
                  <w:rFonts w:eastAsiaTheme="minorEastAsia"/>
                  <w:color w:val="0070C0"/>
                  <w:lang w:val="en-US" w:eastAsia="zh-CN"/>
                </w:rPr>
                <w:t>system</w:t>
              </w:r>
            </w:ins>
            <w:ins w:id="322" w:author="Thorsten Hertel (KEYS)" w:date="2022-08-22T13:59:00Z">
              <w:r w:rsidR="0033582F">
                <w:rPr>
                  <w:rFonts w:eastAsiaTheme="minorEastAsia"/>
                  <w:color w:val="0070C0"/>
                  <w:lang w:val="en-US" w:eastAsia="zh-CN"/>
                </w:rPr>
                <w:t>s</w:t>
              </w:r>
            </w:ins>
            <w:ins w:id="323" w:author="Thorsten Hertel (KEYS)" w:date="2022-08-22T13:58:00Z">
              <w:r w:rsidR="00696879" w:rsidRPr="00BA5C85">
                <w:rPr>
                  <w:rFonts w:eastAsiaTheme="minorEastAsia"/>
                  <w:color w:val="0070C0"/>
                  <w:lang w:val="en-US" w:eastAsia="zh-CN"/>
                </w:rPr>
                <w:t xml:space="preserve"> and/or slight modifications</w:t>
              </w:r>
            </w:ins>
            <w:ins w:id="324"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325" w:author="Thorsten Hertel (KEYS)" w:date="2022-08-22T17:17:00Z">
              <w:r w:rsidR="007B59B6">
                <w:rPr>
                  <w:rFonts w:eastAsiaTheme="minorEastAsia"/>
                  <w:color w:val="0070C0"/>
                  <w:lang w:val="en-US" w:eastAsia="zh-CN"/>
                </w:rPr>
                <w:t xml:space="preserve">we tend to </w:t>
              </w:r>
            </w:ins>
            <w:ins w:id="326" w:author="Thorsten Hertel (KEYS)" w:date="2022-08-22T13:59:00Z">
              <w:r w:rsidR="0033582F">
                <w:rPr>
                  <w:rFonts w:eastAsiaTheme="minorEastAsia"/>
                  <w:color w:val="0070C0"/>
                  <w:lang w:val="en-US" w:eastAsia="zh-CN"/>
                </w:rPr>
                <w:t>s</w:t>
              </w:r>
            </w:ins>
            <w:ins w:id="327" w:author="Thorsten Hertel (KEYS)" w:date="2022-08-22T14:00:00Z">
              <w:r w:rsidR="0033582F">
                <w:rPr>
                  <w:rFonts w:eastAsiaTheme="minorEastAsia"/>
                  <w:color w:val="0070C0"/>
                  <w:lang w:val="en-US" w:eastAsia="zh-CN"/>
                </w:rPr>
                <w:t>upport Option 2</w:t>
              </w:r>
            </w:ins>
            <w:ins w:id="328" w:author="Thorsten Hertel (KEYS)" w:date="2022-08-22T17:17:00Z">
              <w:r w:rsidR="007B59B6">
                <w:rPr>
                  <w:rFonts w:eastAsiaTheme="minorEastAsia"/>
                  <w:color w:val="0070C0"/>
                  <w:lang w:val="en-US" w:eastAsia="zh-CN"/>
                </w:rPr>
                <w:t xml:space="preserve"> rather than Option 1 (even though we confirm feasibi</w:t>
              </w:r>
            </w:ins>
            <w:ins w:id="329" w:author="Thorsten Hertel (KEYS)" w:date="2022-08-22T17:18:00Z">
              <w:r w:rsidR="007B59B6">
                <w:rPr>
                  <w:rFonts w:eastAsiaTheme="minorEastAsia"/>
                  <w:color w:val="0070C0"/>
                  <w:lang w:val="en-US" w:eastAsia="zh-CN"/>
                </w:rPr>
                <w:t>lity in principle)</w:t>
              </w:r>
            </w:ins>
            <w:ins w:id="330"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331" w:author="Thorsten Hertel (KEYS)" w:date="2022-08-22T14:02:00Z"/>
                <w:rFonts w:eastAsiaTheme="minorEastAsia"/>
                <w:color w:val="0070C0"/>
                <w:lang w:val="en-US" w:eastAsia="zh-CN"/>
              </w:rPr>
            </w:pPr>
            <w:ins w:id="332" w:author="Thorsten Hertel (KEYS)" w:date="2022-08-22T14:0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33" w:author="Thorsten Hertel (KEYS)" w:date="2022-08-22T14:02:00Z"/>
                <w:rFonts w:eastAsiaTheme="minorEastAsia"/>
                <w:color w:val="0070C0"/>
                <w:lang w:val="en-US" w:eastAsia="zh-CN"/>
              </w:rPr>
            </w:pPr>
            <w:ins w:id="334"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35" w:author="Thorsten Hertel (KEYS)" w:date="2022-08-22T17:18:00Z">
              <w:r w:rsidR="004865E7">
                <w:rPr>
                  <w:rFonts w:eastAsiaTheme="minorEastAsia"/>
                  <w:color w:val="0070C0"/>
                  <w:lang w:val="en-US" w:eastAsia="zh-CN"/>
                </w:rPr>
                <w:t xml:space="preserve"> and in </w:t>
              </w:r>
              <w:proofErr w:type="gramStart"/>
              <w:r w:rsidR="004865E7">
                <w:rPr>
                  <w:rFonts w:eastAsiaTheme="minorEastAsia"/>
                  <w:color w:val="0070C0"/>
                  <w:lang w:val="en-US" w:eastAsia="zh-CN"/>
                </w:rPr>
                <w:t>Sub Topic</w:t>
              </w:r>
              <w:proofErr w:type="gramEnd"/>
              <w:r w:rsidR="004865E7">
                <w:rPr>
                  <w:rFonts w:eastAsiaTheme="minorEastAsia"/>
                  <w:color w:val="0070C0"/>
                  <w:lang w:val="en-US" w:eastAsia="zh-CN"/>
                </w:rPr>
                <w:t xml:space="preserve"> 1-1</w:t>
              </w:r>
            </w:ins>
            <w:ins w:id="336"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37" w:author="Thorsten Hertel (KEYS)" w:date="2022-08-22T14:05:00Z"/>
                <w:rFonts w:eastAsiaTheme="minorEastAsia"/>
                <w:color w:val="0070C0"/>
                <w:lang w:val="en-US" w:eastAsia="zh-CN"/>
              </w:rPr>
            </w:pPr>
            <w:ins w:id="338"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39" w:author="Thorsten Hertel (KEYS)" w:date="2022-08-22T14:04:00Z">
              <w:r w:rsidR="001D56AD">
                <w:rPr>
                  <w:rFonts w:eastAsiaTheme="minorEastAsia"/>
                  <w:color w:val="0070C0"/>
                  <w:lang w:val="en-US" w:eastAsia="zh-CN"/>
                </w:rPr>
                <w:t xml:space="preserve">We have </w:t>
              </w:r>
            </w:ins>
            <w:ins w:id="340" w:author="Thorsten Hertel (KEYS)" w:date="2022-08-22T14:03:00Z">
              <w:r w:rsidR="00D01B73">
                <w:rPr>
                  <w:rFonts w:eastAsiaTheme="minorEastAsia"/>
                  <w:color w:val="0070C0"/>
                  <w:lang w:val="en-US" w:eastAsia="zh-CN"/>
                </w:rPr>
                <w:t>concern</w:t>
              </w:r>
            </w:ins>
            <w:ins w:id="341" w:author="Thorsten Hertel (KEYS)" w:date="2022-08-22T14:04:00Z">
              <w:r w:rsidR="001D56AD">
                <w:rPr>
                  <w:rFonts w:eastAsiaTheme="minorEastAsia"/>
                  <w:color w:val="0070C0"/>
                  <w:lang w:val="en-US" w:eastAsia="zh-CN"/>
                </w:rPr>
                <w:t xml:space="preserve">s by specifying </w:t>
              </w:r>
            </w:ins>
            <w:ins w:id="342" w:author="Thorsten Hertel (KEYS)" w:date="2022-08-22T14:03:00Z">
              <w:r w:rsidR="00D01B73">
                <w:rPr>
                  <w:rFonts w:eastAsiaTheme="minorEastAsia"/>
                  <w:color w:val="0070C0"/>
                  <w:lang w:val="en-US" w:eastAsia="zh-CN"/>
                </w:rPr>
                <w:t>type of probe</w:t>
              </w:r>
            </w:ins>
            <w:ins w:id="343" w:author="Thorsten Hertel (KEYS)" w:date="2022-08-22T14:05:00Z">
              <w:r w:rsidR="001D56AD">
                <w:rPr>
                  <w:rFonts w:eastAsiaTheme="minorEastAsia"/>
                  <w:color w:val="0070C0"/>
                  <w:lang w:val="en-US" w:eastAsia="zh-CN"/>
                </w:rPr>
                <w:t>s (IFF: main, aux probes: DFF)</w:t>
              </w:r>
            </w:ins>
            <w:ins w:id="344"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45" w:author="Thorsten Hertel (KEYS)" w:date="2022-08-22T14:05:00Z">
              <w:r w:rsidR="001D56AD">
                <w:rPr>
                  <w:rFonts w:eastAsiaTheme="minorEastAsia"/>
                  <w:color w:val="0070C0"/>
                  <w:lang w:val="en-US" w:eastAsia="zh-CN"/>
                </w:rPr>
                <w:t>Option</w:t>
              </w:r>
            </w:ins>
            <w:ins w:id="346" w:author="Thorsten Hertel (KEYS)" w:date="2022-08-22T14:04:00Z">
              <w:r w:rsidR="00A9319E">
                <w:rPr>
                  <w:rFonts w:eastAsiaTheme="minorEastAsia"/>
                  <w:color w:val="0070C0"/>
                  <w:lang w:val="en-US" w:eastAsia="zh-CN"/>
                </w:rPr>
                <w:t xml:space="preserve"> </w:t>
              </w:r>
            </w:ins>
            <w:ins w:id="347" w:author="Thorsten Hertel (KEYS)" w:date="2022-08-22T14:05:00Z">
              <w:r w:rsidR="001D56AD">
                <w:rPr>
                  <w:rFonts w:eastAsiaTheme="minorEastAsia"/>
                  <w:color w:val="0070C0"/>
                  <w:lang w:val="en-US" w:eastAsia="zh-CN"/>
                </w:rPr>
                <w:t>would be</w:t>
              </w:r>
            </w:ins>
            <w:ins w:id="348" w:author="Thorsten Hertel (KEYS)" w:date="2022-08-22T14:04:00Z">
              <w:r w:rsidR="00A9319E">
                <w:rPr>
                  <w:rFonts w:eastAsiaTheme="minorEastAsia"/>
                  <w:color w:val="0070C0"/>
                  <w:lang w:val="en-US" w:eastAsia="zh-CN"/>
                </w:rPr>
                <w:t xml:space="preserve"> acceptable by defining N </w:t>
              </w:r>
            </w:ins>
            <w:ins w:id="349" w:author="Thorsten Hertel (KEYS)" w:date="2022-08-22T17:18:00Z">
              <w:r w:rsidR="004865E7">
                <w:rPr>
                  <w:rFonts w:eastAsiaTheme="minorEastAsia"/>
                  <w:color w:val="0070C0"/>
                  <w:lang w:val="en-US" w:eastAsia="zh-CN"/>
                </w:rPr>
                <w:t xml:space="preserve">(absolute) </w:t>
              </w:r>
            </w:ins>
            <w:ins w:id="350"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351"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52" w:author="Thorsten Hertel (KEYS)" w:date="2022-08-22T14:06:00Z"/>
                <w:rFonts w:eastAsiaTheme="minorEastAsia"/>
                <w:color w:val="0070C0"/>
                <w:lang w:val="en-US" w:eastAsia="zh-CN"/>
              </w:rPr>
            </w:pPr>
            <w:ins w:id="353" w:author="Thorsten Hertel (KEYS)" w:date="2022-08-22T14:05:00Z">
              <w:r>
                <w:rPr>
                  <w:rFonts w:eastAsiaTheme="minorEastAsia"/>
                  <w:color w:val="0070C0"/>
                  <w:lang w:val="en-US" w:eastAsia="zh-CN"/>
                </w:rPr>
                <w:t xml:space="preserve">Option 4: support in </w:t>
              </w:r>
            </w:ins>
            <w:ins w:id="354"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55" w:author="Thorsten Hertel (KEYS)" w:date="2022-08-22T14:07:00Z"/>
                <w:rFonts w:eastAsiaTheme="minorEastAsia"/>
                <w:color w:val="0070C0"/>
                <w:lang w:val="en-US" w:eastAsia="zh-CN"/>
              </w:rPr>
            </w:pPr>
            <w:ins w:id="356" w:author="Thorsten Hertel (KEYS)" w:date="2022-08-22T14:06:00Z">
              <w:r>
                <w:rPr>
                  <w:rFonts w:eastAsiaTheme="minorEastAsia"/>
                  <w:color w:val="0070C0"/>
                  <w:lang w:val="en-US" w:eastAsia="zh-CN"/>
                </w:rPr>
                <w:t xml:space="preserve">Option 5: </w:t>
              </w:r>
            </w:ins>
            <w:ins w:id="357" w:author="Thorsten Hertel (KEYS)" w:date="2022-08-22T17:19:00Z">
              <w:r w:rsidR="007F0A4E">
                <w:rPr>
                  <w:rFonts w:eastAsiaTheme="minorEastAsia"/>
                  <w:color w:val="0070C0"/>
                  <w:lang w:val="en-US" w:eastAsia="zh-CN"/>
                </w:rPr>
                <w:t xml:space="preserve">slight </w:t>
              </w:r>
            </w:ins>
            <w:ins w:id="358"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359" w:author="Thorsten Hertel (KEYS)" w:date="2022-08-22T14:07:00Z">
              <w:r w:rsidR="0067196A">
                <w:rPr>
                  <w:rFonts w:eastAsiaTheme="minorEastAsia"/>
                  <w:color w:val="0070C0"/>
                  <w:lang w:val="en-US" w:eastAsia="zh-CN"/>
                </w:rPr>
                <w:t xml:space="preserve"> is</w:t>
              </w:r>
            </w:ins>
            <w:ins w:id="360"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61" w:author="Thorsten Hertel (KEYS)" w:date="2022-08-22T14:09:00Z"/>
                <w:rFonts w:eastAsiaTheme="minorEastAsia"/>
                <w:color w:val="0070C0"/>
                <w:lang w:val="en-US" w:eastAsia="zh-CN"/>
              </w:rPr>
            </w:pPr>
            <w:ins w:id="362" w:author="Thorsten Hertel (KEYS)" w:date="2022-08-22T14:07:00Z">
              <w:r>
                <w:rPr>
                  <w:rFonts w:eastAsiaTheme="minorEastAsia"/>
                  <w:color w:val="0070C0"/>
                  <w:lang w:val="en-US" w:eastAsia="zh-CN"/>
                </w:rPr>
                <w:t>Option 6</w:t>
              </w:r>
            </w:ins>
            <w:ins w:id="363"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w:t>
              </w:r>
              <w:proofErr w:type="gramStart"/>
              <w:r w:rsidR="00DE4D07">
                <w:rPr>
                  <w:rFonts w:eastAsiaTheme="minorEastAsia"/>
                  <w:color w:val="0070C0"/>
                  <w:lang w:val="en-US" w:eastAsia="zh-CN"/>
                </w:rPr>
                <w:t>Su</w:t>
              </w:r>
            </w:ins>
            <w:ins w:id="364" w:author="Thorsten Hertel (KEYS)" w:date="2022-08-22T17:20:00Z">
              <w:r w:rsidR="00B770F5">
                <w:rPr>
                  <w:rFonts w:eastAsiaTheme="minorEastAsia"/>
                  <w:color w:val="0070C0"/>
                  <w:lang w:val="en-US" w:eastAsia="zh-CN"/>
                </w:rPr>
                <w:t xml:space="preserve">b </w:t>
              </w:r>
            </w:ins>
            <w:ins w:id="365" w:author="Thorsten Hertel (KEYS)" w:date="2022-08-22T14:08:00Z">
              <w:r w:rsidR="00DE4D07">
                <w:rPr>
                  <w:rFonts w:eastAsiaTheme="minorEastAsia"/>
                  <w:color w:val="0070C0"/>
                  <w:lang w:val="en-US" w:eastAsia="zh-CN"/>
                </w:rPr>
                <w:t>Topic</w:t>
              </w:r>
              <w:proofErr w:type="gramEnd"/>
              <w:r w:rsidR="00DE4D07">
                <w:rPr>
                  <w:rFonts w:eastAsiaTheme="minorEastAsia"/>
                  <w:color w:val="0070C0"/>
                  <w:lang w:val="en-US" w:eastAsia="zh-CN"/>
                </w:rPr>
                <w:t xml:space="preserve"> 2-1-2</w:t>
              </w:r>
            </w:ins>
            <w:ins w:id="366" w:author="Thorsten Hertel (KEYS)" w:date="2022-08-22T17:20:00Z">
              <w:r w:rsidR="00B770F5">
                <w:rPr>
                  <w:rFonts w:eastAsiaTheme="minorEastAsia"/>
                  <w:color w:val="0070C0"/>
                  <w:lang w:val="en-US" w:eastAsia="zh-CN"/>
                </w:rPr>
                <w:t>)</w:t>
              </w:r>
            </w:ins>
            <w:ins w:id="367"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68" w:author="Thorsten Hertel (KEYS)" w:date="2022-08-22T14:09:00Z"/>
                <w:rFonts w:eastAsiaTheme="minorEastAsia"/>
                <w:b/>
                <w:bCs/>
                <w:color w:val="0070C0"/>
                <w:lang w:val="en-US" w:eastAsia="zh-CN"/>
              </w:rPr>
            </w:pPr>
            <w:ins w:id="369"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70" w:author="Thorsten Hertel (KEYS)" w:date="2022-08-22T14:14:00Z"/>
                <w:rFonts w:eastAsiaTheme="minorEastAsia"/>
                <w:color w:val="0070C0"/>
                <w:lang w:val="en-US" w:eastAsia="zh-CN"/>
              </w:rPr>
            </w:pPr>
            <w:ins w:id="371"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72"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73" w:author="Thorsten Hertel (KEYS)" w:date="2022-08-22T14:15:00Z"/>
                <w:rFonts w:eastAsiaTheme="minorEastAsia"/>
                <w:color w:val="0070C0"/>
                <w:lang w:val="en-US" w:eastAsia="zh-CN"/>
              </w:rPr>
            </w:pPr>
            <w:ins w:id="374"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75" w:author="Thorsten Hertel (KEYS)" w:date="2022-08-22T14:15:00Z"/>
                <w:rFonts w:eastAsiaTheme="minorEastAsia"/>
                <w:color w:val="0070C0"/>
                <w:lang w:val="en-US" w:eastAsia="zh-CN"/>
              </w:rPr>
            </w:pPr>
            <w:ins w:id="376"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77" w:author="Thorsten Hertel (KEYS)" w:date="2022-08-22T14:16:00Z"/>
                <w:b/>
                <w:color w:val="0070C0"/>
                <w:u w:val="single"/>
                <w:lang w:eastAsia="ko-KR"/>
              </w:rPr>
            </w:pPr>
            <w:ins w:id="378"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79" w:author="Thorsten Hertel (KEYS)" w:date="2022-08-22T14:19:00Z"/>
                <w:bCs/>
                <w:color w:val="0070C0"/>
                <w:u w:val="single"/>
                <w:lang w:eastAsia="ko-KR"/>
              </w:rPr>
            </w:pPr>
            <w:ins w:id="380"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81"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82"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83"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84" w:author="Thorsten Hertel (KEYS)" w:date="2022-08-22T14:19:00Z"/>
                <w:b/>
                <w:color w:val="0070C0"/>
                <w:u w:val="single"/>
                <w:lang w:eastAsia="ko-KR"/>
              </w:rPr>
            </w:pPr>
            <w:ins w:id="385"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86" w:author="Thorsten Hertel (KEYS)" w:date="2022-08-22T13:24:00Z"/>
                <w:rFonts w:eastAsiaTheme="minorEastAsia"/>
                <w:bCs/>
                <w:color w:val="0070C0"/>
                <w:lang w:val="en-US" w:eastAsia="zh-CN"/>
              </w:rPr>
            </w:pPr>
            <w:ins w:id="387" w:author="Thorsten Hertel (KEYS)" w:date="2022-08-22T14:19:00Z">
              <w:r>
                <w:rPr>
                  <w:bCs/>
                  <w:color w:val="0070C0"/>
                  <w:u w:val="single"/>
                  <w:lang w:eastAsia="ko-KR"/>
                </w:rPr>
                <w:t>Support Opt</w:t>
              </w:r>
            </w:ins>
            <w:ins w:id="388"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89" w:author="Thorsten Hertel (KEYS)" w:date="2022-08-22T14:21:00Z">
              <w:r w:rsidR="00FF183D">
                <w:rPr>
                  <w:rFonts w:eastAsiaTheme="minorEastAsia"/>
                  <w:color w:val="0070C0"/>
                  <w:lang w:val="en-US" w:eastAsia="zh-CN"/>
                </w:rPr>
                <w:t>f</w:t>
              </w:r>
            </w:ins>
            <w:ins w:id="390" w:author="Thorsten Hertel (KEYS)" w:date="2022-08-22T14:20:00Z">
              <w:r w:rsidR="00A2643A">
                <w:rPr>
                  <w:rFonts w:eastAsiaTheme="minorEastAsia"/>
                  <w:color w:val="0070C0"/>
                  <w:lang w:val="en-US" w:eastAsia="zh-CN"/>
                </w:rPr>
                <w:t>ull rotational</w:t>
              </w:r>
            </w:ins>
            <w:ins w:id="391"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92" w:author="Samsung_Bozhi" w:date="2022-08-23T10:12:00Z"/>
        </w:trPr>
        <w:tc>
          <w:tcPr>
            <w:tcW w:w="1294" w:type="dxa"/>
          </w:tcPr>
          <w:p w14:paraId="49945810" w14:textId="14D95E41" w:rsidR="001331D9" w:rsidRDefault="001331D9" w:rsidP="001331D9">
            <w:pPr>
              <w:spacing w:after="120"/>
              <w:rPr>
                <w:ins w:id="393" w:author="Samsung_Bozhi" w:date="2022-08-23T10:12:00Z"/>
                <w:rFonts w:eastAsiaTheme="minorEastAsia"/>
                <w:color w:val="0070C0"/>
                <w:lang w:val="en-US" w:eastAsia="zh-CN"/>
              </w:rPr>
            </w:pPr>
            <w:ins w:id="394"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395" w:author="Samsung_Bozhi" w:date="2022-08-23T10:12:00Z"/>
                <w:rFonts w:eastAsiaTheme="minorEastAsia"/>
                <w:b/>
                <w:bCs/>
                <w:color w:val="0070C0"/>
                <w:lang w:val="en-US" w:eastAsia="zh-CN"/>
              </w:rPr>
            </w:pPr>
            <w:ins w:id="396"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97" w:author="Samsung_Bozhi" w:date="2022-08-23T10:12:00Z"/>
                <w:rFonts w:eastAsiaTheme="minorEastAsia"/>
                <w:color w:val="0070C0"/>
                <w:lang w:val="en-US" w:eastAsia="zh-CN"/>
              </w:rPr>
            </w:pPr>
            <w:ins w:id="398" w:author="Samsung_Bozhi" w:date="2022-08-23T10:13:00Z">
              <w:r>
                <w:rPr>
                  <w:rFonts w:eastAsiaTheme="minorEastAsia"/>
                  <w:color w:val="0070C0"/>
                  <w:lang w:val="en-US" w:eastAsia="zh-CN"/>
                </w:rPr>
                <w:t>In TR38.810 the QZ size is 15cm for PC3, so we would like to know the reason why 15cm is no</w:t>
              </w:r>
            </w:ins>
            <w:ins w:id="399"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400" w:author="Samsung_Bozhi" w:date="2022-08-23T10:12:00Z"/>
                <w:rFonts w:eastAsiaTheme="minorEastAsia"/>
                <w:b/>
                <w:bCs/>
                <w:color w:val="0070C0"/>
                <w:lang w:val="en-US" w:eastAsia="zh-CN"/>
              </w:rPr>
            </w:pPr>
            <w:ins w:id="401"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402" w:author="Samsung_Bozhi" w:date="2022-08-23T10:12:00Z"/>
                <w:rFonts w:eastAsiaTheme="minorEastAsia"/>
                <w:color w:val="0070C0"/>
                <w:lang w:val="en-US" w:eastAsia="zh-CN"/>
              </w:rPr>
            </w:pPr>
            <w:ins w:id="403" w:author="Samsung_Bozhi" w:date="2022-08-23T10:12:00Z">
              <w:r>
                <w:rPr>
                  <w:rFonts w:eastAsiaTheme="minorEastAsia"/>
                  <w:color w:val="0070C0"/>
                  <w:lang w:val="en-US" w:eastAsia="zh-CN"/>
                </w:rPr>
                <w:lastRenderedPageBreak/>
                <w:t xml:space="preserve">Option 1: </w:t>
              </w:r>
            </w:ins>
            <w:ins w:id="404" w:author="Samsung_Bozhi" w:date="2022-08-23T10:14:00Z">
              <w:r w:rsidR="00EE5D0F">
                <w:rPr>
                  <w:rFonts w:eastAsiaTheme="minorEastAsia"/>
                  <w:color w:val="0070C0"/>
                  <w:lang w:val="en-US" w:eastAsia="zh-CN"/>
                </w:rPr>
                <w:t>generally okay with the</w:t>
              </w:r>
            </w:ins>
            <w:ins w:id="405"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406"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407" w:author="Samsung_Bozhi" w:date="2022-08-23T10:12:00Z"/>
                <w:rFonts w:eastAsiaTheme="minorEastAsia"/>
                <w:color w:val="0070C0"/>
                <w:lang w:val="en-US" w:eastAsia="zh-CN"/>
              </w:rPr>
            </w:pPr>
            <w:ins w:id="408" w:author="Samsung_Bozhi" w:date="2022-08-23T10:12:00Z">
              <w:r>
                <w:rPr>
                  <w:rFonts w:eastAsiaTheme="minorEastAsia"/>
                  <w:color w:val="0070C0"/>
                  <w:lang w:val="en-US" w:eastAsia="zh-CN"/>
                </w:rPr>
                <w:t xml:space="preserve">Option 2: </w:t>
              </w:r>
            </w:ins>
            <w:ins w:id="409" w:author="Samsung_Bozhi" w:date="2022-08-23T10:18:00Z">
              <w:r w:rsidR="00EE5D0F">
                <w:rPr>
                  <w:rFonts w:eastAsiaTheme="minorEastAsia"/>
                  <w:color w:val="0070C0"/>
                  <w:lang w:val="en-US" w:eastAsia="zh-CN"/>
                </w:rPr>
                <w:t>share the same view as Keysight</w:t>
              </w:r>
            </w:ins>
            <w:ins w:id="410"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411" w:author="Samsung_Bozhi" w:date="2022-08-23T10:12:00Z"/>
                <w:rFonts w:eastAsiaTheme="minorEastAsia"/>
                <w:color w:val="0070C0"/>
                <w:lang w:val="en-US" w:eastAsia="zh-CN"/>
              </w:rPr>
            </w:pPr>
            <w:ins w:id="412" w:author="Samsung_Bozhi" w:date="2022-08-23T10:12:00Z">
              <w:r>
                <w:rPr>
                  <w:rFonts w:eastAsiaTheme="minorEastAsia"/>
                  <w:color w:val="0070C0"/>
                  <w:lang w:val="en-US" w:eastAsia="zh-CN"/>
                </w:rPr>
                <w:t xml:space="preserve">Option 3: </w:t>
              </w:r>
            </w:ins>
            <w:ins w:id="413" w:author="Samsung_Bozhi" w:date="2022-08-23T10:19:00Z">
              <w:r w:rsidR="001A3313">
                <w:rPr>
                  <w:rFonts w:eastAsiaTheme="minorEastAsia"/>
                  <w:color w:val="0070C0"/>
                  <w:lang w:val="en-US" w:eastAsia="zh-CN"/>
                </w:rPr>
                <w:t>we wonder if a one-</w:t>
              </w:r>
              <w:proofErr w:type="spellStart"/>
              <w:r w:rsidR="001A3313">
                <w:rPr>
                  <w:rFonts w:eastAsiaTheme="minorEastAsia"/>
                  <w:color w:val="0070C0"/>
                  <w:lang w:val="en-US" w:eastAsia="zh-CN"/>
                </w:rPr>
                <w:t>demension</w:t>
              </w:r>
              <w:proofErr w:type="spellEnd"/>
              <w:r w:rsidR="001A3313">
                <w:rPr>
                  <w:rFonts w:eastAsiaTheme="minorEastAsia"/>
                  <w:color w:val="0070C0"/>
                  <w:lang w:val="en-US" w:eastAsia="zh-CN"/>
                </w:rPr>
                <w:t xml:space="preserve"> list</w:t>
              </w:r>
            </w:ins>
            <w:ins w:id="414" w:author="Samsung_Bozhi" w:date="2022-08-23T10:20:00Z">
              <w:r w:rsidR="001A3313">
                <w:rPr>
                  <w:rFonts w:eastAsiaTheme="minorEastAsia"/>
                  <w:color w:val="0070C0"/>
                  <w:lang w:val="en-US" w:eastAsia="zh-CN"/>
                </w:rPr>
                <w:t xml:space="preserve"> (</w:t>
              </w:r>
              <w:r w:rsidR="001A3313" w:rsidRPr="00F93170">
                <w:rPr>
                  <w:rFonts w:eastAsia="SimSun"/>
                  <w:color w:val="0070C0"/>
                  <w:szCs w:val="24"/>
                  <w:lang w:eastAsia="zh-CN"/>
                </w:rPr>
                <w:t>30°, 60°, 90°, 120° and 150°</w:t>
              </w:r>
              <w:r w:rsidR="001A3313">
                <w:rPr>
                  <w:rFonts w:eastAsia="SimSun"/>
                  <w:color w:val="0070C0"/>
                  <w:szCs w:val="24"/>
                  <w:lang w:eastAsia="zh-CN"/>
                </w:rPr>
                <w:t>)</w:t>
              </w:r>
            </w:ins>
            <w:ins w:id="415" w:author="Samsung_Bozhi" w:date="2022-08-23T10:19:00Z">
              <w:r w:rsidR="001A3313">
                <w:rPr>
                  <w:rFonts w:eastAsiaTheme="minorEastAsia"/>
                  <w:color w:val="0070C0"/>
                  <w:lang w:val="en-US" w:eastAsia="zh-CN"/>
                </w:rPr>
                <w:t xml:space="preserve"> </w:t>
              </w:r>
            </w:ins>
            <w:ins w:id="416" w:author="Samsung_Bozhi" w:date="2022-08-23T10:20:00Z">
              <w:r w:rsidR="001A3313">
                <w:rPr>
                  <w:rFonts w:eastAsiaTheme="minorEastAsia"/>
                  <w:color w:val="0070C0"/>
                  <w:lang w:val="en-US" w:eastAsia="zh-CN"/>
                </w:rPr>
                <w:t>is enough</w:t>
              </w:r>
            </w:ins>
            <w:ins w:id="417" w:author="Samsung_Bozhi" w:date="2022-08-23T10:12:00Z">
              <w:r>
                <w:rPr>
                  <w:rFonts w:eastAsiaTheme="minorEastAsia"/>
                  <w:color w:val="0070C0"/>
                  <w:lang w:val="en-US" w:eastAsia="zh-CN"/>
                </w:rPr>
                <w:t>.</w:t>
              </w:r>
            </w:ins>
            <w:ins w:id="418" w:author="Samsung_Bozhi" w:date="2022-08-23T10:20:00Z">
              <w:r w:rsidR="001A3313">
                <w:rPr>
                  <w:rFonts w:eastAsiaTheme="minorEastAsia"/>
                  <w:color w:val="0070C0"/>
                  <w:lang w:val="en-US" w:eastAsia="zh-CN"/>
                </w:rPr>
                <w:t xml:space="preserve"> the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419" w:author="Samsung_Bozhi" w:date="2022-08-23T10:12:00Z"/>
                <w:rFonts w:eastAsiaTheme="minorEastAsia"/>
                <w:color w:val="0070C0"/>
                <w:lang w:val="en-US" w:eastAsia="zh-CN"/>
              </w:rPr>
            </w:pPr>
            <w:ins w:id="420" w:author="Samsung_Bozhi" w:date="2022-08-23T10:12:00Z">
              <w:r>
                <w:rPr>
                  <w:rFonts w:eastAsiaTheme="minorEastAsia"/>
                  <w:color w:val="0070C0"/>
                  <w:lang w:val="en-US" w:eastAsia="zh-CN"/>
                </w:rPr>
                <w:t xml:space="preserve">Option 4: </w:t>
              </w:r>
            </w:ins>
            <w:ins w:id="421" w:author="Samsung_Bozhi" w:date="2022-08-23T10:21:00Z">
              <w:r w:rsidR="001A3313">
                <w:rPr>
                  <w:rFonts w:eastAsiaTheme="minorEastAsia"/>
                  <w:color w:val="0070C0"/>
                  <w:lang w:val="en-US" w:eastAsia="zh-CN"/>
                </w:rPr>
                <w:t>support as proponent</w:t>
              </w:r>
            </w:ins>
            <w:ins w:id="422" w:author="Samsung_Bozhi" w:date="2022-08-23T10:12:00Z">
              <w:r>
                <w:rPr>
                  <w:rFonts w:eastAsiaTheme="minorEastAsia"/>
                  <w:color w:val="0070C0"/>
                  <w:lang w:val="en-US" w:eastAsia="zh-CN"/>
                </w:rPr>
                <w:t>.</w:t>
              </w:r>
            </w:ins>
            <w:ins w:id="423"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424" w:author="Samsung_Bozhi" w:date="2022-08-23T10:22:00Z">
              <w:r w:rsidR="001A3313">
                <w:rPr>
                  <w:rFonts w:eastAsiaTheme="minorEastAsia"/>
                  <w:color w:val="0070C0"/>
                  <w:lang w:val="en-US" w:eastAsia="zh-CN"/>
                </w:rPr>
                <w:t>the rotation should guarantee the 2AoA pair freedom.</w:t>
              </w:r>
            </w:ins>
            <w:ins w:id="425" w:author="Samsung_Bozhi" w:date="2022-08-23T10:12:00Z">
              <w:r>
                <w:rPr>
                  <w:rFonts w:eastAsiaTheme="minorEastAsia"/>
                  <w:color w:val="0070C0"/>
                  <w:lang w:val="en-US" w:eastAsia="zh-CN"/>
                </w:rPr>
                <w:t xml:space="preserve">  </w:t>
              </w:r>
            </w:ins>
            <w:ins w:id="426" w:author="Samsung_Bozhi" w:date="2022-08-23T10:25:00Z">
              <w:r w:rsidR="001A3313">
                <w:rPr>
                  <w:rFonts w:eastAsiaTheme="minorEastAsia"/>
                  <w:color w:val="0070C0"/>
                  <w:lang w:val="en-US" w:eastAsia="zh-CN"/>
                </w:rPr>
                <w:t xml:space="preserve">Response to QC question </w:t>
              </w:r>
            </w:ins>
            <w:ins w:id="427"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w:t>
              </w:r>
              <w:proofErr w:type="gramStart"/>
              <w:r w:rsidR="001A3313">
                <w:rPr>
                  <w:rFonts w:eastAsiaTheme="minorEastAsia"/>
                  <w:color w:val="0070C0"/>
                  <w:lang w:val="en-US" w:eastAsia="zh-CN"/>
                </w:rPr>
                <w:t>have</w:t>
              </w:r>
              <w:proofErr w:type="gramEnd"/>
              <w:r w:rsidR="001A3313">
                <w:rPr>
                  <w:rFonts w:eastAsiaTheme="minorEastAsia"/>
                  <w:color w:val="0070C0"/>
                  <w:lang w:val="en-US" w:eastAsia="zh-CN"/>
                </w:rPr>
                <w:t xml:space="preserve"> to </w:t>
              </w:r>
            </w:ins>
            <w:ins w:id="428"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429" w:author="Samsung_Bozhi" w:date="2022-08-23T10:12:00Z"/>
                <w:rFonts w:eastAsiaTheme="minorEastAsia"/>
                <w:color w:val="0070C0"/>
                <w:lang w:val="en-US" w:eastAsia="zh-CN"/>
              </w:rPr>
            </w:pPr>
            <w:ins w:id="430" w:author="Samsung_Bozhi" w:date="2022-08-23T10:12:00Z">
              <w:r>
                <w:rPr>
                  <w:rFonts w:eastAsiaTheme="minorEastAsia"/>
                  <w:color w:val="0070C0"/>
                  <w:lang w:val="en-US" w:eastAsia="zh-CN"/>
                </w:rPr>
                <w:t xml:space="preserve">Option 5: </w:t>
              </w:r>
            </w:ins>
            <w:ins w:id="431" w:author="Samsung_Bozhi" w:date="2022-08-23T10:23:00Z">
              <w:r w:rsidR="001A3313">
                <w:rPr>
                  <w:rFonts w:eastAsiaTheme="minorEastAsia"/>
                  <w:color w:val="0070C0"/>
                  <w:lang w:val="en-US" w:eastAsia="zh-CN"/>
                </w:rPr>
                <w:t xml:space="preserve">If reusing MIMO OTA probes, how </w:t>
              </w:r>
            </w:ins>
            <w:ins w:id="432"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33" w:author="Samsung_Bozhi" w:date="2022-08-23T10:12:00Z"/>
                <w:rFonts w:eastAsiaTheme="minorEastAsia"/>
                <w:color w:val="0070C0"/>
                <w:lang w:val="en-US" w:eastAsia="zh-CN"/>
              </w:rPr>
            </w:pPr>
            <w:ins w:id="434" w:author="Samsung_Bozhi" w:date="2022-08-23T10:12:00Z">
              <w:r>
                <w:rPr>
                  <w:rFonts w:eastAsiaTheme="minorEastAsia"/>
                  <w:color w:val="0070C0"/>
                  <w:lang w:val="en-US" w:eastAsia="zh-CN"/>
                </w:rPr>
                <w:t xml:space="preserve">Option 6: </w:t>
              </w:r>
            </w:ins>
            <w:ins w:id="435" w:author="Samsung_Bozhi" w:date="2022-08-23T10:28:00Z">
              <w:r w:rsidR="001A3313">
                <w:rPr>
                  <w:rFonts w:eastAsiaTheme="minorEastAsia"/>
                  <w:color w:val="0070C0"/>
                  <w:lang w:val="en-US" w:eastAsia="zh-CN"/>
                </w:rPr>
                <w:t xml:space="preserve">may not </w:t>
              </w:r>
            </w:ins>
            <w:ins w:id="436" w:author="Samsung_Bozhi" w:date="2022-08-23T10:50:00Z">
              <w:r w:rsidR="007B1DE5">
                <w:rPr>
                  <w:rFonts w:eastAsiaTheme="minorEastAsia"/>
                  <w:color w:val="0070C0"/>
                  <w:lang w:val="en-US" w:eastAsia="zh-CN"/>
                </w:rPr>
                <w:t xml:space="preserve">be </w:t>
              </w:r>
            </w:ins>
            <w:ins w:id="437" w:author="Samsung_Bozhi" w:date="2022-08-23T10:28:00Z">
              <w:r w:rsidR="001A3313">
                <w:rPr>
                  <w:rFonts w:eastAsiaTheme="minorEastAsia"/>
                  <w:color w:val="0070C0"/>
                  <w:lang w:val="en-US" w:eastAsia="zh-CN"/>
                </w:rPr>
                <w:t xml:space="preserve">feasible since </w:t>
              </w:r>
            </w:ins>
            <w:ins w:id="438" w:author="Samsung_Bozhi" w:date="2022-08-23T10:29:00Z">
              <w:r w:rsidR="00442D5D">
                <w:rPr>
                  <w:rFonts w:eastAsiaTheme="minorEastAsia"/>
                  <w:color w:val="0070C0"/>
                  <w:lang w:val="en-US" w:eastAsia="zh-CN"/>
                </w:rPr>
                <w:t xml:space="preserve">the 2AoA may point to </w:t>
              </w:r>
            </w:ins>
            <w:ins w:id="439"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40" w:author="Samsung_Bozhi" w:date="2022-08-23T10:12:00Z"/>
                <w:rFonts w:eastAsiaTheme="minorEastAsia"/>
                <w:b/>
                <w:bCs/>
                <w:color w:val="0070C0"/>
                <w:lang w:val="en-US" w:eastAsia="zh-CN"/>
              </w:rPr>
            </w:pPr>
            <w:ins w:id="441"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442" w:author="Samsung_Bozhi" w:date="2022-08-23T10:12:00Z"/>
                <w:rFonts w:ascii="Arial" w:eastAsiaTheme="minorEastAsia" w:hAnsi="Arial" w:cs="Arial"/>
                <w:color w:val="0070C0"/>
                <w:lang w:val="en-US" w:eastAsia="zh-CN"/>
              </w:rPr>
            </w:pPr>
            <w:ins w:id="443" w:author="Samsung_Bozhi" w:date="2022-08-23T10:30:00Z">
              <w:r>
                <w:rPr>
                  <w:rFonts w:eastAsiaTheme="minorEastAsia"/>
                  <w:color w:val="0070C0"/>
                  <w:lang w:val="en-US" w:eastAsia="zh-CN"/>
                </w:rPr>
                <w:t>Option 1</w:t>
              </w:r>
            </w:ins>
            <w:ins w:id="444"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45" w:author="Samsung_Bozhi" w:date="2022-08-23T10:12:00Z"/>
                <w:rFonts w:eastAsiaTheme="minorEastAsia"/>
                <w:color w:val="0070C0"/>
                <w:lang w:val="en-US" w:eastAsia="zh-CN"/>
              </w:rPr>
            </w:pPr>
            <w:ins w:id="446"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47" w:author="Samsung_Bozhi" w:date="2022-08-23T10:12:00Z"/>
                <w:rFonts w:eastAsiaTheme="minorEastAsia"/>
                <w:color w:val="0070C0"/>
                <w:lang w:val="en-US" w:eastAsia="zh-CN"/>
              </w:rPr>
            </w:pPr>
            <w:ins w:id="448" w:author="Samsung_Bozhi" w:date="2022-08-23T10:12:00Z">
              <w:r>
                <w:rPr>
                  <w:rFonts w:eastAsiaTheme="minorEastAsia"/>
                  <w:color w:val="0070C0"/>
                  <w:lang w:val="en-US" w:eastAsia="zh-CN"/>
                </w:rPr>
                <w:t>Option 1&amp;2</w:t>
              </w:r>
            </w:ins>
            <w:ins w:id="449" w:author="Samsung_Bozhi" w:date="2022-08-23T10:32:00Z">
              <w:r w:rsidR="00442D5D">
                <w:rPr>
                  <w:rFonts w:eastAsiaTheme="minorEastAsia"/>
                  <w:color w:val="0070C0"/>
                  <w:lang w:val="en-US" w:eastAsia="zh-CN"/>
                </w:rPr>
                <w:t xml:space="preserve"> can support full freedom while </w:t>
              </w:r>
            </w:ins>
            <w:ins w:id="450" w:author="Samsung_Bozhi" w:date="2022-08-23T10:33:00Z">
              <w:r w:rsidR="00442D5D">
                <w:rPr>
                  <w:rFonts w:eastAsiaTheme="minorEastAsia"/>
                  <w:color w:val="0070C0"/>
                  <w:lang w:val="en-US" w:eastAsia="zh-CN"/>
                </w:rPr>
                <w:t>option 2 is more similar as existing system</w:t>
              </w:r>
            </w:ins>
            <w:ins w:id="451"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52" w:author="Samsung_Bozhi" w:date="2022-08-23T10:12:00Z"/>
                <w:rFonts w:eastAsiaTheme="minorEastAsia"/>
                <w:color w:val="0070C0"/>
                <w:lang w:val="en-US" w:eastAsia="zh-CN"/>
              </w:rPr>
            </w:pPr>
            <w:ins w:id="453"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54" w:author="Samsung_Bozhi" w:date="2022-08-23T10:34:00Z">
              <w:r w:rsidR="00442D5D">
                <w:rPr>
                  <w:rFonts w:eastAsiaTheme="minorEastAsia"/>
                  <w:color w:val="0070C0"/>
                  <w:lang w:val="en-US" w:eastAsia="zh-CN"/>
                </w:rPr>
                <w:t xml:space="preserve">we wonder the feasibility. if the DFF probes are fixed, </w:t>
              </w:r>
            </w:ins>
            <w:ins w:id="455" w:author="Samsung_Bozhi" w:date="2022-08-23T10:35:00Z">
              <w:r w:rsidR="00442D5D">
                <w:rPr>
                  <w:rFonts w:eastAsiaTheme="minorEastAsia"/>
                  <w:color w:val="0070C0"/>
                  <w:lang w:val="en-US" w:eastAsia="zh-CN"/>
                </w:rPr>
                <w:t xml:space="preserve">many a very large number of DFF probes are </w:t>
              </w:r>
              <w:proofErr w:type="gramStart"/>
              <w:r w:rsidR="00442D5D">
                <w:rPr>
                  <w:rFonts w:eastAsiaTheme="minorEastAsia"/>
                  <w:color w:val="0070C0"/>
                  <w:lang w:val="en-US" w:eastAsia="zh-CN"/>
                </w:rPr>
                <w:t>needed.</w:t>
              </w:r>
            </w:ins>
            <w:ins w:id="456" w:author="Samsung_Bozhi" w:date="2022-08-23T10:12:00Z">
              <w:r>
                <w:rPr>
                  <w:rFonts w:eastAsiaTheme="minorEastAsia"/>
                  <w:color w:val="0070C0"/>
                  <w:lang w:val="en-US" w:eastAsia="zh-CN"/>
                </w:rPr>
                <w:t>.</w:t>
              </w:r>
              <w:proofErr w:type="gramEnd"/>
            </w:ins>
          </w:p>
          <w:p w14:paraId="7A8EB968" w14:textId="061C72ED" w:rsidR="001331D9" w:rsidRDefault="00442D5D" w:rsidP="001331D9">
            <w:pPr>
              <w:spacing w:after="120"/>
              <w:rPr>
                <w:ins w:id="457" w:author="Samsung_Bozhi" w:date="2022-08-23T10:12:00Z"/>
                <w:rFonts w:eastAsiaTheme="minorEastAsia"/>
                <w:color w:val="0070C0"/>
                <w:lang w:val="en-US" w:eastAsia="zh-CN"/>
              </w:rPr>
            </w:pPr>
            <w:ins w:id="458" w:author="Samsung_Bozhi" w:date="2022-08-23T10:12:00Z">
              <w:r>
                <w:rPr>
                  <w:rFonts w:eastAsiaTheme="minorEastAsia"/>
                  <w:color w:val="0070C0"/>
                  <w:lang w:val="en-US" w:eastAsia="zh-CN"/>
                </w:rPr>
                <w:t xml:space="preserve">Option 4: </w:t>
              </w:r>
            </w:ins>
            <w:ins w:id="459" w:author="Samsung_Bozhi" w:date="2022-08-23T10:36:00Z">
              <w:r>
                <w:rPr>
                  <w:rFonts w:eastAsiaTheme="minorEastAsia"/>
                  <w:color w:val="0070C0"/>
                  <w:lang w:val="en-US" w:eastAsia="zh-CN"/>
                </w:rPr>
                <w:t xml:space="preserve">it seems </w:t>
              </w:r>
            </w:ins>
            <w:ins w:id="460" w:author="Samsung_Bozhi" w:date="2022-08-23T10:35:00Z">
              <w:r>
                <w:rPr>
                  <w:rFonts w:eastAsiaTheme="minorEastAsia"/>
                  <w:color w:val="0070C0"/>
                  <w:lang w:val="en-US" w:eastAsia="zh-CN"/>
                </w:rPr>
                <w:t xml:space="preserve">not aligned with the </w:t>
              </w:r>
            </w:ins>
            <w:ins w:id="461" w:author="Samsung_Bozhi" w:date="2022-08-23T10:36:00Z">
              <w:r>
                <w:rPr>
                  <w:rFonts w:eastAsiaTheme="minorEastAsia"/>
                  <w:color w:val="0070C0"/>
                  <w:lang w:val="en-US" w:eastAsia="zh-CN"/>
                </w:rPr>
                <w:t xml:space="preserve">feature: </w:t>
              </w:r>
            </w:ins>
            <w:ins w:id="462" w:author="Samsung_Bozhi" w:date="2022-08-23T10:35:00Z">
              <w:r>
                <w:rPr>
                  <w:rFonts w:eastAsiaTheme="minorEastAsia"/>
                  <w:color w:val="0070C0"/>
                  <w:lang w:val="en-US" w:eastAsia="zh-CN"/>
                </w:rPr>
                <w:t>simultaneous multi-RX from di</w:t>
              </w:r>
            </w:ins>
            <w:ins w:id="463" w:author="Samsung_Bozhi" w:date="2022-08-23T10:36:00Z">
              <w:r>
                <w:rPr>
                  <w:rFonts w:eastAsiaTheme="minorEastAsia"/>
                  <w:color w:val="0070C0"/>
                  <w:lang w:val="en-US" w:eastAsia="zh-CN"/>
                </w:rPr>
                <w:t>fferent direction</w:t>
              </w:r>
            </w:ins>
            <w:ins w:id="464"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65" w:author="Samsung_Bozhi" w:date="2022-08-23T10:12:00Z"/>
                <w:rFonts w:eastAsiaTheme="minorEastAsia"/>
                <w:color w:val="0070C0"/>
                <w:lang w:val="en-US" w:eastAsia="zh-CN"/>
              </w:rPr>
            </w:pPr>
            <w:ins w:id="466" w:author="Samsung_Bozhi" w:date="2022-08-23T10:12:00Z">
              <w:r>
                <w:rPr>
                  <w:rFonts w:eastAsiaTheme="minorEastAsia"/>
                  <w:color w:val="0070C0"/>
                  <w:lang w:val="en-US" w:eastAsia="zh-CN"/>
                </w:rPr>
                <w:t xml:space="preserve">Option 5: </w:t>
              </w:r>
            </w:ins>
            <w:ins w:id="467"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68" w:author="Samsung_Bozhi" w:date="2022-08-23T10:38:00Z">
              <w:r w:rsidR="00442D5D">
                <w:rPr>
                  <w:rFonts w:eastAsiaTheme="minorEastAsia"/>
                  <w:color w:val="0070C0"/>
                  <w:lang w:val="en-US" w:eastAsia="zh-CN"/>
                </w:rPr>
                <w:t xml:space="preserve"> for anchor probe</w:t>
              </w:r>
            </w:ins>
            <w:ins w:id="469"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70"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71"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72" w:author="Samsung_Bozhi" w:date="2022-08-23T10:38:00Z">
              <w:r w:rsidR="00442D5D">
                <w:rPr>
                  <w:rFonts w:eastAsiaTheme="minorEastAsia"/>
                  <w:color w:val="0070C0"/>
                  <w:lang w:val="en-US" w:eastAsia="zh-CN"/>
                </w:rPr>
                <w:t>.</w:t>
              </w:r>
            </w:ins>
            <w:ins w:id="473"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74" w:author="Samsung_Bozhi" w:date="2022-08-23T10:40:00Z">
              <w:r w:rsidR="00833DDF">
                <w:rPr>
                  <w:rFonts w:eastAsiaTheme="minorEastAsia"/>
                  <w:color w:val="0070C0"/>
                  <w:lang w:val="en-US" w:eastAsia="zh-CN"/>
                </w:rPr>
                <w:t xml:space="preserve">our initial thinking is that </w:t>
              </w:r>
            </w:ins>
            <w:ins w:id="475" w:author="Samsung_Bozhi" w:date="2022-08-23T10:39:00Z">
              <w:r w:rsidR="00833DDF">
                <w:rPr>
                  <w:rFonts w:eastAsiaTheme="minorEastAsia"/>
                  <w:color w:val="0070C0"/>
                  <w:lang w:val="en-US" w:eastAsia="zh-CN"/>
                </w:rPr>
                <w:t xml:space="preserve">the anchor probe may not have to be far field </w:t>
              </w:r>
            </w:ins>
            <w:ins w:id="476"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77" w:author="Samsung_Bozhi" w:date="2022-08-23T10:12:00Z"/>
                <w:rFonts w:eastAsiaTheme="minorEastAsia"/>
                <w:color w:val="0070C0"/>
                <w:lang w:val="en-US" w:eastAsia="zh-CN"/>
              </w:rPr>
            </w:pPr>
            <w:ins w:id="478" w:author="Samsung_Bozhi" w:date="2022-08-23T10:12:00Z">
              <w:r>
                <w:rPr>
                  <w:rFonts w:eastAsiaTheme="minorEastAsia"/>
                  <w:color w:val="0070C0"/>
                  <w:lang w:val="en-US" w:eastAsia="zh-CN"/>
                </w:rPr>
                <w:t xml:space="preserve">Option 6: </w:t>
              </w:r>
            </w:ins>
            <w:ins w:id="479" w:author="Samsung_Bozhi" w:date="2022-08-23T10:40:00Z">
              <w:r w:rsidR="00833DDF">
                <w:rPr>
                  <w:rFonts w:eastAsiaTheme="minorEastAsia"/>
                  <w:color w:val="0070C0"/>
                  <w:lang w:val="en-US" w:eastAsia="zh-CN"/>
                </w:rPr>
                <w:t>we wonder if a one-</w:t>
              </w:r>
              <w:proofErr w:type="spellStart"/>
              <w:r w:rsidR="00833DDF">
                <w:rPr>
                  <w:rFonts w:eastAsiaTheme="minorEastAsia"/>
                  <w:color w:val="0070C0"/>
                  <w:lang w:val="en-US" w:eastAsia="zh-CN"/>
                </w:rPr>
                <w:t>demension</w:t>
              </w:r>
              <w:proofErr w:type="spellEnd"/>
              <w:r w:rsidR="00833DDF">
                <w:rPr>
                  <w:rFonts w:eastAsiaTheme="minorEastAsia"/>
                  <w:color w:val="0070C0"/>
                  <w:lang w:val="en-US" w:eastAsia="zh-CN"/>
                </w:rPr>
                <w:t xml:space="preserve">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80" w:author="Samsung_Bozhi" w:date="2022-08-23T10:12:00Z"/>
                <w:rFonts w:eastAsiaTheme="minorEastAsia"/>
                <w:b/>
                <w:bCs/>
                <w:color w:val="0070C0"/>
                <w:lang w:val="en-US" w:eastAsia="zh-CN"/>
              </w:rPr>
            </w:pPr>
            <w:ins w:id="481"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82" w:author="Samsung_Bozhi" w:date="2022-08-23T10:12:00Z"/>
                <w:rFonts w:eastAsiaTheme="minorEastAsia"/>
                <w:color w:val="0070C0"/>
                <w:lang w:val="en-US" w:eastAsia="zh-CN"/>
              </w:rPr>
            </w:pPr>
            <w:ins w:id="483" w:author="Samsung_Bozhi" w:date="2022-08-23T10:12:00Z">
              <w:r>
                <w:rPr>
                  <w:rFonts w:eastAsiaTheme="minorEastAsia"/>
                  <w:color w:val="0070C0"/>
                  <w:lang w:val="en-US" w:eastAsia="zh-CN"/>
                </w:rPr>
                <w:t>Support Option 4</w:t>
              </w:r>
            </w:ins>
            <w:ins w:id="484"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85" w:author="Samsung_Bozhi" w:date="2022-08-23T10:12:00Z"/>
                <w:rFonts w:eastAsiaTheme="minorEastAsia"/>
                <w:color w:val="0070C0"/>
                <w:lang w:val="en-US" w:eastAsia="zh-CN"/>
              </w:rPr>
            </w:pPr>
            <w:ins w:id="486"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87" w:author="Samsung_Bozhi" w:date="2022-08-23T10:12:00Z"/>
                <w:rFonts w:eastAsiaTheme="minorEastAsia"/>
                <w:color w:val="0070C0"/>
                <w:lang w:val="en-US" w:eastAsia="zh-CN"/>
              </w:rPr>
            </w:pPr>
            <w:ins w:id="488"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89" w:author="Samsung_Bozhi" w:date="2022-08-23T10:12:00Z"/>
                <w:b/>
                <w:color w:val="0070C0"/>
                <w:u w:val="single"/>
                <w:lang w:eastAsia="ko-KR"/>
              </w:rPr>
            </w:pPr>
            <w:ins w:id="490"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91" w:author="Samsung_Bozhi" w:date="2022-08-23T10:43:00Z"/>
                <w:bCs/>
                <w:color w:val="0070C0"/>
                <w:u w:val="single"/>
                <w:lang w:eastAsia="ko-KR"/>
              </w:rPr>
            </w:pPr>
            <w:ins w:id="492" w:author="Samsung_Bozhi" w:date="2022-08-23T10:42:00Z">
              <w:r>
                <w:rPr>
                  <w:bCs/>
                  <w:color w:val="0070C0"/>
                  <w:u w:val="single"/>
                  <w:lang w:eastAsia="ko-KR"/>
                </w:rPr>
                <w:t xml:space="preserve">Support option </w:t>
              </w:r>
            </w:ins>
            <w:ins w:id="493" w:author="Samsung_Bozhi" w:date="2022-08-23T10:43:00Z">
              <w:r>
                <w:rPr>
                  <w:bCs/>
                  <w:color w:val="0070C0"/>
                  <w:u w:val="single"/>
                  <w:lang w:eastAsia="ko-KR"/>
                </w:rPr>
                <w:t>2</w:t>
              </w:r>
            </w:ins>
            <w:ins w:id="494" w:author="Samsung_Bozhi" w:date="2022-08-23T10:12:00Z">
              <w:r w:rsidR="001331D9">
                <w:rPr>
                  <w:bCs/>
                  <w:color w:val="0070C0"/>
                  <w:u w:val="single"/>
                  <w:lang w:eastAsia="ko-KR"/>
                </w:rPr>
                <w:t>.</w:t>
              </w:r>
            </w:ins>
          </w:p>
          <w:p w14:paraId="73D3D0FE" w14:textId="1D2C38B1" w:rsidR="001331D9" w:rsidRDefault="00A80E90" w:rsidP="001331D9">
            <w:pPr>
              <w:spacing w:after="120"/>
              <w:rPr>
                <w:ins w:id="495" w:author="Samsung_Bozhi" w:date="2022-08-23T10:12:00Z"/>
                <w:bCs/>
                <w:color w:val="0070C0"/>
                <w:u w:val="single"/>
                <w:lang w:eastAsia="ko-KR"/>
              </w:rPr>
            </w:pPr>
            <w:ins w:id="496" w:author="Samsung_Bozhi" w:date="2022-08-23T10:43:00Z">
              <w:r>
                <w:rPr>
                  <w:bCs/>
                  <w:color w:val="0070C0"/>
                  <w:u w:val="single"/>
                  <w:lang w:eastAsia="ko-KR"/>
                </w:rPr>
                <w:t xml:space="preserve">Option 1 is also reasonable if the </w:t>
              </w:r>
            </w:ins>
            <w:ins w:id="497" w:author="Samsung_Bozhi" w:date="2022-08-23T10:44:00Z">
              <w:r w:rsidRPr="00A80E90">
                <w:rPr>
                  <w:bCs/>
                  <w:color w:val="0070C0"/>
                  <w:u w:val="single"/>
                  <w:lang w:eastAsia="ko-KR"/>
                </w:rPr>
                <w:t xml:space="preserve">additional DL antenna </w:t>
              </w:r>
            </w:ins>
            <w:ins w:id="498" w:author="Samsung_Bozhi" w:date="2022-08-23T10:46:00Z">
              <w:r>
                <w:rPr>
                  <w:bCs/>
                  <w:color w:val="0070C0"/>
                  <w:u w:val="single"/>
                  <w:lang w:eastAsia="ko-KR"/>
                </w:rPr>
                <w:t>can</w:t>
              </w:r>
            </w:ins>
            <w:ins w:id="499" w:author="Samsung_Bozhi" w:date="2022-08-23T10:44:00Z">
              <w:r w:rsidRPr="00A80E90">
                <w:rPr>
                  <w:bCs/>
                  <w:color w:val="0070C0"/>
                  <w:u w:val="single"/>
                  <w:lang w:eastAsia="ko-KR"/>
                </w:rPr>
                <w:t xml:space="preserve"> be configurable to </w:t>
              </w:r>
            </w:ins>
            <w:ins w:id="500" w:author="Samsung_Bozhi" w:date="2022-08-23T10:46:00Z">
              <w:r>
                <w:rPr>
                  <w:bCs/>
                  <w:color w:val="0070C0"/>
                  <w:u w:val="single"/>
                  <w:lang w:eastAsia="ko-KR"/>
                </w:rPr>
                <w:t>certain</w:t>
              </w:r>
            </w:ins>
            <w:ins w:id="501"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502"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503" w:author="Samsung_Bozhi" w:date="2022-08-23T10:44:00Z">
              <w:r w:rsidRPr="00A80E90">
                <w:rPr>
                  <w:bCs/>
                  <w:color w:val="0070C0"/>
                  <w:u w:val="single"/>
                  <w:lang w:eastAsia="ko-KR"/>
                </w:rPr>
                <w:t>.</w:t>
              </w:r>
            </w:ins>
          </w:p>
          <w:p w14:paraId="20059DB5" w14:textId="77777777" w:rsidR="001331D9" w:rsidRDefault="001331D9" w:rsidP="001331D9">
            <w:pPr>
              <w:spacing w:after="120"/>
              <w:rPr>
                <w:ins w:id="504" w:author="Samsung_Bozhi" w:date="2022-08-23T10:12:00Z"/>
                <w:b/>
                <w:color w:val="0070C0"/>
                <w:u w:val="single"/>
                <w:lang w:eastAsia="ko-KR"/>
              </w:rPr>
            </w:pPr>
            <w:ins w:id="505"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506" w:author="Samsung_Bozhi" w:date="2022-08-23T10:12:00Z"/>
                <w:rFonts w:eastAsiaTheme="minorEastAsia"/>
                <w:b/>
                <w:bCs/>
                <w:color w:val="0070C0"/>
                <w:lang w:val="en-US" w:eastAsia="zh-CN"/>
              </w:rPr>
            </w:pPr>
            <w:ins w:id="507" w:author="Samsung_Bozhi" w:date="2022-08-23T10:46:00Z">
              <w:r>
                <w:rPr>
                  <w:bCs/>
                  <w:color w:val="0070C0"/>
                  <w:u w:val="single"/>
                  <w:lang w:eastAsia="ko-KR"/>
                </w:rPr>
                <w:t>Thi</w:t>
              </w:r>
            </w:ins>
            <w:ins w:id="508" w:author="Samsung_Bozhi" w:date="2022-08-23T10:47:00Z">
              <w:r>
                <w:rPr>
                  <w:bCs/>
                  <w:color w:val="0070C0"/>
                  <w:u w:val="single"/>
                  <w:lang w:eastAsia="ko-KR"/>
                </w:rPr>
                <w:t xml:space="preserve">s issue depends on </w:t>
              </w:r>
            </w:ins>
            <w:ins w:id="509" w:author="Samsung_Bozhi" w:date="2022-08-23T10:45:00Z">
              <w:r w:rsidRPr="00A80E90">
                <w:rPr>
                  <w:bCs/>
                  <w:color w:val="0070C0"/>
                  <w:u w:val="single"/>
                  <w:lang w:eastAsia="ko-KR"/>
                </w:rPr>
                <w:t>beam pair directio</w:t>
              </w:r>
            </w:ins>
            <w:ins w:id="510"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511" w:author="Samsung_Bozhi" w:date="2022-08-23T10:12:00Z">
              <w:r w:rsidR="001331D9">
                <w:rPr>
                  <w:rFonts w:eastAsiaTheme="minorEastAsia"/>
                  <w:color w:val="0070C0"/>
                  <w:lang w:val="en-US" w:eastAsia="zh-CN"/>
                </w:rPr>
                <w:t>.</w:t>
              </w:r>
            </w:ins>
            <w:ins w:id="512"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513" w:author="Qualcomm" w:date="2022-08-23T13:35:00Z"/>
        </w:trPr>
        <w:tc>
          <w:tcPr>
            <w:tcW w:w="1294" w:type="dxa"/>
          </w:tcPr>
          <w:p w14:paraId="67773122" w14:textId="1EA564E9" w:rsidR="00A9351D" w:rsidRDefault="00A9351D" w:rsidP="00A9351D">
            <w:pPr>
              <w:spacing w:after="120"/>
              <w:rPr>
                <w:ins w:id="514" w:author="Qualcomm" w:date="2022-08-23T13:35:00Z"/>
                <w:rFonts w:eastAsiaTheme="minorEastAsia"/>
                <w:color w:val="0070C0"/>
                <w:lang w:val="en-US" w:eastAsia="zh-CN"/>
              </w:rPr>
            </w:pPr>
            <w:ins w:id="515" w:author="Qualcomm" w:date="2022-08-23T13:37:00Z">
              <w:r>
                <w:rPr>
                  <w:rFonts w:eastAsiaTheme="minorEastAsia"/>
                  <w:color w:val="0070C0"/>
                  <w:lang w:val="en-US" w:eastAsia="zh-CN"/>
                </w:rPr>
                <w:lastRenderedPageBreak/>
                <w:t>Qualcomm</w:t>
              </w:r>
            </w:ins>
          </w:p>
        </w:tc>
        <w:tc>
          <w:tcPr>
            <w:tcW w:w="8337" w:type="dxa"/>
          </w:tcPr>
          <w:p w14:paraId="4A1D1111" w14:textId="77777777" w:rsidR="00A9351D" w:rsidRPr="00E82725" w:rsidRDefault="00A9351D" w:rsidP="00A9351D">
            <w:pPr>
              <w:rPr>
                <w:ins w:id="516" w:author="Qualcomm" w:date="2022-08-23T13:37:00Z"/>
                <w:b/>
                <w:u w:val="single"/>
                <w:lang w:eastAsia="ko-KR"/>
              </w:rPr>
            </w:pPr>
            <w:ins w:id="517"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518" w:author="Qualcomm" w:date="2022-08-23T13:37:00Z"/>
                <w:rFonts w:eastAsiaTheme="minorEastAsia"/>
                <w:b/>
                <w:bCs/>
                <w:color w:val="0070C0"/>
                <w:lang w:eastAsia="zh-CN"/>
              </w:rPr>
            </w:pPr>
            <w:ins w:id="519"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520" w:author="Qualcomm" w:date="2022-08-23T13:37:00Z"/>
                <w:b/>
                <w:u w:val="single"/>
                <w:lang w:eastAsia="ko-KR"/>
              </w:rPr>
            </w:pPr>
            <w:ins w:id="521"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522" w:author="Qualcomm" w:date="2022-08-23T13:37:00Z"/>
                <w:rFonts w:eastAsiaTheme="minorEastAsia"/>
                <w:b/>
                <w:bCs/>
                <w:color w:val="0070C0"/>
                <w:lang w:eastAsia="zh-CN"/>
              </w:rPr>
            </w:pPr>
            <w:ins w:id="523"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524" w:author="Qualcomm" w:date="2022-08-23T13:37:00Z"/>
                <w:rFonts w:eastAsiaTheme="minorEastAsia"/>
                <w:b/>
                <w:bCs/>
                <w:color w:val="0070C0"/>
                <w:lang w:eastAsia="zh-CN"/>
              </w:rPr>
            </w:pPr>
            <w:ins w:id="525" w:author="Qualcomm" w:date="2022-08-23T13:37:00Z">
              <w:r>
                <w:rPr>
                  <w:rFonts w:eastAsiaTheme="minorEastAsia"/>
                  <w:b/>
                  <w:bCs/>
                  <w:color w:val="0070C0"/>
                  <w:lang w:eastAsia="zh-CN"/>
                </w:rPr>
                <w:t xml:space="preserve">In general, we support option 1 and option 3 which will have more flexibility. If industry does not accept a high complexity test system. We can consider the simplified test system for </w:t>
              </w:r>
              <w:r>
                <w:rPr>
                  <w:rFonts w:eastAsiaTheme="minorEastAsia"/>
                  <w:b/>
                  <w:bCs/>
                  <w:color w:val="0070C0"/>
                  <w:lang w:eastAsia="zh-CN"/>
                </w:rPr>
                <w:lastRenderedPageBreak/>
                <w:t>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526" w:author="Qualcomm" w:date="2022-08-23T13:37:00Z"/>
                <w:b/>
                <w:u w:val="single"/>
                <w:lang w:eastAsia="ko-KR"/>
              </w:rPr>
            </w:pPr>
            <w:ins w:id="527" w:author="Qualcomm" w:date="2022-08-23T13:37:00Z">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ins>
          </w:p>
          <w:p w14:paraId="7BF4DD0F" w14:textId="77777777" w:rsidR="00A9351D" w:rsidRDefault="00A9351D" w:rsidP="00A9351D">
            <w:pPr>
              <w:spacing w:after="120"/>
              <w:rPr>
                <w:ins w:id="528" w:author="Qualcomm" w:date="2022-08-23T13:37:00Z"/>
                <w:b/>
                <w:u w:val="single"/>
                <w:lang w:eastAsia="ko-KR"/>
              </w:rPr>
            </w:pPr>
            <w:ins w:id="529" w:author="Qualcomm" w:date="2022-08-23T13:37:00Z">
              <w:r>
                <w:rPr>
                  <w:rFonts w:eastAsiaTheme="minorEastAsia"/>
                  <w:b/>
                  <w:bCs/>
                  <w:color w:val="0070C0"/>
                  <w:lang w:eastAsia="zh-CN"/>
                </w:rPr>
                <w:t xml:space="preserve">It is worth to evaluating the </w:t>
              </w:r>
              <w:r w:rsidRPr="00E82725">
                <w:rPr>
                  <w:b/>
                  <w:u w:val="single"/>
                  <w:lang w:eastAsia="ko-KR"/>
                </w:rPr>
                <w:t xml:space="preserve">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r>
                <w:rPr>
                  <w:b/>
                  <w:u w:val="single"/>
                  <w:lang w:eastAsia="ko-KR"/>
                </w:rPr>
                <w:t>.</w:t>
              </w:r>
            </w:ins>
          </w:p>
          <w:p w14:paraId="7BD19456" w14:textId="77777777" w:rsidR="00A9351D" w:rsidRPr="00E82725" w:rsidRDefault="00A9351D" w:rsidP="00A9351D">
            <w:pPr>
              <w:rPr>
                <w:ins w:id="530" w:author="Qualcomm" w:date="2022-08-23T13:37:00Z"/>
                <w:b/>
                <w:u w:val="single"/>
                <w:lang w:eastAsia="ko-KR"/>
              </w:rPr>
            </w:pPr>
            <w:ins w:id="531"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32" w:author="Qualcomm" w:date="2022-08-23T13:37:00Z"/>
                <w:rFonts w:eastAsiaTheme="minorEastAsia"/>
                <w:b/>
                <w:bCs/>
                <w:color w:val="0070C0"/>
                <w:lang w:eastAsia="zh-CN"/>
              </w:rPr>
            </w:pPr>
            <w:ins w:id="533"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34" w:author="Qualcomm" w:date="2022-08-23T13:37:00Z"/>
                <w:b/>
                <w:u w:val="single"/>
                <w:lang w:eastAsia="ko-KR"/>
              </w:rPr>
            </w:pPr>
            <w:ins w:id="535"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36" w:author="Qualcomm" w:date="2022-08-23T13:37:00Z"/>
                <w:rFonts w:eastAsiaTheme="minorEastAsia"/>
                <w:b/>
                <w:bCs/>
                <w:color w:val="0070C0"/>
                <w:lang w:eastAsia="zh-CN"/>
              </w:rPr>
            </w:pPr>
            <w:ins w:id="537"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38" w:author="Qualcomm" w:date="2022-08-23T13:37:00Z"/>
                <w:b/>
                <w:u w:val="single"/>
                <w:lang w:eastAsia="ko-KR"/>
              </w:rPr>
            </w:pPr>
            <w:ins w:id="539"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40" w:author="Qualcomm" w:date="2022-08-23T13:37:00Z"/>
                <w:rFonts w:eastAsiaTheme="minorEastAsia"/>
                <w:b/>
                <w:bCs/>
                <w:color w:val="0070C0"/>
                <w:lang w:eastAsia="zh-CN"/>
              </w:rPr>
            </w:pPr>
            <w:ins w:id="541"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42" w:author="Qualcomm" w:date="2022-08-23T13:37:00Z"/>
                <w:b/>
                <w:u w:val="single"/>
                <w:lang w:eastAsia="ko-KR"/>
              </w:rPr>
            </w:pPr>
            <w:ins w:id="543"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44" w:author="Qualcomm" w:date="2022-08-23T13:37:00Z"/>
                <w:rFonts w:eastAsiaTheme="minorEastAsia"/>
                <w:b/>
                <w:bCs/>
                <w:color w:val="0070C0"/>
                <w:lang w:eastAsia="zh-CN"/>
              </w:rPr>
            </w:pPr>
            <w:ins w:id="545"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46" w:author="Qualcomm" w:date="2022-08-23T13:37:00Z"/>
                <w:b/>
                <w:u w:val="single"/>
                <w:lang w:eastAsia="ko-KR"/>
              </w:rPr>
            </w:pPr>
            <w:ins w:id="547" w:author="Qualcomm" w:date="2022-08-23T13:37:00Z">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ins>
          </w:p>
          <w:p w14:paraId="62A4D538" w14:textId="555B631A" w:rsidR="00A9351D" w:rsidRPr="00132B7F" w:rsidRDefault="00A9351D" w:rsidP="00A9351D">
            <w:pPr>
              <w:spacing w:after="120"/>
              <w:rPr>
                <w:ins w:id="548" w:author="Qualcomm" w:date="2022-08-23T13:35:00Z"/>
                <w:rFonts w:eastAsiaTheme="minorEastAsia"/>
                <w:b/>
                <w:bCs/>
                <w:color w:val="0070C0"/>
                <w:lang w:val="en-US" w:eastAsia="zh-CN"/>
              </w:rPr>
            </w:pPr>
            <w:ins w:id="549"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 xml:space="preserve">supporting full rotational degrees of freedom for simultaneously two active </w:t>
              </w:r>
              <w:proofErr w:type="spellStart"/>
              <w:r w:rsidRPr="005A2CD9">
                <w:rPr>
                  <w:rFonts w:eastAsiaTheme="minorEastAsia"/>
                  <w:b/>
                  <w:bCs/>
                  <w:color w:val="0070C0"/>
                  <w:lang w:eastAsia="zh-CN"/>
                </w:rPr>
                <w:t>AoAs</w:t>
              </w:r>
              <w:proofErr w:type="spellEnd"/>
              <w:r w:rsidRPr="005A2CD9">
                <w:rPr>
                  <w:rFonts w:eastAsiaTheme="minorEastAsia"/>
                  <w:b/>
                  <w:bCs/>
                  <w:color w:val="0070C0"/>
                  <w:lang w:eastAsia="zh-CN"/>
                </w:rPr>
                <w:t xml:space="preserve"> in demodulation testing</w:t>
              </w:r>
              <w:r>
                <w:rPr>
                  <w:rFonts w:eastAsiaTheme="minorEastAsia"/>
                  <w:b/>
                  <w:bCs/>
                  <w:color w:val="0070C0"/>
                  <w:lang w:eastAsia="zh-CN"/>
                </w:rPr>
                <w:t xml:space="preserve"> if virtual cable is the approach for </w:t>
              </w:r>
              <w:proofErr w:type="spellStart"/>
              <w:r>
                <w:rPr>
                  <w:rFonts w:eastAsiaTheme="minorEastAsia"/>
                  <w:b/>
                  <w:bCs/>
                  <w:color w:val="0070C0"/>
                  <w:lang w:eastAsia="zh-CN"/>
                </w:rPr>
                <w:t>demod</w:t>
              </w:r>
              <w:proofErr w:type="spellEnd"/>
              <w:r>
                <w:rPr>
                  <w:rFonts w:eastAsiaTheme="minorEastAsia"/>
                  <w:b/>
                  <w:bCs/>
                  <w:color w:val="0070C0"/>
                  <w:lang w:eastAsia="zh-CN"/>
                </w:rPr>
                <w:t xml:space="preserve"> testing.</w:t>
              </w:r>
            </w:ins>
          </w:p>
        </w:tc>
      </w:tr>
      <w:tr w:rsidR="009A13DF" w14:paraId="34481A0D" w14:textId="77777777" w:rsidTr="008F7820">
        <w:trPr>
          <w:ins w:id="550" w:author="Anritsu" w:date="2022-08-23T15:54:00Z"/>
        </w:trPr>
        <w:tc>
          <w:tcPr>
            <w:tcW w:w="1294" w:type="dxa"/>
          </w:tcPr>
          <w:p w14:paraId="6C80364C" w14:textId="031D3C33" w:rsidR="009A13DF" w:rsidRDefault="009A13DF" w:rsidP="009A13DF">
            <w:pPr>
              <w:spacing w:after="120"/>
              <w:rPr>
                <w:ins w:id="551" w:author="Anritsu" w:date="2022-08-23T15:54:00Z"/>
                <w:rFonts w:eastAsiaTheme="minorEastAsia"/>
                <w:color w:val="0070C0"/>
                <w:lang w:val="en-US" w:eastAsia="zh-CN"/>
              </w:rPr>
            </w:pPr>
            <w:ins w:id="552" w:author="Anritsu" w:date="2022-08-23T15:54:00Z">
              <w:r>
                <w:rPr>
                  <w:rFonts w:eastAsiaTheme="minorEastAsia"/>
                  <w:color w:val="0070C0"/>
                  <w:lang w:val="en-US" w:eastAsia="zh-CN"/>
                </w:rPr>
                <w:lastRenderedPageBreak/>
                <w:t>Anritsu</w:t>
              </w:r>
            </w:ins>
          </w:p>
        </w:tc>
        <w:tc>
          <w:tcPr>
            <w:tcW w:w="8337" w:type="dxa"/>
          </w:tcPr>
          <w:p w14:paraId="139B358A" w14:textId="77777777" w:rsidR="009A13DF" w:rsidRDefault="009A13DF" w:rsidP="009A13DF">
            <w:pPr>
              <w:spacing w:after="120"/>
              <w:rPr>
                <w:ins w:id="553" w:author="Anritsu" w:date="2022-08-23T15:54:00Z"/>
                <w:rFonts w:eastAsiaTheme="minorEastAsia"/>
                <w:color w:val="0070C0"/>
                <w:lang w:val="en-US" w:eastAsia="zh-CN"/>
              </w:rPr>
            </w:pPr>
            <w:ins w:id="554" w:author="Anritsu" w:date="2022-08-23T15:54:00Z">
              <w:r w:rsidRPr="0036106B">
                <w:rPr>
                  <w:rFonts w:eastAsiaTheme="minorEastAsia"/>
                  <w:color w:val="0070C0"/>
                  <w:lang w:val="en-US" w:eastAsia="zh-CN"/>
                </w:rPr>
                <w:t xml:space="preserve">Issue 2-1-1:  </w:t>
              </w:r>
              <w:r>
                <w:rPr>
                  <w:rFonts w:eastAsiaTheme="minorEastAsia"/>
                  <w:color w:val="0070C0"/>
                  <w:lang w:val="en-US" w:eastAsia="zh-CN"/>
                </w:rPr>
                <w:t>Support option 1.</w:t>
              </w:r>
            </w:ins>
          </w:p>
          <w:p w14:paraId="4461ADC6" w14:textId="77777777" w:rsidR="009A13DF" w:rsidRDefault="009A13DF" w:rsidP="009A13DF">
            <w:pPr>
              <w:spacing w:after="120"/>
              <w:rPr>
                <w:ins w:id="555" w:author="Anritsu" w:date="2022-08-23T15:54:00Z"/>
                <w:color w:val="0070C0"/>
                <w:lang w:val="en-US" w:eastAsia="zh-CN"/>
              </w:rPr>
            </w:pPr>
            <w:ins w:id="556" w:author="Anritsu" w:date="2022-08-23T15:54:00Z">
              <w:r>
                <w:rPr>
                  <w:rFonts w:eastAsiaTheme="minorEastAsia"/>
                  <w:color w:val="0070C0"/>
                  <w:lang w:val="en-US" w:eastAsia="zh-CN"/>
                </w:rPr>
                <w:t xml:space="preserve">Issue 2-1-2: </w:t>
              </w:r>
              <w:r>
                <w:rPr>
                  <w:color w:val="0070C0"/>
                  <w:lang w:val="en-US" w:eastAsia="zh-CN"/>
                </w:rPr>
                <w:t xml:space="preserve">Support option 1. And as raised in our discussion paper (R4-2211549), method 3 to introduce a new test command could be included in this option. Option 2 could be the candidate as the test configurations. But for </w:t>
              </w:r>
              <w:proofErr w:type="gramStart"/>
              <w:r>
                <w:rPr>
                  <w:color w:val="0070C0"/>
                  <w:lang w:val="en-US" w:eastAsia="zh-CN"/>
                </w:rPr>
                <w:t>now</w:t>
              </w:r>
              <w:proofErr w:type="gramEnd"/>
              <w:r>
                <w:rPr>
                  <w:color w:val="0070C0"/>
                  <w:lang w:val="en-US" w:eastAsia="zh-CN"/>
                </w:rPr>
                <w:t xml:space="preserve">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ins>
          </w:p>
          <w:p w14:paraId="72547013" w14:textId="77777777" w:rsidR="009A13DF" w:rsidRDefault="009A13DF" w:rsidP="009A13DF">
            <w:pPr>
              <w:spacing w:after="120"/>
              <w:rPr>
                <w:ins w:id="557" w:author="Anritsu" w:date="2022-08-23T15:54:00Z"/>
                <w:color w:val="0070C0"/>
                <w:lang w:val="en-US" w:eastAsia="zh-CN"/>
              </w:rPr>
            </w:pPr>
            <w:ins w:id="558" w:author="Anritsu" w:date="2022-08-23T15:54:00Z">
              <w:r>
                <w:rPr>
                  <w:color w:val="0070C0"/>
                  <w:lang w:val="en-US" w:eastAsia="zh-CN"/>
                </w:rPr>
                <w:t xml:space="preserve">By the way, it seems the comments of option 3, 4, 5 and 6 from Keysight are </w:t>
              </w:r>
              <w:proofErr w:type="gramStart"/>
              <w:r>
                <w:rPr>
                  <w:color w:val="0070C0"/>
                  <w:lang w:val="en-US" w:eastAsia="zh-CN"/>
                </w:rPr>
                <w:t>actually for</w:t>
              </w:r>
              <w:proofErr w:type="gramEnd"/>
              <w:r>
                <w:rPr>
                  <w:color w:val="0070C0"/>
                  <w:lang w:val="en-US" w:eastAsia="zh-CN"/>
                </w:rPr>
                <w:t xml:space="preserve"> option 2, 3, 4 and 5.</w:t>
              </w:r>
            </w:ins>
          </w:p>
          <w:p w14:paraId="2C5C7F5E" w14:textId="77777777" w:rsidR="009A13DF" w:rsidRDefault="009A13DF" w:rsidP="009A13DF">
            <w:pPr>
              <w:spacing w:after="120"/>
              <w:rPr>
                <w:ins w:id="559" w:author="Anritsu" w:date="2022-08-23T15:54:00Z"/>
                <w:color w:val="0070C0"/>
                <w:lang w:val="en-US" w:eastAsia="zh-CN"/>
              </w:rPr>
            </w:pPr>
            <w:ins w:id="560" w:author="Anritsu" w:date="2022-08-23T15:54:00Z">
              <w:r>
                <w:rPr>
                  <w:color w:val="0070C0"/>
                  <w:lang w:val="en-US" w:eastAsia="zh-CN"/>
                </w:rPr>
                <w:t>Issue 2-1-3: We support option 2 though it is technically feasible. Totally agree with Keysight.</w:t>
              </w:r>
            </w:ins>
          </w:p>
          <w:p w14:paraId="738EF35D" w14:textId="77777777" w:rsidR="009A13DF" w:rsidRDefault="009A13DF" w:rsidP="009A13DF">
            <w:pPr>
              <w:spacing w:after="120"/>
              <w:rPr>
                <w:ins w:id="561" w:author="Anritsu" w:date="2022-08-23T15:54:00Z"/>
                <w:color w:val="0070C0"/>
                <w:lang w:val="en-US" w:eastAsia="zh-CN"/>
              </w:rPr>
            </w:pPr>
            <w:ins w:id="562" w:author="Anritsu" w:date="2022-08-23T15:54:00Z">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w:t>
              </w:r>
              <w:proofErr w:type="gramStart"/>
              <w:r>
                <w:rPr>
                  <w:color w:val="0070C0"/>
                  <w:lang w:val="en-US" w:eastAsia="zh-CN"/>
                </w:rPr>
                <w:t>multi Rx</w:t>
              </w:r>
              <w:proofErr w:type="gramEnd"/>
              <w:r>
                <w:rPr>
                  <w:color w:val="0070C0"/>
                  <w:lang w:val="en-US" w:eastAsia="zh-CN"/>
                </w:rPr>
                <w:t xml:space="preserve"> reception. If the number of anchor probe is increased, it will be </w:t>
              </w:r>
              <w:proofErr w:type="gramStart"/>
              <w:r>
                <w:rPr>
                  <w:color w:val="0070C0"/>
                  <w:lang w:val="en-US" w:eastAsia="zh-CN"/>
                </w:rPr>
                <w:t>similar to</w:t>
              </w:r>
              <w:proofErr w:type="gramEnd"/>
              <w:r>
                <w:rPr>
                  <w:color w:val="0070C0"/>
                  <w:lang w:val="en-US" w:eastAsia="zh-CN"/>
                </w:rPr>
                <w:t xml:space="preserve"> option 3. For option 6, same comment for option 2 in issue 2-1-2. </w:t>
              </w:r>
            </w:ins>
          </w:p>
          <w:p w14:paraId="4E1B3C28" w14:textId="77777777" w:rsidR="009A13DF" w:rsidRDefault="009A13DF" w:rsidP="009A13DF">
            <w:pPr>
              <w:spacing w:after="120"/>
              <w:rPr>
                <w:ins w:id="563" w:author="Anritsu" w:date="2022-08-23T15:54:00Z"/>
                <w:color w:val="0070C0"/>
                <w:lang w:val="en-US" w:eastAsia="zh-CN"/>
              </w:rPr>
            </w:pPr>
            <w:ins w:id="564" w:author="Anritsu" w:date="2022-08-23T15:54:00Z">
              <w:r>
                <w:rPr>
                  <w:color w:val="0070C0"/>
                  <w:lang w:val="en-US" w:eastAsia="zh-CN"/>
                </w:rPr>
                <w:t>Issue 2-2: Support option 4.</w:t>
              </w:r>
            </w:ins>
          </w:p>
          <w:p w14:paraId="05DFB0AA" w14:textId="77777777" w:rsidR="009A13DF" w:rsidRDefault="009A13DF" w:rsidP="009A13DF">
            <w:pPr>
              <w:spacing w:after="120"/>
              <w:rPr>
                <w:ins w:id="565" w:author="Anritsu" w:date="2022-08-23T15:54:00Z"/>
                <w:color w:val="0070C0"/>
                <w:lang w:val="en-US" w:eastAsia="zh-CN"/>
              </w:rPr>
            </w:pPr>
            <w:ins w:id="566" w:author="Anritsu" w:date="2022-08-23T15:54:00Z">
              <w:r>
                <w:rPr>
                  <w:color w:val="0070C0"/>
                  <w:lang w:val="en-US" w:eastAsia="zh-CN"/>
                </w:rPr>
                <w:t>Issue 2-3-1: Support option 1.</w:t>
              </w:r>
            </w:ins>
          </w:p>
          <w:p w14:paraId="71890CF9" w14:textId="77777777" w:rsidR="009A13DF" w:rsidRDefault="009A13DF" w:rsidP="009A13DF">
            <w:pPr>
              <w:spacing w:after="120"/>
              <w:rPr>
                <w:ins w:id="567" w:author="Anritsu" w:date="2022-08-23T15:54:00Z"/>
                <w:color w:val="0070C0"/>
                <w:lang w:val="en-US" w:eastAsia="zh-CN"/>
              </w:rPr>
            </w:pPr>
            <w:ins w:id="568" w:author="Anritsu" w:date="2022-08-23T15:54:00Z">
              <w:r>
                <w:rPr>
                  <w:color w:val="0070C0"/>
                  <w:lang w:val="en-US" w:eastAsia="zh-CN"/>
                </w:rPr>
                <w:t>Issue 2-3-2: Support option 1 and 2.</w:t>
              </w:r>
            </w:ins>
          </w:p>
          <w:p w14:paraId="0DB001F7" w14:textId="6C31AF41" w:rsidR="00477AB1" w:rsidRPr="009A13DF" w:rsidRDefault="009A13DF">
            <w:pPr>
              <w:spacing w:after="120"/>
              <w:rPr>
                <w:ins w:id="569" w:author="Anritsu" w:date="2022-08-23T15:54:00Z"/>
                <w:color w:val="0070C0"/>
                <w:lang w:val="en-US" w:eastAsia="zh-CN"/>
                <w:rPrChange w:id="570" w:author="Anritsu" w:date="2022-08-23T15:54:00Z">
                  <w:rPr>
                    <w:ins w:id="571" w:author="Anritsu" w:date="2022-08-23T15:54:00Z"/>
                    <w:b/>
                    <w:u w:val="single"/>
                    <w:lang w:eastAsia="ko-KR"/>
                  </w:rPr>
                </w:rPrChange>
              </w:rPr>
              <w:pPrChange w:id="572" w:author="Anritsu" w:date="2022-08-23T15:54:00Z">
                <w:pPr/>
              </w:pPrChange>
            </w:pPr>
            <w:ins w:id="573" w:author="Anritsu" w:date="2022-08-23T15:54:00Z">
              <w:r>
                <w:rPr>
                  <w:color w:val="0070C0"/>
                  <w:lang w:val="en-US" w:eastAsia="zh-CN"/>
                </w:rPr>
                <w:t>Issue 2-3-3: Support option 2.</w:t>
              </w:r>
            </w:ins>
          </w:p>
        </w:tc>
      </w:tr>
      <w:tr w:rsidR="00477AB1" w14:paraId="33EEEF9B" w14:textId="77777777" w:rsidTr="008F7820">
        <w:trPr>
          <w:ins w:id="574" w:author="Jose M. Fortes (R&amp;S)" w:date="2022-08-23T14:40:00Z"/>
        </w:trPr>
        <w:tc>
          <w:tcPr>
            <w:tcW w:w="1294" w:type="dxa"/>
          </w:tcPr>
          <w:p w14:paraId="3A30F3BD" w14:textId="29D06509" w:rsidR="00477AB1" w:rsidRDefault="00477AB1" w:rsidP="00477AB1">
            <w:pPr>
              <w:spacing w:after="120"/>
              <w:rPr>
                <w:ins w:id="575" w:author="Jose M. Fortes (R&amp;S)" w:date="2022-08-23T14:40:00Z"/>
                <w:rFonts w:eastAsiaTheme="minorEastAsia"/>
                <w:color w:val="0070C0"/>
                <w:lang w:val="en-US" w:eastAsia="zh-CN"/>
              </w:rPr>
            </w:pPr>
            <w:ins w:id="576" w:author="Jose M. Fortes (R&amp;S)" w:date="2022-08-23T14:40:00Z">
              <w:r>
                <w:rPr>
                  <w:rFonts w:eastAsiaTheme="minorEastAsia"/>
                  <w:color w:val="0070C0"/>
                  <w:lang w:val="en-US" w:eastAsia="zh-CN"/>
                </w:rPr>
                <w:t>R&amp;S</w:t>
              </w:r>
            </w:ins>
          </w:p>
        </w:tc>
        <w:tc>
          <w:tcPr>
            <w:tcW w:w="8337" w:type="dxa"/>
          </w:tcPr>
          <w:p w14:paraId="3E6EF60B" w14:textId="7851AD5B" w:rsidR="00477AB1" w:rsidRDefault="00477AB1" w:rsidP="00477AB1">
            <w:pPr>
              <w:spacing w:after="120"/>
              <w:rPr>
                <w:ins w:id="577" w:author="Jose M. Fortes (R&amp;S)" w:date="2022-08-23T14:40:00Z"/>
                <w:rFonts w:eastAsiaTheme="minorEastAsia"/>
                <w:color w:val="0070C0"/>
                <w:lang w:val="en-US" w:eastAsia="zh-CN"/>
              </w:rPr>
            </w:pPr>
            <w:ins w:id="578" w:author="Jose M. Fortes (R&amp;S)" w:date="2022-08-23T14:40:00Z">
              <w:r w:rsidRPr="0036106B">
                <w:rPr>
                  <w:rFonts w:eastAsiaTheme="minorEastAsia"/>
                  <w:color w:val="0070C0"/>
                  <w:lang w:val="en-US" w:eastAsia="zh-CN"/>
                </w:rPr>
                <w:t>Issue 2-1-1</w:t>
              </w:r>
            </w:ins>
            <w:ins w:id="579" w:author="Jose M. Fortes (R&amp;S)" w:date="2022-08-23T14:41:00Z">
              <w:r>
                <w:rPr>
                  <w:rFonts w:eastAsiaTheme="minorEastAsia"/>
                  <w:color w:val="0070C0"/>
                  <w:lang w:val="en-US" w:eastAsia="zh-CN"/>
                </w:rPr>
                <w:t xml:space="preserve"> (</w:t>
              </w:r>
              <w:r w:rsidRPr="00477AB1">
                <w:rPr>
                  <w:rFonts w:eastAsiaTheme="minorEastAsia"/>
                  <w:color w:val="0070C0"/>
                  <w:lang w:val="en-US" w:eastAsia="zh-CN"/>
                </w:rPr>
                <w:t>Quiet zone size and validation procedure</w:t>
              </w:r>
              <w:r>
                <w:rPr>
                  <w:rFonts w:eastAsiaTheme="minorEastAsia"/>
                  <w:color w:val="0070C0"/>
                  <w:lang w:val="en-US" w:eastAsia="zh-CN"/>
                </w:rPr>
                <w:t>)</w:t>
              </w:r>
            </w:ins>
            <w:ins w:id="580" w:author="Jose M. Fortes (R&amp;S)" w:date="2022-08-23T14:40:00Z">
              <w:r w:rsidRPr="0036106B">
                <w:rPr>
                  <w:rFonts w:eastAsiaTheme="minorEastAsia"/>
                  <w:color w:val="0070C0"/>
                  <w:lang w:val="en-US" w:eastAsia="zh-CN"/>
                </w:rPr>
                <w:t xml:space="preserve">:  </w:t>
              </w:r>
            </w:ins>
            <w:ins w:id="581" w:author="Jose M. Fortes (R&amp;S)" w:date="2022-08-23T14:41:00Z">
              <w:r>
                <w:rPr>
                  <w:rFonts w:eastAsiaTheme="minorEastAsia"/>
                  <w:color w:val="0070C0"/>
                  <w:lang w:val="en-US" w:eastAsia="zh-CN"/>
                </w:rPr>
                <w:t>We s</w:t>
              </w:r>
            </w:ins>
            <w:ins w:id="582" w:author="Jose M. Fortes (R&amp;S)" w:date="2022-08-23T14:40:00Z">
              <w:r>
                <w:rPr>
                  <w:rFonts w:eastAsiaTheme="minorEastAsia"/>
                  <w:color w:val="0070C0"/>
                  <w:lang w:val="en-US" w:eastAsia="zh-CN"/>
                </w:rPr>
                <w:t>upport option 1.</w:t>
              </w:r>
            </w:ins>
          </w:p>
          <w:p w14:paraId="22D2978B" w14:textId="77777777" w:rsidR="00477AB1" w:rsidRDefault="00477AB1" w:rsidP="00477AB1">
            <w:pPr>
              <w:spacing w:after="120"/>
              <w:rPr>
                <w:ins w:id="583" w:author="Jose M. Fortes (R&amp;S)" w:date="2022-08-23T14:42:00Z"/>
                <w:rFonts w:eastAsiaTheme="minorEastAsia"/>
                <w:color w:val="0070C0"/>
                <w:lang w:val="en-US" w:eastAsia="zh-CN"/>
              </w:rPr>
            </w:pPr>
            <w:ins w:id="584" w:author="Jose M. Fortes (R&amp;S)" w:date="2022-08-23T14:40:00Z">
              <w:r>
                <w:rPr>
                  <w:rFonts w:eastAsiaTheme="minorEastAsia"/>
                  <w:color w:val="0070C0"/>
                  <w:lang w:val="en-US" w:eastAsia="zh-CN"/>
                </w:rPr>
                <w:t>Issue 2-1-2</w:t>
              </w:r>
            </w:ins>
            <w:ins w:id="585" w:author="Jose M. Fortes (R&amp;S)" w:date="2022-08-23T14:42:00Z">
              <w:r>
                <w:rPr>
                  <w:rFonts w:eastAsiaTheme="minorEastAsia"/>
                  <w:color w:val="0070C0"/>
                  <w:lang w:val="en-US" w:eastAsia="zh-CN"/>
                </w:rPr>
                <w:t xml:space="preserve"> (</w:t>
              </w:r>
              <w:r w:rsidRPr="00477AB1">
                <w:rPr>
                  <w:rFonts w:eastAsiaTheme="minorEastAsia"/>
                  <w:color w:val="0070C0"/>
                  <w:lang w:val="en-US" w:eastAsia="zh-CN"/>
                </w:rPr>
                <w:t>Baseline measurement setup for RF testing</w:t>
              </w:r>
              <w:r>
                <w:rPr>
                  <w:rFonts w:eastAsiaTheme="minorEastAsia"/>
                  <w:color w:val="0070C0"/>
                  <w:lang w:val="en-US" w:eastAsia="zh-CN"/>
                </w:rPr>
                <w:t>)</w:t>
              </w:r>
            </w:ins>
            <w:ins w:id="586" w:author="Jose M. Fortes (R&amp;S)" w:date="2022-08-23T14:40:00Z">
              <w:r>
                <w:rPr>
                  <w:rFonts w:eastAsiaTheme="minorEastAsia"/>
                  <w:color w:val="0070C0"/>
                  <w:lang w:val="en-US" w:eastAsia="zh-CN"/>
                </w:rPr>
                <w:t>:</w:t>
              </w:r>
            </w:ins>
          </w:p>
          <w:p w14:paraId="4298FA20" w14:textId="062226E5" w:rsidR="00477AB1" w:rsidRDefault="00477AB1" w:rsidP="00477AB1">
            <w:pPr>
              <w:spacing w:after="120"/>
              <w:rPr>
                <w:ins w:id="587" w:author="Jose M. Fortes (R&amp;S)" w:date="2022-08-23T14:43:00Z"/>
                <w:color w:val="0070C0"/>
                <w:lang w:val="en-US" w:eastAsia="zh-CN"/>
              </w:rPr>
            </w:pPr>
            <w:ins w:id="588" w:author="Jose M. Fortes (R&amp;S)" w:date="2022-08-23T14:42:00Z">
              <w:r>
                <w:rPr>
                  <w:color w:val="0070C0"/>
                  <w:lang w:val="en-US" w:eastAsia="zh-CN"/>
                </w:rPr>
                <w:t>We support option 2, although it can be considered a</w:t>
              </w:r>
            </w:ins>
            <w:ins w:id="589" w:author="Jose M. Fortes (R&amp;S)" w:date="2022-08-23T14:43:00Z">
              <w:r>
                <w:rPr>
                  <w:color w:val="0070C0"/>
                  <w:lang w:val="en-US" w:eastAsia="zh-CN"/>
                </w:rPr>
                <w:t>s one of the candidates out of the most generic Option 1.</w:t>
              </w:r>
            </w:ins>
          </w:p>
          <w:p w14:paraId="12F6962C" w14:textId="74D0BEB1" w:rsidR="00477AB1" w:rsidRDefault="0045553A" w:rsidP="0045553A">
            <w:pPr>
              <w:spacing w:after="120"/>
              <w:rPr>
                <w:ins w:id="590" w:author="Jose M. Fortes (R&amp;S)" w:date="2022-08-23T14:40:00Z"/>
                <w:color w:val="0070C0"/>
                <w:lang w:val="en-US" w:eastAsia="zh-CN"/>
              </w:rPr>
            </w:pPr>
            <w:ins w:id="591" w:author="Jose M. Fortes (R&amp;S)" w:date="2022-08-23T14:44:00Z">
              <w:r>
                <w:rPr>
                  <w:color w:val="0070C0"/>
                  <w:lang w:val="en-US" w:eastAsia="zh-CN"/>
                </w:rPr>
                <w:lastRenderedPageBreak/>
                <w:t>As expressed in the first round, we see</w:t>
              </w:r>
            </w:ins>
            <w:ins w:id="592" w:author="Jose M. Fortes (R&amp;S)" w:date="2022-08-23T14:45:00Z">
              <w:r>
                <w:rPr>
                  <w:color w:val="0070C0"/>
                  <w:lang w:val="en-US" w:eastAsia="zh-CN"/>
                </w:rPr>
                <w:t xml:space="preserve"> clear limitations in Option 3, 4 and 5.</w:t>
              </w:r>
            </w:ins>
          </w:p>
          <w:p w14:paraId="18EBDD18" w14:textId="301DB9B4" w:rsidR="00477AB1" w:rsidRDefault="00477AB1" w:rsidP="00477AB1">
            <w:pPr>
              <w:spacing w:after="120"/>
              <w:rPr>
                <w:ins w:id="593" w:author="Jose M. Fortes (R&amp;S)" w:date="2022-08-23T14:48:00Z"/>
                <w:color w:val="0070C0"/>
                <w:lang w:val="en-US" w:eastAsia="zh-CN"/>
              </w:rPr>
            </w:pPr>
            <w:ins w:id="594" w:author="Jose M. Fortes (R&amp;S)" w:date="2022-08-23T14:40:00Z">
              <w:r>
                <w:rPr>
                  <w:color w:val="0070C0"/>
                  <w:lang w:val="en-US" w:eastAsia="zh-CN"/>
                </w:rPr>
                <w:t>Issue 2-1-3</w:t>
              </w:r>
            </w:ins>
            <w:ins w:id="595" w:author="Jose M. Fortes (R&amp;S)" w:date="2022-08-23T14:45:00Z">
              <w:r w:rsidR="0045553A">
                <w:rPr>
                  <w:color w:val="0070C0"/>
                  <w:lang w:val="en-US" w:eastAsia="zh-CN"/>
                </w:rPr>
                <w:t xml:space="preserve"> (</w:t>
              </w:r>
              <w:r w:rsidR="0045553A" w:rsidRPr="0045553A">
                <w:rPr>
                  <w:color w:val="0070C0"/>
                  <w:lang w:val="en-US" w:eastAsia="zh-CN"/>
                </w:rPr>
                <w:t xml:space="preserve">The feasibility of supporting full rotational degrees of freedom for simultaneously two active </w:t>
              </w:r>
              <w:proofErr w:type="spellStart"/>
              <w:r w:rsidR="0045553A" w:rsidRPr="0045553A">
                <w:rPr>
                  <w:color w:val="0070C0"/>
                  <w:lang w:val="en-US" w:eastAsia="zh-CN"/>
                </w:rPr>
                <w:t>AoAs</w:t>
              </w:r>
              <w:proofErr w:type="spellEnd"/>
              <w:r w:rsidR="0045553A" w:rsidRPr="0045553A">
                <w:rPr>
                  <w:color w:val="0070C0"/>
                  <w:lang w:val="en-US" w:eastAsia="zh-CN"/>
                </w:rPr>
                <w:t xml:space="preserve"> in RF testing</w:t>
              </w:r>
              <w:r w:rsidR="0045553A">
                <w:rPr>
                  <w:color w:val="0070C0"/>
                  <w:lang w:val="en-US" w:eastAsia="zh-CN"/>
                </w:rPr>
                <w:t>)</w:t>
              </w:r>
            </w:ins>
            <w:ins w:id="596" w:author="Jose M. Fortes (R&amp;S)" w:date="2022-08-23T14:40:00Z">
              <w:r>
                <w:rPr>
                  <w:color w:val="0070C0"/>
                  <w:lang w:val="en-US" w:eastAsia="zh-CN"/>
                </w:rPr>
                <w:t xml:space="preserve">: We support </w:t>
              </w:r>
            </w:ins>
            <w:ins w:id="597" w:author="Jose M. Fortes (R&amp;S)" w:date="2022-08-23T14:45:00Z">
              <w:r w:rsidR="0045553A">
                <w:rPr>
                  <w:color w:val="0070C0"/>
                  <w:lang w:val="en-US" w:eastAsia="zh-CN"/>
                </w:rPr>
                <w:t>O</w:t>
              </w:r>
            </w:ins>
            <w:ins w:id="598" w:author="Jose M. Fortes (R&amp;S)" w:date="2022-08-23T14:40:00Z">
              <w:r>
                <w:rPr>
                  <w:color w:val="0070C0"/>
                  <w:lang w:val="en-US" w:eastAsia="zh-CN"/>
                </w:rPr>
                <w:t>ption 2.</w:t>
              </w:r>
            </w:ins>
            <w:ins w:id="599" w:author="Jose M. Fortes (R&amp;S)" w:date="2022-08-23T14:48:00Z">
              <w:r w:rsidR="0045553A">
                <w:rPr>
                  <w:color w:val="0070C0"/>
                  <w:lang w:val="en-US" w:eastAsia="zh-CN"/>
                </w:rPr>
                <w:t xml:space="preserve"> Enabling full degrees of freedom for 2 </w:t>
              </w:r>
              <w:proofErr w:type="spellStart"/>
              <w:r w:rsidR="0045553A">
                <w:rPr>
                  <w:color w:val="0070C0"/>
                  <w:lang w:val="en-US" w:eastAsia="zh-CN"/>
                </w:rPr>
                <w:t>AoA</w:t>
              </w:r>
              <w:proofErr w:type="spellEnd"/>
              <w:r w:rsidR="0045553A">
                <w:rPr>
                  <w:color w:val="0070C0"/>
                  <w:lang w:val="en-US" w:eastAsia="zh-CN"/>
                </w:rPr>
                <w:t xml:space="preserve"> require</w:t>
              </w:r>
            </w:ins>
            <w:ins w:id="600" w:author="Jose M. Fortes (R&amp;S)" w:date="2022-08-23T14:49:00Z">
              <w:r w:rsidR="0045553A">
                <w:rPr>
                  <w:color w:val="0070C0"/>
                  <w:lang w:val="en-US" w:eastAsia="zh-CN"/>
                </w:rPr>
                <w:t xml:space="preserve"> huge amount of space and precludes any reuse of current systems.</w:t>
              </w:r>
            </w:ins>
          </w:p>
          <w:p w14:paraId="42756DB0" w14:textId="5F755A25" w:rsidR="0045553A" w:rsidRDefault="00477AB1" w:rsidP="00477AB1">
            <w:pPr>
              <w:spacing w:after="120"/>
              <w:rPr>
                <w:ins w:id="601" w:author="Jose M. Fortes (R&amp;S)" w:date="2022-08-23T14:51:00Z"/>
                <w:color w:val="0070C0"/>
                <w:lang w:val="en-US" w:eastAsia="zh-CN"/>
              </w:rPr>
            </w:pPr>
            <w:ins w:id="602" w:author="Jose M. Fortes (R&amp;S)" w:date="2022-08-23T14:40:00Z">
              <w:r>
                <w:rPr>
                  <w:color w:val="0070C0"/>
                  <w:lang w:val="en-US" w:eastAsia="zh-CN"/>
                </w:rPr>
                <w:t>Issue 2-1-4</w:t>
              </w:r>
            </w:ins>
            <w:ins w:id="603" w:author="Jose M. Fortes (R&amp;S)" w:date="2022-08-23T14:50:00Z">
              <w:r w:rsidR="0045553A">
                <w:rPr>
                  <w:color w:val="0070C0"/>
                  <w:lang w:val="en-US" w:eastAsia="zh-CN"/>
                </w:rPr>
                <w:t xml:space="preserve"> (</w:t>
              </w:r>
              <w:r w:rsidR="0045553A" w:rsidRPr="0045553A">
                <w:rPr>
                  <w:color w:val="0070C0"/>
                  <w:lang w:val="en-US" w:eastAsia="zh-CN"/>
                </w:rPr>
                <w:t>Potential test methods for RF testing</w:t>
              </w:r>
              <w:r w:rsidR="0045553A">
                <w:rPr>
                  <w:color w:val="0070C0"/>
                  <w:lang w:val="en-US" w:eastAsia="zh-CN"/>
                </w:rPr>
                <w:t>)</w:t>
              </w:r>
            </w:ins>
            <w:ins w:id="604" w:author="Jose M. Fortes (R&amp;S)" w:date="2022-08-23T14:40:00Z">
              <w:r>
                <w:rPr>
                  <w:color w:val="0070C0"/>
                  <w:lang w:val="en-US" w:eastAsia="zh-CN"/>
                </w:rPr>
                <w:t xml:space="preserve">: </w:t>
              </w:r>
            </w:ins>
            <w:ins w:id="605" w:author="Jose M. Fortes (R&amp;S)" w:date="2022-08-23T14:50:00Z">
              <w:r w:rsidR="0045553A">
                <w:rPr>
                  <w:color w:val="0070C0"/>
                  <w:lang w:val="en-US" w:eastAsia="zh-CN"/>
                </w:rPr>
                <w:t xml:space="preserve">Same comments as in first round. We support option 6, </w:t>
              </w:r>
            </w:ins>
            <w:ins w:id="606" w:author="Jose M. Fortes (R&amp;S)" w:date="2022-08-23T14:51:00Z">
              <w:r w:rsidR="0045553A">
                <w:rPr>
                  <w:color w:val="0070C0"/>
                  <w:lang w:val="en-US" w:eastAsia="zh-CN"/>
                </w:rPr>
                <w:t>which could be combined with Option 4 to maximize the co</w:t>
              </w:r>
            </w:ins>
            <w:ins w:id="607" w:author="Jose M. Fortes (R&amp;S)" w:date="2022-08-23T14:52:00Z">
              <w:r w:rsidR="0045553A">
                <w:rPr>
                  <w:color w:val="0070C0"/>
                  <w:lang w:val="en-US" w:eastAsia="zh-CN"/>
                </w:rPr>
                <w:t>verage.</w:t>
              </w:r>
            </w:ins>
          </w:p>
          <w:p w14:paraId="73CC37E0" w14:textId="67F4142D" w:rsidR="00477AB1" w:rsidRDefault="00477AB1" w:rsidP="00477AB1">
            <w:pPr>
              <w:spacing w:after="120"/>
              <w:rPr>
                <w:ins w:id="608" w:author="Jose M. Fortes (R&amp;S)" w:date="2022-08-23T14:40:00Z"/>
                <w:color w:val="0070C0"/>
                <w:lang w:val="en-US" w:eastAsia="zh-CN"/>
              </w:rPr>
            </w:pPr>
            <w:ins w:id="609" w:author="Jose M. Fortes (R&amp;S)" w:date="2022-08-23T14:40:00Z">
              <w:r>
                <w:rPr>
                  <w:color w:val="0070C0"/>
                  <w:lang w:val="en-US" w:eastAsia="zh-CN"/>
                </w:rPr>
                <w:t>Issue 2-2</w:t>
              </w:r>
            </w:ins>
            <w:ins w:id="610" w:author="Jose M. Fortes (R&amp;S)" w:date="2022-08-23T14:53:00Z">
              <w:r w:rsidR="0045553A">
                <w:rPr>
                  <w:color w:val="0070C0"/>
                  <w:lang w:val="en-US" w:eastAsia="zh-CN"/>
                </w:rPr>
                <w:t xml:space="preserve"> (</w:t>
              </w:r>
              <w:r w:rsidR="0045553A" w:rsidRPr="0045553A">
                <w:rPr>
                  <w:color w:val="0070C0"/>
                  <w:lang w:val="en-US" w:eastAsia="zh-CN"/>
                </w:rPr>
                <w:t>Baseline measurement setup for RRM testing</w:t>
              </w:r>
              <w:r w:rsidR="0045553A">
                <w:rPr>
                  <w:color w:val="0070C0"/>
                  <w:lang w:val="en-US" w:eastAsia="zh-CN"/>
                </w:rPr>
                <w:t>)</w:t>
              </w:r>
            </w:ins>
            <w:ins w:id="611" w:author="Jose M. Fortes (R&amp;S)" w:date="2022-08-23T14:40:00Z">
              <w:r>
                <w:rPr>
                  <w:color w:val="0070C0"/>
                  <w:lang w:val="en-US" w:eastAsia="zh-CN"/>
                </w:rPr>
                <w:t xml:space="preserve">: </w:t>
              </w:r>
            </w:ins>
            <w:ins w:id="612" w:author="Jose M. Fortes (R&amp;S)" w:date="2022-08-23T14:53:00Z">
              <w:r w:rsidR="0045553A">
                <w:rPr>
                  <w:color w:val="0070C0"/>
                  <w:lang w:val="en-US" w:eastAsia="zh-CN"/>
                </w:rPr>
                <w:t xml:space="preserve">We support </w:t>
              </w:r>
            </w:ins>
            <w:ins w:id="613" w:author="Jose M. Fortes (R&amp;S)" w:date="2022-08-23T14:55:00Z">
              <w:r w:rsidR="003F7A1B">
                <w:rPr>
                  <w:color w:val="0070C0"/>
                  <w:lang w:val="en-US" w:eastAsia="zh-CN"/>
                </w:rPr>
                <w:t>O</w:t>
              </w:r>
            </w:ins>
            <w:ins w:id="614" w:author="Jose M. Fortes (R&amp;S)" w:date="2022-08-23T14:53:00Z">
              <w:r w:rsidR="0045553A">
                <w:rPr>
                  <w:color w:val="0070C0"/>
                  <w:lang w:val="en-US" w:eastAsia="zh-CN"/>
                </w:rPr>
                <w:t>ption 3</w:t>
              </w:r>
            </w:ins>
            <w:ins w:id="615" w:author="Jose M. Fortes (R&amp;S)" w:date="2022-08-23T14:40:00Z">
              <w:r>
                <w:rPr>
                  <w:color w:val="0070C0"/>
                  <w:lang w:val="en-US" w:eastAsia="zh-CN"/>
                </w:rPr>
                <w:t>.</w:t>
              </w:r>
            </w:ins>
          </w:p>
          <w:p w14:paraId="7C887007" w14:textId="1C34950B" w:rsidR="00477AB1" w:rsidRDefault="00477AB1" w:rsidP="00477AB1">
            <w:pPr>
              <w:spacing w:after="120"/>
              <w:rPr>
                <w:ins w:id="616" w:author="Jose M. Fortes (R&amp;S)" w:date="2022-08-23T14:40:00Z"/>
                <w:color w:val="0070C0"/>
                <w:lang w:val="en-US" w:eastAsia="zh-CN"/>
              </w:rPr>
            </w:pPr>
            <w:ins w:id="617" w:author="Jose M. Fortes (R&amp;S)" w:date="2022-08-23T14:40:00Z">
              <w:r>
                <w:rPr>
                  <w:color w:val="0070C0"/>
                  <w:lang w:val="en-US" w:eastAsia="zh-CN"/>
                </w:rPr>
                <w:t>Issue 2-3-1</w:t>
              </w:r>
            </w:ins>
            <w:ins w:id="618" w:author="Jose M. Fortes (R&amp;S)" w:date="2022-08-23T14:55:00Z">
              <w:r w:rsidR="003F7A1B">
                <w:rPr>
                  <w:color w:val="0070C0"/>
                  <w:lang w:val="en-US" w:eastAsia="zh-CN"/>
                </w:rPr>
                <w:t xml:space="preserve"> (</w:t>
              </w:r>
              <w:r w:rsidR="003F7A1B" w:rsidRPr="003F7A1B">
                <w:rPr>
                  <w:color w:val="0070C0"/>
                  <w:lang w:val="en-US" w:eastAsia="zh-CN"/>
                </w:rPr>
                <w:t>Approach for multi-panel reception demodulation testing</w:t>
              </w:r>
              <w:r w:rsidR="003F7A1B">
                <w:rPr>
                  <w:color w:val="0070C0"/>
                  <w:lang w:val="en-US" w:eastAsia="zh-CN"/>
                </w:rPr>
                <w:t>)</w:t>
              </w:r>
            </w:ins>
            <w:ins w:id="619" w:author="Jose M. Fortes (R&amp;S)" w:date="2022-08-23T14:40:00Z">
              <w:r>
                <w:rPr>
                  <w:color w:val="0070C0"/>
                  <w:lang w:val="en-US" w:eastAsia="zh-CN"/>
                </w:rPr>
                <w:t xml:space="preserve">: </w:t>
              </w:r>
            </w:ins>
            <w:ins w:id="620" w:author="Jose M. Fortes (R&amp;S)" w:date="2022-08-23T14:55:00Z">
              <w:r w:rsidR="003F7A1B">
                <w:rPr>
                  <w:color w:val="0070C0"/>
                  <w:lang w:val="en-US" w:eastAsia="zh-CN"/>
                </w:rPr>
                <w:t>We s</w:t>
              </w:r>
            </w:ins>
            <w:ins w:id="621" w:author="Jose M. Fortes (R&amp;S)" w:date="2022-08-23T14:40:00Z">
              <w:r>
                <w:rPr>
                  <w:color w:val="0070C0"/>
                  <w:lang w:val="en-US" w:eastAsia="zh-CN"/>
                </w:rPr>
                <w:t xml:space="preserve">upport </w:t>
              </w:r>
            </w:ins>
            <w:ins w:id="622" w:author="Jose M. Fortes (R&amp;S)" w:date="2022-08-23T14:55:00Z">
              <w:r w:rsidR="003F7A1B">
                <w:rPr>
                  <w:color w:val="0070C0"/>
                  <w:lang w:val="en-US" w:eastAsia="zh-CN"/>
                </w:rPr>
                <w:t>O</w:t>
              </w:r>
            </w:ins>
            <w:ins w:id="623" w:author="Jose M. Fortes (R&amp;S)" w:date="2022-08-23T14:40:00Z">
              <w:r>
                <w:rPr>
                  <w:color w:val="0070C0"/>
                  <w:lang w:val="en-US" w:eastAsia="zh-CN"/>
                </w:rPr>
                <w:t>ption 1.</w:t>
              </w:r>
            </w:ins>
          </w:p>
          <w:p w14:paraId="193EACDD" w14:textId="4A8169D1" w:rsidR="00477AB1" w:rsidRDefault="00477AB1" w:rsidP="00477AB1">
            <w:pPr>
              <w:spacing w:after="120"/>
              <w:rPr>
                <w:ins w:id="624" w:author="Jose M. Fortes (R&amp;S)" w:date="2022-08-23T14:57:00Z"/>
                <w:color w:val="0070C0"/>
                <w:lang w:val="en-US" w:eastAsia="zh-CN"/>
              </w:rPr>
            </w:pPr>
            <w:ins w:id="625" w:author="Jose M. Fortes (R&amp;S)" w:date="2022-08-23T14:40:00Z">
              <w:r>
                <w:rPr>
                  <w:color w:val="0070C0"/>
                  <w:lang w:val="en-US" w:eastAsia="zh-CN"/>
                </w:rPr>
                <w:t>Issue 2-3-2</w:t>
              </w:r>
            </w:ins>
            <w:ins w:id="626" w:author="Jose M. Fortes (R&amp;S)" w:date="2022-08-23T14:55:00Z">
              <w:r w:rsidR="003F7A1B">
                <w:rPr>
                  <w:color w:val="0070C0"/>
                  <w:lang w:val="en-US" w:eastAsia="zh-CN"/>
                </w:rPr>
                <w:t xml:space="preserve"> (</w:t>
              </w:r>
              <w:r w:rsidR="003F7A1B" w:rsidRPr="003F7A1B">
                <w:rPr>
                  <w:color w:val="0070C0"/>
                  <w:lang w:val="en-US" w:eastAsia="zh-CN"/>
                </w:rPr>
                <w:t>Issue 2-3-2: Baseline measurement setup for demodulation testing</w:t>
              </w:r>
              <w:r w:rsidR="003F7A1B">
                <w:rPr>
                  <w:color w:val="0070C0"/>
                  <w:lang w:val="en-US" w:eastAsia="zh-CN"/>
                </w:rPr>
                <w:t>)</w:t>
              </w:r>
            </w:ins>
            <w:ins w:id="627" w:author="Jose M. Fortes (R&amp;S)" w:date="2022-08-23T14:40:00Z">
              <w:r>
                <w:rPr>
                  <w:color w:val="0070C0"/>
                  <w:lang w:val="en-US" w:eastAsia="zh-CN"/>
                </w:rPr>
                <w:t xml:space="preserve">: </w:t>
              </w:r>
            </w:ins>
            <w:ins w:id="628" w:author="Jose M. Fortes (R&amp;S)" w:date="2022-08-23T14:55:00Z">
              <w:r w:rsidR="003F7A1B">
                <w:rPr>
                  <w:color w:val="0070C0"/>
                  <w:lang w:val="en-US" w:eastAsia="zh-CN"/>
                </w:rPr>
                <w:t>We s</w:t>
              </w:r>
            </w:ins>
            <w:ins w:id="629" w:author="Jose M. Fortes (R&amp;S)" w:date="2022-08-23T14:40:00Z">
              <w:r>
                <w:rPr>
                  <w:color w:val="0070C0"/>
                  <w:lang w:val="en-US" w:eastAsia="zh-CN"/>
                </w:rPr>
                <w:t xml:space="preserve">upport </w:t>
              </w:r>
            </w:ins>
            <w:ins w:id="630" w:author="Jose M. Fortes (R&amp;S)" w:date="2022-08-23T14:56:00Z">
              <w:r w:rsidR="003F7A1B">
                <w:rPr>
                  <w:color w:val="0070C0"/>
                  <w:lang w:val="en-US" w:eastAsia="zh-CN"/>
                </w:rPr>
                <w:t>O</w:t>
              </w:r>
            </w:ins>
            <w:ins w:id="631" w:author="Jose M. Fortes (R&amp;S)" w:date="2022-08-23T14:40:00Z">
              <w:r>
                <w:rPr>
                  <w:color w:val="0070C0"/>
                  <w:lang w:val="en-US" w:eastAsia="zh-CN"/>
                </w:rPr>
                <w:t xml:space="preserve">ption </w:t>
              </w:r>
            </w:ins>
            <w:ins w:id="632" w:author="Jose M. Fortes (R&amp;S)" w:date="2022-08-23T14:56:00Z">
              <w:r w:rsidR="003F7A1B">
                <w:rPr>
                  <w:color w:val="0070C0"/>
                  <w:lang w:val="en-US" w:eastAsia="zh-CN"/>
                </w:rPr>
                <w:t xml:space="preserve">3, </w:t>
              </w:r>
            </w:ins>
            <w:ins w:id="633" w:author="Jose M. Fortes (R&amp;S)" w:date="2022-08-23T14:57:00Z">
              <w:r w:rsidR="003F7A1B">
                <w:rPr>
                  <w:color w:val="0070C0"/>
                  <w:lang w:val="en-US" w:eastAsia="zh-CN"/>
                </w:rPr>
                <w:t>although it can be considered as one of the candidates out of the most generic Option 1</w:t>
              </w:r>
            </w:ins>
            <w:ins w:id="634" w:author="Jose M. Fortes (R&amp;S)" w:date="2022-08-23T14:40:00Z">
              <w:r>
                <w:rPr>
                  <w:color w:val="0070C0"/>
                  <w:lang w:val="en-US" w:eastAsia="zh-CN"/>
                </w:rPr>
                <w:t>.</w:t>
              </w:r>
            </w:ins>
            <w:ins w:id="635" w:author="Jose M. Fortes (R&amp;S)" w:date="2022-08-23T14:57:00Z">
              <w:r w:rsidR="003F7A1B">
                <w:rPr>
                  <w:color w:val="0070C0"/>
                  <w:lang w:val="en-US" w:eastAsia="zh-CN"/>
                </w:rPr>
                <w:t xml:space="preserve"> </w:t>
              </w:r>
            </w:ins>
          </w:p>
          <w:p w14:paraId="61C566A4" w14:textId="249A75E7" w:rsidR="003F7A1B" w:rsidRDefault="003F7A1B" w:rsidP="00477AB1">
            <w:pPr>
              <w:spacing w:after="120"/>
              <w:rPr>
                <w:ins w:id="636" w:author="Jose M. Fortes (R&amp;S)" w:date="2022-08-23T14:40:00Z"/>
                <w:color w:val="0070C0"/>
                <w:lang w:val="en-US" w:eastAsia="zh-CN"/>
              </w:rPr>
            </w:pPr>
            <w:ins w:id="637" w:author="Jose M. Fortes (R&amp;S)" w:date="2022-08-23T14:57:00Z">
              <w:r>
                <w:rPr>
                  <w:color w:val="0070C0"/>
                  <w:lang w:val="en-US" w:eastAsia="zh-CN"/>
                </w:rPr>
                <w:t>Option 2</w:t>
              </w:r>
            </w:ins>
            <w:ins w:id="638" w:author="Jose M. Fortes (R&amp;S)" w:date="2022-08-23T14:58:00Z">
              <w:r>
                <w:rPr>
                  <w:color w:val="0070C0"/>
                  <w:lang w:val="en-US" w:eastAsia="zh-CN"/>
                </w:rPr>
                <w:t xml:space="preserve"> is fine to further clarify the selection of beam pairs.</w:t>
              </w:r>
            </w:ins>
          </w:p>
          <w:p w14:paraId="030362B8" w14:textId="5A8AD454" w:rsidR="00477AB1" w:rsidRPr="0036106B" w:rsidRDefault="00477AB1" w:rsidP="00477AB1">
            <w:pPr>
              <w:spacing w:after="120"/>
              <w:rPr>
                <w:ins w:id="639" w:author="Jose M. Fortes (R&amp;S)" w:date="2022-08-23T14:40:00Z"/>
                <w:rFonts w:eastAsiaTheme="minorEastAsia"/>
                <w:color w:val="0070C0"/>
                <w:lang w:val="en-US" w:eastAsia="zh-CN"/>
              </w:rPr>
            </w:pPr>
            <w:ins w:id="640" w:author="Jose M. Fortes (R&amp;S)" w:date="2022-08-23T14:40:00Z">
              <w:r>
                <w:rPr>
                  <w:color w:val="0070C0"/>
                  <w:lang w:val="en-US" w:eastAsia="zh-CN"/>
                </w:rPr>
                <w:t>Issue 2-3-3</w:t>
              </w:r>
            </w:ins>
            <w:ins w:id="641" w:author="Jose M. Fortes (R&amp;S)" w:date="2022-08-23T14:58:00Z">
              <w:r w:rsidR="003F7A1B">
                <w:rPr>
                  <w:color w:val="0070C0"/>
                  <w:lang w:val="en-US" w:eastAsia="zh-CN"/>
                </w:rPr>
                <w:t xml:space="preserve"> (</w:t>
              </w:r>
              <w:r w:rsidR="003F7A1B" w:rsidRPr="003F7A1B">
                <w:rPr>
                  <w:color w:val="0070C0"/>
                  <w:lang w:val="en-US" w:eastAsia="zh-CN"/>
                </w:rPr>
                <w:t xml:space="preserve">The feasibility of supporting full rotational degrees of freedom for simultaneously two active </w:t>
              </w:r>
              <w:proofErr w:type="spellStart"/>
              <w:r w:rsidR="003F7A1B" w:rsidRPr="003F7A1B">
                <w:rPr>
                  <w:color w:val="0070C0"/>
                  <w:lang w:val="en-US" w:eastAsia="zh-CN"/>
                </w:rPr>
                <w:t>AoAs</w:t>
              </w:r>
              <w:proofErr w:type="spellEnd"/>
              <w:r w:rsidR="003F7A1B" w:rsidRPr="003F7A1B">
                <w:rPr>
                  <w:color w:val="0070C0"/>
                  <w:lang w:val="en-US" w:eastAsia="zh-CN"/>
                </w:rPr>
                <w:t xml:space="preserve"> in demodulation testing</w:t>
              </w:r>
              <w:r w:rsidR="003F7A1B">
                <w:rPr>
                  <w:color w:val="0070C0"/>
                  <w:lang w:val="en-US" w:eastAsia="zh-CN"/>
                </w:rPr>
                <w:t>)</w:t>
              </w:r>
            </w:ins>
            <w:ins w:id="642" w:author="Jose M. Fortes (R&amp;S)" w:date="2022-08-23T14:40:00Z">
              <w:r>
                <w:rPr>
                  <w:color w:val="0070C0"/>
                  <w:lang w:val="en-US" w:eastAsia="zh-CN"/>
                </w:rPr>
                <w:t xml:space="preserve">: </w:t>
              </w:r>
            </w:ins>
            <w:ins w:id="643" w:author="Jose M. Fortes (R&amp;S)" w:date="2022-08-23T14:58:00Z">
              <w:r w:rsidR="003F7A1B">
                <w:rPr>
                  <w:color w:val="0070C0"/>
                  <w:lang w:val="en-US" w:eastAsia="zh-CN"/>
                </w:rPr>
                <w:t xml:space="preserve">We support Option 2 for the same reasons expressed before regarding the full degrees of freedom for </w:t>
              </w:r>
            </w:ins>
            <w:ins w:id="644" w:author="Jose M. Fortes (R&amp;S)" w:date="2022-08-23T14:59:00Z">
              <w:r w:rsidR="003F7A1B">
                <w:rPr>
                  <w:color w:val="0070C0"/>
                  <w:lang w:val="en-US" w:eastAsia="zh-CN"/>
                </w:rPr>
                <w:t>2</w:t>
              </w:r>
            </w:ins>
            <w:ins w:id="645" w:author="Jose M. Fortes (R&amp;S)" w:date="2022-08-23T15:08:00Z">
              <w:r w:rsidR="005D21F3">
                <w:rPr>
                  <w:color w:val="0070C0"/>
                  <w:lang w:val="en-US" w:eastAsia="zh-CN"/>
                </w:rPr>
                <w:t>AoA</w:t>
              </w:r>
            </w:ins>
            <w:ins w:id="646" w:author="Jose M. Fortes (R&amp;S)" w:date="2022-08-23T14:40:00Z">
              <w:r>
                <w:rPr>
                  <w:color w:val="0070C0"/>
                  <w:lang w:val="en-US" w:eastAsia="zh-CN"/>
                </w:rPr>
                <w:t>.</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 xml:space="preserve">for </w:t>
      </w:r>
      <w:proofErr w:type="gramStart"/>
      <w:r w:rsidR="007939D9" w:rsidRPr="007939D9">
        <w:rPr>
          <w:b/>
          <w:color w:val="0070C0"/>
          <w:u w:val="single"/>
          <w:lang w:eastAsia="ko-KR"/>
        </w:rPr>
        <w:t>Multi-Rx</w:t>
      </w:r>
      <w:proofErr w:type="gramEnd"/>
      <w:r w:rsidR="007939D9" w:rsidRPr="007939D9">
        <w:rPr>
          <w:b/>
          <w:color w:val="0070C0"/>
          <w:u w:val="single"/>
          <w:lang w:eastAsia="ko-KR"/>
        </w:rPr>
        <w:t xml:space="preserve">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 xml:space="preserve">MU impacts for </w:t>
            </w:r>
            <w:proofErr w:type="gramStart"/>
            <w:r w:rsidRPr="00460C6D">
              <w:rPr>
                <w:rFonts w:eastAsiaTheme="minorEastAsia"/>
                <w:color w:val="0070C0"/>
                <w:lang w:val="en-US" w:eastAsia="zh-CN"/>
              </w:rPr>
              <w:t>Multi-Rx</w:t>
            </w:r>
            <w:proofErr w:type="gramEnd"/>
            <w:r w:rsidRPr="00460C6D">
              <w:rPr>
                <w:rFonts w:eastAsiaTheme="minorEastAsia"/>
                <w:color w:val="0070C0"/>
                <w:lang w:val="en-US" w:eastAsia="zh-CN"/>
              </w:rPr>
              <w:t xml:space="preserve">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 xml:space="preserve">MU impacts for </w:t>
            </w:r>
            <w:proofErr w:type="gramStart"/>
            <w:r w:rsidRPr="007E08F3">
              <w:rPr>
                <w:rFonts w:eastAsiaTheme="minorEastAsia"/>
                <w:color w:val="0070C0"/>
                <w:lang w:val="en-US" w:eastAsia="zh-CN"/>
              </w:rPr>
              <w:t>Multi-Rx</w:t>
            </w:r>
            <w:proofErr w:type="gramEnd"/>
            <w:r w:rsidRPr="007E08F3">
              <w:rPr>
                <w:rFonts w:eastAsiaTheme="minorEastAsia"/>
                <w:color w:val="0070C0"/>
                <w:lang w:val="en-US" w:eastAsia="zh-CN"/>
              </w:rPr>
              <w:t xml:space="preserve">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 xml:space="preserve">for </w:t>
      </w:r>
      <w:proofErr w:type="gramStart"/>
      <w:r w:rsidRPr="007939D9">
        <w:rPr>
          <w:b/>
          <w:color w:val="0070C0"/>
          <w:u w:val="single"/>
          <w:lang w:eastAsia="ko-KR"/>
        </w:rPr>
        <w:t>Multi-Rx</w:t>
      </w:r>
      <w:proofErr w:type="gramEnd"/>
      <w:r w:rsidRPr="007939D9">
        <w:rPr>
          <w:b/>
          <w:color w:val="0070C0"/>
          <w:u w:val="single"/>
          <w:lang w:eastAsia="ko-KR"/>
        </w:rPr>
        <w:t xml:space="preserve">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647" w:author="Thorsten Hertel (KEYS)" w:date="2022-08-22T14:21:00Z"/>
        </w:trPr>
        <w:tc>
          <w:tcPr>
            <w:tcW w:w="1294" w:type="dxa"/>
          </w:tcPr>
          <w:p w14:paraId="6DFCC35A" w14:textId="693A6DE4" w:rsidR="00FF183D" w:rsidRDefault="00FF183D" w:rsidP="008F7820">
            <w:pPr>
              <w:spacing w:after="120"/>
              <w:rPr>
                <w:ins w:id="648" w:author="Thorsten Hertel (KEYS)" w:date="2022-08-22T14:21:00Z"/>
                <w:rFonts w:eastAsiaTheme="minorEastAsia"/>
                <w:color w:val="0070C0"/>
                <w:lang w:val="en-US" w:eastAsia="zh-CN"/>
              </w:rPr>
            </w:pPr>
            <w:ins w:id="649"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650" w:author="Thorsten Hertel (KEYS)" w:date="2022-08-22T14:22:00Z"/>
                <w:rFonts w:eastAsiaTheme="minorEastAsia"/>
                <w:b/>
                <w:bCs/>
                <w:color w:val="0070C0"/>
                <w:lang w:val="en-US" w:eastAsia="zh-CN"/>
              </w:rPr>
            </w:pPr>
            <w:ins w:id="651" w:author="Thorsten Hertel (KEYS)" w:date="2022-08-22T14:22: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14DF5759" w14:textId="0A35D7A7" w:rsidR="00FF183D" w:rsidRDefault="00FF183D" w:rsidP="008F7820">
            <w:pPr>
              <w:spacing w:after="120"/>
              <w:rPr>
                <w:ins w:id="652" w:author="Thorsten Hertel (KEYS)" w:date="2022-08-22T14:21:00Z"/>
                <w:rFonts w:eastAsiaTheme="minorEastAsia"/>
                <w:color w:val="0070C0"/>
                <w:lang w:val="en-US" w:eastAsia="zh-CN"/>
              </w:rPr>
            </w:pPr>
            <w:ins w:id="653" w:author="Thorsten Hertel (KEYS)" w:date="2022-08-22T14:21:00Z">
              <w:r>
                <w:rPr>
                  <w:rFonts w:eastAsiaTheme="minorEastAsia"/>
                  <w:color w:val="0070C0"/>
                  <w:lang w:val="en-US" w:eastAsia="zh-CN"/>
                </w:rPr>
                <w:t>In general</w:t>
              </w:r>
            </w:ins>
            <w:ins w:id="654" w:author="Thorsten Hertel (KEYS)" w:date="2022-08-22T17:22:00Z">
              <w:r w:rsidR="008627CC">
                <w:rPr>
                  <w:rFonts w:eastAsiaTheme="minorEastAsia"/>
                  <w:color w:val="0070C0"/>
                  <w:lang w:val="en-US" w:eastAsia="zh-CN"/>
                </w:rPr>
                <w:t>,</w:t>
              </w:r>
            </w:ins>
            <w:ins w:id="655"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r w:rsidR="00A9351D" w14:paraId="2355EC71" w14:textId="77777777" w:rsidTr="008F7820">
        <w:trPr>
          <w:ins w:id="656" w:author="Qualcomm" w:date="2022-08-23T13:37:00Z"/>
        </w:trPr>
        <w:tc>
          <w:tcPr>
            <w:tcW w:w="1294" w:type="dxa"/>
          </w:tcPr>
          <w:p w14:paraId="450858A8" w14:textId="7A03E553" w:rsidR="00A9351D" w:rsidRDefault="00A9351D" w:rsidP="00A9351D">
            <w:pPr>
              <w:spacing w:after="120"/>
              <w:rPr>
                <w:ins w:id="657" w:author="Qualcomm" w:date="2022-08-23T13:37:00Z"/>
                <w:rFonts w:eastAsiaTheme="minorEastAsia"/>
                <w:color w:val="0070C0"/>
                <w:lang w:val="en-US" w:eastAsia="zh-CN"/>
              </w:rPr>
            </w:pPr>
            <w:ins w:id="658" w:author="Qualcomm" w:date="2022-08-23T13:37:00Z">
              <w:r>
                <w:rPr>
                  <w:rFonts w:eastAsiaTheme="minorEastAsia"/>
                  <w:color w:val="0070C0"/>
                  <w:lang w:val="en-US" w:eastAsia="zh-CN"/>
                </w:rPr>
                <w:t>Qualcomm</w:t>
              </w:r>
            </w:ins>
          </w:p>
        </w:tc>
        <w:tc>
          <w:tcPr>
            <w:tcW w:w="8337" w:type="dxa"/>
          </w:tcPr>
          <w:p w14:paraId="02819B4A" w14:textId="77777777" w:rsidR="00A9351D" w:rsidRPr="00FF183D" w:rsidRDefault="00A9351D" w:rsidP="00A9351D">
            <w:pPr>
              <w:spacing w:after="120"/>
              <w:rPr>
                <w:ins w:id="659" w:author="Qualcomm" w:date="2022-08-23T13:37:00Z"/>
                <w:rFonts w:eastAsiaTheme="minorEastAsia"/>
                <w:b/>
                <w:bCs/>
                <w:color w:val="0070C0"/>
                <w:lang w:val="en-US" w:eastAsia="zh-CN"/>
              </w:rPr>
            </w:pPr>
            <w:ins w:id="660" w:author="Qualcomm" w:date="2022-08-23T13:37: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6C3E0BC1" w14:textId="412F1C5B" w:rsidR="00A9351D" w:rsidRPr="00FF183D" w:rsidRDefault="00A9351D" w:rsidP="00A9351D">
            <w:pPr>
              <w:spacing w:after="120"/>
              <w:rPr>
                <w:ins w:id="661" w:author="Qualcomm" w:date="2022-08-23T13:37:00Z"/>
                <w:rFonts w:eastAsiaTheme="minorEastAsia"/>
                <w:b/>
                <w:bCs/>
                <w:color w:val="0070C0"/>
                <w:lang w:val="en-US" w:eastAsia="zh-CN"/>
              </w:rPr>
            </w:pPr>
            <w:ins w:id="662" w:author="Qualcomm" w:date="2022-08-23T13:37:00Z">
              <w:r>
                <w:rPr>
                  <w:rFonts w:eastAsiaTheme="minorEastAsia"/>
                  <w:b/>
                  <w:bCs/>
                  <w:color w:val="0070C0"/>
                  <w:lang w:val="en-US" w:eastAsia="zh-CN"/>
                </w:rPr>
                <w:t>We support option 1. For the blocking issues, we can study the potential impact once the test setup is confirmed.</w:t>
              </w:r>
            </w:ins>
          </w:p>
        </w:tc>
      </w:tr>
      <w:tr w:rsidR="00071988" w14:paraId="627EA157" w14:textId="77777777" w:rsidTr="008F7820">
        <w:trPr>
          <w:ins w:id="663" w:author="Anritsu" w:date="2022-08-23T15:55:00Z"/>
        </w:trPr>
        <w:tc>
          <w:tcPr>
            <w:tcW w:w="1294" w:type="dxa"/>
          </w:tcPr>
          <w:p w14:paraId="7E9E50CA" w14:textId="56070567" w:rsidR="00071988" w:rsidRDefault="00071988" w:rsidP="00071988">
            <w:pPr>
              <w:spacing w:after="120"/>
              <w:rPr>
                <w:ins w:id="664" w:author="Anritsu" w:date="2022-08-23T15:55:00Z"/>
                <w:rFonts w:eastAsiaTheme="minorEastAsia"/>
                <w:color w:val="0070C0"/>
                <w:lang w:val="en-US" w:eastAsia="zh-CN"/>
              </w:rPr>
            </w:pPr>
            <w:ins w:id="665" w:author="Anritsu" w:date="2022-08-23T15:55:00Z">
              <w:r>
                <w:rPr>
                  <w:rFonts w:eastAsiaTheme="minorEastAsia"/>
                  <w:color w:val="0070C0"/>
                  <w:lang w:val="en-US" w:eastAsia="zh-CN"/>
                </w:rPr>
                <w:t>Anritsu</w:t>
              </w:r>
            </w:ins>
          </w:p>
        </w:tc>
        <w:tc>
          <w:tcPr>
            <w:tcW w:w="8337" w:type="dxa"/>
          </w:tcPr>
          <w:p w14:paraId="1A8E5C7B" w14:textId="66672485" w:rsidR="00071988" w:rsidRPr="00FF183D" w:rsidRDefault="00071988" w:rsidP="00071988">
            <w:pPr>
              <w:spacing w:after="120"/>
              <w:rPr>
                <w:ins w:id="666" w:author="Anritsu" w:date="2022-08-23T15:55:00Z"/>
                <w:rFonts w:eastAsiaTheme="minorEastAsia"/>
                <w:b/>
                <w:bCs/>
                <w:color w:val="0070C0"/>
                <w:lang w:val="en-US" w:eastAsia="zh-CN"/>
              </w:rPr>
            </w:pPr>
            <w:ins w:id="667" w:author="Anritsu" w:date="2022-08-23T15:55:00Z">
              <w:r w:rsidRPr="0036106B">
                <w:rPr>
                  <w:rFonts w:eastAsiaTheme="minorEastAsia"/>
                  <w:color w:val="0070C0"/>
                  <w:lang w:val="en-US" w:eastAsia="zh-CN"/>
                </w:rPr>
                <w:t xml:space="preserve">Issue 3-1: </w:t>
              </w:r>
              <w:r>
                <w:rPr>
                  <w:rFonts w:eastAsiaTheme="minorEastAsia"/>
                  <w:color w:val="0070C0"/>
                  <w:lang w:val="en-US" w:eastAsia="zh-CN"/>
                </w:rPr>
                <w:t>Support option 1.</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of [</w:t>
      </w:r>
      <w:proofErr w:type="gramStart"/>
      <w:r w:rsidR="00D12723">
        <w:rPr>
          <w:rFonts w:eastAsia="SimSun"/>
          <w:color w:val="0070C0"/>
          <w:szCs w:val="24"/>
          <w:lang w:eastAsia="zh-CN"/>
        </w:rPr>
        <w:t>21.4]dB</w:t>
      </w:r>
      <w:proofErr w:type="gramEnd"/>
      <w:r w:rsidR="00D12723">
        <w:rPr>
          <w:rFonts w:eastAsia="SimSun"/>
          <w:color w:val="0070C0"/>
          <w:szCs w:val="24"/>
          <w:lang w:eastAsia="zh-CN"/>
        </w:rPr>
        <w:t xml:space="preserve">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w:t>
      </w:r>
      <w:proofErr w:type="gramStart"/>
      <w:r w:rsidR="0057525F">
        <w:rPr>
          <w:rFonts w:eastAsia="SimSun"/>
          <w:color w:val="0070C0"/>
          <w:szCs w:val="24"/>
          <w:lang w:eastAsia="zh-CN"/>
        </w:rPr>
        <w:t>5</w:t>
      </w:r>
      <w:r w:rsidR="008B32B4">
        <w:rPr>
          <w:rFonts w:eastAsia="SimSun"/>
          <w:color w:val="0070C0"/>
          <w:szCs w:val="24"/>
          <w:lang w:eastAsia="zh-CN"/>
        </w:rPr>
        <w:t>]dB</w:t>
      </w:r>
      <w:proofErr w:type="gramEnd"/>
      <w:r w:rsidR="008B32B4">
        <w:rPr>
          <w:rFonts w:eastAsia="SimSun"/>
          <w:color w:val="0070C0"/>
          <w:szCs w:val="24"/>
          <w:lang w:eastAsia="zh-CN"/>
        </w:rPr>
        <w:t xml:space="preserve">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Option 2. As mentioned in the contribution, for the same IFF system with the same reflector, the feed HPBW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w:t>
            </w:r>
            <w:r w:rsidRPr="00D3644E">
              <w:rPr>
                <w:rFonts w:eastAsiaTheme="minorEastAsia"/>
                <w:color w:val="0070C0"/>
                <w:lang w:val="en-US" w:eastAsia="zh-CN"/>
              </w:rPr>
              <w:lastRenderedPageBreak/>
              <w:t>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w:t>
            </w:r>
            <w:proofErr w:type="gramStart"/>
            <w:r w:rsidRPr="00FB7C02">
              <w:rPr>
                <w:rFonts w:eastAsiaTheme="minorEastAsia"/>
                <w:color w:val="0070C0"/>
                <w:lang w:val="en-US" w:eastAsia="zh-CN"/>
              </w:rPr>
              <w:t>In order to</w:t>
            </w:r>
            <w:proofErr w:type="gramEnd"/>
            <w:r w:rsidRPr="00FB7C02">
              <w:rPr>
                <w:rFonts w:eastAsiaTheme="minorEastAsia"/>
                <w:color w:val="0070C0"/>
                <w:lang w:val="en-US" w:eastAsia="zh-CN"/>
              </w:rPr>
              <w:t xml:space="preserve">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lastRenderedPageBreak/>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lastRenderedPageBreak/>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34C072A5"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668"/>
      <w:r w:rsidRPr="0024382C">
        <w:rPr>
          <w:rFonts w:eastAsia="SimSun"/>
          <w:color w:val="0070C0"/>
          <w:szCs w:val="24"/>
          <w:lang w:eastAsia="zh-CN"/>
        </w:rPr>
        <w:t>Option 1</w:t>
      </w:r>
      <w:commentRangeEnd w:id="668"/>
      <w:r w:rsidR="002D4C43">
        <w:rPr>
          <w:rStyle w:val="CommentReference"/>
          <w:rFonts w:eastAsia="SimSun"/>
        </w:rPr>
        <w:commentReference w:id="668"/>
      </w:r>
      <w:r w:rsidRPr="0024382C">
        <w:rPr>
          <w:rFonts w:eastAsia="SimSun"/>
          <w:color w:val="0070C0"/>
          <w:szCs w:val="24"/>
          <w:lang w:eastAsia="zh-CN"/>
        </w:rPr>
        <w:t xml:space="preserve">: </w:t>
      </w:r>
      <w:ins w:id="669" w:author="Moderator" w:date="2022-08-24T16:10:00Z">
        <w:r w:rsidR="002D4C43">
          <w:rPr>
            <w:rFonts w:eastAsia="SimSun"/>
            <w:szCs w:val="24"/>
            <w:lang w:eastAsia="zh-CN"/>
          </w:rPr>
          <w:t>T</w:t>
        </w:r>
        <w:r w:rsidR="002D4C43" w:rsidRPr="00E90925">
          <w:rPr>
            <w:rFonts w:eastAsia="SimSun"/>
            <w:color w:val="0070C0"/>
            <w:szCs w:val="24"/>
            <w:lang w:eastAsia="zh-CN"/>
          </w:rPr>
          <w:t xml:space="preserve">o </w:t>
        </w:r>
        <w:r w:rsidR="002D4C43">
          <w:rPr>
            <w:rFonts w:eastAsia="SimSun"/>
            <w:color w:val="0070C0"/>
            <w:szCs w:val="24"/>
            <w:lang w:eastAsia="zh-CN"/>
          </w:rPr>
          <w:t>correct</w:t>
        </w:r>
        <w:r w:rsidR="002D4C43" w:rsidRPr="00E90925">
          <w:rPr>
            <w:rFonts w:eastAsia="SimSun"/>
            <w:color w:val="0070C0"/>
            <w:szCs w:val="24"/>
            <w:lang w:eastAsia="zh-CN"/>
          </w:rPr>
          <w:t xml:space="preserve"> maximum DL testable SNR from [-14.</w:t>
        </w:r>
        <w:proofErr w:type="gramStart"/>
        <w:r w:rsidR="002D4C43" w:rsidRPr="00E90925">
          <w:rPr>
            <w:rFonts w:eastAsia="SimSun"/>
            <w:color w:val="0070C0"/>
            <w:szCs w:val="24"/>
            <w:lang w:eastAsia="zh-CN"/>
          </w:rPr>
          <w:t>5]dB</w:t>
        </w:r>
        <w:proofErr w:type="gramEnd"/>
        <w:r w:rsidR="002D4C43" w:rsidRPr="00E90925">
          <w:rPr>
            <w:rFonts w:eastAsia="SimSun"/>
            <w:color w:val="0070C0"/>
            <w:szCs w:val="24"/>
            <w:lang w:eastAsia="zh-CN"/>
          </w:rPr>
          <w:t xml:space="preserve"> to [-</w:t>
        </w:r>
        <w:r w:rsidR="002D4C43">
          <w:rPr>
            <w:rFonts w:eastAsia="SimSun"/>
            <w:color w:val="0070C0"/>
            <w:szCs w:val="24"/>
            <w:lang w:eastAsia="zh-CN"/>
          </w:rPr>
          <w:t>2.3</w:t>
        </w:r>
        <w:r w:rsidR="002D4C43" w:rsidRPr="00E90925">
          <w:rPr>
            <w:rFonts w:eastAsia="SimSun"/>
            <w:color w:val="0070C0"/>
            <w:szCs w:val="24"/>
            <w:lang w:eastAsia="zh-CN"/>
          </w:rPr>
          <w:t>]dB for 800MHz CBW in TR38.884</w:t>
        </w:r>
      </w:ins>
      <w:del w:id="670" w:author="Moderator" w:date="2022-08-24T16:10:00Z">
        <w:r w:rsidR="00D643F8" w:rsidRPr="00D643F8" w:rsidDel="002D4C43">
          <w:rPr>
            <w:rFonts w:eastAsia="SimSun"/>
            <w:color w:val="0070C0"/>
            <w:szCs w:val="24"/>
            <w:lang w:eastAsia="zh-CN"/>
          </w:rPr>
          <w:delText xml:space="preserve">Introducing the maximum DL testable SNR for 8RBs in TR38884. </w:delText>
        </w:r>
      </w:del>
      <w:r w:rsidR="00D643F8" w:rsidRPr="00D643F8">
        <w:rPr>
          <w:rFonts w:eastAsia="SimSun"/>
          <w:color w:val="0070C0"/>
          <w:szCs w:val="24"/>
          <w:lang w:eastAsia="zh-CN"/>
        </w:rPr>
        <w:t>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671" w:author="Thorsten Hertel (KEYS)" w:date="2022-08-22T14:23:00Z"/>
        </w:trPr>
        <w:tc>
          <w:tcPr>
            <w:tcW w:w="1294" w:type="dxa"/>
          </w:tcPr>
          <w:p w14:paraId="2C247EBF" w14:textId="4DFA2FC8" w:rsidR="006714EA" w:rsidRDefault="006714EA" w:rsidP="008F7820">
            <w:pPr>
              <w:spacing w:after="120"/>
              <w:rPr>
                <w:ins w:id="672" w:author="Thorsten Hertel (KEYS)" w:date="2022-08-22T14:23:00Z"/>
                <w:rFonts w:eastAsiaTheme="minorEastAsia"/>
                <w:color w:val="0070C0"/>
                <w:lang w:val="en-US" w:eastAsia="zh-CN"/>
              </w:rPr>
            </w:pPr>
            <w:ins w:id="673"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674" w:author="Thorsten Hertel (KEYS)" w:date="2022-08-22T14:23:00Z"/>
                <w:rFonts w:eastAsiaTheme="minorEastAsia"/>
                <w:b/>
                <w:bCs/>
                <w:color w:val="0070C0"/>
                <w:lang w:val="en-US" w:eastAsia="zh-CN"/>
              </w:rPr>
            </w:pPr>
            <w:proofErr w:type="gramStart"/>
            <w:ins w:id="675" w:author="Thorsten Hertel (KEYS)" w:date="2022-08-22T14:23:00Z">
              <w:r w:rsidRPr="00D13A72">
                <w:rPr>
                  <w:rFonts w:eastAsiaTheme="minorEastAsia"/>
                  <w:b/>
                  <w:bCs/>
                  <w:color w:val="0070C0"/>
                  <w:lang w:val="en-US" w:eastAsia="zh-CN"/>
                </w:rPr>
                <w:t>Sub</w:t>
              </w:r>
            </w:ins>
            <w:ins w:id="676" w:author="Thorsten Hertel (KEYS)" w:date="2022-08-22T14:24:00Z">
              <w:r w:rsidR="0085252E">
                <w:rPr>
                  <w:rFonts w:eastAsiaTheme="minorEastAsia"/>
                  <w:b/>
                  <w:bCs/>
                  <w:color w:val="0070C0"/>
                  <w:lang w:val="en-US" w:eastAsia="zh-CN"/>
                </w:rPr>
                <w:t xml:space="preserve"> </w:t>
              </w:r>
            </w:ins>
            <w:ins w:id="677" w:author="Thorsten Hertel (KEYS)" w:date="2022-08-22T14:23:00Z">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0F5E1BC8" w14:textId="77777777" w:rsidR="006714EA" w:rsidRDefault="006714EA" w:rsidP="008F7820">
            <w:pPr>
              <w:spacing w:after="120"/>
              <w:rPr>
                <w:ins w:id="678" w:author="Thorsten Hertel (KEYS)" w:date="2022-08-22T14:24:00Z"/>
                <w:rFonts w:eastAsiaTheme="minorEastAsia"/>
                <w:color w:val="0070C0"/>
                <w:lang w:val="en-US" w:eastAsia="zh-CN"/>
              </w:rPr>
            </w:pPr>
            <w:ins w:id="679"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680" w:author="Thorsten Hertel (KEYS)" w:date="2022-08-22T14:24:00Z"/>
                <w:rFonts w:eastAsiaTheme="minorEastAsia"/>
                <w:b/>
                <w:bCs/>
                <w:color w:val="0070C0"/>
                <w:lang w:val="en-US" w:eastAsia="zh-CN"/>
              </w:rPr>
            </w:pPr>
            <w:proofErr w:type="gramStart"/>
            <w:ins w:id="681" w:author="Thorsten Hertel (KEYS)" w:date="2022-08-22T14:24:00Z">
              <w:r w:rsidRPr="00D13A72">
                <w:rPr>
                  <w:rFonts w:eastAsiaTheme="minorEastAsia"/>
                  <w:b/>
                  <w:bCs/>
                  <w:color w:val="0070C0"/>
                  <w:lang w:val="en-US" w:eastAsia="zh-CN"/>
                </w:rPr>
                <w:t>Sub Topic</w:t>
              </w:r>
              <w:proofErr w:type="gramEnd"/>
              <w:r w:rsidRPr="00D13A72">
                <w:rPr>
                  <w:rFonts w:eastAsiaTheme="minorEastAsia"/>
                  <w:b/>
                  <w:bCs/>
                  <w:color w:val="0070C0"/>
                  <w:lang w:val="en-US" w:eastAsia="zh-CN"/>
                </w:rPr>
                <w:t xml:space="preserve"> 4-1-4: Is it possible to enhance transmit power from TE?</w:t>
              </w:r>
            </w:ins>
          </w:p>
          <w:p w14:paraId="4AEAEA22" w14:textId="77777777" w:rsidR="0085252E" w:rsidRDefault="0085252E" w:rsidP="008F7820">
            <w:pPr>
              <w:spacing w:after="120"/>
              <w:rPr>
                <w:ins w:id="682" w:author="Thorsten Hertel (KEYS)" w:date="2022-08-22T14:25:00Z"/>
                <w:rFonts w:eastAsiaTheme="minorEastAsia"/>
                <w:color w:val="0070C0"/>
                <w:lang w:val="en-US" w:eastAsia="zh-CN"/>
              </w:rPr>
            </w:pPr>
            <w:ins w:id="683"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684" w:author="Thorsten Hertel (KEYS)" w:date="2022-08-22T14:25:00Z"/>
                <w:rFonts w:eastAsiaTheme="minorEastAsia"/>
                <w:b/>
                <w:bCs/>
                <w:color w:val="0070C0"/>
                <w:lang w:val="en-US" w:eastAsia="zh-CN"/>
              </w:rPr>
            </w:pPr>
            <w:proofErr w:type="gramStart"/>
            <w:ins w:id="685"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proofErr w:type="gramEnd"/>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686" w:author="Thorsten Hertel (KEYS)" w:date="2022-08-22T14:23:00Z"/>
                <w:rFonts w:eastAsiaTheme="minorEastAsia"/>
                <w:color w:val="0070C0"/>
                <w:lang w:val="en-US" w:eastAsia="zh-CN"/>
              </w:rPr>
            </w:pPr>
            <w:ins w:id="687"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688" w:author="Thorsten Hertel (KEYS)" w:date="2022-08-22T14:27:00Z">
              <w:r w:rsidR="00754640">
                <w:rPr>
                  <w:rFonts w:eastAsiaTheme="minorEastAsia"/>
                  <w:color w:val="0070C0"/>
                  <w:lang w:val="en-US" w:eastAsia="zh-CN"/>
                </w:rPr>
                <w:t xml:space="preserve"> </w:t>
              </w:r>
              <w:proofErr w:type="gramStart"/>
              <w:r w:rsidR="00754640">
                <w:rPr>
                  <w:rFonts w:eastAsiaTheme="minorEastAsia"/>
                  <w:color w:val="0070C0"/>
                  <w:lang w:val="en-US" w:eastAsia="zh-CN"/>
                </w:rPr>
                <w:t>in excess of</w:t>
              </w:r>
              <w:proofErr w:type="gramEnd"/>
              <w:r w:rsidR="00754640">
                <w:rPr>
                  <w:rFonts w:eastAsiaTheme="minorEastAsia"/>
                  <w:color w:val="0070C0"/>
                  <w:lang w:val="en-US" w:eastAsia="zh-CN"/>
                </w:rPr>
                <w:t xml:space="preserve"> </w:t>
              </w:r>
              <w:r w:rsidR="006A5EEA">
                <w:rPr>
                  <w:rFonts w:eastAsiaTheme="minorEastAsia"/>
                  <w:color w:val="0070C0"/>
                  <w:lang w:val="en-US" w:eastAsia="zh-CN"/>
                </w:rPr>
                <w:t>10dB</w:t>
              </w:r>
            </w:ins>
            <w:ins w:id="689"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690" w:author="Qualcomm" w:date="2022-08-23T13:37:00Z"/>
        </w:trPr>
        <w:tc>
          <w:tcPr>
            <w:tcW w:w="1294" w:type="dxa"/>
          </w:tcPr>
          <w:p w14:paraId="261B9ACE" w14:textId="08C2710C" w:rsidR="00A9351D" w:rsidRDefault="00A9351D" w:rsidP="00A9351D">
            <w:pPr>
              <w:spacing w:after="120"/>
              <w:rPr>
                <w:ins w:id="691" w:author="Qualcomm" w:date="2022-08-23T13:37:00Z"/>
                <w:rFonts w:eastAsiaTheme="minorEastAsia"/>
                <w:color w:val="0070C0"/>
                <w:lang w:val="en-US" w:eastAsia="zh-CN"/>
              </w:rPr>
            </w:pPr>
            <w:ins w:id="692"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693" w:author="Qualcomm" w:date="2022-08-23T13:37:00Z"/>
                <w:rFonts w:eastAsiaTheme="minorEastAsia"/>
                <w:b/>
                <w:bCs/>
                <w:color w:val="0070C0"/>
                <w:lang w:val="en-US" w:eastAsia="zh-CN"/>
              </w:rPr>
            </w:pPr>
            <w:proofErr w:type="gramStart"/>
            <w:ins w:id="694"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542356C0" w14:textId="77777777" w:rsidR="00A9351D" w:rsidRDefault="00A9351D" w:rsidP="00A9351D">
            <w:pPr>
              <w:spacing w:after="120"/>
              <w:rPr>
                <w:ins w:id="695" w:author="Qualcomm" w:date="2022-08-23T13:37:00Z"/>
                <w:rFonts w:eastAsiaTheme="minorEastAsia"/>
                <w:b/>
                <w:bCs/>
                <w:color w:val="0070C0"/>
                <w:lang w:val="en-US" w:eastAsia="zh-CN"/>
              </w:rPr>
            </w:pPr>
            <w:ins w:id="696"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697" w:author="Qualcomm" w:date="2022-08-23T13:37:00Z"/>
                <w:b/>
                <w:u w:val="single"/>
                <w:lang w:eastAsia="ko-KR"/>
              </w:rPr>
            </w:pPr>
            <w:ins w:id="698"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699" w:author="Qualcomm" w:date="2022-08-23T13:37:00Z"/>
                <w:rFonts w:eastAsiaTheme="minorEastAsia"/>
                <w:b/>
                <w:bCs/>
                <w:color w:val="0070C0"/>
                <w:lang w:eastAsia="zh-CN"/>
              </w:rPr>
            </w:pPr>
            <w:ins w:id="700" w:author="Qualcomm" w:date="2022-08-23T13:37:00Z">
              <w:r>
                <w:rPr>
                  <w:rFonts w:eastAsiaTheme="minorEastAsia"/>
                  <w:b/>
                  <w:bCs/>
                  <w:color w:val="0070C0"/>
                  <w:lang w:eastAsia="zh-CN"/>
                </w:rPr>
                <w:lastRenderedPageBreak/>
                <w:t>Support option 1 as proponent</w:t>
              </w:r>
            </w:ins>
          </w:p>
          <w:p w14:paraId="7370C121" w14:textId="77777777" w:rsidR="00A9351D" w:rsidRPr="00E82725" w:rsidRDefault="00A9351D" w:rsidP="00A9351D">
            <w:pPr>
              <w:rPr>
                <w:ins w:id="701" w:author="Qualcomm" w:date="2022-08-23T13:37:00Z"/>
                <w:b/>
                <w:u w:val="single"/>
                <w:lang w:eastAsia="ko-KR"/>
              </w:rPr>
            </w:pPr>
            <w:ins w:id="702" w:author="Qualcomm" w:date="2022-08-23T13:37:00Z">
              <w:r w:rsidRPr="00E82725">
                <w:rPr>
                  <w:b/>
                  <w:u w:val="single"/>
                  <w:lang w:eastAsia="ko-KR"/>
                </w:rPr>
                <w:t>Issue 4-1-3: Maximum DL testable SNR for 800MHz CBW SCS for band n263</w:t>
              </w:r>
            </w:ins>
          </w:p>
          <w:p w14:paraId="47AE0201" w14:textId="77777777" w:rsidR="00A9351D" w:rsidRDefault="00A9351D" w:rsidP="00A9351D">
            <w:pPr>
              <w:spacing w:after="120"/>
              <w:rPr>
                <w:ins w:id="703" w:author="Qualcomm" w:date="2022-08-23T13:37:00Z"/>
                <w:rFonts w:eastAsiaTheme="minorEastAsia"/>
                <w:b/>
                <w:bCs/>
                <w:color w:val="0070C0"/>
                <w:lang w:eastAsia="zh-CN"/>
              </w:rPr>
            </w:pPr>
            <w:ins w:id="704"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705" w:author="Qualcomm" w:date="2022-08-23T13:37:00Z"/>
                <w:b/>
                <w:u w:val="single"/>
                <w:lang w:eastAsia="ko-KR"/>
              </w:rPr>
            </w:pPr>
            <w:ins w:id="706"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707" w:author="Qualcomm" w:date="2022-08-23T13:37:00Z"/>
                <w:rFonts w:eastAsiaTheme="minorEastAsia"/>
                <w:b/>
                <w:bCs/>
                <w:color w:val="0070C0"/>
                <w:lang w:val="en-US" w:eastAsia="zh-CN"/>
              </w:rPr>
            </w:pPr>
            <w:ins w:id="708"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709" w:author="Qualcomm" w:date="2022-08-23T13:37:00Z"/>
                <w:b/>
                <w:u w:val="single"/>
                <w:lang w:eastAsia="ko-KR"/>
              </w:rPr>
            </w:pPr>
            <w:ins w:id="710"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711" w:author="Qualcomm" w:date="2022-08-23T13:37:00Z"/>
                <w:rFonts w:eastAsiaTheme="minorEastAsia"/>
                <w:b/>
                <w:bCs/>
                <w:color w:val="0070C0"/>
                <w:lang w:eastAsia="zh-CN"/>
              </w:rPr>
            </w:pPr>
            <w:ins w:id="712"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713" w:author="Qualcomm" w:date="2022-08-23T13:37:00Z"/>
                <w:b/>
                <w:u w:val="single"/>
                <w:lang w:eastAsia="ko-KR"/>
              </w:rPr>
            </w:pPr>
            <w:ins w:id="714"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715" w:author="Qualcomm" w:date="2022-08-23T13:37:00Z"/>
                <w:rFonts w:eastAsiaTheme="minorEastAsia"/>
                <w:b/>
                <w:bCs/>
                <w:color w:val="0070C0"/>
                <w:lang w:val="en-US" w:eastAsia="zh-CN"/>
              </w:rPr>
            </w:pPr>
            <w:ins w:id="716" w:author="Qualcomm" w:date="2022-08-23T13:37:00Z">
              <w:r>
                <w:rPr>
                  <w:b/>
                  <w:u w:val="single"/>
                  <w:lang w:eastAsia="ko-KR"/>
                </w:rPr>
                <w:t>Need more discussion on the feasibility of using DNF to test FR2-2 demodulation performance.</w:t>
              </w:r>
            </w:ins>
          </w:p>
        </w:tc>
      </w:tr>
      <w:tr w:rsidR="000171D9" w14:paraId="14543242" w14:textId="77777777" w:rsidTr="008F7820">
        <w:trPr>
          <w:ins w:id="717" w:author="Anritsu" w:date="2022-08-23T15:55:00Z"/>
        </w:trPr>
        <w:tc>
          <w:tcPr>
            <w:tcW w:w="1294" w:type="dxa"/>
          </w:tcPr>
          <w:p w14:paraId="4314D417" w14:textId="33D83870" w:rsidR="000171D9" w:rsidRDefault="000171D9" w:rsidP="000171D9">
            <w:pPr>
              <w:spacing w:after="120"/>
              <w:rPr>
                <w:ins w:id="718" w:author="Anritsu" w:date="2022-08-23T15:55:00Z"/>
                <w:rFonts w:eastAsiaTheme="minorEastAsia"/>
                <w:color w:val="0070C0"/>
                <w:lang w:val="en-US" w:eastAsia="zh-CN"/>
              </w:rPr>
            </w:pPr>
            <w:ins w:id="719" w:author="Anritsu" w:date="2022-08-23T15:55:00Z">
              <w:r>
                <w:rPr>
                  <w:rFonts w:eastAsiaTheme="minorEastAsia"/>
                  <w:color w:val="0070C0"/>
                  <w:lang w:val="en-US" w:eastAsia="zh-CN"/>
                </w:rPr>
                <w:lastRenderedPageBreak/>
                <w:t>Anritsu</w:t>
              </w:r>
            </w:ins>
          </w:p>
        </w:tc>
        <w:tc>
          <w:tcPr>
            <w:tcW w:w="8337" w:type="dxa"/>
          </w:tcPr>
          <w:p w14:paraId="08F9EE8B" w14:textId="77777777" w:rsidR="000171D9" w:rsidRDefault="000171D9" w:rsidP="000171D9">
            <w:pPr>
              <w:spacing w:after="120"/>
              <w:rPr>
                <w:ins w:id="720" w:author="Anritsu" w:date="2022-08-23T15:55:00Z"/>
                <w:rFonts w:eastAsiaTheme="minorEastAsia"/>
                <w:color w:val="0070C0"/>
                <w:lang w:val="en-US" w:eastAsia="zh-CN"/>
              </w:rPr>
            </w:pPr>
            <w:ins w:id="721" w:author="Anritsu" w:date="2022-08-23T15:55:00Z">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ins>
          </w:p>
          <w:p w14:paraId="11195811" w14:textId="7740F367" w:rsidR="000171D9" w:rsidRPr="00D13A72" w:rsidRDefault="000171D9" w:rsidP="000171D9">
            <w:pPr>
              <w:spacing w:after="120"/>
              <w:rPr>
                <w:ins w:id="722" w:author="Anritsu" w:date="2022-08-23T15:55:00Z"/>
                <w:rFonts w:eastAsiaTheme="minorEastAsia"/>
                <w:b/>
                <w:bCs/>
                <w:color w:val="0070C0"/>
                <w:lang w:val="en-US" w:eastAsia="zh-CN"/>
              </w:rPr>
            </w:pPr>
            <w:ins w:id="723" w:author="Anritsu" w:date="2022-08-23T15:55:00Z">
              <w:r>
                <w:rPr>
                  <w:rFonts w:eastAsiaTheme="minorEastAsia"/>
                  <w:color w:val="0070C0"/>
                  <w:lang w:val="en-US" w:eastAsia="zh-CN"/>
                </w:rPr>
                <w:t>Issue 4-1-4: Support option 1.</w:t>
              </w:r>
            </w:ins>
          </w:p>
        </w:tc>
      </w:tr>
      <w:tr w:rsidR="005D21F3" w14:paraId="4FB2C2E6" w14:textId="77777777" w:rsidTr="008F7820">
        <w:trPr>
          <w:ins w:id="724" w:author="Jose M. Fortes (R&amp;S)" w:date="2022-08-23T15:12:00Z"/>
        </w:trPr>
        <w:tc>
          <w:tcPr>
            <w:tcW w:w="1294" w:type="dxa"/>
          </w:tcPr>
          <w:p w14:paraId="0B453B5A" w14:textId="4E7F15EF" w:rsidR="005D21F3" w:rsidRDefault="005D21F3" w:rsidP="000171D9">
            <w:pPr>
              <w:spacing w:after="120"/>
              <w:rPr>
                <w:ins w:id="725" w:author="Jose M. Fortes (R&amp;S)" w:date="2022-08-23T15:12:00Z"/>
                <w:rFonts w:eastAsiaTheme="minorEastAsia"/>
                <w:color w:val="0070C0"/>
                <w:lang w:val="en-US" w:eastAsia="zh-CN"/>
              </w:rPr>
            </w:pPr>
            <w:ins w:id="726" w:author="Jose M. Fortes (R&amp;S)" w:date="2022-08-23T15:12:00Z">
              <w:r>
                <w:rPr>
                  <w:rFonts w:eastAsiaTheme="minorEastAsia"/>
                  <w:color w:val="0070C0"/>
                  <w:lang w:val="en-US" w:eastAsia="zh-CN"/>
                </w:rPr>
                <w:t>R&amp;S</w:t>
              </w:r>
            </w:ins>
          </w:p>
        </w:tc>
        <w:tc>
          <w:tcPr>
            <w:tcW w:w="8337" w:type="dxa"/>
          </w:tcPr>
          <w:p w14:paraId="209ED93A" w14:textId="4FA07472" w:rsidR="007C49B8" w:rsidRPr="004D175F" w:rsidRDefault="007C49B8" w:rsidP="007C49B8">
            <w:pPr>
              <w:spacing w:after="120"/>
              <w:rPr>
                <w:ins w:id="727" w:author="Rohde &amp; Schwarz" w:date="2022-08-23T16:19:00Z"/>
                <w:rFonts w:eastAsiaTheme="minorEastAsia"/>
                <w:bCs/>
                <w:color w:val="0070C0"/>
                <w:lang w:val="en-US" w:eastAsia="zh-CN"/>
              </w:rPr>
            </w:pPr>
            <w:ins w:id="728" w:author="Rohde &amp; Schwarz" w:date="2022-08-23T16:19:00Z">
              <w:r w:rsidRPr="004D175F">
                <w:rPr>
                  <w:rFonts w:eastAsiaTheme="minorEastAsia"/>
                  <w:bCs/>
                  <w:color w:val="0070C0"/>
                  <w:lang w:val="en-US" w:eastAsia="zh-CN"/>
                </w:rPr>
                <w:t>Issue 4-1-1: Is it possible to enhance the antenna gain for n263 in IFF compared to 12dBi used for FR2-1?</w:t>
              </w:r>
            </w:ins>
            <w:ins w:id="729" w:author="Jose M. Fortes (R&amp;S)" w:date="2022-08-23T16:57:00Z">
              <w:r w:rsidR="004D175F">
                <w:rPr>
                  <w:rFonts w:eastAsiaTheme="minorEastAsia"/>
                  <w:bCs/>
                  <w:color w:val="0070C0"/>
                  <w:lang w:val="en-US" w:eastAsia="zh-CN"/>
                </w:rPr>
                <w:t xml:space="preserve"> </w:t>
              </w:r>
            </w:ins>
          </w:p>
          <w:p w14:paraId="09004743" w14:textId="7A9CD0F9" w:rsidR="007C49B8" w:rsidRPr="004D175F" w:rsidRDefault="007C49B8" w:rsidP="007C49B8">
            <w:pPr>
              <w:spacing w:after="120"/>
              <w:rPr>
                <w:ins w:id="730" w:author="Rohde &amp; Schwarz" w:date="2022-08-23T16:19:00Z"/>
                <w:rFonts w:eastAsiaTheme="minorEastAsia"/>
                <w:bCs/>
                <w:color w:val="0070C0"/>
                <w:lang w:val="en-US" w:eastAsia="zh-CN"/>
              </w:rPr>
            </w:pPr>
            <w:ins w:id="731" w:author="Rohde &amp; Schwarz" w:date="2022-08-23T16:20:00Z">
              <w:r w:rsidRPr="004D175F">
                <w:rPr>
                  <w:rFonts w:eastAsiaTheme="minorEastAsia"/>
                  <w:bCs/>
                  <w:color w:val="0070C0"/>
                  <w:lang w:val="en-US" w:eastAsia="zh-CN"/>
                </w:rPr>
                <w:t>Support Option 1.</w:t>
              </w:r>
            </w:ins>
          </w:p>
          <w:p w14:paraId="6ABA89DD" w14:textId="77777777" w:rsidR="007C49B8" w:rsidRPr="004D175F" w:rsidRDefault="007C49B8" w:rsidP="007C49B8">
            <w:pPr>
              <w:rPr>
                <w:ins w:id="732" w:author="Rohde &amp; Schwarz" w:date="2022-08-23T16:19:00Z"/>
                <w:u w:val="single"/>
                <w:lang w:eastAsia="ko-KR"/>
              </w:rPr>
            </w:pPr>
            <w:ins w:id="733" w:author="Rohde &amp; Schwarz" w:date="2022-08-23T16:19:00Z">
              <w:r w:rsidRPr="004D175F">
                <w:rPr>
                  <w:u w:val="single"/>
                  <w:lang w:eastAsia="ko-KR"/>
                </w:rPr>
                <w:t>Issue 4-1-2: Maximum DL testable SNR for 8RBs with 480kHz SCS for band n263</w:t>
              </w:r>
            </w:ins>
          </w:p>
          <w:p w14:paraId="1147C9CA" w14:textId="77777777" w:rsidR="007C49B8" w:rsidRPr="004D175F" w:rsidRDefault="007C49B8" w:rsidP="007C49B8">
            <w:pPr>
              <w:spacing w:after="120"/>
              <w:rPr>
                <w:ins w:id="734" w:author="Rohde &amp; Schwarz" w:date="2022-08-23T16:19:00Z"/>
                <w:rFonts w:eastAsiaTheme="minorEastAsia"/>
                <w:bCs/>
                <w:color w:val="0070C0"/>
                <w:lang w:eastAsia="zh-CN"/>
              </w:rPr>
            </w:pPr>
            <w:ins w:id="735" w:author="Rohde &amp; Schwarz" w:date="2022-08-23T16:19:00Z">
              <w:r w:rsidRPr="004D175F">
                <w:rPr>
                  <w:rFonts w:eastAsiaTheme="minorEastAsia"/>
                  <w:bCs/>
                  <w:color w:val="0070C0"/>
                  <w:lang w:eastAsia="zh-CN"/>
                </w:rPr>
                <w:t>Support option 1 as proponent</w:t>
              </w:r>
            </w:ins>
          </w:p>
          <w:p w14:paraId="0A151072" w14:textId="77777777" w:rsidR="007C49B8" w:rsidRPr="004D175F" w:rsidRDefault="007C49B8" w:rsidP="007C49B8">
            <w:pPr>
              <w:rPr>
                <w:ins w:id="736" w:author="Rohde &amp; Schwarz" w:date="2022-08-23T16:19:00Z"/>
                <w:u w:val="single"/>
                <w:lang w:eastAsia="ko-KR"/>
              </w:rPr>
            </w:pPr>
            <w:ins w:id="737" w:author="Rohde &amp; Schwarz" w:date="2022-08-23T16:19:00Z">
              <w:r w:rsidRPr="004D175F">
                <w:rPr>
                  <w:u w:val="single"/>
                  <w:lang w:eastAsia="ko-KR"/>
                </w:rPr>
                <w:t>Issue 4-1-3: Maximum DL testable SNR for 800MHz CBW SCS for band n263</w:t>
              </w:r>
            </w:ins>
          </w:p>
          <w:p w14:paraId="65249285" w14:textId="59C020A2" w:rsidR="007C49B8" w:rsidRPr="004D175F" w:rsidRDefault="007C49B8" w:rsidP="007C49B8">
            <w:pPr>
              <w:spacing w:after="120"/>
              <w:rPr>
                <w:ins w:id="738" w:author="Rohde &amp; Schwarz" w:date="2022-08-23T16:19:00Z"/>
                <w:rFonts w:eastAsiaTheme="minorEastAsia"/>
                <w:bCs/>
                <w:color w:val="0070C0"/>
                <w:lang w:eastAsia="zh-CN"/>
              </w:rPr>
            </w:pPr>
            <w:ins w:id="739" w:author="Rohde &amp; Schwarz" w:date="2022-08-23T16:20:00Z">
              <w:r w:rsidRPr="004D175F">
                <w:rPr>
                  <w:rFonts w:eastAsiaTheme="minorEastAsia"/>
                  <w:bCs/>
                  <w:color w:val="0070C0"/>
                  <w:lang w:eastAsia="zh-CN"/>
                </w:rPr>
                <w:t>Support Option 1.</w:t>
              </w:r>
            </w:ins>
          </w:p>
          <w:p w14:paraId="4715DF7E" w14:textId="77777777" w:rsidR="007C49B8" w:rsidRPr="004D175F" w:rsidRDefault="007C49B8" w:rsidP="007C49B8">
            <w:pPr>
              <w:rPr>
                <w:ins w:id="740" w:author="Rohde &amp; Schwarz" w:date="2022-08-23T16:19:00Z"/>
                <w:u w:val="single"/>
                <w:lang w:eastAsia="ko-KR"/>
              </w:rPr>
            </w:pPr>
            <w:ins w:id="741" w:author="Rohde &amp; Schwarz" w:date="2022-08-23T16:19:00Z">
              <w:r w:rsidRPr="004D175F">
                <w:rPr>
                  <w:u w:val="single"/>
                  <w:lang w:eastAsia="ko-KR"/>
                </w:rPr>
                <w:t>Issue 4-1-4: Is it possible to enhance transmit power from TE?</w:t>
              </w:r>
            </w:ins>
          </w:p>
          <w:p w14:paraId="2D2BC32F" w14:textId="2A361710" w:rsidR="007C49B8" w:rsidRPr="004D175F" w:rsidRDefault="007C49B8" w:rsidP="007C49B8">
            <w:pPr>
              <w:spacing w:after="120"/>
              <w:rPr>
                <w:ins w:id="742" w:author="Rohde &amp; Schwarz" w:date="2022-08-23T16:19:00Z"/>
                <w:rFonts w:eastAsiaTheme="minorEastAsia"/>
                <w:bCs/>
                <w:color w:val="0070C0"/>
                <w:lang w:val="en-US" w:eastAsia="zh-CN"/>
              </w:rPr>
            </w:pPr>
            <w:ins w:id="743" w:author="Rohde &amp; Schwarz" w:date="2022-08-23T16:20:00Z">
              <w:r w:rsidRPr="004D175F">
                <w:rPr>
                  <w:rFonts w:eastAsiaTheme="minorEastAsia"/>
                  <w:bCs/>
                  <w:color w:val="0070C0"/>
                  <w:lang w:val="en-US" w:eastAsia="zh-CN"/>
                </w:rPr>
                <w:t>Support Option 1.</w:t>
              </w:r>
            </w:ins>
          </w:p>
          <w:p w14:paraId="02EBB6D2" w14:textId="77777777" w:rsidR="007C49B8" w:rsidRPr="004D175F" w:rsidRDefault="007C49B8" w:rsidP="007C49B8">
            <w:pPr>
              <w:rPr>
                <w:ins w:id="744" w:author="Rohde &amp; Schwarz" w:date="2022-08-23T16:19:00Z"/>
                <w:u w:val="single"/>
                <w:lang w:eastAsia="ko-KR"/>
              </w:rPr>
            </w:pPr>
            <w:ins w:id="745" w:author="Rohde &amp; Schwarz" w:date="2022-08-23T16:19:00Z">
              <w:r w:rsidRPr="004D175F">
                <w:rPr>
                  <w:u w:val="single"/>
                  <w:lang w:eastAsia="ko-KR"/>
                </w:rPr>
                <w:t>Issue 4-1-5: Is it possible to enhance the parameter of backoff from P1?</w:t>
              </w:r>
            </w:ins>
          </w:p>
          <w:p w14:paraId="27D15A7A" w14:textId="30225F01" w:rsidR="007C49B8" w:rsidRPr="004D175F" w:rsidRDefault="00296507" w:rsidP="007C49B8">
            <w:pPr>
              <w:spacing w:after="120"/>
              <w:rPr>
                <w:ins w:id="746" w:author="Rohde &amp; Schwarz" w:date="2022-08-23T16:19:00Z"/>
                <w:rFonts w:eastAsiaTheme="minorEastAsia"/>
                <w:bCs/>
                <w:color w:val="0070C0"/>
                <w:lang w:eastAsia="zh-CN"/>
              </w:rPr>
            </w:pPr>
            <w:ins w:id="747" w:author="Rohde &amp; Schwarz" w:date="2022-08-23T16:34:00Z">
              <w:r w:rsidRPr="004D175F">
                <w:rPr>
                  <w:rFonts w:eastAsiaTheme="minorEastAsia"/>
                  <w:bCs/>
                  <w:color w:val="0070C0"/>
                  <w:lang w:eastAsia="zh-CN"/>
                </w:rPr>
                <w:t xml:space="preserve">Support Option 1. We added some comments to the revised CR and spreadsheet, since there was a typo in the spreadsheet using </w:t>
              </w:r>
            </w:ins>
            <w:ins w:id="748" w:author="Rohde &amp; Schwarz" w:date="2022-08-23T16:35:00Z">
              <w:r w:rsidRPr="004D175F">
                <w:rPr>
                  <w:rFonts w:eastAsiaTheme="minorEastAsia"/>
                  <w:bCs/>
                  <w:color w:val="0070C0"/>
                  <w:lang w:eastAsia="zh-CN"/>
                </w:rPr>
                <w:t xml:space="preserve">11.8 instead of the RAN5 agreed 11.08 </w:t>
              </w:r>
              <w:proofErr w:type="spellStart"/>
              <w:r w:rsidRPr="004D175F">
                <w:rPr>
                  <w:rFonts w:eastAsiaTheme="minorEastAsia"/>
                  <w:bCs/>
                  <w:color w:val="0070C0"/>
                  <w:lang w:eastAsia="zh-CN"/>
                </w:rPr>
                <w:t>dB.</w:t>
              </w:r>
            </w:ins>
            <w:proofErr w:type="spellEnd"/>
          </w:p>
          <w:p w14:paraId="7A029248" w14:textId="2D1BE9CD" w:rsidR="00DE3594" w:rsidRPr="00DE3594" w:rsidRDefault="00DE3594" w:rsidP="000171D9">
            <w:pPr>
              <w:spacing w:after="120"/>
              <w:rPr>
                <w:ins w:id="749" w:author="Jose M. Fortes (R&amp;S)" w:date="2022-08-23T15:12:00Z"/>
                <w:rFonts w:eastAsiaTheme="minorEastAsia"/>
                <w:color w:val="0070C0"/>
                <w:lang w:val="en-US" w:eastAsia="zh-CN"/>
              </w:rPr>
            </w:pPr>
            <w:ins w:id="750" w:author="Jose M. Fortes (R&amp;S)" w:date="2022-08-23T15:29:00Z">
              <w:r w:rsidRPr="00DE3594">
                <w:rPr>
                  <w:rFonts w:eastAsiaTheme="minorEastAsia"/>
                  <w:color w:val="0070C0"/>
                  <w:lang w:eastAsia="zh-CN"/>
                </w:rPr>
                <w:t>Issue 4-1-6</w:t>
              </w:r>
              <w:r>
                <w:rPr>
                  <w:rFonts w:eastAsiaTheme="minorEastAsia"/>
                  <w:color w:val="0070C0"/>
                  <w:lang w:eastAsia="zh-CN"/>
                </w:rPr>
                <w:t xml:space="preserve"> (</w:t>
              </w:r>
              <w:r w:rsidRPr="00DE3594">
                <w:rPr>
                  <w:rFonts w:eastAsiaTheme="minorEastAsia"/>
                  <w:color w:val="0070C0"/>
                  <w:lang w:eastAsia="zh-CN"/>
                </w:rPr>
                <w:t>Is it possible to use DNF method for demodulation OTA testing for band n263?</w:t>
              </w:r>
              <w:r>
                <w:rPr>
                  <w:rFonts w:eastAsiaTheme="minorEastAsia"/>
                  <w:color w:val="0070C0"/>
                  <w:lang w:eastAsia="zh-CN"/>
                </w:rPr>
                <w:t xml:space="preserve">): </w:t>
              </w:r>
            </w:ins>
            <w:ins w:id="751" w:author="Jose M. Fortes (R&amp;S)" w:date="2022-08-23T15:30:00Z">
              <w:r>
                <w:rPr>
                  <w:rFonts w:eastAsiaTheme="minorEastAsia"/>
                  <w:color w:val="0070C0"/>
                  <w:lang w:eastAsia="zh-CN"/>
                </w:rPr>
                <w:t>Same comment as in first roun</w:t>
              </w:r>
            </w:ins>
            <w:ins w:id="752" w:author="Jose M. Fortes (R&amp;S)" w:date="2022-08-23T15:31:00Z">
              <w:r>
                <w:rPr>
                  <w:rFonts w:eastAsiaTheme="minorEastAsia"/>
                  <w:color w:val="0070C0"/>
                  <w:lang w:eastAsia="zh-CN"/>
                </w:rPr>
                <w:t xml:space="preserve">d. </w:t>
              </w:r>
            </w:ins>
            <w:ins w:id="753" w:author="Jose M. Fortes (R&amp;S)" w:date="2022-08-23T15:29:00Z">
              <w:r>
                <w:rPr>
                  <w:rFonts w:eastAsiaTheme="minorEastAsia"/>
                  <w:color w:val="0070C0"/>
                  <w:lang w:eastAsia="zh-CN"/>
                </w:rPr>
                <w:t xml:space="preserve">At this point we support Option 2. As commented in the first round, </w:t>
              </w:r>
            </w:ins>
            <w:ins w:id="754" w:author="Jose M. Fortes (R&amp;S)" w:date="2022-08-23T15:30:00Z">
              <w:r>
                <w:rPr>
                  <w:rFonts w:eastAsiaTheme="minorEastAsia"/>
                  <w:color w:val="0070C0"/>
                  <w:lang w:eastAsia="zh-CN"/>
                </w:rPr>
                <w:t xml:space="preserve">the feasibility was never concluded </w:t>
              </w:r>
            </w:ins>
            <w:ins w:id="755" w:author="Jose M. Fortes (R&amp;S)" w:date="2022-08-23T15:31:00Z">
              <w:r>
                <w:rPr>
                  <w:rFonts w:eastAsiaTheme="minorEastAsia"/>
                  <w:color w:val="0070C0"/>
                  <w:lang w:eastAsia="zh-CN"/>
                </w:rPr>
                <w:t xml:space="preserve">on how Demodulation performance requirements are affected by the </w:t>
              </w:r>
            </w:ins>
            <w:ins w:id="756" w:author="Jose M. Fortes (R&amp;S)" w:date="2022-08-23T15:32:00Z">
              <w:r w:rsidRPr="00D3644E">
                <w:rPr>
                  <w:rFonts w:eastAsiaTheme="minorEastAsia"/>
                  <w:color w:val="0070C0"/>
                  <w:lang w:val="en-US" w:eastAsia="zh-CN"/>
                </w:rPr>
                <w:t>near-field test antenna</w:t>
              </w:r>
              <w:r>
                <w:rPr>
                  <w:rFonts w:eastAsiaTheme="minorEastAsia"/>
                  <w:color w:val="0070C0"/>
                  <w:lang w:val="en-US" w:eastAsia="zh-CN"/>
                </w:rPr>
                <w:t>.</w:t>
              </w:r>
            </w:ins>
          </w:p>
        </w:tc>
      </w:tr>
      <w:tr w:rsidR="000054FE" w14:paraId="210881C8" w14:textId="77777777" w:rsidTr="008F7820">
        <w:trPr>
          <w:ins w:id="757" w:author="Toliy Ioffe" w:date="2022-08-23T22:59:00Z"/>
        </w:trPr>
        <w:tc>
          <w:tcPr>
            <w:tcW w:w="1294" w:type="dxa"/>
          </w:tcPr>
          <w:p w14:paraId="19C947B2" w14:textId="526748C5" w:rsidR="000054FE" w:rsidRDefault="000054FE" w:rsidP="000171D9">
            <w:pPr>
              <w:spacing w:after="120"/>
              <w:rPr>
                <w:ins w:id="758" w:author="Toliy Ioffe" w:date="2022-08-23T22:59:00Z"/>
                <w:rFonts w:eastAsiaTheme="minorEastAsia"/>
                <w:color w:val="0070C0"/>
                <w:lang w:val="en-US" w:eastAsia="zh-CN"/>
              </w:rPr>
            </w:pPr>
            <w:ins w:id="759" w:author="Toliy Ioffe" w:date="2022-08-23T22:59:00Z">
              <w:r>
                <w:rPr>
                  <w:rFonts w:eastAsiaTheme="minorEastAsia"/>
                  <w:color w:val="0070C0"/>
                  <w:lang w:val="en-US" w:eastAsia="zh-CN"/>
                </w:rPr>
                <w:t>Apple</w:t>
              </w:r>
            </w:ins>
          </w:p>
        </w:tc>
        <w:tc>
          <w:tcPr>
            <w:tcW w:w="8337" w:type="dxa"/>
          </w:tcPr>
          <w:p w14:paraId="6EE90324" w14:textId="7FEA4614" w:rsidR="000054FE" w:rsidRDefault="000054FE" w:rsidP="000054FE">
            <w:pPr>
              <w:spacing w:after="120"/>
              <w:rPr>
                <w:ins w:id="760" w:author="Toliy Ioffe" w:date="2022-08-23T23:00:00Z"/>
                <w:rFonts w:eastAsiaTheme="minorEastAsia"/>
                <w:bCs/>
                <w:color w:val="0070C0"/>
                <w:lang w:val="en-US" w:eastAsia="zh-CN"/>
              </w:rPr>
            </w:pPr>
            <w:ins w:id="761" w:author="Toliy Ioffe" w:date="2022-08-23T23:00:00Z">
              <w:r w:rsidRPr="000054FE">
                <w:rPr>
                  <w:rFonts w:eastAsiaTheme="minorEastAsia"/>
                  <w:bCs/>
                  <w:color w:val="0070C0"/>
                  <w:lang w:val="en-US" w:eastAsia="zh-CN"/>
                </w:rPr>
                <w:t>Issue 4-1-1: Is it possible to enhance the antenna gain for n263 in IFF compared to 12dBi used for FR2-1?</w:t>
              </w:r>
            </w:ins>
          </w:p>
          <w:p w14:paraId="598F7735" w14:textId="1B7ABCCF" w:rsidR="000054FE" w:rsidRPr="000054FE" w:rsidRDefault="000054FE" w:rsidP="000054FE">
            <w:pPr>
              <w:spacing w:after="120"/>
              <w:rPr>
                <w:ins w:id="762" w:author="Toliy Ioffe" w:date="2022-08-23T23:00:00Z"/>
                <w:rFonts w:eastAsiaTheme="minorEastAsia"/>
                <w:bCs/>
                <w:color w:val="0070C0"/>
                <w:lang w:val="en-US" w:eastAsia="zh-CN"/>
              </w:rPr>
            </w:pPr>
            <w:ins w:id="763" w:author="Toliy Ioffe" w:date="2022-08-23T23:00:00Z">
              <w:r>
                <w:rPr>
                  <w:rFonts w:eastAsiaTheme="minorEastAsia"/>
                  <w:bCs/>
                  <w:color w:val="0070C0"/>
                  <w:lang w:val="en-US" w:eastAsia="zh-CN"/>
                </w:rPr>
                <w:t>Support Option 1</w:t>
              </w:r>
            </w:ins>
          </w:p>
          <w:p w14:paraId="2C23E3E9" w14:textId="57278725" w:rsidR="000054FE" w:rsidRDefault="000054FE" w:rsidP="000054FE">
            <w:pPr>
              <w:spacing w:after="120"/>
              <w:rPr>
                <w:ins w:id="764" w:author="Toliy Ioffe" w:date="2022-08-23T23:00:00Z"/>
                <w:rFonts w:eastAsiaTheme="minorEastAsia"/>
                <w:bCs/>
                <w:color w:val="0070C0"/>
                <w:lang w:val="en-US" w:eastAsia="zh-CN"/>
              </w:rPr>
            </w:pPr>
            <w:ins w:id="765" w:author="Toliy Ioffe" w:date="2022-08-23T23:00:00Z">
              <w:r w:rsidRPr="000054FE">
                <w:rPr>
                  <w:rFonts w:eastAsiaTheme="minorEastAsia"/>
                  <w:bCs/>
                  <w:color w:val="0070C0"/>
                  <w:lang w:val="en-US" w:eastAsia="zh-CN"/>
                </w:rPr>
                <w:t>Issue 4-1-2: Maximum DL testable SNR for 8RBs with 480kHz SCS for band n263</w:t>
              </w:r>
            </w:ins>
          </w:p>
          <w:p w14:paraId="22786BF0" w14:textId="6D1C949B" w:rsidR="000054FE" w:rsidRPr="000054FE" w:rsidRDefault="000054FE" w:rsidP="000054FE">
            <w:pPr>
              <w:spacing w:after="120"/>
              <w:rPr>
                <w:ins w:id="766" w:author="Toliy Ioffe" w:date="2022-08-23T23:00:00Z"/>
                <w:rFonts w:eastAsiaTheme="minorEastAsia"/>
                <w:bCs/>
                <w:color w:val="0070C0"/>
                <w:lang w:val="en-US" w:eastAsia="zh-CN"/>
              </w:rPr>
            </w:pPr>
            <w:ins w:id="767" w:author="Toliy Ioffe" w:date="2022-08-23T23:00:00Z">
              <w:r>
                <w:rPr>
                  <w:rFonts w:eastAsiaTheme="minorEastAsia"/>
                  <w:bCs/>
                  <w:color w:val="0070C0"/>
                  <w:lang w:val="en-US" w:eastAsia="zh-CN"/>
                </w:rPr>
                <w:t>We are not certain whether the 8 RB configuration is aligned with the demodulation session’s simulation assumptions, and we prefer to further check before agreeing to include this in the TR</w:t>
              </w:r>
            </w:ins>
          </w:p>
          <w:p w14:paraId="472B8209" w14:textId="1BA0A0FE" w:rsidR="000054FE" w:rsidRDefault="000054FE" w:rsidP="000054FE">
            <w:pPr>
              <w:spacing w:after="120"/>
              <w:rPr>
                <w:ins w:id="768" w:author="Toliy Ioffe" w:date="2022-08-23T23:01:00Z"/>
                <w:rFonts w:eastAsiaTheme="minorEastAsia"/>
                <w:bCs/>
                <w:color w:val="0070C0"/>
                <w:lang w:val="en-US" w:eastAsia="zh-CN"/>
              </w:rPr>
            </w:pPr>
            <w:ins w:id="769" w:author="Toliy Ioffe" w:date="2022-08-23T23:00:00Z">
              <w:r w:rsidRPr="000054FE">
                <w:rPr>
                  <w:rFonts w:eastAsiaTheme="minorEastAsia"/>
                  <w:bCs/>
                  <w:color w:val="0070C0"/>
                  <w:lang w:val="en-US" w:eastAsia="zh-CN"/>
                </w:rPr>
                <w:t>Issue 4-1-3: Maximum DL testable SNR for 800MHz CBW SCS for band n263</w:t>
              </w:r>
            </w:ins>
          </w:p>
          <w:p w14:paraId="7C4CE026" w14:textId="568E3053" w:rsidR="000054FE" w:rsidRPr="000054FE" w:rsidRDefault="000054FE" w:rsidP="000054FE">
            <w:pPr>
              <w:spacing w:after="120"/>
              <w:rPr>
                <w:ins w:id="770" w:author="Toliy Ioffe" w:date="2022-08-23T23:00:00Z"/>
                <w:rFonts w:eastAsiaTheme="minorEastAsia"/>
                <w:bCs/>
                <w:color w:val="0070C0"/>
                <w:lang w:val="en-US" w:eastAsia="zh-CN"/>
              </w:rPr>
            </w:pPr>
            <w:ins w:id="771" w:author="Toliy Ioffe" w:date="2022-08-23T23:01:00Z">
              <w:r>
                <w:rPr>
                  <w:rFonts w:eastAsiaTheme="minorEastAsia"/>
                  <w:bCs/>
                  <w:color w:val="0070C0"/>
                  <w:lang w:val="en-US" w:eastAsia="zh-CN"/>
                </w:rPr>
                <w:t>Same comment as for 4-1-2</w:t>
              </w:r>
            </w:ins>
          </w:p>
          <w:p w14:paraId="0C7335A7" w14:textId="5583FD18" w:rsidR="000054FE" w:rsidRDefault="000054FE" w:rsidP="000054FE">
            <w:pPr>
              <w:spacing w:after="120"/>
              <w:rPr>
                <w:ins w:id="772" w:author="Toliy Ioffe" w:date="2022-08-23T23:02:00Z"/>
                <w:rFonts w:eastAsiaTheme="minorEastAsia"/>
                <w:bCs/>
                <w:color w:val="0070C0"/>
                <w:lang w:val="en-US" w:eastAsia="zh-CN"/>
              </w:rPr>
            </w:pPr>
            <w:ins w:id="773" w:author="Toliy Ioffe" w:date="2022-08-23T23:00:00Z">
              <w:r w:rsidRPr="000054FE">
                <w:rPr>
                  <w:rFonts w:eastAsiaTheme="minorEastAsia"/>
                  <w:bCs/>
                  <w:color w:val="0070C0"/>
                  <w:lang w:val="en-US" w:eastAsia="zh-CN"/>
                </w:rPr>
                <w:t>Issue 4-1-4: Is it possible to enhance transmit power from TE?</w:t>
              </w:r>
            </w:ins>
          </w:p>
          <w:p w14:paraId="43915411" w14:textId="032F3735" w:rsidR="000054FE" w:rsidRDefault="000054FE" w:rsidP="000054FE">
            <w:pPr>
              <w:spacing w:after="120"/>
              <w:rPr>
                <w:ins w:id="774" w:author="Toliy Ioffe" w:date="2022-08-23T23:01:00Z"/>
                <w:rFonts w:eastAsiaTheme="minorEastAsia"/>
                <w:bCs/>
                <w:color w:val="0070C0"/>
                <w:lang w:val="en-US" w:eastAsia="zh-CN"/>
              </w:rPr>
            </w:pPr>
            <w:ins w:id="775" w:author="Toliy Ioffe" w:date="2022-08-23T23:02:00Z">
              <w:r>
                <w:rPr>
                  <w:rFonts w:eastAsiaTheme="minorEastAsia"/>
                  <w:bCs/>
                  <w:color w:val="0070C0"/>
                  <w:lang w:val="en-US" w:eastAsia="zh-CN"/>
                </w:rPr>
                <w:t>Agree with the moderator that the test equipment industry should be encouraged to improve the RF Tx and Rx performance of their equipment.</w:t>
              </w:r>
            </w:ins>
          </w:p>
          <w:p w14:paraId="6197D032" w14:textId="042FC88A" w:rsidR="000054FE" w:rsidRDefault="000054FE" w:rsidP="000054FE">
            <w:pPr>
              <w:spacing w:after="120"/>
              <w:rPr>
                <w:ins w:id="776" w:author="Toliy Ioffe" w:date="2022-08-23T23:03:00Z"/>
                <w:rFonts w:eastAsiaTheme="minorEastAsia"/>
                <w:bCs/>
                <w:color w:val="0070C0"/>
                <w:lang w:val="en-US" w:eastAsia="zh-CN"/>
              </w:rPr>
            </w:pPr>
            <w:ins w:id="777" w:author="Toliy Ioffe" w:date="2022-08-23T23:00:00Z">
              <w:r w:rsidRPr="000054FE">
                <w:rPr>
                  <w:rFonts w:eastAsiaTheme="minorEastAsia"/>
                  <w:bCs/>
                  <w:color w:val="0070C0"/>
                  <w:lang w:val="en-US" w:eastAsia="zh-CN"/>
                </w:rPr>
                <w:t>Issue 4-1-5: Is it possible to enhance the parameter of backoff from P1?</w:t>
              </w:r>
            </w:ins>
          </w:p>
          <w:p w14:paraId="382D01BE" w14:textId="2AC66123" w:rsidR="000054FE" w:rsidRPr="000054FE" w:rsidRDefault="000054FE" w:rsidP="000054FE">
            <w:pPr>
              <w:spacing w:after="120"/>
              <w:rPr>
                <w:ins w:id="778" w:author="Toliy Ioffe" w:date="2022-08-23T23:00:00Z"/>
                <w:rFonts w:eastAsiaTheme="minorEastAsia"/>
                <w:bCs/>
                <w:color w:val="0070C0"/>
                <w:lang w:val="en-US" w:eastAsia="zh-CN"/>
              </w:rPr>
            </w:pPr>
            <w:ins w:id="779" w:author="Toliy Ioffe" w:date="2022-08-23T23:03:00Z">
              <w:r>
                <w:rPr>
                  <w:rFonts w:eastAsiaTheme="minorEastAsia"/>
                  <w:bCs/>
                  <w:color w:val="0070C0"/>
                  <w:lang w:val="en-US" w:eastAsia="zh-CN"/>
                </w:rPr>
                <w:t>Agree to align with RAN5</w:t>
              </w:r>
            </w:ins>
          </w:p>
          <w:p w14:paraId="6DC25605" w14:textId="6DD3EA8B" w:rsidR="000054FE" w:rsidRDefault="000054FE" w:rsidP="000054FE">
            <w:pPr>
              <w:spacing w:after="120"/>
              <w:rPr>
                <w:ins w:id="780" w:author="Toliy Ioffe" w:date="2022-08-23T23:03:00Z"/>
                <w:rFonts w:eastAsiaTheme="minorEastAsia"/>
                <w:bCs/>
                <w:color w:val="0070C0"/>
                <w:lang w:val="en-US" w:eastAsia="zh-CN"/>
              </w:rPr>
            </w:pPr>
            <w:ins w:id="781" w:author="Toliy Ioffe" w:date="2022-08-23T23:00:00Z">
              <w:r w:rsidRPr="000054FE">
                <w:rPr>
                  <w:rFonts w:eastAsiaTheme="minorEastAsia"/>
                  <w:bCs/>
                  <w:color w:val="0070C0"/>
                  <w:lang w:val="en-US" w:eastAsia="zh-CN"/>
                </w:rPr>
                <w:lastRenderedPageBreak/>
                <w:t>Issue 4-1-6: Is it possible to use DNF method for demodulation OTA testing for band n263?</w:t>
              </w:r>
            </w:ins>
          </w:p>
          <w:p w14:paraId="59D0242C" w14:textId="504B085C" w:rsidR="000054FE" w:rsidRPr="004D175F" w:rsidRDefault="000054FE" w:rsidP="000054FE">
            <w:pPr>
              <w:spacing w:after="120"/>
              <w:rPr>
                <w:ins w:id="782" w:author="Toliy Ioffe" w:date="2022-08-23T22:59:00Z"/>
                <w:rFonts w:eastAsiaTheme="minorEastAsia"/>
                <w:bCs/>
                <w:color w:val="0070C0"/>
                <w:lang w:val="en-US" w:eastAsia="zh-CN"/>
              </w:rPr>
            </w:pPr>
            <w:ins w:id="783" w:author="Toliy Ioffe" w:date="2022-08-23T23:04:00Z">
              <w:r>
                <w:rPr>
                  <w:rFonts w:eastAsiaTheme="minorEastAsia"/>
                  <w:bCs/>
                  <w:color w:val="0070C0"/>
                  <w:lang w:val="en-US" w:eastAsia="zh-CN"/>
                </w:rPr>
                <w:t xml:space="preserve">Agree that </w:t>
              </w:r>
            </w:ins>
            <w:ins w:id="784" w:author="Toliy Ioffe" w:date="2022-08-23T23:03:00Z">
              <w:r>
                <w:rPr>
                  <w:rFonts w:eastAsiaTheme="minorEastAsia"/>
                  <w:bCs/>
                  <w:color w:val="0070C0"/>
                  <w:lang w:val="en-US" w:eastAsia="zh-CN"/>
                </w:rPr>
                <w:t xml:space="preserve">DNF applicability for demodulation </w:t>
              </w:r>
            </w:ins>
            <w:ins w:id="785" w:author="Toliy Ioffe" w:date="2022-08-23T23:04:00Z">
              <w:r>
                <w:rPr>
                  <w:rFonts w:eastAsiaTheme="minorEastAsia"/>
                  <w:bCs/>
                  <w:color w:val="0070C0"/>
                  <w:lang w:val="en-US" w:eastAsia="zh-CN"/>
                </w:rPr>
                <w:t>testing would be a useful topic to investigate.</w:t>
              </w:r>
            </w:ins>
          </w:p>
        </w:tc>
      </w:tr>
      <w:tr w:rsidR="00A11088" w14:paraId="0108E429" w14:textId="77777777" w:rsidTr="008F7820">
        <w:trPr>
          <w:ins w:id="786" w:author="Qualcomm" w:date="2022-08-24T15:32:00Z"/>
        </w:trPr>
        <w:tc>
          <w:tcPr>
            <w:tcW w:w="1294" w:type="dxa"/>
          </w:tcPr>
          <w:p w14:paraId="06E772EE" w14:textId="405CAC93" w:rsidR="00A11088" w:rsidRDefault="00A11088" w:rsidP="000171D9">
            <w:pPr>
              <w:spacing w:after="120"/>
              <w:rPr>
                <w:ins w:id="787" w:author="Qualcomm" w:date="2022-08-24T15:32:00Z"/>
                <w:rFonts w:eastAsiaTheme="minorEastAsia"/>
                <w:color w:val="0070C0"/>
                <w:lang w:val="en-US" w:eastAsia="zh-CN"/>
              </w:rPr>
            </w:pPr>
            <w:ins w:id="788" w:author="Qualcomm" w:date="2022-08-24T15:32:00Z">
              <w:r>
                <w:rPr>
                  <w:rFonts w:eastAsiaTheme="minorEastAsia"/>
                  <w:color w:val="0070C0"/>
                  <w:lang w:val="en-US" w:eastAsia="zh-CN"/>
                </w:rPr>
                <w:lastRenderedPageBreak/>
                <w:t>Qualcomm</w:t>
              </w:r>
            </w:ins>
          </w:p>
        </w:tc>
        <w:tc>
          <w:tcPr>
            <w:tcW w:w="8337" w:type="dxa"/>
          </w:tcPr>
          <w:p w14:paraId="5E5A28CC" w14:textId="77777777" w:rsidR="00A11088" w:rsidRDefault="00A11088" w:rsidP="000054FE">
            <w:pPr>
              <w:spacing w:after="120"/>
              <w:rPr>
                <w:ins w:id="789" w:author="Qualcomm" w:date="2022-08-24T15:33:00Z"/>
                <w:rFonts w:eastAsiaTheme="minorEastAsia"/>
                <w:bCs/>
                <w:color w:val="0070C0"/>
                <w:lang w:val="en-US" w:eastAsia="zh-CN"/>
              </w:rPr>
            </w:pPr>
            <w:ins w:id="790" w:author="Qualcomm" w:date="2022-08-24T15:32:00Z">
              <w:r>
                <w:rPr>
                  <w:rFonts w:eastAsiaTheme="minorEastAsia"/>
                  <w:bCs/>
                  <w:color w:val="0070C0"/>
                  <w:lang w:val="en-US" w:eastAsia="zh-CN"/>
                </w:rPr>
                <w:t>To response Apple’s comments on issue 4-1-</w:t>
              </w:r>
            </w:ins>
            <w:ins w:id="791" w:author="Qualcomm" w:date="2022-08-24T15:33:00Z">
              <w:r>
                <w:rPr>
                  <w:rFonts w:eastAsiaTheme="minorEastAsia"/>
                  <w:bCs/>
                  <w:color w:val="0070C0"/>
                  <w:lang w:val="en-US" w:eastAsia="zh-CN"/>
                </w:rPr>
                <w:t>2 and 4-1-3</w:t>
              </w:r>
            </w:ins>
          </w:p>
          <w:p w14:paraId="50296F7C" w14:textId="77777777" w:rsidR="00A11088" w:rsidRDefault="00A11088" w:rsidP="000054FE">
            <w:pPr>
              <w:spacing w:after="120"/>
              <w:rPr>
                <w:ins w:id="792" w:author="Qualcomm" w:date="2022-08-24T15:34:00Z"/>
                <w:rFonts w:eastAsiaTheme="minorEastAsia"/>
                <w:bCs/>
                <w:color w:val="0070C0"/>
                <w:lang w:val="en-US" w:eastAsia="zh-CN"/>
              </w:rPr>
            </w:pPr>
            <w:ins w:id="793" w:author="Qualcomm" w:date="2022-08-24T15:33:00Z">
              <w:r>
                <w:rPr>
                  <w:rFonts w:eastAsiaTheme="minorEastAsia"/>
                  <w:bCs/>
                  <w:color w:val="0070C0"/>
                  <w:lang w:val="en-US" w:eastAsia="zh-CN"/>
                </w:rPr>
                <w:t xml:space="preserve">For issues 4-1-2, we are ok to wait for the conclusions in </w:t>
              </w:r>
            </w:ins>
            <w:proofErr w:type="spellStart"/>
            <w:ins w:id="794" w:author="Qualcomm" w:date="2022-08-24T15:34:00Z">
              <w:r>
                <w:rPr>
                  <w:rFonts w:eastAsiaTheme="minorEastAsia"/>
                  <w:bCs/>
                  <w:color w:val="0070C0"/>
                  <w:lang w:val="en-US" w:eastAsia="zh-CN"/>
                </w:rPr>
                <w:t>demod</w:t>
              </w:r>
              <w:proofErr w:type="spellEnd"/>
              <w:r>
                <w:rPr>
                  <w:rFonts w:eastAsiaTheme="minorEastAsia"/>
                  <w:bCs/>
                  <w:color w:val="0070C0"/>
                  <w:lang w:val="en-US" w:eastAsia="zh-CN"/>
                </w:rPr>
                <w:t xml:space="preserve"> session. The values we provided in for 8RBs can be a reference.</w:t>
              </w:r>
            </w:ins>
          </w:p>
          <w:p w14:paraId="7830BE7E" w14:textId="5A75F56F" w:rsidR="00A11088" w:rsidRPr="000054FE" w:rsidRDefault="00A11088" w:rsidP="000054FE">
            <w:pPr>
              <w:spacing w:after="120"/>
              <w:rPr>
                <w:ins w:id="795" w:author="Qualcomm" w:date="2022-08-24T15:32:00Z"/>
                <w:rFonts w:eastAsiaTheme="minorEastAsia"/>
                <w:bCs/>
                <w:color w:val="0070C0"/>
                <w:lang w:val="en-US" w:eastAsia="zh-CN"/>
              </w:rPr>
            </w:pPr>
            <w:ins w:id="796" w:author="Qualcomm" w:date="2022-08-24T15:35:00Z">
              <w:r>
                <w:rPr>
                  <w:rFonts w:eastAsiaTheme="minorEastAsia"/>
                  <w:bCs/>
                  <w:color w:val="0070C0"/>
                  <w:lang w:val="en-US" w:eastAsia="zh-CN"/>
                </w:rPr>
                <w:t>For issues 4-1-3, 800Mhz is already in the TR 38884. We should keep it at this stage</w:t>
              </w:r>
            </w:ins>
            <w:ins w:id="797" w:author="Qualcomm" w:date="2022-08-24T15:36:00Z">
              <w:r>
                <w:rPr>
                  <w:rFonts w:eastAsiaTheme="minorEastAsia"/>
                  <w:bCs/>
                  <w:color w:val="0070C0"/>
                  <w:lang w:val="en-US" w:eastAsia="zh-CN"/>
                </w:rPr>
                <w:t>.</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lastRenderedPageBreak/>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 xml:space="preserve">Views on MU impacts for </w:t>
            </w:r>
            <w:proofErr w:type="gramStart"/>
            <w:r w:rsidRPr="00747B52">
              <w:rPr>
                <w:rFonts w:eastAsiaTheme="minorEastAsia"/>
                <w:iCs/>
                <w:color w:val="0070C0"/>
                <w:lang w:val="en-US" w:eastAsia="zh-CN"/>
              </w:rPr>
              <w:t>Multi-Rx</w:t>
            </w:r>
            <w:proofErr w:type="gramEnd"/>
            <w:r w:rsidRPr="00747B52">
              <w:rPr>
                <w:rFonts w:eastAsiaTheme="minorEastAsia"/>
                <w:iCs/>
                <w:color w:val="0070C0"/>
                <w:lang w:val="en-US" w:eastAsia="zh-CN"/>
              </w:rPr>
              <w:t xml:space="preserve">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4"/>
      <w:headerReference w:type="default" r:id="rId25"/>
      <w:headerReference w:type="first" r:id="rId26"/>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8" w:author="Moderator" w:date="2022-08-24T16:11:00Z" w:initials="BH">
    <w:p w14:paraId="07720774" w14:textId="3114F772" w:rsidR="002D4C43" w:rsidRDefault="002D4C43">
      <w:pPr>
        <w:pStyle w:val="CommentText"/>
      </w:pPr>
      <w:r>
        <w:rPr>
          <w:rStyle w:val="CommentReference"/>
        </w:rPr>
        <w:annotationRef/>
      </w:r>
      <w:r w:rsidR="00AA2785">
        <w:t>This was a copy-past error. Corrected the 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20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C15" w16cex:dateUtc="2022-08-24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20774" w16cid:durableId="26B0CC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594D" w14:textId="77777777" w:rsidR="007B5C60" w:rsidRDefault="007B5C60">
      <w:r>
        <w:separator/>
      </w:r>
    </w:p>
  </w:endnote>
  <w:endnote w:type="continuationSeparator" w:id="0">
    <w:p w14:paraId="090A2936" w14:textId="77777777" w:rsidR="007B5C60" w:rsidRDefault="007B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8E90" w14:textId="77777777" w:rsidR="007B5C60" w:rsidRDefault="007B5C60">
      <w:r>
        <w:separator/>
      </w:r>
    </w:p>
  </w:footnote>
  <w:footnote w:type="continuationSeparator" w:id="0">
    <w:p w14:paraId="22D52610" w14:textId="77777777" w:rsidR="007B5C60" w:rsidRDefault="007B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4745ED" w:rsidRDefault="004745ED">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4745ED" w:rsidRDefault="004745ED">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4745ED" w:rsidRDefault="004745ED">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rson w15:author="Anritsu">
    <w15:presenceInfo w15:providerId="None" w15:userId="Anritsu"/>
  </w15:person>
  <w15:person w15:author="Toliy Ioffe">
    <w15:presenceInfo w15:providerId="AD" w15:userId="S::aioffe@apple.com::e1ad45a2-31eb-4d47-9181-578226a437f6"/>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FE"/>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15CD"/>
    <w:rsid w:val="002939AF"/>
    <w:rsid w:val="00294491"/>
    <w:rsid w:val="002947CF"/>
    <w:rsid w:val="00294BDE"/>
    <w:rsid w:val="00296507"/>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4C43"/>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3F7A1B"/>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53A"/>
    <w:rsid w:val="00455855"/>
    <w:rsid w:val="004562FF"/>
    <w:rsid w:val="00456A75"/>
    <w:rsid w:val="00460C6D"/>
    <w:rsid w:val="00461E39"/>
    <w:rsid w:val="00462D3A"/>
    <w:rsid w:val="00463521"/>
    <w:rsid w:val="0047017D"/>
    <w:rsid w:val="00471125"/>
    <w:rsid w:val="004722E8"/>
    <w:rsid w:val="00472EBC"/>
    <w:rsid w:val="0047437A"/>
    <w:rsid w:val="004745ED"/>
    <w:rsid w:val="00474EC0"/>
    <w:rsid w:val="00476A99"/>
    <w:rsid w:val="00477AB1"/>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175F"/>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33EC"/>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21F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1723"/>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5C60"/>
    <w:rsid w:val="007B6210"/>
    <w:rsid w:val="007B709B"/>
    <w:rsid w:val="007C1343"/>
    <w:rsid w:val="007C49B8"/>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088"/>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2785"/>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07A2"/>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0BF9"/>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594"/>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6E9A1-FD4B-441A-8035-8C94FEA63E43}">
  <ds:schemaRefs>
    <ds:schemaRef ds:uri="http://schemas.openxmlformats.org/officeDocument/2006/bibliography"/>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50</Pages>
  <Words>17795</Words>
  <Characters>93158</Characters>
  <Application>Microsoft Office Word</Application>
  <DocSecurity>0</DocSecurity>
  <Lines>776</Lines>
  <Paragraphs>221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110732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cp:lastModifiedBy>
  <cp:revision>4</cp:revision>
  <cp:lastPrinted>2019-04-25T01:09:00Z</cp:lastPrinted>
  <dcterms:created xsi:type="dcterms:W3CDTF">2022-08-24T07:36:00Z</dcterms:created>
  <dcterms:modified xsi:type="dcterms:W3CDTF">2022-08-24T08:12:00Z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