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93B230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9D05A1">
        <w:rPr>
          <w:rFonts w:ascii="Arial" w:eastAsiaTheme="minorEastAsia" w:hAnsi="Arial" w:cs="Arial"/>
          <w:b/>
          <w:sz w:val="24"/>
          <w:szCs w:val="24"/>
          <w:lang w:eastAsia="zh-CN"/>
        </w:rPr>
        <w:t>Rev_</w:t>
      </w:r>
      <w:r w:rsidR="00F671CA" w:rsidRPr="00F671CA">
        <w:rPr>
          <w:rFonts w:ascii="Arial" w:eastAsiaTheme="minorEastAsia" w:hAnsi="Arial" w:cs="Arial"/>
          <w:b/>
          <w:sz w:val="24"/>
          <w:szCs w:val="24"/>
          <w:lang w:eastAsia="zh-CN"/>
        </w:rPr>
        <w:t>R4-2214194</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9FB788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72ED4">
        <w:rPr>
          <w:rFonts w:ascii="Arial" w:eastAsiaTheme="minorEastAsia" w:hAnsi="Arial" w:cs="Arial"/>
          <w:color w:val="000000"/>
          <w:sz w:val="22"/>
          <w:lang w:eastAsia="zh-CN"/>
        </w:rPr>
        <w:t>11.5.1, 11.5.2</w:t>
      </w:r>
      <w:r w:rsidR="00921A81">
        <w:rPr>
          <w:rFonts w:ascii="Arial" w:eastAsiaTheme="minorEastAsia" w:hAnsi="Arial" w:cs="Arial"/>
          <w:color w:val="000000"/>
          <w:sz w:val="22"/>
          <w:lang w:eastAsia="zh-CN"/>
        </w:rPr>
        <w:t>, 11.5.3</w:t>
      </w:r>
    </w:p>
    <w:p w14:paraId="50D5329D" w14:textId="2745591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90C94" w:rsidRPr="00764224">
        <w:rPr>
          <w:rFonts w:ascii="Arial" w:hAnsi="Arial" w:cs="Arial"/>
          <w:color w:val="000000"/>
          <w:sz w:val="22"/>
          <w:lang w:eastAsia="zh-CN"/>
        </w:rPr>
        <w:t>Moderator (Qualcomm Incorporated)</w:t>
      </w:r>
    </w:p>
    <w:p w14:paraId="1E0389E7" w14:textId="44A8CD2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72ED4">
        <w:rPr>
          <w:rFonts w:ascii="Arial" w:eastAsiaTheme="minorEastAsia" w:hAnsi="Arial" w:cs="Arial"/>
          <w:color w:val="000000"/>
          <w:sz w:val="22"/>
          <w:lang w:eastAsia="zh-CN"/>
        </w:rPr>
        <w:t>334</w:t>
      </w:r>
      <w:r w:rsidR="00533159" w:rsidRPr="00533159">
        <w:rPr>
          <w:rFonts w:ascii="Arial" w:eastAsiaTheme="minorEastAsia" w:hAnsi="Arial" w:cs="Arial"/>
          <w:color w:val="000000"/>
          <w:sz w:val="22"/>
          <w:lang w:eastAsia="zh-CN"/>
        </w:rPr>
        <w:t xml:space="preserve">] </w:t>
      </w:r>
      <w:r w:rsidR="00D92395" w:rsidRPr="00D92395">
        <w:rPr>
          <w:rFonts w:ascii="Arial" w:eastAsiaTheme="minorEastAsia" w:hAnsi="Arial" w:cs="Arial"/>
          <w:color w:val="000000"/>
          <w:sz w:val="22"/>
          <w:lang w:eastAsia="zh-CN"/>
        </w:rPr>
        <w:t>FS_NR_FR2_OTA_enh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478B0E9" w14:textId="730E4BC2" w:rsidR="00601A67" w:rsidRDefault="00601A67" w:rsidP="00601A67">
      <w:pPr>
        <w:rPr>
          <w:color w:val="000000" w:themeColor="text1"/>
          <w:lang w:eastAsia="zh-CN"/>
        </w:rPr>
      </w:pPr>
      <w:r w:rsidRPr="006B44B8">
        <w:rPr>
          <w:color w:val="000000" w:themeColor="text1"/>
          <w:lang w:eastAsia="zh-CN"/>
        </w:rPr>
        <w:t xml:space="preserve">The summary </w:t>
      </w:r>
      <w:r>
        <w:rPr>
          <w:color w:val="000000" w:themeColor="text1"/>
          <w:lang w:eastAsia="zh-CN"/>
        </w:rPr>
        <w:t xml:space="preserve">is to discuss Rel-18 SI on </w:t>
      </w:r>
      <w:r w:rsidR="003F1D23">
        <w:rPr>
          <w:color w:val="000000" w:themeColor="text1"/>
          <w:lang w:eastAsia="zh-CN"/>
        </w:rPr>
        <w:t>NR FR</w:t>
      </w:r>
      <w:r w:rsidR="003214DE">
        <w:rPr>
          <w:color w:val="000000" w:themeColor="text1"/>
          <w:lang w:eastAsia="zh-CN"/>
        </w:rPr>
        <w:t xml:space="preserve">2 </w:t>
      </w:r>
      <w:r w:rsidR="00D954B3">
        <w:rPr>
          <w:color w:val="000000" w:themeColor="text1"/>
          <w:lang w:eastAsia="zh-CN"/>
        </w:rPr>
        <w:t>OTA test</w:t>
      </w:r>
      <w:r w:rsidR="00AC292D">
        <w:rPr>
          <w:color w:val="000000" w:themeColor="text1"/>
          <w:lang w:eastAsia="zh-CN"/>
        </w:rPr>
        <w:t>ing enhancements</w:t>
      </w:r>
      <w:r>
        <w:rPr>
          <w:color w:val="000000" w:themeColor="text1"/>
          <w:lang w:eastAsia="zh-CN"/>
        </w:rPr>
        <w:t xml:space="preserve"> </w:t>
      </w:r>
      <w:r w:rsidR="00AC292D">
        <w:rPr>
          <w:rFonts w:hint="eastAsia"/>
          <w:color w:val="000000" w:themeColor="text1"/>
          <w:lang w:eastAsia="zh-CN"/>
        </w:rPr>
        <w:t>and</w:t>
      </w:r>
      <w:r w:rsidR="00AC292D">
        <w:rPr>
          <w:color w:val="000000" w:themeColor="text1"/>
          <w:lang w:eastAsia="zh-CN"/>
        </w:rPr>
        <w:t xml:space="preserve"> </w:t>
      </w:r>
      <w:r w:rsidR="00AC292D">
        <w:rPr>
          <w:rFonts w:hint="eastAsia"/>
          <w:color w:val="000000" w:themeColor="text1"/>
          <w:lang w:eastAsia="zh-CN"/>
        </w:rPr>
        <w:t>it</w:t>
      </w:r>
      <w:r w:rsidR="00AC292D">
        <w:rPr>
          <w:color w:val="000000" w:themeColor="text1"/>
          <w:lang w:eastAsia="zh-CN"/>
        </w:rPr>
        <w:t xml:space="preserve"> </w:t>
      </w:r>
      <w:r w:rsidRPr="006B44B8">
        <w:rPr>
          <w:color w:val="000000" w:themeColor="text1"/>
          <w:lang w:eastAsia="zh-CN"/>
        </w:rPr>
        <w:t>covers the contributions submitted under the following agendas</w:t>
      </w:r>
      <w:r>
        <w:rPr>
          <w:color w:val="000000" w:themeColor="text1"/>
          <w:lang w:eastAsia="zh-CN"/>
        </w:rPr>
        <w:t>:</w:t>
      </w:r>
    </w:p>
    <w:p w14:paraId="067D4086" w14:textId="0B60B0B1" w:rsidR="00AC292D" w:rsidRDefault="00976AE0" w:rsidP="00AC292D">
      <w:pPr>
        <w:pStyle w:val="ListParagraph"/>
        <w:numPr>
          <w:ilvl w:val="0"/>
          <w:numId w:val="24"/>
        </w:numPr>
        <w:ind w:firstLineChars="0"/>
        <w:rPr>
          <w:color w:val="000000" w:themeColor="text1"/>
          <w:lang w:eastAsia="zh-CN"/>
        </w:rPr>
      </w:pPr>
      <w:r>
        <w:rPr>
          <w:color w:val="000000" w:themeColor="text1"/>
          <w:lang w:eastAsia="zh-CN"/>
        </w:rPr>
        <w:t>11.5.1</w:t>
      </w:r>
      <w:r w:rsidR="00CA4CAA" w:rsidRPr="00824A17">
        <w:rPr>
          <w:rFonts w:hint="eastAsia"/>
          <w:color w:val="000000" w:themeColor="text1"/>
          <w:lang w:eastAsia="zh-CN"/>
        </w:rPr>
        <w:t xml:space="preserve"> </w:t>
      </w:r>
      <w:r w:rsidR="00824A17" w:rsidRPr="00824A17">
        <w:rPr>
          <w:color w:val="000000" w:themeColor="text1"/>
          <w:lang w:eastAsia="zh-CN"/>
        </w:rPr>
        <w:t>General and work plan</w:t>
      </w:r>
    </w:p>
    <w:p w14:paraId="3ABFA4D3" w14:textId="6A27C195" w:rsidR="00CA4CAA" w:rsidRDefault="00CA4CAA" w:rsidP="00AC292D">
      <w:pPr>
        <w:pStyle w:val="ListParagraph"/>
        <w:numPr>
          <w:ilvl w:val="0"/>
          <w:numId w:val="24"/>
        </w:numPr>
        <w:ind w:firstLineChars="0"/>
        <w:rPr>
          <w:color w:val="000000" w:themeColor="text1"/>
          <w:lang w:eastAsia="zh-CN"/>
        </w:rPr>
      </w:pPr>
      <w:r>
        <w:rPr>
          <w:color w:val="000000" w:themeColor="text1"/>
          <w:lang w:eastAsia="zh-CN"/>
        </w:rPr>
        <w:t>11.5.2</w:t>
      </w:r>
      <w:r w:rsidR="00824A17">
        <w:rPr>
          <w:color w:val="000000" w:themeColor="text1"/>
          <w:lang w:eastAsia="zh-CN"/>
        </w:rPr>
        <w:t xml:space="preserve"> </w:t>
      </w:r>
      <w:r w:rsidR="00824A17" w:rsidRPr="00824A17">
        <w:rPr>
          <w:color w:val="000000" w:themeColor="text1"/>
          <w:lang w:eastAsia="zh-CN"/>
        </w:rPr>
        <w:t>Test methods for RF/RRM/Demodulation requirements</w:t>
      </w:r>
    </w:p>
    <w:p w14:paraId="123A4F04" w14:textId="74ACB8AC" w:rsidR="00921A81" w:rsidRDefault="00921A81" w:rsidP="00AC292D">
      <w:pPr>
        <w:pStyle w:val="ListParagraph"/>
        <w:numPr>
          <w:ilvl w:val="0"/>
          <w:numId w:val="24"/>
        </w:numPr>
        <w:ind w:firstLineChars="0"/>
        <w:rPr>
          <w:color w:val="000000" w:themeColor="text1"/>
          <w:lang w:eastAsia="zh-CN"/>
        </w:rPr>
      </w:pPr>
      <w:r>
        <w:rPr>
          <w:color w:val="000000" w:themeColor="text1"/>
          <w:lang w:eastAsia="zh-CN"/>
        </w:rPr>
        <w:t xml:space="preserve">11.5.3 </w:t>
      </w:r>
      <w:r w:rsidR="004950EB" w:rsidRPr="004950EB">
        <w:rPr>
          <w:color w:val="000000" w:themeColor="text1"/>
          <w:lang w:eastAsia="zh-CN"/>
        </w:rPr>
        <w:t>Test uncertainty assessments</w:t>
      </w:r>
    </w:p>
    <w:p w14:paraId="21358211" w14:textId="10E281F4" w:rsidR="00041258" w:rsidRPr="00AC292D" w:rsidRDefault="005C4BE8" w:rsidP="00AC292D">
      <w:pPr>
        <w:pStyle w:val="ListParagraph"/>
        <w:numPr>
          <w:ilvl w:val="0"/>
          <w:numId w:val="24"/>
        </w:numPr>
        <w:ind w:firstLineChars="0"/>
        <w:rPr>
          <w:color w:val="000000" w:themeColor="text1"/>
          <w:lang w:eastAsia="zh-CN"/>
        </w:rPr>
      </w:pPr>
      <w:r w:rsidRPr="005C4BE8">
        <w:rPr>
          <w:color w:val="000000" w:themeColor="text1"/>
          <w:lang w:eastAsia="zh-CN"/>
        </w:rPr>
        <w:t>Maximum DL testable SNR</w:t>
      </w:r>
      <w:r>
        <w:rPr>
          <w:color w:val="000000" w:themeColor="text1"/>
          <w:lang w:eastAsia="zh-CN"/>
        </w:rPr>
        <w:t xml:space="preserve"> for </w:t>
      </w:r>
      <w:r w:rsidR="009F663F">
        <w:rPr>
          <w:color w:val="000000" w:themeColor="text1"/>
          <w:lang w:eastAsia="zh-CN"/>
        </w:rPr>
        <w:t>band n263 (</w:t>
      </w:r>
      <w:r w:rsidR="006F4C37" w:rsidRPr="006F4C37">
        <w:rPr>
          <w:color w:val="000000" w:themeColor="text1"/>
          <w:lang w:eastAsia="zh-CN"/>
        </w:rPr>
        <w:t>R4-2213179</w:t>
      </w:r>
      <w:r w:rsidR="006F4C37">
        <w:rPr>
          <w:color w:val="000000" w:themeColor="text1"/>
          <w:lang w:eastAsia="zh-CN"/>
        </w:rPr>
        <w:t xml:space="preserve">, </w:t>
      </w:r>
      <w:r w:rsidR="006F4C37" w:rsidRPr="006F4C37">
        <w:rPr>
          <w:color w:val="000000" w:themeColor="text1"/>
          <w:lang w:eastAsia="zh-CN"/>
        </w:rPr>
        <w:t>R4-2213180</w:t>
      </w:r>
      <w:r w:rsidR="009F663F">
        <w:rPr>
          <w:color w:val="000000" w:themeColor="text1"/>
          <w:lang w:eastAsia="zh-CN"/>
        </w:rPr>
        <w:t>)</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09236E">
        <w:tc>
          <w:tcPr>
            <w:tcW w:w="3210" w:type="dxa"/>
          </w:tcPr>
          <w:p w14:paraId="0B7D9AE5"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09236E">
        <w:tc>
          <w:tcPr>
            <w:tcW w:w="3210" w:type="dxa"/>
          </w:tcPr>
          <w:p w14:paraId="7A13C19E" w14:textId="06277CA0" w:rsidR="00C404C3" w:rsidRPr="00A84052" w:rsidRDefault="00C46955" w:rsidP="0009236E">
            <w:pPr>
              <w:spacing w:after="120"/>
              <w:rPr>
                <w:rFonts w:eastAsiaTheme="minorEastAsia"/>
                <w:color w:val="0070C0"/>
                <w:lang w:val="en-US" w:eastAsia="zh-CN"/>
              </w:rPr>
            </w:pPr>
            <w:r>
              <w:rPr>
                <w:rFonts w:eastAsiaTheme="minorEastAsia"/>
                <w:color w:val="0070C0"/>
                <w:lang w:val="en-US" w:eastAsia="zh-CN"/>
              </w:rPr>
              <w:t>Keysight Technologies</w:t>
            </w:r>
          </w:p>
        </w:tc>
        <w:tc>
          <w:tcPr>
            <w:tcW w:w="3210" w:type="dxa"/>
          </w:tcPr>
          <w:p w14:paraId="62F7D3BD" w14:textId="11A6564B" w:rsidR="00C404C3" w:rsidRPr="00A84052" w:rsidRDefault="00C46955" w:rsidP="0009236E">
            <w:pPr>
              <w:spacing w:after="120"/>
              <w:rPr>
                <w:rFonts w:eastAsiaTheme="minorEastAsia"/>
                <w:color w:val="0070C0"/>
                <w:lang w:val="en-US" w:eastAsia="zh-CN"/>
              </w:rPr>
            </w:pPr>
            <w:r>
              <w:rPr>
                <w:rFonts w:eastAsiaTheme="minorEastAsia"/>
                <w:color w:val="0070C0"/>
                <w:lang w:val="en-US" w:eastAsia="zh-CN"/>
              </w:rPr>
              <w:t>Thorsten Hertel</w:t>
            </w:r>
          </w:p>
        </w:tc>
        <w:tc>
          <w:tcPr>
            <w:tcW w:w="3211" w:type="dxa"/>
          </w:tcPr>
          <w:p w14:paraId="5882F7EA" w14:textId="6B936D9F" w:rsidR="00C404C3" w:rsidRPr="00A84052" w:rsidRDefault="00A11088" w:rsidP="0009236E">
            <w:pPr>
              <w:spacing w:after="120"/>
              <w:rPr>
                <w:rFonts w:eastAsiaTheme="minorEastAsia"/>
                <w:color w:val="0070C0"/>
                <w:lang w:val="en-US" w:eastAsia="zh-CN"/>
              </w:rPr>
            </w:pPr>
            <w:hyperlink r:id="rId11" w:history="1">
              <w:r w:rsidR="00531EAC" w:rsidRPr="00F7524E">
                <w:rPr>
                  <w:rStyle w:val="Hyperlink"/>
                  <w:rFonts w:eastAsiaTheme="minorEastAsia"/>
                  <w:lang w:val="en-US" w:eastAsia="zh-CN"/>
                </w:rPr>
                <w:t>Thorsten.hertel@keysight.com</w:t>
              </w:r>
            </w:hyperlink>
          </w:p>
        </w:tc>
      </w:tr>
      <w:tr w:rsidR="00531EAC" w:rsidRPr="00A84052" w14:paraId="369D9B5D" w14:textId="77777777" w:rsidTr="0009236E">
        <w:tc>
          <w:tcPr>
            <w:tcW w:w="3210" w:type="dxa"/>
          </w:tcPr>
          <w:p w14:paraId="79FF8580" w14:textId="78A5A7F3" w:rsidR="00531EAC" w:rsidRDefault="00531EAC" w:rsidP="0009236E">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5AB179EE" w14:textId="6C14D79E" w:rsidR="00531EAC" w:rsidRDefault="00531EAC" w:rsidP="0009236E">
            <w:pPr>
              <w:spacing w:after="120"/>
              <w:rPr>
                <w:rFonts w:eastAsiaTheme="minorEastAsia"/>
                <w:color w:val="0070C0"/>
                <w:lang w:val="en-US" w:eastAsia="zh-CN"/>
              </w:rPr>
            </w:pPr>
            <w:r>
              <w:rPr>
                <w:rFonts w:eastAsiaTheme="minorEastAsia"/>
                <w:color w:val="0070C0"/>
                <w:lang w:val="en-US" w:eastAsia="zh-CN"/>
              </w:rPr>
              <w:t>Anatoliy Ioffe</w:t>
            </w:r>
          </w:p>
        </w:tc>
        <w:tc>
          <w:tcPr>
            <w:tcW w:w="3211" w:type="dxa"/>
          </w:tcPr>
          <w:p w14:paraId="659F982B" w14:textId="25CBCBE6" w:rsidR="00531EAC" w:rsidRDefault="00531EAC" w:rsidP="0009236E">
            <w:pPr>
              <w:spacing w:after="120"/>
              <w:rPr>
                <w:rFonts w:eastAsiaTheme="minorEastAsia"/>
                <w:color w:val="0070C0"/>
                <w:lang w:val="en-US" w:eastAsia="zh-CN"/>
              </w:rPr>
            </w:pPr>
            <w:r>
              <w:rPr>
                <w:rFonts w:eastAsiaTheme="minorEastAsia"/>
                <w:color w:val="0070C0"/>
                <w:lang w:val="en-US" w:eastAsia="zh-CN"/>
              </w:rPr>
              <w:t>aioffe@apple.com</w:t>
            </w:r>
          </w:p>
        </w:tc>
      </w:tr>
      <w:tr w:rsidR="004277AF" w:rsidRPr="00A84052" w14:paraId="0243A9A2" w14:textId="77777777" w:rsidTr="0009236E">
        <w:tc>
          <w:tcPr>
            <w:tcW w:w="3210" w:type="dxa"/>
          </w:tcPr>
          <w:p w14:paraId="30F815BF" w14:textId="1CA76480" w:rsidR="004277AF" w:rsidRDefault="004277AF" w:rsidP="0009236E">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38671548" w14:textId="336DEAE1" w:rsidR="004277AF" w:rsidRDefault="004277AF" w:rsidP="0009236E">
            <w:pPr>
              <w:spacing w:after="120"/>
              <w:rPr>
                <w:rFonts w:eastAsiaTheme="minorEastAsia"/>
                <w:color w:val="0070C0"/>
                <w:lang w:val="en-US" w:eastAsia="zh-CN"/>
              </w:rPr>
            </w:pPr>
            <w:r>
              <w:rPr>
                <w:rFonts w:eastAsiaTheme="minorEastAsia"/>
                <w:color w:val="0070C0"/>
                <w:lang w:val="en-US" w:eastAsia="zh-CN"/>
              </w:rPr>
              <w:t>Bin Han</w:t>
            </w:r>
          </w:p>
        </w:tc>
        <w:tc>
          <w:tcPr>
            <w:tcW w:w="3211" w:type="dxa"/>
          </w:tcPr>
          <w:p w14:paraId="65A83D47" w14:textId="1285CC1E" w:rsidR="004277AF" w:rsidRDefault="004277AF" w:rsidP="0009236E">
            <w:pPr>
              <w:spacing w:after="120"/>
              <w:rPr>
                <w:rFonts w:eastAsiaTheme="minorEastAsia"/>
                <w:color w:val="0070C0"/>
                <w:lang w:val="en-US" w:eastAsia="zh-CN"/>
              </w:rPr>
            </w:pPr>
            <w:r>
              <w:rPr>
                <w:rFonts w:eastAsiaTheme="minorEastAsia"/>
                <w:color w:val="0070C0"/>
                <w:lang w:val="en-US" w:eastAsia="zh-CN"/>
              </w:rPr>
              <w:t>binhan@qti.qualcomm.com</w:t>
            </w:r>
          </w:p>
        </w:tc>
      </w:tr>
      <w:tr w:rsidR="005F3551" w:rsidRPr="00A84052" w14:paraId="6F65C402" w14:textId="77777777" w:rsidTr="0009236E">
        <w:tc>
          <w:tcPr>
            <w:tcW w:w="3210" w:type="dxa"/>
          </w:tcPr>
          <w:p w14:paraId="109915DE" w14:textId="7EB6043E" w:rsidR="005F3551" w:rsidRDefault="005F3551" w:rsidP="0009236E">
            <w:pPr>
              <w:spacing w:after="120"/>
              <w:rPr>
                <w:rFonts w:eastAsiaTheme="minorEastAsia"/>
                <w:color w:val="0070C0"/>
                <w:lang w:val="en-US" w:eastAsia="zh-CN"/>
              </w:rPr>
            </w:pPr>
            <w:proofErr w:type="spellStart"/>
            <w:proofErr w:type="gramStart"/>
            <w:r w:rsidRPr="005F3551">
              <w:rPr>
                <w:rFonts w:eastAsiaTheme="minorEastAsia"/>
                <w:color w:val="0070C0"/>
                <w:lang w:val="en-US" w:eastAsia="zh-CN"/>
              </w:rPr>
              <w:t>Huawei</w:t>
            </w:r>
            <w:r>
              <w:rPr>
                <w:rFonts w:eastAsiaTheme="minorEastAsia"/>
                <w:color w:val="0070C0"/>
                <w:lang w:val="en-US" w:eastAsia="zh-CN"/>
              </w:rPr>
              <w:t>,HiSilicon</w:t>
            </w:r>
            <w:proofErr w:type="spellEnd"/>
            <w:proofErr w:type="gramEnd"/>
          </w:p>
        </w:tc>
        <w:tc>
          <w:tcPr>
            <w:tcW w:w="3210" w:type="dxa"/>
          </w:tcPr>
          <w:p w14:paraId="5BE8B11A" w14:textId="1FCE2A87" w:rsidR="005F3551" w:rsidRDefault="005F3551" w:rsidP="0009236E">
            <w:pPr>
              <w:spacing w:after="120"/>
              <w:rPr>
                <w:rFonts w:eastAsiaTheme="minorEastAsia"/>
                <w:color w:val="0070C0"/>
                <w:lang w:val="en-US" w:eastAsia="zh-CN"/>
              </w:rPr>
            </w:pPr>
            <w:proofErr w:type="spellStart"/>
            <w:r>
              <w:rPr>
                <w:rFonts w:eastAsiaTheme="minorEastAsia"/>
                <w:color w:val="0070C0"/>
                <w:lang w:val="en-US" w:eastAsia="zh-CN"/>
              </w:rPr>
              <w:t>Lingyu</w:t>
            </w:r>
            <w:proofErr w:type="spellEnd"/>
            <w:r>
              <w:rPr>
                <w:rFonts w:eastAsiaTheme="minorEastAsia"/>
                <w:color w:val="0070C0"/>
                <w:lang w:val="en-US" w:eastAsia="zh-CN"/>
              </w:rPr>
              <w:t xml:space="preserve"> Kong</w:t>
            </w:r>
          </w:p>
        </w:tc>
        <w:tc>
          <w:tcPr>
            <w:tcW w:w="3211" w:type="dxa"/>
          </w:tcPr>
          <w:p w14:paraId="08DF08EB" w14:textId="6220E82C" w:rsidR="005F3551" w:rsidRDefault="005F3551" w:rsidP="0009236E">
            <w:pPr>
              <w:spacing w:after="120"/>
              <w:rPr>
                <w:rFonts w:eastAsiaTheme="minorEastAsia"/>
                <w:color w:val="0070C0"/>
                <w:lang w:val="en-US" w:eastAsia="zh-CN"/>
              </w:rPr>
            </w:pPr>
            <w:r w:rsidRPr="00001975">
              <w:t>konglingyu4@hisilicon.com</w:t>
            </w:r>
          </w:p>
        </w:tc>
      </w:tr>
      <w:tr w:rsidR="00FE4E03" w:rsidRPr="00A84052" w14:paraId="592F2659" w14:textId="77777777" w:rsidTr="0009236E">
        <w:tc>
          <w:tcPr>
            <w:tcW w:w="3210" w:type="dxa"/>
          </w:tcPr>
          <w:p w14:paraId="2CB0E687" w14:textId="4853C107" w:rsidR="00FE4E03" w:rsidRPr="00347AFF" w:rsidRDefault="00FE4E03" w:rsidP="00FE4E03">
            <w:pPr>
              <w:spacing w:after="120"/>
              <w:rPr>
                <w:rFonts w:eastAsiaTheme="minorEastAsia"/>
                <w:color w:val="0070C0"/>
                <w:lang w:eastAsia="zh-CN"/>
              </w:rPr>
            </w:pPr>
            <w:r>
              <w:rPr>
                <w:rFonts w:eastAsiaTheme="minorEastAsia"/>
                <w:color w:val="0070C0"/>
                <w:lang w:val="en-US" w:eastAsia="zh-CN"/>
              </w:rPr>
              <w:t>CAICT</w:t>
            </w:r>
          </w:p>
        </w:tc>
        <w:tc>
          <w:tcPr>
            <w:tcW w:w="3210" w:type="dxa"/>
          </w:tcPr>
          <w:p w14:paraId="502113F1" w14:textId="77777777" w:rsidR="00FE4E03" w:rsidRDefault="00FE4E03" w:rsidP="00FE4E03">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iting Zhu</w:t>
            </w:r>
          </w:p>
          <w:p w14:paraId="19888357" w14:textId="2006DBB2" w:rsidR="00FE4E03" w:rsidRDefault="00FE4E03" w:rsidP="00FE4E03">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tc>
        <w:tc>
          <w:tcPr>
            <w:tcW w:w="3211" w:type="dxa"/>
          </w:tcPr>
          <w:p w14:paraId="4226F8A8" w14:textId="77777777" w:rsidR="00FE4E03" w:rsidRDefault="00A11088" w:rsidP="00FE4E03">
            <w:pPr>
              <w:spacing w:after="120"/>
              <w:rPr>
                <w:rFonts w:eastAsiaTheme="minorEastAsia"/>
                <w:lang w:eastAsia="zh-CN"/>
              </w:rPr>
            </w:pPr>
            <w:hyperlink r:id="rId12" w:history="1">
              <w:r w:rsidR="00FE4E03" w:rsidRPr="00F7445F">
                <w:rPr>
                  <w:rStyle w:val="Hyperlink"/>
                  <w:rFonts w:eastAsiaTheme="minorEastAsia" w:hint="eastAsia"/>
                  <w:lang w:eastAsia="zh-CN"/>
                </w:rPr>
                <w:t>z</w:t>
              </w:r>
              <w:r w:rsidR="00FE4E03" w:rsidRPr="00F7445F">
                <w:rPr>
                  <w:rStyle w:val="Hyperlink"/>
                  <w:rFonts w:eastAsiaTheme="minorEastAsia"/>
                  <w:lang w:eastAsia="zh-CN"/>
                </w:rPr>
                <w:t>husiting@caict.ac.cn</w:t>
              </w:r>
            </w:hyperlink>
          </w:p>
          <w:p w14:paraId="25236039" w14:textId="6C1E1953" w:rsidR="00FE4E03" w:rsidRPr="00001975" w:rsidRDefault="00FE4E03" w:rsidP="00FE4E03">
            <w:pPr>
              <w:spacing w:after="120"/>
            </w:pPr>
            <w:r>
              <w:rPr>
                <w:rFonts w:eastAsiaTheme="minorEastAsia"/>
                <w:lang w:eastAsia="zh-CN"/>
              </w:rPr>
              <w:t>xuanyi@caict.ac.cn</w:t>
            </w:r>
          </w:p>
        </w:tc>
      </w:tr>
      <w:tr w:rsidR="00FE4E03" w:rsidRPr="00A84052" w14:paraId="5EE2B9A4" w14:textId="77777777" w:rsidTr="0009236E">
        <w:tc>
          <w:tcPr>
            <w:tcW w:w="3210" w:type="dxa"/>
          </w:tcPr>
          <w:p w14:paraId="34C42519" w14:textId="6DCBF1C7" w:rsidR="00FE4E03" w:rsidRPr="00347AFF" w:rsidRDefault="00FE4E03" w:rsidP="00FE4E03">
            <w:pPr>
              <w:spacing w:after="120"/>
              <w:rPr>
                <w:rFonts w:eastAsiaTheme="minorEastAsia"/>
                <w:color w:val="0070C0"/>
                <w:lang w:eastAsia="zh-CN"/>
              </w:rPr>
            </w:pPr>
            <w:r>
              <w:rPr>
                <w:rFonts w:eastAsiaTheme="minorEastAsia"/>
                <w:color w:val="0070C0"/>
                <w:lang w:eastAsia="zh-CN"/>
              </w:rPr>
              <w:t>v</w:t>
            </w:r>
            <w:r>
              <w:rPr>
                <w:rFonts w:eastAsiaTheme="minorEastAsia" w:hint="eastAsia"/>
                <w:color w:val="0070C0"/>
                <w:lang w:eastAsia="zh-CN"/>
              </w:rPr>
              <w:t>ivo</w:t>
            </w:r>
          </w:p>
        </w:tc>
        <w:tc>
          <w:tcPr>
            <w:tcW w:w="3210" w:type="dxa"/>
          </w:tcPr>
          <w:p w14:paraId="63CFF3AA" w14:textId="386C4437" w:rsidR="00FE4E03" w:rsidRDefault="00FE4E03" w:rsidP="00FE4E03">
            <w:pPr>
              <w:spacing w:after="120"/>
              <w:rPr>
                <w:rFonts w:eastAsiaTheme="minorEastAsia"/>
                <w:color w:val="0070C0"/>
                <w:lang w:val="en-US" w:eastAsia="zh-CN"/>
              </w:rPr>
            </w:pPr>
            <w:r>
              <w:rPr>
                <w:rFonts w:eastAsiaTheme="minorEastAsia"/>
                <w:color w:val="0070C0"/>
                <w:lang w:val="en-US" w:eastAsia="zh-CN"/>
              </w:rPr>
              <w:t>Ruixin Wang</w:t>
            </w:r>
          </w:p>
        </w:tc>
        <w:tc>
          <w:tcPr>
            <w:tcW w:w="3211" w:type="dxa"/>
          </w:tcPr>
          <w:p w14:paraId="3BC3BAD1" w14:textId="59D3C36B" w:rsidR="00FE4E03" w:rsidRPr="00001975" w:rsidRDefault="00A11088" w:rsidP="00FE4E03">
            <w:pPr>
              <w:spacing w:after="120"/>
            </w:pPr>
            <w:hyperlink r:id="rId13" w:history="1">
              <w:r w:rsidR="00FE4E03" w:rsidRPr="005C04A3">
                <w:rPr>
                  <w:rStyle w:val="Hyperlink"/>
                </w:rPr>
                <w:t>ruixin.wang@vivo.com</w:t>
              </w:r>
            </w:hyperlink>
          </w:p>
        </w:tc>
      </w:tr>
      <w:tr w:rsidR="00FE4E03" w:rsidRPr="00A84052" w14:paraId="26F7FC9A" w14:textId="77777777" w:rsidTr="0009236E">
        <w:tc>
          <w:tcPr>
            <w:tcW w:w="3210" w:type="dxa"/>
          </w:tcPr>
          <w:p w14:paraId="5EE59D3E" w14:textId="70D9DBD4" w:rsidR="00FE4E03" w:rsidRDefault="00FE4E03" w:rsidP="00FE4E03">
            <w:pPr>
              <w:spacing w:after="120"/>
              <w:rPr>
                <w:rFonts w:eastAsiaTheme="minorEastAsia"/>
                <w:color w:val="0070C0"/>
                <w:lang w:eastAsia="zh-CN"/>
              </w:rPr>
            </w:pPr>
            <w:r w:rsidRPr="001A4807">
              <w:rPr>
                <w:rFonts w:eastAsiaTheme="minorEastAsia"/>
                <w:color w:val="0070C0"/>
                <w:lang w:val="en-US" w:eastAsia="zh-CN"/>
              </w:rPr>
              <w:t>Rohde &amp; Schwarz</w:t>
            </w:r>
          </w:p>
        </w:tc>
        <w:tc>
          <w:tcPr>
            <w:tcW w:w="3210" w:type="dxa"/>
          </w:tcPr>
          <w:p w14:paraId="29CE33BC" w14:textId="70D352DE" w:rsidR="00FE4E03" w:rsidRDefault="00FE4E03" w:rsidP="00FE4E03">
            <w:pPr>
              <w:spacing w:after="120"/>
              <w:rPr>
                <w:rFonts w:eastAsiaTheme="minorEastAsia"/>
                <w:color w:val="0070C0"/>
                <w:lang w:val="en-US" w:eastAsia="zh-CN"/>
              </w:rPr>
            </w:pPr>
            <w:r>
              <w:rPr>
                <w:rFonts w:eastAsiaTheme="minorEastAsia"/>
                <w:color w:val="0070C0"/>
                <w:lang w:val="en-US" w:eastAsia="zh-CN"/>
              </w:rPr>
              <w:t>Jose M. Fortes</w:t>
            </w:r>
          </w:p>
        </w:tc>
        <w:tc>
          <w:tcPr>
            <w:tcW w:w="3211" w:type="dxa"/>
          </w:tcPr>
          <w:p w14:paraId="66A36F76" w14:textId="761EFC6A" w:rsidR="00FE4E03" w:rsidRDefault="00FE4E03" w:rsidP="00FE4E03">
            <w:pPr>
              <w:spacing w:after="120"/>
            </w:pPr>
            <w:r w:rsidRPr="001A4807">
              <w:t>Jose.Fortes@rohde-schwarz.com</w:t>
            </w:r>
          </w:p>
        </w:tc>
      </w:tr>
      <w:tr w:rsidR="00761496" w:rsidRPr="00A84052" w14:paraId="44BCD976" w14:textId="77777777" w:rsidTr="0009236E">
        <w:tc>
          <w:tcPr>
            <w:tcW w:w="3210" w:type="dxa"/>
          </w:tcPr>
          <w:p w14:paraId="68DF1A09" w14:textId="487D0723" w:rsidR="00761496" w:rsidRPr="001A4807" w:rsidRDefault="00761496" w:rsidP="00761496">
            <w:pPr>
              <w:spacing w:after="120"/>
              <w:rPr>
                <w:rFonts w:eastAsiaTheme="minorEastAsia"/>
                <w:color w:val="0070C0"/>
                <w:lang w:val="en-US" w:eastAsia="zh-CN"/>
              </w:rPr>
            </w:pPr>
            <w:r>
              <w:rPr>
                <w:rFonts w:eastAsiaTheme="minorEastAsia"/>
                <w:color w:val="0070C0"/>
                <w:lang w:eastAsia="zh-CN"/>
              </w:rPr>
              <w:t>Anritsu</w:t>
            </w:r>
          </w:p>
        </w:tc>
        <w:tc>
          <w:tcPr>
            <w:tcW w:w="3210" w:type="dxa"/>
          </w:tcPr>
          <w:p w14:paraId="51F6B9F0" w14:textId="7F87B875" w:rsidR="00761496" w:rsidRDefault="00761496" w:rsidP="00761496">
            <w:pPr>
              <w:spacing w:after="120"/>
              <w:rPr>
                <w:rFonts w:eastAsiaTheme="minorEastAsia"/>
                <w:color w:val="0070C0"/>
                <w:lang w:val="en-US" w:eastAsia="zh-CN"/>
              </w:rPr>
            </w:pPr>
            <w:r>
              <w:rPr>
                <w:rFonts w:eastAsiaTheme="minorEastAsia"/>
                <w:color w:val="0070C0"/>
                <w:lang w:val="en-US" w:eastAsia="zh-CN"/>
              </w:rPr>
              <w:t>Osamu Yamashita</w:t>
            </w:r>
          </w:p>
        </w:tc>
        <w:tc>
          <w:tcPr>
            <w:tcW w:w="3211" w:type="dxa"/>
          </w:tcPr>
          <w:p w14:paraId="014810E5" w14:textId="14BC4C2E" w:rsidR="00761496" w:rsidRPr="001A4807" w:rsidRDefault="00761496" w:rsidP="00761496">
            <w:pPr>
              <w:spacing w:after="120"/>
            </w:pPr>
            <w:r>
              <w:t>Osamu.Yamashita@anritsu.com</w:t>
            </w:r>
          </w:p>
        </w:tc>
      </w:tr>
      <w:tr w:rsidR="009A6EC3" w:rsidRPr="00A84052" w14:paraId="2AE18E34" w14:textId="77777777" w:rsidTr="0009236E">
        <w:tc>
          <w:tcPr>
            <w:tcW w:w="3210" w:type="dxa"/>
          </w:tcPr>
          <w:p w14:paraId="728DE9AE" w14:textId="770EA641" w:rsidR="009A6EC3" w:rsidRDefault="009A6EC3" w:rsidP="009A6EC3">
            <w:pPr>
              <w:spacing w:after="120"/>
              <w:rPr>
                <w:rFonts w:eastAsiaTheme="minorEastAsia"/>
                <w:color w:val="0070C0"/>
                <w:lang w:eastAsia="zh-CN"/>
              </w:rPr>
            </w:pPr>
            <w:r>
              <w:rPr>
                <w:rFonts w:eastAsiaTheme="minorEastAsia"/>
                <w:color w:val="0070C0"/>
                <w:lang w:val="en-US" w:eastAsia="zh-CN"/>
              </w:rPr>
              <w:t>Samsung</w:t>
            </w:r>
          </w:p>
        </w:tc>
        <w:tc>
          <w:tcPr>
            <w:tcW w:w="3210" w:type="dxa"/>
          </w:tcPr>
          <w:p w14:paraId="494AB989" w14:textId="080CFFE8"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ozhi Li</w:t>
            </w:r>
          </w:p>
        </w:tc>
        <w:tc>
          <w:tcPr>
            <w:tcW w:w="3211" w:type="dxa"/>
          </w:tcPr>
          <w:p w14:paraId="52BCAA64" w14:textId="75C21728" w:rsidR="009A6EC3" w:rsidRDefault="009A6EC3" w:rsidP="009A6EC3">
            <w:pPr>
              <w:spacing w:after="120"/>
            </w:pPr>
            <w:r>
              <w:rPr>
                <w:rFonts w:eastAsiaTheme="minorEastAsia"/>
                <w:lang w:eastAsia="zh-CN"/>
              </w:rPr>
              <w:t>bozhi.li@samsung.com</w:t>
            </w:r>
          </w:p>
        </w:tc>
      </w:tr>
      <w:tr w:rsidR="00EB6818" w:rsidRPr="00A84052" w14:paraId="2D629997" w14:textId="77777777" w:rsidTr="0009236E">
        <w:tc>
          <w:tcPr>
            <w:tcW w:w="3210" w:type="dxa"/>
          </w:tcPr>
          <w:p w14:paraId="12C9517B" w14:textId="3951373D" w:rsidR="00EB6818" w:rsidRPr="00347AFF" w:rsidRDefault="00EB6818" w:rsidP="009A6EC3">
            <w:pPr>
              <w:spacing w:after="120"/>
              <w:rPr>
                <w:rFonts w:eastAsiaTheme="minorEastAsia"/>
                <w:color w:val="0070C0"/>
                <w:lang w:eastAsia="zh-CN"/>
              </w:rPr>
            </w:pPr>
            <w:r>
              <w:rPr>
                <w:rFonts w:eastAsiaTheme="minorEastAsia"/>
                <w:color w:val="0070C0"/>
                <w:lang w:eastAsia="zh-CN"/>
              </w:rPr>
              <w:t>OPPO</w:t>
            </w:r>
          </w:p>
        </w:tc>
        <w:tc>
          <w:tcPr>
            <w:tcW w:w="3210" w:type="dxa"/>
          </w:tcPr>
          <w:p w14:paraId="5047A09E" w14:textId="2641C0EC" w:rsidR="00EB6818" w:rsidRDefault="00EB6818" w:rsidP="009A6EC3">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ifei Liu</w:t>
            </w:r>
          </w:p>
        </w:tc>
        <w:tc>
          <w:tcPr>
            <w:tcW w:w="3211" w:type="dxa"/>
          </w:tcPr>
          <w:p w14:paraId="66E9AB6E" w14:textId="41BCAAF8" w:rsidR="00EB6818" w:rsidRDefault="00EB6818" w:rsidP="009A6EC3">
            <w:pPr>
              <w:spacing w:after="120"/>
              <w:rPr>
                <w:rFonts w:eastAsiaTheme="minorEastAsia"/>
                <w:lang w:eastAsia="zh-CN"/>
              </w:rPr>
            </w:pPr>
            <w:r>
              <w:rPr>
                <w:rFonts w:eastAsiaTheme="minorEastAsia" w:hint="eastAsia"/>
                <w:lang w:eastAsia="zh-CN"/>
              </w:rPr>
              <w:t>l</w:t>
            </w:r>
            <w:r>
              <w:rPr>
                <w:rFonts w:eastAsiaTheme="minorEastAsia"/>
                <w:lang w:eastAsia="zh-CN"/>
              </w:rPr>
              <w:t>iuqifei@oppo.com</w:t>
            </w: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00FDB9E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77157">
        <w:rPr>
          <w:lang w:eastAsia="ja-JP"/>
        </w:rPr>
        <w:t>Geneal and work 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0"/>
        <w:gridCol w:w="6580"/>
      </w:tblGrid>
      <w:tr w:rsidR="00484C5D" w:rsidRPr="00F53FE2" w14:paraId="0411894B" w14:textId="77777777" w:rsidTr="00E05686">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E05686">
        <w:trPr>
          <w:trHeight w:val="468"/>
        </w:trPr>
        <w:tc>
          <w:tcPr>
            <w:tcW w:w="1621" w:type="dxa"/>
          </w:tcPr>
          <w:p w14:paraId="12FD4C09" w14:textId="7679A862" w:rsidR="00F53FE2" w:rsidRPr="004A7544" w:rsidRDefault="00455855" w:rsidP="00805BE8">
            <w:pPr>
              <w:spacing w:before="120" w:after="120"/>
            </w:pPr>
            <w:r w:rsidRPr="00455855">
              <w:t>R4-2213181</w:t>
            </w:r>
          </w:p>
        </w:tc>
        <w:tc>
          <w:tcPr>
            <w:tcW w:w="1430" w:type="dxa"/>
          </w:tcPr>
          <w:p w14:paraId="1A5AAE84" w14:textId="6FE67780" w:rsidR="00F53FE2" w:rsidRPr="004A7544" w:rsidRDefault="00455855" w:rsidP="00805BE8">
            <w:pPr>
              <w:spacing w:before="120" w:after="120"/>
            </w:pPr>
            <w:r w:rsidRPr="00455855">
              <w:t>Qualcomm Incorporated</w:t>
            </w:r>
          </w:p>
        </w:tc>
        <w:tc>
          <w:tcPr>
            <w:tcW w:w="6580" w:type="dxa"/>
          </w:tcPr>
          <w:p w14:paraId="23E5CF1A" w14:textId="58CCA7A1" w:rsidR="005E366A" w:rsidRPr="004A7544" w:rsidRDefault="00660BC3" w:rsidP="00805BE8">
            <w:pPr>
              <w:spacing w:before="120" w:after="120"/>
            </w:pPr>
            <w:r w:rsidRPr="00660BC3">
              <w:t>Proposal 1: To adopt the work plan, as shown in Table 1, for Rel-18 FR2 OTA testing enhancements study item</w:t>
            </w:r>
          </w:p>
        </w:tc>
      </w:tr>
      <w:tr w:rsidR="00660BC3" w14:paraId="50B5AD5E" w14:textId="77777777" w:rsidTr="00E05686">
        <w:trPr>
          <w:trHeight w:val="468"/>
        </w:trPr>
        <w:tc>
          <w:tcPr>
            <w:tcW w:w="1621" w:type="dxa"/>
          </w:tcPr>
          <w:p w14:paraId="37ACC60A" w14:textId="313B9886" w:rsidR="00660BC3" w:rsidRPr="00455855" w:rsidRDefault="00943EAD" w:rsidP="00805BE8">
            <w:pPr>
              <w:spacing w:before="120" w:after="120"/>
            </w:pPr>
            <w:r w:rsidRPr="00943EAD">
              <w:t>R4-2212824</w:t>
            </w:r>
          </w:p>
        </w:tc>
        <w:tc>
          <w:tcPr>
            <w:tcW w:w="1430" w:type="dxa"/>
          </w:tcPr>
          <w:p w14:paraId="7A363CE7" w14:textId="2FDC60FD" w:rsidR="00660BC3" w:rsidRPr="00455855" w:rsidRDefault="00476A99" w:rsidP="00805BE8">
            <w:pPr>
              <w:spacing w:before="120" w:after="120"/>
            </w:pPr>
            <w:r>
              <w:t>vivo</w:t>
            </w:r>
          </w:p>
        </w:tc>
        <w:tc>
          <w:tcPr>
            <w:tcW w:w="6580" w:type="dxa"/>
          </w:tcPr>
          <w:p w14:paraId="159AC560" w14:textId="77777777" w:rsidR="003B5265" w:rsidRDefault="003B5265" w:rsidP="003B5265">
            <w:pPr>
              <w:spacing w:before="120" w:after="120"/>
            </w:pPr>
            <w:r>
              <w:t xml:space="preserve">Observation 1: Both multi-Rx and multi-Tx core requirement might be defined within the same timeline in Rel-18, the corresponding test system capability should consider both these two UE features to reduce the FR2 test system update burden. </w:t>
            </w:r>
          </w:p>
          <w:p w14:paraId="6D92B2BD" w14:textId="77777777" w:rsidR="003B5265" w:rsidRDefault="003B5265" w:rsidP="003B5265">
            <w:pPr>
              <w:spacing w:before="120" w:after="120"/>
            </w:pPr>
            <w:r>
              <w:t xml:space="preserve">Observation 2: Multi-Rx test cases related test methods development can be prioritized in Rel-18. </w:t>
            </w:r>
          </w:p>
          <w:p w14:paraId="2FDFE5B6" w14:textId="77777777" w:rsidR="003B5265" w:rsidRDefault="003B5265" w:rsidP="003B5265">
            <w:pPr>
              <w:spacing w:before="120" w:after="120"/>
            </w:pPr>
            <w:r>
              <w:t xml:space="preserve">Observation 3: Multi-Tx test cases may need more complicated test system (depends on requirement definition), it’s valuable to consider a forward compatibility to support multi-Tx UE feature verification to ensure that the test system would not need significant updates in a short term. </w:t>
            </w:r>
          </w:p>
          <w:p w14:paraId="0DCB70DE" w14:textId="3B7C4412" w:rsidR="00660BC3" w:rsidRPr="00660BC3" w:rsidRDefault="003B5265" w:rsidP="003B5265">
            <w:pPr>
              <w:spacing w:before="120" w:after="120"/>
            </w:pPr>
            <w:r>
              <w:t xml:space="preserve">Proposal 1: Extend the FR2 OTA SI working scope </w:t>
            </w:r>
            <w:proofErr w:type="gramStart"/>
            <w:r>
              <w:t>and also</w:t>
            </w:r>
            <w:proofErr w:type="gramEnd"/>
            <w:r>
              <w:t xml:space="preserve"> take multi-Tx UE feature into account.</w:t>
            </w:r>
          </w:p>
        </w:tc>
      </w:tr>
      <w:tr w:rsidR="00565FEE" w14:paraId="69D8224C" w14:textId="77777777" w:rsidTr="00E05686">
        <w:trPr>
          <w:trHeight w:val="468"/>
        </w:trPr>
        <w:tc>
          <w:tcPr>
            <w:tcW w:w="1621" w:type="dxa"/>
          </w:tcPr>
          <w:p w14:paraId="6589935C" w14:textId="6213DAD9" w:rsidR="00565FEE" w:rsidRPr="000062BF" w:rsidRDefault="00565FEE" w:rsidP="00805BE8">
            <w:pPr>
              <w:spacing w:before="120" w:after="120"/>
            </w:pPr>
            <w:r w:rsidRPr="00565FEE">
              <w:t>R4-2213182</w:t>
            </w:r>
          </w:p>
        </w:tc>
        <w:tc>
          <w:tcPr>
            <w:tcW w:w="1430" w:type="dxa"/>
          </w:tcPr>
          <w:p w14:paraId="69E7211D" w14:textId="70D94C07" w:rsidR="00565FEE" w:rsidRDefault="00565FEE" w:rsidP="00805BE8">
            <w:pPr>
              <w:spacing w:before="120" w:after="120"/>
            </w:pPr>
            <w:r w:rsidRPr="00455855">
              <w:t>Qualcomm Incorporated</w:t>
            </w:r>
          </w:p>
        </w:tc>
        <w:tc>
          <w:tcPr>
            <w:tcW w:w="6580" w:type="dxa"/>
          </w:tcPr>
          <w:p w14:paraId="62EE44F4" w14:textId="38A64FC6" w:rsidR="00565FEE" w:rsidRPr="00442DC6" w:rsidRDefault="00E822D4" w:rsidP="00E822D4">
            <w:pPr>
              <w:tabs>
                <w:tab w:val="left" w:pos="702"/>
              </w:tabs>
              <w:spacing w:before="120" w:after="120"/>
            </w:pPr>
            <w:r w:rsidRPr="00E822D4">
              <w:t>Skeleton for TR 38.871</w:t>
            </w:r>
          </w:p>
        </w:tc>
      </w:tr>
      <w:tr w:rsidR="00E05686" w14:paraId="71F7A342" w14:textId="77777777" w:rsidTr="00E05686">
        <w:trPr>
          <w:trHeight w:val="468"/>
        </w:trPr>
        <w:tc>
          <w:tcPr>
            <w:tcW w:w="1621" w:type="dxa"/>
          </w:tcPr>
          <w:p w14:paraId="15568DE6" w14:textId="16E30730" w:rsidR="00E05686" w:rsidRPr="00565FEE" w:rsidRDefault="00E05686" w:rsidP="00E05686">
            <w:pPr>
              <w:spacing w:before="120" w:after="120"/>
            </w:pPr>
            <w:r w:rsidRPr="00EF4DCD">
              <w:t>R4-2213183</w:t>
            </w:r>
          </w:p>
        </w:tc>
        <w:tc>
          <w:tcPr>
            <w:tcW w:w="1430" w:type="dxa"/>
          </w:tcPr>
          <w:p w14:paraId="348E5A5E" w14:textId="1E9778E8" w:rsidR="00E05686" w:rsidRPr="00455855" w:rsidRDefault="00E05686" w:rsidP="00E05686">
            <w:pPr>
              <w:spacing w:before="120" w:after="120"/>
            </w:pPr>
            <w:r w:rsidRPr="00EF4DCD">
              <w:t>Qualcomm Incorporated</w:t>
            </w:r>
          </w:p>
        </w:tc>
        <w:tc>
          <w:tcPr>
            <w:tcW w:w="6580" w:type="dxa"/>
          </w:tcPr>
          <w:p w14:paraId="542D8943" w14:textId="37DD6256" w:rsidR="00E05686" w:rsidRPr="00EF4DCD" w:rsidRDefault="00E05686" w:rsidP="0080417E">
            <w:pPr>
              <w:spacing w:before="120" w:after="120"/>
            </w:pPr>
            <w:r w:rsidRPr="00EF4DCD">
              <w:t>Proposal 3: RAN4 to specify the test methodology for RF requirements enabling the testing for both multi-panel UL transmission and multi-panel DL reception.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CC3DDCE" w:rsidR="003418CB" w:rsidRPr="00F620FB" w:rsidRDefault="003418CB" w:rsidP="005B4802">
      <w:pPr>
        <w:rPr>
          <w:i/>
          <w:color w:val="0070C0"/>
          <w:lang w:val="en-US" w:eastAsia="zh-CN"/>
        </w:rPr>
      </w:pPr>
      <w:r w:rsidRPr="00F620FB">
        <w:rPr>
          <w:rFonts w:hint="eastAsia"/>
          <w:i/>
          <w:color w:val="0070C0"/>
          <w:lang w:val="en-US" w:eastAsia="zh-CN"/>
        </w:rPr>
        <w:t>Sub-</w:t>
      </w:r>
      <w:r w:rsidR="00142BB9" w:rsidRPr="00F620FB">
        <w:rPr>
          <w:rFonts w:hint="eastAsia"/>
          <w:i/>
          <w:color w:val="0070C0"/>
          <w:lang w:val="en-US" w:eastAsia="zh-CN"/>
        </w:rPr>
        <w:t>topic</w:t>
      </w:r>
      <w:r w:rsidRPr="00F620FB">
        <w:rPr>
          <w:rFonts w:hint="eastAsia"/>
          <w:i/>
          <w:color w:val="0070C0"/>
          <w:lang w:val="en-US" w:eastAsia="zh-CN"/>
        </w:rPr>
        <w:t xml:space="preserve"> </w:t>
      </w:r>
      <w:r w:rsidR="00404831" w:rsidRPr="00F620FB">
        <w:rPr>
          <w:i/>
          <w:color w:val="0070C0"/>
          <w:lang w:val="en-US" w:eastAsia="zh-CN"/>
        </w:rPr>
        <w:t>description:</w:t>
      </w:r>
      <w:r w:rsidR="00F620FB" w:rsidRPr="00F620FB">
        <w:rPr>
          <w:i/>
          <w:color w:val="0070C0"/>
          <w:lang w:val="en-US" w:eastAsia="zh-CN"/>
        </w:rPr>
        <w:t xml:space="preserve"> Work plan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FCB1FB" w:rsidR="00B4108D" w:rsidRPr="00805BE8" w:rsidRDefault="00B4108D" w:rsidP="00B4108D">
      <w:pPr>
        <w:rPr>
          <w:b/>
          <w:color w:val="0070C0"/>
          <w:u w:val="single"/>
          <w:lang w:eastAsia="ko-KR"/>
        </w:rPr>
      </w:pPr>
      <w:r w:rsidRPr="00805BE8">
        <w:rPr>
          <w:b/>
          <w:color w:val="0070C0"/>
          <w:u w:val="single"/>
          <w:lang w:eastAsia="ko-KR"/>
        </w:rPr>
        <w:t xml:space="preserve">Issue 1-1: </w:t>
      </w:r>
      <w:r w:rsidR="00035D1E">
        <w:rPr>
          <w:b/>
          <w:color w:val="0070C0"/>
          <w:u w:val="single"/>
          <w:lang w:eastAsia="ko-KR"/>
        </w:rPr>
        <w:t>Work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43031D0D" w:rsidR="00B4108D" w:rsidRPr="006D646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6D6468">
        <w:rPr>
          <w:rFonts w:eastAsia="SimSun"/>
          <w:color w:val="0070C0"/>
          <w:szCs w:val="24"/>
          <w:lang w:eastAsia="zh-CN"/>
        </w:rPr>
        <w:t xml:space="preserve"> (Qualcomm)</w:t>
      </w:r>
      <w:r w:rsidRPr="00805BE8">
        <w:rPr>
          <w:rFonts w:eastAsia="SimSun"/>
          <w:color w:val="0070C0"/>
          <w:szCs w:val="24"/>
          <w:lang w:eastAsia="zh-CN"/>
        </w:rPr>
        <w:t xml:space="preserve">: </w:t>
      </w:r>
      <w:r w:rsidR="006A0A74" w:rsidRPr="00EA0D43">
        <w:rPr>
          <w:rFonts w:eastAsia="SimSun"/>
          <w:color w:val="0070C0"/>
          <w:szCs w:val="24"/>
          <w:lang w:eastAsia="zh-CN"/>
        </w:rPr>
        <w:t xml:space="preserve">To adopt the work plan, as shown in </w:t>
      </w:r>
      <w:r w:rsidR="006D6468" w:rsidRPr="00EA0D43">
        <w:rPr>
          <w:rFonts w:eastAsia="SimSun"/>
          <w:color w:val="0070C0"/>
          <w:szCs w:val="24"/>
          <w:lang w:eastAsia="zh-CN"/>
        </w:rPr>
        <w:t xml:space="preserve">below </w:t>
      </w:r>
      <w:r w:rsidR="006A0A74" w:rsidRPr="00EA0D43">
        <w:rPr>
          <w:rFonts w:eastAsia="SimSun"/>
          <w:color w:val="0070C0"/>
          <w:szCs w:val="24"/>
          <w:lang w:eastAsia="zh-CN"/>
        </w:rPr>
        <w:t>Table, for Rel-18 FR2 OTA testing enhancements study item</w:t>
      </w:r>
    </w:p>
    <w:tbl>
      <w:tblPr>
        <w:tblW w:w="26275" w:type="dxa"/>
        <w:tblInd w:w="113" w:type="dxa"/>
        <w:tblLook w:val="04A0" w:firstRow="1" w:lastRow="0" w:firstColumn="1" w:lastColumn="0" w:noHBand="0" w:noVBand="1"/>
      </w:tblPr>
      <w:tblGrid>
        <w:gridCol w:w="1435"/>
        <w:gridCol w:w="2610"/>
        <w:gridCol w:w="2880"/>
        <w:gridCol w:w="2790"/>
        <w:gridCol w:w="8280"/>
        <w:gridCol w:w="8280"/>
      </w:tblGrid>
      <w:tr w:rsidR="000C75D5" w:rsidRPr="00F252F4" w14:paraId="6B97B312" w14:textId="77777777" w:rsidTr="0009236E">
        <w:trPr>
          <w:gridAfter w:val="2"/>
          <w:wAfter w:w="16560" w:type="dxa"/>
          <w:trHeight w:val="300"/>
        </w:trPr>
        <w:tc>
          <w:tcPr>
            <w:tcW w:w="1435"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498423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Timeline</w:t>
            </w:r>
          </w:p>
        </w:tc>
        <w:tc>
          <w:tcPr>
            <w:tcW w:w="2610" w:type="dxa"/>
            <w:tcBorders>
              <w:top w:val="single" w:sz="4" w:space="0" w:color="auto"/>
              <w:left w:val="nil"/>
              <w:bottom w:val="single" w:sz="4" w:space="0" w:color="auto"/>
              <w:right w:val="single" w:sz="4" w:space="0" w:color="auto"/>
            </w:tcBorders>
            <w:shd w:val="clear" w:color="auto" w:fill="ED7D31" w:themeFill="accent2"/>
            <w:hideMark/>
          </w:tcPr>
          <w:p w14:paraId="0032100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RF </w:t>
            </w:r>
            <w:r>
              <w:rPr>
                <w:rFonts w:ascii="Arial" w:hAnsi="Arial" w:cs="Arial"/>
                <w:b/>
                <w:bCs/>
                <w:color w:val="FFFFFF"/>
                <w:sz w:val="18"/>
                <w:szCs w:val="18"/>
                <w:lang w:val="en-US"/>
              </w:rPr>
              <w:t>objectives</w:t>
            </w:r>
          </w:p>
        </w:tc>
        <w:tc>
          <w:tcPr>
            <w:tcW w:w="2880" w:type="dxa"/>
            <w:tcBorders>
              <w:top w:val="single" w:sz="4" w:space="0" w:color="auto"/>
              <w:left w:val="nil"/>
              <w:bottom w:val="single" w:sz="4" w:space="0" w:color="auto"/>
              <w:right w:val="single" w:sz="4" w:space="0" w:color="auto"/>
            </w:tcBorders>
            <w:shd w:val="clear" w:color="auto" w:fill="ED7D31" w:themeFill="accent2"/>
            <w:hideMark/>
          </w:tcPr>
          <w:p w14:paraId="1B9EA029"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RRM </w:t>
            </w:r>
            <w:r>
              <w:rPr>
                <w:rFonts w:ascii="Arial" w:hAnsi="Arial" w:cs="Arial"/>
                <w:b/>
                <w:bCs/>
                <w:color w:val="FFFFFF"/>
                <w:sz w:val="18"/>
                <w:szCs w:val="18"/>
                <w:lang w:val="en-US"/>
              </w:rPr>
              <w:t>objectives</w:t>
            </w:r>
          </w:p>
        </w:tc>
        <w:tc>
          <w:tcPr>
            <w:tcW w:w="2790" w:type="dxa"/>
            <w:tcBorders>
              <w:top w:val="single" w:sz="4" w:space="0" w:color="auto"/>
              <w:left w:val="nil"/>
              <w:bottom w:val="single" w:sz="4" w:space="0" w:color="auto"/>
              <w:right w:val="single" w:sz="4" w:space="0" w:color="auto"/>
            </w:tcBorders>
            <w:shd w:val="clear" w:color="auto" w:fill="ED7D31" w:themeFill="accent2"/>
            <w:hideMark/>
          </w:tcPr>
          <w:p w14:paraId="2F730BC8"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w:t>
            </w:r>
            <w:proofErr w:type="spellStart"/>
            <w:r>
              <w:rPr>
                <w:rFonts w:ascii="Arial" w:hAnsi="Arial" w:cs="Arial"/>
                <w:b/>
                <w:bCs/>
                <w:color w:val="FFFFFF"/>
                <w:sz w:val="18"/>
                <w:szCs w:val="18"/>
                <w:lang w:val="en-US"/>
              </w:rPr>
              <w:t>D</w:t>
            </w:r>
            <w:r w:rsidRPr="00F252F4">
              <w:rPr>
                <w:rFonts w:ascii="Arial" w:hAnsi="Arial" w:cs="Arial"/>
                <w:b/>
                <w:bCs/>
                <w:color w:val="FFFFFF"/>
                <w:sz w:val="18"/>
                <w:szCs w:val="18"/>
                <w:lang w:val="en-US"/>
              </w:rPr>
              <w:t>emod</w:t>
            </w:r>
            <w:proofErr w:type="spellEnd"/>
            <w:r w:rsidRPr="00F252F4">
              <w:rPr>
                <w:rFonts w:ascii="Arial" w:hAnsi="Arial" w:cs="Arial"/>
                <w:b/>
                <w:bCs/>
                <w:color w:val="FFFFFF"/>
                <w:sz w:val="18"/>
                <w:szCs w:val="18"/>
                <w:lang w:val="en-US"/>
              </w:rPr>
              <w:t xml:space="preserve"> </w:t>
            </w:r>
            <w:r>
              <w:rPr>
                <w:rFonts w:ascii="Arial" w:hAnsi="Arial" w:cs="Arial"/>
                <w:b/>
                <w:bCs/>
                <w:color w:val="FFFFFF"/>
                <w:sz w:val="18"/>
                <w:szCs w:val="18"/>
                <w:lang w:val="en-US"/>
              </w:rPr>
              <w:t>objectives</w:t>
            </w:r>
          </w:p>
        </w:tc>
      </w:tr>
      <w:tr w:rsidR="000C75D5" w:rsidRPr="00F252F4" w14:paraId="60DAE091" w14:textId="77777777" w:rsidTr="0009236E">
        <w:trPr>
          <w:gridAfter w:val="2"/>
          <w:wAfter w:w="16560" w:type="dxa"/>
          <w:trHeight w:val="300"/>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DBB5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104-e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4AC7DCFB"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w:t>
            </w:r>
          </w:p>
        </w:tc>
        <w:tc>
          <w:tcPr>
            <w:tcW w:w="8280" w:type="dxa"/>
            <w:gridSpan w:val="3"/>
            <w:tcBorders>
              <w:top w:val="single" w:sz="4" w:space="0" w:color="auto"/>
              <w:left w:val="nil"/>
              <w:bottom w:val="single" w:sz="4" w:space="0" w:color="auto"/>
              <w:right w:val="single" w:sz="4" w:space="0" w:color="auto"/>
            </w:tcBorders>
            <w:shd w:val="clear" w:color="auto" w:fill="auto"/>
            <w:vAlign w:val="center"/>
            <w:hideMark/>
          </w:tcPr>
          <w:p w14:paraId="707558C1"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Approve the work plan</w:t>
            </w:r>
          </w:p>
        </w:tc>
      </w:tr>
      <w:tr w:rsidR="000C75D5" w:rsidRPr="00F252F4" w14:paraId="4630F4AF" w14:textId="77777777" w:rsidTr="0009236E">
        <w:trPr>
          <w:gridAfter w:val="2"/>
          <w:wAfter w:w="16560" w:type="dxa"/>
          <w:trHeight w:val="900"/>
        </w:trPr>
        <w:tc>
          <w:tcPr>
            <w:tcW w:w="143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0FA4"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bottom"/>
            <w:hideMark/>
          </w:tcPr>
          <w:p w14:paraId="5FF2CECF" w14:textId="77777777" w:rsidR="000C75D5" w:rsidRDefault="000C75D5" w:rsidP="0009236E">
            <w:pPr>
              <w:spacing w:after="0"/>
              <w:rPr>
                <w:rFonts w:ascii="Arial" w:hAnsi="Arial" w:cs="Arial"/>
                <w:color w:val="000000"/>
                <w:sz w:val="18"/>
                <w:szCs w:val="18"/>
                <w:lang w:val="en-US"/>
              </w:rPr>
            </w:pPr>
          </w:p>
          <w:p w14:paraId="00F4B8F0"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 xml:space="preserve">1) </w:t>
            </w:r>
            <w:r w:rsidRPr="00FE120E">
              <w:rPr>
                <w:rFonts w:ascii="Arial" w:hAnsi="Arial" w:cs="Arial"/>
                <w:sz w:val="18"/>
                <w:szCs w:val="18"/>
                <w:lang w:val="en-US"/>
              </w:rPr>
              <w:t>Discuss the initial contributions on candidate measurement setups, e.g., IFF or DFF, for UE RF testing</w:t>
            </w:r>
          </w:p>
          <w:p w14:paraId="47678B94"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 xml:space="preserve">2) Discuss </w:t>
            </w:r>
            <w:proofErr w:type="gramStart"/>
            <w:r>
              <w:rPr>
                <w:rFonts w:ascii="Arial" w:hAnsi="Arial" w:cs="Arial"/>
                <w:sz w:val="18"/>
                <w:szCs w:val="18"/>
                <w:lang w:val="en-US"/>
              </w:rPr>
              <w:t>whether or not</w:t>
            </w:r>
            <w:proofErr w:type="gramEnd"/>
            <w:r>
              <w:rPr>
                <w:rFonts w:ascii="Arial" w:hAnsi="Arial" w:cs="Arial"/>
                <w:sz w:val="18"/>
                <w:szCs w:val="18"/>
                <w:lang w:val="en-US"/>
              </w:rPr>
              <w:t xml:space="preserve"> to include transmitting simultaneously</w:t>
            </w:r>
          </w:p>
          <w:p w14:paraId="6A62960A" w14:textId="77777777" w:rsidR="000C75D5" w:rsidRPr="007B1737" w:rsidRDefault="000C75D5" w:rsidP="0009236E">
            <w:pPr>
              <w:spacing w:after="0"/>
              <w:rPr>
                <w:rFonts w:ascii="Arial" w:hAnsi="Arial" w:cs="Arial"/>
                <w:sz w:val="18"/>
                <w:szCs w:val="18"/>
                <w:lang w:val="en-US"/>
              </w:rPr>
            </w:pPr>
          </w:p>
          <w:p w14:paraId="6322EACD"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4D96AD43"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r w:rsidRPr="0065184C">
              <w:rPr>
                <w:rFonts w:ascii="Arial" w:hAnsi="Arial" w:cs="Arial" w:hint="eastAsia"/>
                <w:sz w:val="18"/>
                <w:szCs w:val="18"/>
                <w:lang w:val="en-US"/>
              </w:rPr>
              <w:t>RRM</w:t>
            </w:r>
            <w:r>
              <w:rPr>
                <w:rFonts w:ascii="Arial" w:hAnsi="Arial" w:cs="Arial"/>
                <w:sz w:val="18"/>
                <w:szCs w:val="18"/>
                <w:lang w:val="en-US"/>
              </w:rPr>
              <w:t xml:space="preserve"> testing</w:t>
            </w:r>
          </w:p>
          <w:p w14:paraId="2881C7AC"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2) Discuss </w:t>
            </w:r>
            <w:proofErr w:type="gramStart"/>
            <w:r>
              <w:rPr>
                <w:rFonts w:ascii="Arial" w:hAnsi="Arial" w:cs="Arial"/>
                <w:color w:val="000000"/>
                <w:sz w:val="18"/>
                <w:szCs w:val="18"/>
                <w:lang w:val="en-US"/>
              </w:rPr>
              <w:t>whether or not</w:t>
            </w:r>
            <w:proofErr w:type="gramEnd"/>
            <w:r>
              <w:rPr>
                <w:rFonts w:ascii="Arial" w:hAnsi="Arial" w:cs="Arial"/>
                <w:color w:val="000000"/>
                <w:sz w:val="18"/>
                <w:szCs w:val="18"/>
                <w:lang w:val="en-US"/>
              </w:rPr>
              <w:t xml:space="preserve"> to include other number of </w:t>
            </w:r>
            <w:proofErr w:type="spellStart"/>
            <w:r>
              <w:rPr>
                <w:rFonts w:ascii="Arial" w:hAnsi="Arial" w:cs="Arial"/>
                <w:color w:val="000000"/>
                <w:sz w:val="18"/>
                <w:szCs w:val="18"/>
                <w:lang w:val="en-US"/>
              </w:rPr>
              <w:t>AoAs</w:t>
            </w:r>
            <w:proofErr w:type="spellEnd"/>
          </w:p>
        </w:tc>
        <w:tc>
          <w:tcPr>
            <w:tcW w:w="2790" w:type="dxa"/>
            <w:tcBorders>
              <w:top w:val="nil"/>
              <w:left w:val="nil"/>
              <w:bottom w:val="single" w:sz="4" w:space="0" w:color="auto"/>
              <w:right w:val="single" w:sz="4" w:space="0" w:color="auto"/>
            </w:tcBorders>
            <w:shd w:val="clear" w:color="auto" w:fill="auto"/>
            <w:vAlign w:val="center"/>
            <w:hideMark/>
          </w:tcPr>
          <w:p w14:paraId="15D5CD48" w14:textId="77777777" w:rsidR="000C75D5" w:rsidRPr="00F252F4" w:rsidRDefault="000C75D5" w:rsidP="0009236E">
            <w:pPr>
              <w:spacing w:after="0"/>
              <w:rPr>
                <w:rFonts w:ascii="Arial" w:hAnsi="Arial" w:cs="Arial"/>
                <w:color w:val="000000"/>
                <w:sz w:val="18"/>
                <w:szCs w:val="18"/>
                <w:lang w:val="en-US"/>
              </w:rPr>
            </w:pPr>
            <w:r>
              <w:rPr>
                <w:rFonts w:ascii="Arial" w:hAnsi="Arial" w:cs="Arial"/>
                <w:sz w:val="18"/>
                <w:szCs w:val="18"/>
                <w:lang w:val="en-US"/>
              </w:rPr>
              <w:t>1</w:t>
            </w:r>
            <w:r w:rsidRPr="007B1737">
              <w:rPr>
                <w:rFonts w:ascii="Arial" w:hAnsi="Arial" w:cs="Arial"/>
                <w:sz w:val="18"/>
                <w:szCs w:val="18"/>
                <w:lang w:val="en-US"/>
              </w:rPr>
              <w:t xml:space="preserve">)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proofErr w:type="spellStart"/>
            <w:r>
              <w:rPr>
                <w:rFonts w:ascii="Arial" w:hAnsi="Arial" w:cs="Arial"/>
                <w:sz w:val="18"/>
                <w:szCs w:val="18"/>
                <w:lang w:val="en-US"/>
              </w:rPr>
              <w:t>Demod</w:t>
            </w:r>
            <w:proofErr w:type="spellEnd"/>
            <w:r>
              <w:rPr>
                <w:rFonts w:ascii="Arial" w:hAnsi="Arial" w:cs="Arial"/>
                <w:sz w:val="18"/>
                <w:szCs w:val="18"/>
                <w:lang w:val="en-US"/>
              </w:rPr>
              <w:t xml:space="preserve"> testing</w:t>
            </w:r>
          </w:p>
        </w:tc>
      </w:tr>
      <w:tr w:rsidR="000C75D5" w:rsidRPr="00F252F4" w14:paraId="3788757D" w14:textId="77777777" w:rsidTr="0009236E">
        <w:trPr>
          <w:gridAfter w:val="2"/>
          <w:wAfter w:w="16560" w:type="dxa"/>
          <w:trHeight w:val="305"/>
        </w:trPr>
        <w:tc>
          <w:tcPr>
            <w:tcW w:w="1435" w:type="dxa"/>
            <w:tcBorders>
              <w:top w:val="single" w:sz="4" w:space="0" w:color="auto"/>
              <w:left w:val="single" w:sz="4" w:space="0" w:color="auto"/>
              <w:bottom w:val="single" w:sz="4" w:space="0" w:color="auto"/>
              <w:right w:val="single" w:sz="4" w:space="0" w:color="auto"/>
            </w:tcBorders>
            <w:shd w:val="clear" w:color="auto" w:fill="00B0F0"/>
            <w:noWrap/>
          </w:tcPr>
          <w:p w14:paraId="5F27B9E2"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lastRenderedPageBreak/>
              <w:t>RAN #</w:t>
            </w:r>
            <w:r>
              <w:rPr>
                <w:rFonts w:ascii="Arial" w:hAnsi="Arial" w:cs="Arial"/>
                <w:b/>
                <w:bCs/>
                <w:color w:val="000000"/>
                <w:sz w:val="18"/>
                <w:szCs w:val="18"/>
                <w:lang w:val="en-US"/>
              </w:rPr>
              <w:t>97e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tcPr>
          <w:p w14:paraId="12130AE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tcPr>
          <w:p w14:paraId="7F96777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tcPr>
          <w:p w14:paraId="4A72F75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502F3463"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91019ED" w14:textId="77777777" w:rsidR="000C75D5" w:rsidRPr="008F005F" w:rsidRDefault="000C75D5" w:rsidP="0009236E">
            <w:pPr>
              <w:spacing w:after="0"/>
              <w:rPr>
                <w:rFonts w:ascii="Arial" w:hAnsi="Arial" w:cs="Arial"/>
                <w:b/>
                <w:bCs/>
                <w:color w:val="000000"/>
                <w:sz w:val="18"/>
                <w:szCs w:val="18"/>
                <w:lang w:val="de-DE"/>
              </w:rPr>
            </w:pPr>
            <w:r w:rsidRPr="008F005F">
              <w:rPr>
                <w:rFonts w:ascii="Arial" w:hAnsi="Arial" w:cs="Arial"/>
                <w:b/>
                <w:bCs/>
                <w:color w:val="000000"/>
                <w:sz w:val="18"/>
                <w:szCs w:val="18"/>
                <w:lang w:val="de-DE"/>
              </w:rPr>
              <w:t>RAN4 #104-bis-e, Oct '22</w:t>
            </w:r>
          </w:p>
        </w:tc>
        <w:tc>
          <w:tcPr>
            <w:tcW w:w="2610" w:type="dxa"/>
            <w:tcBorders>
              <w:top w:val="nil"/>
              <w:left w:val="nil"/>
              <w:bottom w:val="single" w:sz="4" w:space="0" w:color="auto"/>
              <w:right w:val="single" w:sz="4" w:space="0" w:color="auto"/>
            </w:tcBorders>
            <w:shd w:val="clear" w:color="auto" w:fill="auto"/>
            <w:vAlign w:val="bottom"/>
            <w:hideMark/>
          </w:tcPr>
          <w:p w14:paraId="49BF4096" w14:textId="77777777" w:rsidR="000C75D5" w:rsidRPr="008F005F" w:rsidRDefault="000C75D5" w:rsidP="0009236E">
            <w:pPr>
              <w:spacing w:after="0"/>
              <w:rPr>
                <w:rFonts w:ascii="Arial" w:hAnsi="Arial" w:cs="Arial"/>
                <w:color w:val="FF0000"/>
                <w:sz w:val="18"/>
                <w:szCs w:val="18"/>
                <w:lang w:val="de-DE"/>
              </w:rPr>
            </w:pPr>
          </w:p>
          <w:p w14:paraId="491D89C4" w14:textId="77777777" w:rsidR="000C75D5" w:rsidRPr="007B1737" w:rsidRDefault="000C75D5" w:rsidP="0009236E">
            <w:pPr>
              <w:spacing w:after="0"/>
              <w:rPr>
                <w:rFonts w:ascii="Arial" w:hAnsi="Arial" w:cs="Arial"/>
                <w:sz w:val="18"/>
                <w:szCs w:val="18"/>
                <w:lang w:val="en-US"/>
              </w:rPr>
            </w:pPr>
            <w:r w:rsidRPr="007B1737">
              <w:rPr>
                <w:rFonts w:ascii="Arial" w:hAnsi="Arial" w:cs="Arial"/>
                <w:sz w:val="18"/>
                <w:szCs w:val="18"/>
                <w:lang w:val="en-US"/>
              </w:rPr>
              <w:t>1) Discuss baseline measurement setup for UE RF testing</w:t>
            </w:r>
            <w:r>
              <w:rPr>
                <w:rFonts w:ascii="Arial" w:hAnsi="Arial" w:cs="Arial"/>
                <w:sz w:val="18"/>
                <w:szCs w:val="18"/>
                <w:lang w:val="en-US"/>
              </w:rPr>
              <w:t xml:space="preserve"> </w:t>
            </w:r>
          </w:p>
          <w:p w14:paraId="0D3B04C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2) Discuss initial measurement uncertainty (MU) element descriptions</w:t>
            </w:r>
          </w:p>
          <w:p w14:paraId="2C337208" w14:textId="77777777" w:rsidR="000C75D5" w:rsidRPr="007B1737" w:rsidRDefault="000C75D5" w:rsidP="0009236E">
            <w:pPr>
              <w:spacing w:after="0"/>
              <w:rPr>
                <w:rFonts w:ascii="Arial" w:hAnsi="Arial" w:cs="Arial"/>
                <w:sz w:val="18"/>
                <w:szCs w:val="18"/>
                <w:lang w:val="en-US"/>
              </w:rPr>
            </w:pPr>
          </w:p>
          <w:p w14:paraId="4CAA5CAB"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hideMark/>
          </w:tcPr>
          <w:p w14:paraId="3EB1FC10"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Discuss baseline measurement setup for UE RRM testing</w:t>
            </w:r>
          </w:p>
          <w:p w14:paraId="4D1FD9E3"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2) Discuss initial measurement MU element descriptions</w:t>
            </w:r>
          </w:p>
        </w:tc>
        <w:tc>
          <w:tcPr>
            <w:tcW w:w="2790" w:type="dxa"/>
            <w:tcBorders>
              <w:top w:val="nil"/>
              <w:left w:val="nil"/>
              <w:bottom w:val="single" w:sz="4" w:space="0" w:color="auto"/>
              <w:right w:val="single" w:sz="4" w:space="0" w:color="auto"/>
            </w:tcBorders>
            <w:shd w:val="clear" w:color="auto" w:fill="auto"/>
            <w:vAlign w:val="center"/>
            <w:hideMark/>
          </w:tcPr>
          <w:p w14:paraId="59F6BEC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6A015538"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5538BD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DF99B26" w14:textId="77777777" w:rsidR="000C75D5"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105</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2BC1CAD6"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center"/>
            <w:hideMark/>
          </w:tcPr>
          <w:p w14:paraId="448F38E7" w14:textId="77777777" w:rsidR="000C75D5" w:rsidRDefault="000C75D5" w:rsidP="0009236E">
            <w:pPr>
              <w:spacing w:after="0"/>
              <w:rPr>
                <w:rFonts w:ascii="Arial" w:hAnsi="Arial" w:cs="Arial"/>
                <w:sz w:val="18"/>
                <w:szCs w:val="18"/>
                <w:lang w:val="en-US"/>
              </w:rPr>
            </w:pPr>
          </w:p>
          <w:p w14:paraId="4586C27F"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RF testing</w:t>
            </w:r>
          </w:p>
          <w:p w14:paraId="5DE04E0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on MU element descriptions and MU budget values</w:t>
            </w:r>
          </w:p>
          <w:p w14:paraId="011EAF8D" w14:textId="77777777" w:rsidR="000C75D5" w:rsidRDefault="000C75D5" w:rsidP="0009236E">
            <w:pPr>
              <w:spacing w:after="0"/>
              <w:rPr>
                <w:rFonts w:ascii="Arial" w:hAnsi="Arial" w:cs="Arial"/>
                <w:sz w:val="18"/>
                <w:szCs w:val="18"/>
                <w:lang w:val="en-US"/>
              </w:rPr>
            </w:pPr>
            <w:r w:rsidRPr="00BF1246">
              <w:rPr>
                <w:rFonts w:ascii="Arial" w:hAnsi="Arial" w:cs="Arial"/>
                <w:sz w:val="18"/>
                <w:szCs w:val="18"/>
                <w:lang w:val="en-US"/>
              </w:rPr>
              <w:t>2) Discuss mapping between MU elements and UE RF requirement definitions in the multi-Rx WI</w:t>
            </w:r>
          </w:p>
          <w:p w14:paraId="11416681"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3) </w:t>
            </w:r>
            <w:r>
              <w:rPr>
                <w:rFonts w:ascii="Arial" w:hAnsi="Arial" w:cs="Arial"/>
                <w:color w:val="000000"/>
                <w:sz w:val="18"/>
                <w:szCs w:val="18"/>
                <w:lang w:val="en-US"/>
              </w:rPr>
              <w:t>Define work plan for alternate test methodologies (if applicable)</w:t>
            </w:r>
          </w:p>
          <w:p w14:paraId="150611C6" w14:textId="77777777" w:rsidR="000C75D5" w:rsidRDefault="000C75D5" w:rsidP="0009236E">
            <w:pPr>
              <w:spacing w:after="0"/>
              <w:rPr>
                <w:rFonts w:ascii="Arial" w:hAnsi="Arial" w:cs="Arial"/>
                <w:color w:val="000000"/>
                <w:sz w:val="18"/>
                <w:szCs w:val="18"/>
                <w:lang w:val="en-US"/>
              </w:rPr>
            </w:pPr>
          </w:p>
          <w:p w14:paraId="24E48CAB" w14:textId="77777777" w:rsidR="000C75D5" w:rsidRPr="00BA1958"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6EF552FF"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baseline measurement setup for UE RRM testing</w:t>
            </w:r>
          </w:p>
          <w:p w14:paraId="547E052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1985275"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Discuss mapping between MU elements and UE RRM requirement definitions in the multi-Rx WI</w:t>
            </w:r>
          </w:p>
          <w:p w14:paraId="4BA00934"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3) </w:t>
            </w:r>
            <w:r w:rsidRPr="0065184C">
              <w:rPr>
                <w:rFonts w:ascii="Arial" w:hAnsi="Arial" w:cs="Arial"/>
                <w:color w:val="000000"/>
                <w:sz w:val="18"/>
                <w:szCs w:val="18"/>
                <w:lang w:val="en-US"/>
              </w:rPr>
              <w:t>Define work plan for alternate test methodologies (if applicable)</w:t>
            </w:r>
          </w:p>
          <w:p w14:paraId="558DDA4B"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center"/>
          </w:tcPr>
          <w:p w14:paraId="3DFC62B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1663B67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A5AA3C2"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3) Discuss 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5248FE60" w14:textId="77777777" w:rsidR="000C75D5" w:rsidRPr="00BA1958" w:rsidRDefault="000C75D5" w:rsidP="0009236E">
            <w:pPr>
              <w:spacing w:after="0"/>
              <w:rPr>
                <w:rFonts w:ascii="Arial" w:hAnsi="Arial" w:cs="Arial"/>
                <w:b/>
                <w:bCs/>
                <w:color w:val="000000"/>
                <w:sz w:val="18"/>
                <w:szCs w:val="18"/>
                <w:lang w:val="en-US"/>
              </w:rPr>
            </w:pPr>
          </w:p>
        </w:tc>
      </w:tr>
      <w:tr w:rsidR="000C75D5" w:rsidRPr="00F252F4" w14:paraId="01817B29" w14:textId="77777777" w:rsidTr="0009236E">
        <w:trPr>
          <w:gridAfter w:val="2"/>
          <w:wAfter w:w="16560" w:type="dxa"/>
          <w:trHeight w:val="296"/>
        </w:trPr>
        <w:tc>
          <w:tcPr>
            <w:tcW w:w="1435" w:type="dxa"/>
            <w:tcBorders>
              <w:top w:val="nil"/>
              <w:left w:val="single" w:sz="4" w:space="0" w:color="auto"/>
              <w:bottom w:val="single" w:sz="4" w:space="0" w:color="auto"/>
              <w:right w:val="single" w:sz="4" w:space="0" w:color="auto"/>
            </w:tcBorders>
            <w:shd w:val="clear" w:color="auto" w:fill="00B0F0"/>
            <w:noWrap/>
            <w:vAlign w:val="bottom"/>
          </w:tcPr>
          <w:p w14:paraId="0129286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98e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vAlign w:val="bottom"/>
          </w:tcPr>
          <w:p w14:paraId="22FEC038" w14:textId="77777777" w:rsidR="000C75D5" w:rsidRPr="00DA2B03"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00B0F0"/>
            <w:vAlign w:val="bottom"/>
          </w:tcPr>
          <w:p w14:paraId="2220F9EA"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00B0F0"/>
            <w:vAlign w:val="bottom"/>
          </w:tcPr>
          <w:p w14:paraId="6620559E" w14:textId="77777777" w:rsidR="000C75D5" w:rsidRPr="00DA2B03" w:rsidRDefault="000C75D5" w:rsidP="0009236E">
            <w:pPr>
              <w:spacing w:after="0"/>
              <w:rPr>
                <w:rFonts w:ascii="Arial" w:hAnsi="Arial" w:cs="Arial"/>
                <w:b/>
                <w:bCs/>
                <w:color w:val="000000"/>
                <w:sz w:val="18"/>
                <w:szCs w:val="18"/>
                <w:lang w:val="en-US"/>
              </w:rPr>
            </w:pPr>
          </w:p>
        </w:tc>
      </w:tr>
      <w:tr w:rsidR="000C75D5" w:rsidRPr="001008CF" w14:paraId="5702A1C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F5E8D2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Feb</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49596F3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w:t>
            </w:r>
            <w:r>
              <w:rPr>
                <w:rFonts w:ascii="Arial" w:hAnsi="Arial" w:cs="Arial"/>
                <w:sz w:val="18"/>
                <w:szCs w:val="18"/>
                <w:lang w:val="en-US"/>
              </w:rPr>
              <w:t xml:space="preserve">the </w:t>
            </w:r>
            <w:r w:rsidRPr="007B1737">
              <w:rPr>
                <w:rFonts w:ascii="Arial" w:hAnsi="Arial" w:cs="Arial"/>
                <w:sz w:val="18"/>
                <w:szCs w:val="18"/>
                <w:lang w:val="en-US"/>
              </w:rPr>
              <w:t>baseline measurement setup for UE RF testing</w:t>
            </w:r>
          </w:p>
          <w:p w14:paraId="070CDE8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13C1044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6ECE1CF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Discuss the </w:t>
            </w:r>
            <w:r>
              <w:rPr>
                <w:rFonts w:ascii="Arial" w:hAnsi="Arial" w:cs="Arial"/>
                <w:color w:val="000000"/>
                <w:sz w:val="18"/>
                <w:szCs w:val="18"/>
                <w:lang w:val="en-US"/>
              </w:rPr>
              <w:t>alternate test methodologies (if applicable)</w:t>
            </w:r>
          </w:p>
          <w:p w14:paraId="74391AC5" w14:textId="77777777" w:rsidR="000C75D5" w:rsidRDefault="000C75D5" w:rsidP="0009236E">
            <w:pPr>
              <w:spacing w:after="0"/>
              <w:rPr>
                <w:rFonts w:ascii="Arial" w:hAnsi="Arial" w:cs="Arial"/>
                <w:sz w:val="18"/>
                <w:szCs w:val="18"/>
                <w:lang w:val="en-US"/>
              </w:rPr>
            </w:pPr>
          </w:p>
          <w:p w14:paraId="4DC4F3D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17CC990A"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the baseline measurement setup for UE RRM testing</w:t>
            </w:r>
          </w:p>
          <w:p w14:paraId="1F17E51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72BD19CB"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3) </w:t>
            </w:r>
            <w:r w:rsidRPr="0065184C">
              <w:rPr>
                <w:rFonts w:ascii="Arial" w:hAnsi="Arial" w:cs="Arial" w:hint="eastAsia"/>
                <w:sz w:val="18"/>
                <w:szCs w:val="18"/>
                <w:lang w:val="en-US"/>
              </w:rPr>
              <w:t>Mak</w:t>
            </w:r>
            <w:r w:rsidRPr="0065184C">
              <w:rPr>
                <w:rFonts w:ascii="Arial" w:hAnsi="Arial" w:cs="Arial"/>
                <w:sz w:val="18"/>
                <w:szCs w:val="18"/>
                <w:lang w:val="en-US"/>
              </w:rPr>
              <w:t>e progress on mapping between MU elements and UE RRM requirement definitions in the multi-Rx WI</w:t>
            </w:r>
          </w:p>
          <w:p w14:paraId="5B936A8B"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4) Discuss the </w:t>
            </w:r>
            <w:r w:rsidRPr="0065184C">
              <w:rPr>
                <w:rFonts w:ascii="Arial" w:hAnsi="Arial" w:cs="Arial"/>
                <w:color w:val="000000"/>
                <w:sz w:val="18"/>
                <w:szCs w:val="18"/>
                <w:lang w:val="en-US"/>
              </w:rPr>
              <w:t>alternate test methodologies (if applicable)</w:t>
            </w:r>
          </w:p>
          <w:p w14:paraId="416B429E" w14:textId="77777777" w:rsidR="000C75D5" w:rsidRPr="0065184C" w:rsidRDefault="000C75D5" w:rsidP="0009236E">
            <w:pPr>
              <w:spacing w:after="0"/>
              <w:rPr>
                <w:rFonts w:ascii="Arial" w:hAnsi="Arial" w:cs="Arial"/>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bottom"/>
          </w:tcPr>
          <w:p w14:paraId="4AE7855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2EF3EBB8"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5EA6CEC1"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4056A4F2"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A7C95C1"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1B05C656"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Mar</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00B0F0"/>
            <w:hideMark/>
          </w:tcPr>
          <w:p w14:paraId="47967FB3"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hideMark/>
          </w:tcPr>
          <w:p w14:paraId="73ADC12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hideMark/>
          </w:tcPr>
          <w:p w14:paraId="6BD8E2A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3ACC836D"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vAlign w:val="center"/>
          </w:tcPr>
          <w:p w14:paraId="188A130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April</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tcPr>
          <w:p w14:paraId="0408245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47671E0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59F7FF7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1A11051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19FC794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tcPr>
          <w:p w14:paraId="05C473CE"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 xml:space="preserve">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5C9B5A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4EE661E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77478727"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0E18DD01"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tcPr>
          <w:p w14:paraId="6AE33053"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28C1CC8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2DCF1727"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7CB80609" w14:textId="77777777" w:rsidR="000C75D5" w:rsidRPr="00F252F4" w:rsidRDefault="000C75D5" w:rsidP="0009236E">
            <w:pPr>
              <w:spacing w:after="0"/>
              <w:rPr>
                <w:rFonts w:ascii="Arial" w:hAnsi="Arial" w:cs="Arial"/>
                <w:color w:val="000000"/>
                <w:sz w:val="18"/>
                <w:szCs w:val="18"/>
                <w:lang w:val="en-US"/>
              </w:rPr>
            </w:pPr>
          </w:p>
        </w:tc>
      </w:tr>
      <w:tr w:rsidR="000C75D5" w:rsidRPr="00F252F4" w14:paraId="46AFD6AC"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2DAC5B0"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107</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May</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DDEC9A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56EAE7E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0CCF79C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0E7EF67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lastRenderedPageBreak/>
              <w:t xml:space="preserve">4) Make progress on the </w:t>
            </w:r>
            <w:r>
              <w:rPr>
                <w:rFonts w:ascii="Arial" w:hAnsi="Arial" w:cs="Arial"/>
                <w:color w:val="000000"/>
                <w:sz w:val="18"/>
                <w:szCs w:val="18"/>
                <w:lang w:val="en-US"/>
              </w:rPr>
              <w:t>alternate test methodologies (if applicable)</w:t>
            </w:r>
          </w:p>
          <w:p w14:paraId="37C14DA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0DCBE7A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628243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Discuss</w:t>
            </w:r>
            <w:r w:rsidRPr="007B1737">
              <w:rPr>
                <w:rFonts w:ascii="Arial" w:hAnsi="Arial" w:cs="Arial"/>
                <w:sz w:val="18"/>
                <w:szCs w:val="18"/>
                <w:lang w:val="en-US"/>
              </w:rPr>
              <w:t xml:space="preserve"> </w:t>
            </w:r>
            <w:r>
              <w:rPr>
                <w:rFonts w:ascii="Arial" w:hAnsi="Arial" w:cs="Arial"/>
                <w:sz w:val="18"/>
                <w:szCs w:val="18"/>
                <w:lang w:val="en-US"/>
              </w:rPr>
              <w:t>MU element descriptions and MU budget values</w:t>
            </w:r>
          </w:p>
          <w:p w14:paraId="3A5F16E2"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6CFDBC9B"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D3984B6"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02A52472"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1473D33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65184C">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3A7B1930"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1F820B0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AECBA31"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4AEE611" w14:textId="77777777" w:rsidTr="0009236E">
        <w:trPr>
          <w:trHeight w:val="422"/>
        </w:trPr>
        <w:tc>
          <w:tcPr>
            <w:tcW w:w="1435" w:type="dxa"/>
            <w:tcBorders>
              <w:top w:val="nil"/>
              <w:left w:val="single" w:sz="4" w:space="0" w:color="auto"/>
              <w:bottom w:val="single" w:sz="4" w:space="0" w:color="auto"/>
              <w:right w:val="single" w:sz="4" w:space="0" w:color="auto"/>
            </w:tcBorders>
            <w:shd w:val="clear" w:color="auto" w:fill="00B0F0"/>
            <w:noWrap/>
          </w:tcPr>
          <w:p w14:paraId="62CB5B66"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lastRenderedPageBreak/>
              <w:t>RAN #100,</w:t>
            </w:r>
            <w:r>
              <w:rPr>
                <w:rFonts w:ascii="Arial" w:hAnsi="Arial" w:cs="Arial"/>
                <w:b/>
                <w:bCs/>
                <w:color w:val="000000"/>
                <w:sz w:val="18"/>
                <w:szCs w:val="18"/>
                <w:lang w:val="en-US"/>
              </w:rPr>
              <w:br/>
              <w:t>June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nil"/>
              <w:left w:val="nil"/>
              <w:bottom w:val="single" w:sz="4" w:space="0" w:color="auto"/>
              <w:right w:val="single" w:sz="4" w:space="0" w:color="auto"/>
            </w:tcBorders>
            <w:shd w:val="clear" w:color="auto" w:fill="00B0F0"/>
          </w:tcPr>
          <w:p w14:paraId="2E7E4CDF" w14:textId="77777777" w:rsidR="000C75D5" w:rsidRPr="00F252F4" w:rsidRDefault="000C75D5" w:rsidP="0009236E">
            <w:pPr>
              <w:spacing w:after="0"/>
              <w:jc w:val="center"/>
              <w:rPr>
                <w:rFonts w:ascii="Arial" w:hAnsi="Arial" w:cs="Arial"/>
                <w:color w:val="000000"/>
                <w:sz w:val="18"/>
                <w:szCs w:val="18"/>
                <w:lang w:val="en-US"/>
              </w:rPr>
            </w:pPr>
          </w:p>
        </w:tc>
        <w:tc>
          <w:tcPr>
            <w:tcW w:w="8280" w:type="dxa"/>
          </w:tcPr>
          <w:p w14:paraId="3E57C14E" w14:textId="77777777" w:rsidR="000C75D5" w:rsidRPr="00F252F4" w:rsidRDefault="000C75D5" w:rsidP="0009236E">
            <w:pPr>
              <w:spacing w:after="160" w:line="259" w:lineRule="auto"/>
            </w:pPr>
          </w:p>
        </w:tc>
        <w:tc>
          <w:tcPr>
            <w:tcW w:w="8280" w:type="dxa"/>
          </w:tcPr>
          <w:p w14:paraId="479FB350" w14:textId="77777777" w:rsidR="000C75D5" w:rsidRPr="00F252F4" w:rsidRDefault="000C75D5" w:rsidP="0009236E">
            <w:pPr>
              <w:spacing w:after="160" w:line="259" w:lineRule="auto"/>
            </w:pPr>
          </w:p>
        </w:tc>
      </w:tr>
      <w:tr w:rsidR="000C75D5" w:rsidRPr="00F252F4" w14:paraId="04116921"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BD0A7E"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73486853" w14:textId="77777777" w:rsidR="000C75D5" w:rsidRDefault="000C75D5" w:rsidP="0009236E">
            <w:pPr>
              <w:spacing w:after="0"/>
              <w:rPr>
                <w:rFonts w:ascii="Arial" w:hAnsi="Arial" w:cs="Arial"/>
                <w:sz w:val="18"/>
                <w:szCs w:val="18"/>
                <w:lang w:val="en-US"/>
              </w:rPr>
            </w:pPr>
            <w:r>
              <w:rPr>
                <w:rFonts w:ascii="Arial" w:hAnsi="Arial" w:cs="Arial"/>
                <w:color w:val="000000"/>
                <w:sz w:val="18"/>
                <w:szCs w:val="18"/>
                <w:lang w:val="en-US"/>
              </w:rPr>
              <w:t xml:space="preserve">1) </w:t>
            </w:r>
            <w:r>
              <w:rPr>
                <w:rFonts w:ascii="Arial" w:hAnsi="Arial" w:cs="Arial"/>
                <w:sz w:val="18"/>
                <w:szCs w:val="18"/>
                <w:lang w:val="en-US"/>
              </w:rPr>
              <w:t xml:space="preserve">Make progress the </w:t>
            </w:r>
            <w:r w:rsidRPr="007B1737">
              <w:rPr>
                <w:rFonts w:ascii="Arial" w:hAnsi="Arial" w:cs="Arial"/>
                <w:sz w:val="18"/>
                <w:szCs w:val="18"/>
                <w:lang w:val="en-US"/>
              </w:rPr>
              <w:t>baseline measurement setup for UE RF testing</w:t>
            </w:r>
          </w:p>
          <w:p w14:paraId="3BD72F3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493B1C95"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mapping between MU elements and UE RF requirement definitions in the multi-Rx WI</w:t>
            </w:r>
          </w:p>
          <w:p w14:paraId="7BC46488"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 xml:space="preserve">Make progress on </w:t>
            </w:r>
            <w:r>
              <w:rPr>
                <w:rFonts w:ascii="Arial" w:hAnsi="Arial" w:cs="Arial"/>
                <w:sz w:val="18"/>
                <w:szCs w:val="18"/>
                <w:lang w:val="en-US"/>
              </w:rPr>
              <w:t xml:space="preserve">the </w:t>
            </w:r>
            <w:r>
              <w:rPr>
                <w:rFonts w:ascii="Arial" w:hAnsi="Arial" w:cs="Arial"/>
                <w:color w:val="000000"/>
                <w:sz w:val="18"/>
                <w:szCs w:val="18"/>
                <w:lang w:val="en-US"/>
              </w:rPr>
              <w:t>alternate test methodologies (if applicable)</w:t>
            </w:r>
          </w:p>
          <w:p w14:paraId="38519E88"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2E3B9B41"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w:t>
            </w:r>
            <w:r>
              <w:rPr>
                <w:rFonts w:ascii="Arial" w:hAnsi="Arial" w:cs="Arial"/>
                <w:sz w:val="18"/>
                <w:szCs w:val="18"/>
                <w:lang w:val="en-US"/>
              </w:rPr>
              <w:t xml:space="preserve">Make progress </w:t>
            </w:r>
            <w:r w:rsidRPr="007B1737">
              <w:rPr>
                <w:rFonts w:ascii="Arial" w:hAnsi="Arial" w:cs="Arial"/>
                <w:sz w:val="18"/>
                <w:szCs w:val="18"/>
                <w:lang w:val="en-US"/>
              </w:rPr>
              <w:t xml:space="preserve">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3FBFC9E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3BB19316"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2664899C"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w:t>
            </w:r>
            <w:r>
              <w:rPr>
                <w:rFonts w:ascii="Arial" w:hAnsi="Arial" w:cs="Arial"/>
                <w:color w:val="000000"/>
                <w:sz w:val="18"/>
                <w:szCs w:val="18"/>
                <w:lang w:val="en-US"/>
              </w:rPr>
              <w:t>alternate test methodologies (if applicable)</w:t>
            </w:r>
          </w:p>
          <w:p w14:paraId="79FFFE9C"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6CD797D0"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25E7EB31"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4D368E8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410738DF"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D1D9CB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0243D91A" w14:textId="77777777" w:rsidTr="0009236E">
        <w:trPr>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2AFAD242"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t>RAN #101,</w:t>
            </w:r>
            <w:r>
              <w:rPr>
                <w:rFonts w:ascii="Arial" w:hAnsi="Arial" w:cs="Arial"/>
                <w:b/>
                <w:bCs/>
                <w:color w:val="000000"/>
                <w:sz w:val="18"/>
                <w:szCs w:val="18"/>
                <w:lang w:val="en-US"/>
              </w:rPr>
              <w:b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7360FB73" w14:textId="77777777" w:rsidR="000C75D5" w:rsidRPr="00F252F4" w:rsidRDefault="000C75D5" w:rsidP="0009236E">
            <w:pPr>
              <w:spacing w:after="0"/>
              <w:jc w:val="center"/>
              <w:rPr>
                <w:rFonts w:ascii="Arial" w:hAnsi="Arial" w:cs="Arial"/>
                <w:color w:val="000000"/>
                <w:sz w:val="18"/>
                <w:szCs w:val="18"/>
                <w:lang w:val="en-US"/>
              </w:rPr>
            </w:pPr>
            <w:r>
              <w:rPr>
                <w:rFonts w:ascii="Arial" w:hAnsi="Arial" w:cs="Arial"/>
                <w:color w:val="000000"/>
                <w:sz w:val="18"/>
                <w:szCs w:val="18"/>
                <w:lang w:val="en-US"/>
              </w:rPr>
              <w:t>Provide the TR for information at RAN plenary</w:t>
            </w:r>
          </w:p>
        </w:tc>
        <w:tc>
          <w:tcPr>
            <w:tcW w:w="8280" w:type="dxa"/>
          </w:tcPr>
          <w:p w14:paraId="6A9B63EF" w14:textId="77777777" w:rsidR="000C75D5" w:rsidRPr="00F252F4" w:rsidRDefault="000C75D5" w:rsidP="0009236E">
            <w:pPr>
              <w:spacing w:after="160" w:line="259" w:lineRule="auto"/>
            </w:pPr>
          </w:p>
        </w:tc>
        <w:tc>
          <w:tcPr>
            <w:tcW w:w="8280" w:type="dxa"/>
          </w:tcPr>
          <w:p w14:paraId="6655BD16" w14:textId="77777777" w:rsidR="000C75D5" w:rsidRPr="00F252F4" w:rsidRDefault="000C75D5" w:rsidP="0009236E">
            <w:pPr>
              <w:spacing w:after="160" w:line="259" w:lineRule="auto"/>
            </w:pPr>
          </w:p>
        </w:tc>
      </w:tr>
      <w:tr w:rsidR="000C75D5" w:rsidRPr="00F252F4" w14:paraId="060875A8"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FEC6154"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Oct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A5EDE23" w14:textId="77777777" w:rsidR="000C75D5"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 xml:space="preserve">alternate test methodologies </w:t>
            </w:r>
          </w:p>
          <w:p w14:paraId="147CB09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0E907751"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bottom"/>
          </w:tcPr>
          <w:p w14:paraId="573E10B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03139EA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22BA87FF"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690009DE"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1877E6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8EBC6E6"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hideMark/>
          </w:tcPr>
          <w:p w14:paraId="0D9671C5"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5F974DD5"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 xml:space="preserve">alternate test methodologies </w:t>
            </w:r>
          </w:p>
        </w:tc>
        <w:tc>
          <w:tcPr>
            <w:tcW w:w="2880" w:type="dxa"/>
            <w:tcBorders>
              <w:top w:val="nil"/>
              <w:left w:val="nil"/>
              <w:bottom w:val="single" w:sz="4" w:space="0" w:color="auto"/>
              <w:right w:val="single" w:sz="4" w:space="0" w:color="auto"/>
            </w:tcBorders>
            <w:shd w:val="clear" w:color="auto" w:fill="auto"/>
            <w:vAlign w:val="center"/>
          </w:tcPr>
          <w:p w14:paraId="4A91D838"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center"/>
          </w:tcPr>
          <w:p w14:paraId="5820AF23"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r>
      <w:tr w:rsidR="000C75D5" w:rsidRPr="00F252F4" w14:paraId="12A9BF42"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083A690F"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xml:space="preserve">RAN #79, </w:t>
            </w:r>
            <w:r>
              <w:rPr>
                <w:rFonts w:ascii="Arial" w:hAnsi="Arial" w:cs="Arial"/>
                <w:b/>
                <w:bCs/>
                <w:color w:val="000000"/>
                <w:sz w:val="18"/>
                <w:szCs w:val="18"/>
                <w:lang w:val="en-US"/>
              </w:rPr>
              <w:b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43DD0F88"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Conclude the study item</w:t>
            </w:r>
            <w:r>
              <w:rPr>
                <w:rFonts w:ascii="Arial" w:hAnsi="Arial" w:cs="Arial"/>
                <w:color w:val="000000"/>
                <w:sz w:val="18"/>
                <w:szCs w:val="18"/>
                <w:lang w:val="en-US"/>
              </w:rPr>
              <w:t xml:space="preserve"> and present the TR for approval at RAN plenary</w:t>
            </w:r>
          </w:p>
        </w:tc>
      </w:tr>
    </w:tbl>
    <w:p w14:paraId="283AFF06" w14:textId="77777777" w:rsidR="006D6468" w:rsidRPr="00EA0D43" w:rsidRDefault="006D6468" w:rsidP="00EA0D43">
      <w:pPr>
        <w:spacing w:after="120"/>
        <w:rPr>
          <w:color w:val="0070C0"/>
          <w:szCs w:val="24"/>
          <w:lang w:eastAsia="zh-CN"/>
        </w:rPr>
      </w:pP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552FA60B"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F620FB">
        <w:rPr>
          <w:i/>
          <w:color w:val="0070C0"/>
          <w:lang w:val="en-US" w:eastAsia="zh-CN"/>
        </w:rPr>
        <w:t>: Extend the scoping</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BB76266" w:rsidR="00571777" w:rsidRPr="00805BE8" w:rsidRDefault="00571777" w:rsidP="00571777">
      <w:pPr>
        <w:rPr>
          <w:b/>
          <w:color w:val="0070C0"/>
          <w:u w:val="single"/>
          <w:lang w:eastAsia="ko-KR"/>
        </w:rPr>
      </w:pPr>
      <w:r w:rsidRPr="00805BE8">
        <w:rPr>
          <w:b/>
          <w:color w:val="0070C0"/>
          <w:u w:val="single"/>
          <w:lang w:eastAsia="ko-KR"/>
        </w:rPr>
        <w:t xml:space="preserve">Issue 1-2: </w:t>
      </w:r>
      <w:r w:rsidR="00494E19">
        <w:rPr>
          <w:b/>
          <w:color w:val="0070C0"/>
          <w:u w:val="single"/>
          <w:lang w:eastAsia="ko-KR"/>
        </w:rPr>
        <w:t xml:space="preserve">Extend the scoping to also consider </w:t>
      </w:r>
      <w:r w:rsidR="00906C62">
        <w:rPr>
          <w:b/>
          <w:color w:val="0070C0"/>
          <w:u w:val="single"/>
          <w:lang w:eastAsia="ko-KR"/>
        </w:rPr>
        <w:t>multi-panel transmission</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6B99C57D"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906C62">
        <w:rPr>
          <w:rFonts w:eastAsia="SimSun"/>
          <w:color w:val="0070C0"/>
          <w:szCs w:val="24"/>
          <w:lang w:eastAsia="zh-CN"/>
        </w:rPr>
        <w:t xml:space="preserve"> (vivo</w:t>
      </w:r>
      <w:r w:rsidR="0080417E">
        <w:rPr>
          <w:rFonts w:eastAsia="SimSun"/>
          <w:color w:val="0070C0"/>
          <w:szCs w:val="24"/>
          <w:lang w:eastAsia="zh-CN"/>
        </w:rPr>
        <w:t>, Qualcomm</w:t>
      </w:r>
      <w:r w:rsidR="00906C62">
        <w:rPr>
          <w:rFonts w:eastAsia="SimSun"/>
          <w:color w:val="0070C0"/>
          <w:szCs w:val="24"/>
          <w:lang w:eastAsia="zh-CN"/>
        </w:rPr>
        <w:t>)</w:t>
      </w:r>
      <w:r w:rsidRPr="00805BE8">
        <w:rPr>
          <w:rFonts w:eastAsia="SimSun"/>
          <w:color w:val="0070C0"/>
          <w:szCs w:val="24"/>
          <w:lang w:eastAsia="zh-CN"/>
        </w:rPr>
        <w:t xml:space="preserve">: </w:t>
      </w:r>
      <w:r w:rsidR="00906C62" w:rsidRPr="00906C62">
        <w:rPr>
          <w:rFonts w:eastAsia="SimSun"/>
          <w:color w:val="0070C0"/>
          <w:szCs w:val="24"/>
          <w:lang w:eastAsia="zh-CN"/>
        </w:rPr>
        <w:t xml:space="preserve">Extend the FR2 OTA SI working scope </w:t>
      </w:r>
      <w:proofErr w:type="gramStart"/>
      <w:r w:rsidR="00906C62" w:rsidRPr="00906C62">
        <w:rPr>
          <w:rFonts w:eastAsia="SimSun"/>
          <w:color w:val="0070C0"/>
          <w:szCs w:val="24"/>
          <w:lang w:eastAsia="zh-CN"/>
        </w:rPr>
        <w:t>and also</w:t>
      </w:r>
      <w:proofErr w:type="gramEnd"/>
      <w:r w:rsidR="00906C62" w:rsidRPr="00906C62">
        <w:rPr>
          <w:rFonts w:eastAsia="SimSun"/>
          <w:color w:val="0070C0"/>
          <w:szCs w:val="24"/>
          <w:lang w:eastAsia="zh-CN"/>
        </w:rPr>
        <w:t xml:space="preserve"> take multi-Tx UE feature into account.</w:t>
      </w:r>
    </w:p>
    <w:p w14:paraId="58996C1B" w14:textId="6BC97D79"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16C7D">
        <w:rPr>
          <w:rFonts w:eastAsia="SimSun"/>
          <w:color w:val="0070C0"/>
          <w:szCs w:val="24"/>
          <w:lang w:eastAsia="zh-CN"/>
        </w:rPr>
        <w:t>Specify other option if any</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383CA8E4" w:rsidR="00571777" w:rsidRPr="00805BE8" w:rsidRDefault="002119E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If </w:t>
      </w:r>
      <w:r w:rsidR="00444E28">
        <w:rPr>
          <w:rFonts w:eastAsia="SimSun"/>
          <w:color w:val="0070C0"/>
          <w:szCs w:val="24"/>
          <w:lang w:eastAsia="zh-CN"/>
        </w:rPr>
        <w:t>O</w:t>
      </w:r>
      <w:r>
        <w:rPr>
          <w:rFonts w:eastAsia="SimSun"/>
          <w:color w:val="0070C0"/>
          <w:szCs w:val="24"/>
          <w:lang w:eastAsia="zh-CN"/>
        </w:rPr>
        <w:t xml:space="preserve">ption 1 is agreed, the </w:t>
      </w:r>
      <w:r w:rsidR="005B0C8C">
        <w:rPr>
          <w:rFonts w:eastAsia="SimSun"/>
          <w:color w:val="0070C0"/>
          <w:szCs w:val="24"/>
          <w:lang w:eastAsia="zh-CN"/>
        </w:rPr>
        <w:t>workplan will be updated correspondingly.</w:t>
      </w:r>
    </w:p>
    <w:p w14:paraId="7AB0F6A7" w14:textId="41A81560" w:rsidR="00FE7E1C" w:rsidRDefault="00FE7E1C" w:rsidP="005B4802">
      <w:pPr>
        <w:rPr>
          <w:color w:val="0070C0"/>
          <w:lang w:val="en-US" w:eastAsia="zh-CN"/>
        </w:rPr>
      </w:pPr>
    </w:p>
    <w:p w14:paraId="6848E1FC" w14:textId="29B3544F" w:rsidR="00E43463" w:rsidRPr="00E43463" w:rsidRDefault="00E43463" w:rsidP="005B4802">
      <w:pPr>
        <w:pStyle w:val="Heading3"/>
        <w:rPr>
          <w:sz w:val="24"/>
          <w:szCs w:val="16"/>
        </w:rPr>
      </w:pPr>
      <w:r w:rsidRPr="00805BE8">
        <w:rPr>
          <w:sz w:val="24"/>
          <w:szCs w:val="16"/>
        </w:rPr>
        <w:lastRenderedPageBreak/>
        <w:t>Sub-</w:t>
      </w:r>
      <w:r>
        <w:rPr>
          <w:sz w:val="24"/>
          <w:szCs w:val="16"/>
        </w:rPr>
        <w:t>topic</w:t>
      </w:r>
      <w:r w:rsidRPr="00805BE8">
        <w:rPr>
          <w:sz w:val="24"/>
          <w:szCs w:val="16"/>
        </w:rPr>
        <w:t xml:space="preserve"> 1-</w:t>
      </w:r>
      <w:r>
        <w:rPr>
          <w:sz w:val="24"/>
          <w:szCs w:val="16"/>
        </w:rPr>
        <w:t>3</w:t>
      </w:r>
    </w:p>
    <w:p w14:paraId="23783CB8" w14:textId="54BA2EAA" w:rsidR="00E43463" w:rsidRDefault="00E43463" w:rsidP="00E43463">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56BE3529" w14:textId="77777777" w:rsidR="00E43463" w:rsidRPr="00045592" w:rsidRDefault="00E43463" w:rsidP="00E434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0A4953" w14:textId="77777777"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(vivo)</w:t>
      </w:r>
      <w:r w:rsidRPr="00045592">
        <w:rPr>
          <w:rFonts w:eastAsia="SimSun"/>
          <w:color w:val="0070C0"/>
          <w:szCs w:val="24"/>
          <w:lang w:eastAsia="zh-CN"/>
        </w:rPr>
        <w:t xml:space="preserve">: </w:t>
      </w:r>
      <w:r w:rsidRPr="0081555E">
        <w:rPr>
          <w:rFonts w:eastAsia="SimSun"/>
          <w:color w:val="0070C0"/>
          <w:szCs w:val="24"/>
          <w:lang w:eastAsia="zh-CN"/>
        </w:rPr>
        <w:t>Study on detailed test methods enhancement to support 2AoA spherical coverage can be started after there is a clear framework on the new core requirements</w:t>
      </w:r>
      <w:r>
        <w:rPr>
          <w:rFonts w:eastAsia="SimSun"/>
          <w:color w:val="0070C0"/>
          <w:szCs w:val="24"/>
          <w:lang w:eastAsia="zh-CN"/>
        </w:rPr>
        <w:t>.</w:t>
      </w:r>
    </w:p>
    <w:p w14:paraId="57ABD06A" w14:textId="77777777"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(Xiaomi): Study the test method </w:t>
      </w:r>
      <w:r w:rsidRPr="0081555E">
        <w:rPr>
          <w:rFonts w:eastAsia="SimSun"/>
          <w:color w:val="0070C0"/>
          <w:szCs w:val="24"/>
          <w:lang w:eastAsia="zh-CN"/>
        </w:rPr>
        <w:t>consider</w:t>
      </w:r>
      <w:r>
        <w:rPr>
          <w:rFonts w:eastAsia="SimSun"/>
          <w:color w:val="0070C0"/>
          <w:szCs w:val="24"/>
          <w:lang w:eastAsia="zh-CN"/>
        </w:rPr>
        <w:t>ing</w:t>
      </w:r>
      <w:r w:rsidRPr="0081555E">
        <w:rPr>
          <w:rFonts w:eastAsia="SimSun"/>
          <w:color w:val="0070C0"/>
          <w:szCs w:val="24"/>
          <w:lang w:eastAsia="zh-CN"/>
        </w:rPr>
        <w:t xml:space="preserve"> both the test system capability as well as the core requirement definition</w:t>
      </w:r>
    </w:p>
    <w:p w14:paraId="7567557C" w14:textId="77777777" w:rsidR="00E43463" w:rsidRPr="005A7031"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(R&amp;S): C</w:t>
      </w:r>
      <w:r w:rsidRPr="004457CE">
        <w:rPr>
          <w:rFonts w:eastAsia="SimSun"/>
          <w:color w:val="0070C0"/>
          <w:szCs w:val="24"/>
          <w:lang w:eastAsia="zh-CN"/>
        </w:rPr>
        <w:t xml:space="preserve">onsider test system limitations in the requirement discussion </w:t>
      </w:r>
    </w:p>
    <w:p w14:paraId="1847743B" w14:textId="77777777" w:rsidR="00E43463" w:rsidRPr="00045592" w:rsidRDefault="00E43463" w:rsidP="00E434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842AA6B" w14:textId="700AC8DB"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ABB04A0" w14:textId="4EEEF5F2" w:rsidR="00EB377F" w:rsidRPr="00E43463" w:rsidRDefault="00EB377F" w:rsidP="00EB377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3AD675C" w14:textId="288E127B" w:rsidR="00EB377F" w:rsidRDefault="00EB377F" w:rsidP="00EB377F">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006D5C42" w:rsidRPr="006D5C42">
        <w:rPr>
          <w:b/>
          <w:color w:val="0070C0"/>
          <w:u w:val="single"/>
          <w:lang w:eastAsia="ko-KR"/>
        </w:rPr>
        <w:t>Skeleton for TR 38.871</w:t>
      </w:r>
    </w:p>
    <w:p w14:paraId="4E630A37"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88BB8FF" w14:textId="55E2485A"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D5C42">
        <w:rPr>
          <w:rFonts w:eastAsia="SimSun"/>
          <w:color w:val="0070C0"/>
          <w:szCs w:val="24"/>
          <w:lang w:eastAsia="zh-CN"/>
        </w:rPr>
        <w:t xml:space="preserve"> Agree on TR skeleton in</w:t>
      </w:r>
      <w:r w:rsidR="006D5C42" w:rsidRPr="006D5C42">
        <w:rPr>
          <w:rFonts w:eastAsiaTheme="minorEastAsia"/>
          <w:color w:val="0070C0"/>
          <w:lang w:val="en-US" w:eastAsia="zh-CN"/>
        </w:rPr>
        <w:t xml:space="preserve"> </w:t>
      </w:r>
      <w:r w:rsidR="006D5C42" w:rsidRPr="00FE7E1C">
        <w:rPr>
          <w:rFonts w:eastAsiaTheme="minorEastAsia"/>
          <w:color w:val="0070C0"/>
          <w:lang w:val="en-US" w:eastAsia="zh-CN"/>
        </w:rPr>
        <w:t>R4-2213182</w:t>
      </w:r>
    </w:p>
    <w:p w14:paraId="3344E062" w14:textId="4993203E"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D5C42">
        <w:rPr>
          <w:rFonts w:eastAsia="SimSun"/>
          <w:color w:val="0070C0"/>
          <w:szCs w:val="24"/>
          <w:lang w:eastAsia="zh-CN"/>
        </w:rPr>
        <w:t>Provide the comments if any</w:t>
      </w:r>
    </w:p>
    <w:p w14:paraId="45E27A79"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20B3836" w14:textId="02B636FD" w:rsidR="00E43463" w:rsidRPr="008F005F" w:rsidRDefault="00EB377F" w:rsidP="008F00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 xml:space="preserve">One of the two formats, </w:t>
      </w:r>
      <w:proofErr w:type="gramStart"/>
      <w:r w:rsidRPr="00250B5B">
        <w:rPr>
          <w:i/>
          <w:color w:val="0070C0"/>
          <w:lang w:eastAsia="zh-CN"/>
        </w:rPr>
        <w:t>i.e.</w:t>
      </w:r>
      <w:proofErr w:type="gramEnd"/>
      <w:r w:rsidRPr="00250B5B">
        <w:rPr>
          <w:i/>
          <w:color w:val="0070C0"/>
          <w:lang w:eastAsia="zh-CN"/>
        </w:rPr>
        <w:t xml:space="preserve"> either example 1 or 2 can be used by moderators.</w:t>
      </w:r>
    </w:p>
    <w:p w14:paraId="3F97CF54" w14:textId="3B63FF5A" w:rsidR="009C3C80" w:rsidRPr="00E72CF1" w:rsidRDefault="009C3C80" w:rsidP="00E72CF1">
      <w:pPr>
        <w:rPr>
          <w:rFonts w:eastAsiaTheme="minorEastAsia"/>
          <w:b/>
          <w:bCs/>
          <w:color w:val="0070C0"/>
          <w:lang w:val="en-US"/>
        </w:rPr>
      </w:pPr>
    </w:p>
    <w:tbl>
      <w:tblPr>
        <w:tblStyle w:val="TableGrid"/>
        <w:tblW w:w="0" w:type="auto"/>
        <w:tblLook w:val="04A0" w:firstRow="1" w:lastRow="0" w:firstColumn="1" w:lastColumn="0" w:noHBand="0" w:noVBand="1"/>
      </w:tblPr>
      <w:tblGrid>
        <w:gridCol w:w="1294"/>
        <w:gridCol w:w="8337"/>
      </w:tblGrid>
      <w:tr w:rsidR="003418CB" w14:paraId="78E9E803" w14:textId="77777777" w:rsidTr="009D29DE">
        <w:tc>
          <w:tcPr>
            <w:tcW w:w="1294"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C46955" w14:paraId="0DB23F37" w14:textId="77777777" w:rsidTr="009D29DE">
        <w:tc>
          <w:tcPr>
            <w:tcW w:w="1294" w:type="dxa"/>
          </w:tcPr>
          <w:p w14:paraId="04DD443B" w14:textId="4FC04596" w:rsidR="00C46955" w:rsidRDefault="00C46955" w:rsidP="00805BE8">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77DBC404" w14:textId="14C60F01" w:rsidR="00C46955" w:rsidRDefault="00C46955" w:rsidP="00C46955">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sidR="000C0C7B">
              <w:rPr>
                <w:rFonts w:eastAsiaTheme="minorEastAsia"/>
                <w:color w:val="0070C0"/>
                <w:lang w:val="en-US" w:eastAsia="zh-CN"/>
              </w:rPr>
              <w:t xml:space="preserve"> (</w:t>
            </w:r>
            <w:r w:rsidR="000C0C7B" w:rsidRPr="000C0C7B">
              <w:rPr>
                <w:rFonts w:eastAsiaTheme="minorEastAsia"/>
                <w:color w:val="0070C0"/>
                <w:lang w:val="en-US" w:eastAsia="zh-CN"/>
              </w:rPr>
              <w:t>Work plan</w:t>
            </w:r>
            <w:r w:rsidR="000C0C7B">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generally agree with workplan. As commented by various companies in their contribution, many system aspects are dependent on the core requirement definition which needs to be considered. </w:t>
            </w:r>
          </w:p>
          <w:p w14:paraId="44FBB9CD" w14:textId="24C63093" w:rsidR="00C46955" w:rsidRDefault="00C46955" w:rsidP="00C46955">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sidR="000C0C7B">
              <w:rPr>
                <w:rFonts w:eastAsiaTheme="minorEastAsia"/>
                <w:color w:val="0070C0"/>
                <w:lang w:val="en-US" w:eastAsia="zh-CN"/>
              </w:rPr>
              <w:t xml:space="preserve"> (</w:t>
            </w:r>
            <w:r w:rsidR="000C0C7B" w:rsidRPr="000C0C7B">
              <w:rPr>
                <w:rFonts w:eastAsiaTheme="minorEastAsia"/>
                <w:color w:val="0070C0"/>
                <w:lang w:val="en-US" w:eastAsia="zh-CN"/>
              </w:rPr>
              <w:t>Extend the scoping to also consider multi-panel transmission</w:t>
            </w:r>
            <w:r w:rsidR="000C0C7B">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generally agree with </w:t>
            </w:r>
            <w:r w:rsidRPr="00805BE8">
              <w:rPr>
                <w:rFonts w:eastAsia="SimSun"/>
                <w:color w:val="0070C0"/>
                <w:szCs w:val="24"/>
                <w:lang w:eastAsia="zh-CN"/>
              </w:rPr>
              <w:t>Option 1</w:t>
            </w:r>
            <w:r>
              <w:rPr>
                <w:rFonts w:eastAsia="SimSun"/>
                <w:color w:val="0070C0"/>
                <w:szCs w:val="24"/>
                <w:lang w:eastAsia="zh-CN"/>
              </w:rPr>
              <w:t xml:space="preserve"> but maybe it should be considered a secondary priority?</w:t>
            </w:r>
          </w:p>
          <w:p w14:paraId="378F40B5" w14:textId="1D56C482" w:rsidR="00C46955" w:rsidRDefault="002C4D59" w:rsidP="00805BE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w:t>
            </w:r>
            <w:r w:rsidR="000C0C7B">
              <w:rPr>
                <w:rFonts w:eastAsiaTheme="minorEastAsia"/>
                <w:color w:val="0070C0"/>
                <w:lang w:val="en-US" w:eastAsia="zh-CN"/>
              </w:rPr>
              <w:t xml:space="preserve"> (</w:t>
            </w:r>
            <w:r w:rsidR="000C0C7B" w:rsidRPr="000C0C7B">
              <w:rPr>
                <w:rFonts w:eastAsiaTheme="minorEastAsia"/>
                <w:color w:val="0070C0"/>
                <w:lang w:val="en-US" w:eastAsia="zh-CN"/>
              </w:rPr>
              <w:t>Dependence between core requirements and test method</w:t>
            </w:r>
            <w:r w:rsidR="000C0C7B">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Options 1 and 2 are very similar in that they are suggesting the requirement definition to progress first. Option 2 seems to be more agreeable as it is more generic</w:t>
            </w:r>
            <w:r w:rsidR="00BD2BF2">
              <w:rPr>
                <w:rFonts w:eastAsiaTheme="minorEastAsia"/>
                <w:color w:val="0070C0"/>
                <w:lang w:val="en-US" w:eastAsia="zh-CN"/>
              </w:rPr>
              <w:t xml:space="preserve">, e.g., Anritsu suggests a test mode (Method 3) that would allow sequential 1 </w:t>
            </w:r>
            <w:proofErr w:type="spellStart"/>
            <w:r w:rsidR="00BD2BF2">
              <w:rPr>
                <w:rFonts w:eastAsiaTheme="minorEastAsia"/>
                <w:color w:val="0070C0"/>
                <w:lang w:val="en-US" w:eastAsia="zh-CN"/>
              </w:rPr>
              <w:t>AoA</w:t>
            </w:r>
            <w:proofErr w:type="spellEnd"/>
            <w:r w:rsidR="00BD2BF2">
              <w:rPr>
                <w:rFonts w:eastAsiaTheme="minorEastAsia"/>
                <w:color w:val="0070C0"/>
                <w:lang w:val="en-US" w:eastAsia="zh-CN"/>
              </w:rPr>
              <w:t xml:space="preserve"> testing. While we generally support testability issues to be recognized early, it is not clear that core requirements </w:t>
            </w:r>
            <w:r w:rsidR="0015208F">
              <w:rPr>
                <w:rFonts w:eastAsiaTheme="minorEastAsia"/>
                <w:color w:val="0070C0"/>
                <w:lang w:val="en-US" w:eastAsia="zh-CN"/>
              </w:rPr>
              <w:t>should take</w:t>
            </w:r>
            <w:r w:rsidR="00BD2BF2">
              <w:rPr>
                <w:rFonts w:eastAsiaTheme="minorEastAsia"/>
                <w:color w:val="0070C0"/>
                <w:lang w:val="en-US" w:eastAsia="zh-CN"/>
              </w:rPr>
              <w:t xml:space="preserve"> testability issues into account?!</w:t>
            </w:r>
          </w:p>
        </w:tc>
      </w:tr>
      <w:tr w:rsidR="00531EAC" w14:paraId="772D351E" w14:textId="77777777" w:rsidTr="009D29DE">
        <w:tc>
          <w:tcPr>
            <w:tcW w:w="1294" w:type="dxa"/>
          </w:tcPr>
          <w:p w14:paraId="5B210E8F" w14:textId="4DE44484" w:rsidR="00531EAC" w:rsidRDefault="00531EAC" w:rsidP="00805BE8">
            <w:pPr>
              <w:spacing w:after="120"/>
              <w:rPr>
                <w:rFonts w:eastAsiaTheme="minorEastAsia"/>
                <w:color w:val="0070C0"/>
                <w:lang w:val="en-US" w:eastAsia="zh-CN"/>
              </w:rPr>
            </w:pPr>
            <w:r>
              <w:rPr>
                <w:rFonts w:eastAsiaTheme="minorEastAsia"/>
                <w:color w:val="0070C0"/>
                <w:lang w:val="en-US" w:eastAsia="zh-CN"/>
              </w:rPr>
              <w:t>Apple</w:t>
            </w:r>
          </w:p>
        </w:tc>
        <w:tc>
          <w:tcPr>
            <w:tcW w:w="8337" w:type="dxa"/>
          </w:tcPr>
          <w:p w14:paraId="42E99DDC" w14:textId="3D477811" w:rsidR="00531EAC" w:rsidRDefault="00531EAC" w:rsidP="00531EAC">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r w:rsidR="00B361B6">
              <w:rPr>
                <w:rFonts w:eastAsiaTheme="minorEastAsia"/>
                <w:color w:val="0070C0"/>
                <w:lang w:val="en-US" w:eastAsia="zh-CN"/>
              </w:rPr>
              <w:t xml:space="preserve">We should elevate the decision on how many </w:t>
            </w:r>
            <w:proofErr w:type="spellStart"/>
            <w:r w:rsidR="00B361B6">
              <w:rPr>
                <w:rFonts w:eastAsiaTheme="minorEastAsia"/>
                <w:color w:val="0070C0"/>
                <w:lang w:val="en-US" w:eastAsia="zh-CN"/>
              </w:rPr>
              <w:t>AoAs</w:t>
            </w:r>
            <w:proofErr w:type="spellEnd"/>
            <w:r w:rsidR="00B361B6">
              <w:rPr>
                <w:rFonts w:eastAsiaTheme="minorEastAsia"/>
                <w:color w:val="0070C0"/>
                <w:lang w:val="en-US" w:eastAsia="zh-CN"/>
              </w:rPr>
              <w:t xml:space="preserve"> are needed for the RF setup and whether these </w:t>
            </w:r>
            <w:proofErr w:type="spellStart"/>
            <w:r w:rsidR="00B361B6">
              <w:rPr>
                <w:rFonts w:eastAsiaTheme="minorEastAsia"/>
                <w:color w:val="0070C0"/>
                <w:lang w:val="en-US" w:eastAsia="zh-CN"/>
              </w:rPr>
              <w:t>AoAs</w:t>
            </w:r>
            <w:proofErr w:type="spellEnd"/>
            <w:r w:rsidR="00B361B6">
              <w:rPr>
                <w:rFonts w:eastAsiaTheme="minorEastAsia"/>
                <w:color w:val="0070C0"/>
                <w:lang w:val="en-US" w:eastAsia="zh-CN"/>
              </w:rPr>
              <w:t xml:space="preserve"> need independent and full degrees of freedom to the work plan.  We anticipate that this decision will drive </w:t>
            </w:r>
            <w:proofErr w:type="gramStart"/>
            <w:r w:rsidR="00B361B6">
              <w:rPr>
                <w:rFonts w:eastAsiaTheme="minorEastAsia"/>
                <w:color w:val="0070C0"/>
                <w:lang w:val="en-US" w:eastAsia="zh-CN"/>
              </w:rPr>
              <w:t>the majority of</w:t>
            </w:r>
            <w:proofErr w:type="gramEnd"/>
            <w:r w:rsidR="00B361B6">
              <w:rPr>
                <w:rFonts w:eastAsiaTheme="minorEastAsia"/>
                <w:color w:val="0070C0"/>
                <w:lang w:val="en-US" w:eastAsia="zh-CN"/>
              </w:rPr>
              <w:t xml:space="preserve"> the complexity in the new method.</w:t>
            </w:r>
          </w:p>
          <w:p w14:paraId="1759DCF0" w14:textId="1FB87ADF" w:rsidR="00531EAC" w:rsidRDefault="00531EAC" w:rsidP="00531EAC">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r w:rsidR="00B361B6">
              <w:rPr>
                <w:rFonts w:eastAsiaTheme="minorEastAsia"/>
                <w:color w:val="0070C0"/>
                <w:lang w:val="en-US" w:eastAsia="zh-CN"/>
              </w:rPr>
              <w:t>Multi-panel transmission is not in the scope of the core work item on multi-panel Rx requirements, and we should not introduce this discussion into the study item.</w:t>
            </w:r>
          </w:p>
          <w:p w14:paraId="1E3876AB" w14:textId="79B26644" w:rsidR="00531EAC" w:rsidRDefault="00531EAC" w:rsidP="00531EAC">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r w:rsidR="00B361B6">
              <w:rPr>
                <w:rFonts w:eastAsiaTheme="minorEastAsia"/>
                <w:color w:val="0070C0"/>
                <w:lang w:val="en-US" w:eastAsia="zh-CN"/>
              </w:rPr>
              <w:t>Option 2; in this study item the group should be able to highlight key test methodology aspects for which complexity trade-offs can be itemized.  This information can help in the core requirement discussions:  especially in the context of side conditions.</w:t>
            </w:r>
          </w:p>
        </w:tc>
      </w:tr>
      <w:tr w:rsidR="004277AF" w14:paraId="6C6948CB" w14:textId="77777777" w:rsidTr="009D29DE">
        <w:tc>
          <w:tcPr>
            <w:tcW w:w="1294" w:type="dxa"/>
          </w:tcPr>
          <w:p w14:paraId="2290ACED" w14:textId="2161FA78" w:rsidR="004277AF" w:rsidRDefault="004277AF" w:rsidP="00805BE8">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37" w:type="dxa"/>
          </w:tcPr>
          <w:p w14:paraId="61249516" w14:textId="01B33F77" w:rsidR="004277AF" w:rsidRDefault="004277AF" w:rsidP="004277AF">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Thanks KS and Apple. Your comments are reasonable. We will update the workplan in the </w:t>
            </w:r>
            <w:r w:rsidR="008B2D02">
              <w:rPr>
                <w:rFonts w:eastAsiaTheme="minorEastAsia"/>
                <w:color w:val="0070C0"/>
                <w:lang w:val="en-US" w:eastAsia="zh-CN"/>
              </w:rPr>
              <w:t>2nd</w:t>
            </w:r>
            <w:r>
              <w:rPr>
                <w:rFonts w:eastAsiaTheme="minorEastAsia"/>
                <w:color w:val="0070C0"/>
                <w:lang w:val="en-US" w:eastAsia="zh-CN"/>
              </w:rPr>
              <w:t xml:space="preserve"> round discussion.  </w:t>
            </w:r>
          </w:p>
          <w:p w14:paraId="6B90B8E4" w14:textId="77777777" w:rsidR="004277AF" w:rsidRDefault="004277AF" w:rsidP="004277AF">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As the proponent, we support option 1 considering the forward compatibility. We just consider the multiple-panel transmission from testability and will not discuss the requirements.</w:t>
            </w:r>
          </w:p>
          <w:p w14:paraId="2346C110" w14:textId="6EB00288" w:rsidR="00211CB3" w:rsidRDefault="00211CB3" w:rsidP="004277AF">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Option 2 is preferred. </w:t>
            </w:r>
            <w:r>
              <w:rPr>
                <w:rFonts w:eastAsiaTheme="minorEastAsia" w:hint="eastAsia"/>
                <w:color w:val="0070C0"/>
                <w:lang w:val="en-US" w:eastAsia="zh-CN"/>
              </w:rPr>
              <w:t>T</w:t>
            </w:r>
            <w:r>
              <w:rPr>
                <w:rFonts w:eastAsiaTheme="minorEastAsia"/>
                <w:color w:val="0070C0"/>
                <w:lang w:val="en-US" w:eastAsia="zh-CN"/>
              </w:rPr>
              <w:t>est method and core requirements should be discussed in parallel.</w:t>
            </w:r>
            <w:r w:rsidR="009E04B3">
              <w:rPr>
                <w:rFonts w:eastAsiaTheme="minorEastAsia"/>
                <w:color w:val="0070C0"/>
                <w:lang w:val="en-US" w:eastAsia="zh-CN"/>
              </w:rPr>
              <w:t xml:space="preserve"> The discussion on the test system capability would be useful for core requirements definition. </w:t>
            </w:r>
            <w:r>
              <w:rPr>
                <w:rFonts w:eastAsiaTheme="minorEastAsia"/>
                <w:color w:val="0070C0"/>
                <w:lang w:val="en-US" w:eastAsia="zh-CN"/>
              </w:rPr>
              <w:t xml:space="preserve"> </w:t>
            </w:r>
          </w:p>
        </w:tc>
      </w:tr>
      <w:tr w:rsidR="0009236E" w14:paraId="2C2D70FD" w14:textId="77777777" w:rsidTr="009D29DE">
        <w:tc>
          <w:tcPr>
            <w:tcW w:w="1294" w:type="dxa"/>
          </w:tcPr>
          <w:p w14:paraId="5F3718C2" w14:textId="77777777" w:rsidR="0009236E" w:rsidRDefault="0009236E" w:rsidP="0009236E">
            <w:pPr>
              <w:snapToGrid w:val="0"/>
              <w:spacing w:after="0"/>
              <w:rPr>
                <w:rFonts w:eastAsiaTheme="minorEastAsia"/>
                <w:color w:val="0070C0"/>
                <w:lang w:val="en-US" w:eastAsia="zh-CN"/>
              </w:rPr>
            </w:pPr>
            <w:r>
              <w:rPr>
                <w:rFonts w:eastAsiaTheme="minorEastAsia"/>
                <w:color w:val="0070C0"/>
                <w:lang w:val="en-US" w:eastAsia="zh-CN"/>
              </w:rPr>
              <w:t>Huawei,</w:t>
            </w:r>
          </w:p>
          <w:p w14:paraId="33F9E71E" w14:textId="5DFCAD4C" w:rsidR="0009236E" w:rsidRDefault="0069675A" w:rsidP="0009236E">
            <w:pPr>
              <w:spacing w:after="120"/>
              <w:rPr>
                <w:rFonts w:eastAsiaTheme="minorEastAsia"/>
                <w:color w:val="0070C0"/>
                <w:lang w:val="en-US" w:eastAsia="zh-CN"/>
              </w:rPr>
            </w:pPr>
            <w:proofErr w:type="spellStart"/>
            <w:r>
              <w:rPr>
                <w:rFonts w:eastAsiaTheme="minorEastAsia"/>
                <w:color w:val="0070C0"/>
                <w:lang w:val="en-US" w:eastAsia="zh-CN"/>
              </w:rPr>
              <w:t>HiS</w:t>
            </w:r>
            <w:r w:rsidR="0009236E">
              <w:rPr>
                <w:rFonts w:eastAsiaTheme="minorEastAsia"/>
                <w:color w:val="0070C0"/>
                <w:lang w:val="en-US" w:eastAsia="zh-CN"/>
              </w:rPr>
              <w:t>ilicon</w:t>
            </w:r>
            <w:proofErr w:type="spellEnd"/>
          </w:p>
        </w:tc>
        <w:tc>
          <w:tcPr>
            <w:tcW w:w="8337" w:type="dxa"/>
          </w:tcPr>
          <w:p w14:paraId="0EE0E7DE" w14:textId="086A877B" w:rsidR="0009236E" w:rsidRPr="00D11211" w:rsidRDefault="0009236E" w:rsidP="0009236E">
            <w:pPr>
              <w:spacing w:after="120"/>
              <w:rPr>
                <w:rFonts w:eastAsiaTheme="minorEastAsia"/>
                <w:color w:val="0070C0"/>
                <w:lang w:val="en-US" w:eastAsia="zh-CN"/>
              </w:rPr>
            </w:pPr>
            <w:r w:rsidRPr="00D11211">
              <w:rPr>
                <w:rFonts w:eastAsiaTheme="minorEastAsia"/>
                <w:color w:val="0070C0"/>
                <w:lang w:val="en-US" w:eastAsia="zh-CN"/>
              </w:rPr>
              <w:t>Issue 1-2</w:t>
            </w:r>
            <w:r w:rsidR="005F3551">
              <w:rPr>
                <w:rFonts w:eastAsiaTheme="minorEastAsia"/>
                <w:color w:val="0070C0"/>
                <w:lang w:val="en-US" w:eastAsia="zh-CN"/>
              </w:rPr>
              <w:t>(</w:t>
            </w:r>
            <w:r w:rsidR="005F3551" w:rsidRPr="000C0C7B">
              <w:rPr>
                <w:rFonts w:eastAsiaTheme="minorEastAsia"/>
                <w:color w:val="0070C0"/>
                <w:lang w:val="en-US" w:eastAsia="zh-CN"/>
              </w:rPr>
              <w:t>Extend the scoping to also consider multi-panel transmission</w:t>
            </w:r>
            <w:r w:rsidR="005F3551">
              <w:rPr>
                <w:rFonts w:eastAsiaTheme="minorEastAsia"/>
                <w:color w:val="0070C0"/>
                <w:lang w:val="en-US" w:eastAsia="zh-CN"/>
              </w:rPr>
              <w:t>)</w:t>
            </w:r>
            <w:r w:rsidR="006C7A60">
              <w:rPr>
                <w:rFonts w:eastAsiaTheme="minorEastAsia"/>
                <w:color w:val="0070C0"/>
                <w:lang w:val="en-US" w:eastAsia="zh-CN"/>
              </w:rPr>
              <w:t>:</w:t>
            </w:r>
          </w:p>
          <w:p w14:paraId="6089CABA" w14:textId="48BBC8E0" w:rsidR="0009236E" w:rsidRPr="00D11211" w:rsidRDefault="0009236E" w:rsidP="0009236E">
            <w:pPr>
              <w:spacing w:after="120"/>
              <w:rPr>
                <w:rFonts w:eastAsiaTheme="minorEastAsia"/>
                <w:color w:val="0070C0"/>
                <w:lang w:val="en-US" w:eastAsia="zh-CN"/>
              </w:rPr>
            </w:pPr>
            <w:r>
              <w:rPr>
                <w:rFonts w:eastAsiaTheme="minorEastAsia"/>
                <w:color w:val="0070C0"/>
                <w:lang w:val="en-US" w:eastAsia="zh-CN"/>
              </w:rPr>
              <w:t>From our perspective, it is not the RAN4 level discussion. C</w:t>
            </w:r>
            <w:r w:rsidRPr="0009236E">
              <w:rPr>
                <w:rFonts w:eastAsiaTheme="minorEastAsia"/>
                <w:color w:val="0070C0"/>
                <w:lang w:val="en-US" w:eastAsia="zh-CN"/>
              </w:rPr>
              <w:t>onsidering Rx and Tx in parallel can be ch</w:t>
            </w:r>
            <w:r>
              <w:rPr>
                <w:rFonts w:eastAsiaTheme="minorEastAsia"/>
                <w:color w:val="0070C0"/>
                <w:lang w:val="en-US" w:eastAsia="zh-CN"/>
              </w:rPr>
              <w:t xml:space="preserve">allenging and require more time, and it depends on the RAN plenary decision. </w:t>
            </w:r>
          </w:p>
          <w:p w14:paraId="6A09FA9D" w14:textId="79DC34F3" w:rsidR="0009236E" w:rsidRPr="00D11211" w:rsidRDefault="0009236E" w:rsidP="0009236E">
            <w:pPr>
              <w:spacing w:after="120"/>
              <w:rPr>
                <w:rFonts w:eastAsiaTheme="minorEastAsia"/>
                <w:color w:val="0070C0"/>
                <w:lang w:val="en-US" w:eastAsia="zh-CN"/>
              </w:rPr>
            </w:pPr>
            <w:r w:rsidRPr="00D11211">
              <w:rPr>
                <w:rFonts w:eastAsiaTheme="minorEastAsia"/>
                <w:color w:val="0070C0"/>
                <w:lang w:val="en-US" w:eastAsia="zh-CN"/>
              </w:rPr>
              <w:t>Issue 1-3</w:t>
            </w:r>
            <w:r w:rsidR="005F3551">
              <w:rPr>
                <w:rFonts w:eastAsiaTheme="minorEastAsia"/>
                <w:color w:val="0070C0"/>
                <w:lang w:val="en-US" w:eastAsia="zh-CN"/>
              </w:rPr>
              <w:t>(</w:t>
            </w:r>
            <w:r w:rsidR="005F3551" w:rsidRPr="000C0C7B">
              <w:rPr>
                <w:rFonts w:eastAsiaTheme="minorEastAsia"/>
                <w:color w:val="0070C0"/>
                <w:lang w:val="en-US" w:eastAsia="zh-CN"/>
              </w:rPr>
              <w:t>Dependence between core requirements and test method</w:t>
            </w:r>
            <w:r w:rsidR="005F3551">
              <w:rPr>
                <w:rFonts w:eastAsiaTheme="minorEastAsia"/>
                <w:color w:val="0070C0"/>
                <w:lang w:val="en-US" w:eastAsia="zh-CN"/>
              </w:rPr>
              <w:t>)</w:t>
            </w:r>
            <w:r w:rsidR="006C7A60">
              <w:rPr>
                <w:rFonts w:eastAsiaTheme="minorEastAsia"/>
                <w:color w:val="0070C0"/>
                <w:lang w:val="en-US" w:eastAsia="zh-CN"/>
              </w:rPr>
              <w:t>:</w:t>
            </w:r>
          </w:p>
          <w:p w14:paraId="152449BC" w14:textId="0310687D" w:rsidR="0009236E" w:rsidRPr="0009236E" w:rsidRDefault="0009236E" w:rsidP="004277AF">
            <w:pPr>
              <w:spacing w:after="120"/>
              <w:rPr>
                <w:rFonts w:eastAsiaTheme="minorEastAsia"/>
                <w:color w:val="0070C0"/>
                <w:lang w:val="en-US" w:eastAsia="zh-CN"/>
              </w:rPr>
            </w:pPr>
            <w:r>
              <w:rPr>
                <w:rFonts w:eastAsiaTheme="minorEastAsia"/>
                <w:color w:val="0070C0"/>
                <w:lang w:val="en-US" w:eastAsia="zh-CN"/>
              </w:rPr>
              <w:t xml:space="preserve">Prefer </w:t>
            </w:r>
            <w:r>
              <w:rPr>
                <w:rFonts w:eastAsiaTheme="minorEastAsia" w:hint="eastAsia"/>
                <w:color w:val="0070C0"/>
                <w:lang w:val="en-US" w:eastAsia="zh-CN"/>
              </w:rPr>
              <w:t>O</w:t>
            </w:r>
            <w:r>
              <w:rPr>
                <w:rFonts w:eastAsiaTheme="minorEastAsia"/>
                <w:color w:val="0070C0"/>
                <w:lang w:val="en-US" w:eastAsia="zh-CN"/>
              </w:rPr>
              <w:t xml:space="preserve">ption2. </w:t>
            </w:r>
          </w:p>
        </w:tc>
      </w:tr>
      <w:tr w:rsidR="0077034D" w14:paraId="035BD12A" w14:textId="77777777" w:rsidTr="009D29DE">
        <w:tc>
          <w:tcPr>
            <w:tcW w:w="1294" w:type="dxa"/>
          </w:tcPr>
          <w:p w14:paraId="1CF74F6C" w14:textId="5A0F8C71" w:rsidR="0077034D" w:rsidRDefault="0077034D" w:rsidP="0077034D">
            <w:pPr>
              <w:snapToGrid w:val="0"/>
              <w:spacing w:after="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37" w:type="dxa"/>
          </w:tcPr>
          <w:p w14:paraId="218B9F0C" w14:textId="77777777" w:rsidR="0077034D" w:rsidRDefault="0077034D" w:rsidP="0077034D">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1-2 (Extend the scoping to also consider multi-panel transmission):</w:t>
            </w:r>
          </w:p>
          <w:p w14:paraId="56AE9A21" w14:textId="04615A97" w:rsidR="0077034D" w:rsidRPr="00D11211" w:rsidRDefault="0077034D" w:rsidP="0077034D">
            <w:pPr>
              <w:spacing w:after="120"/>
              <w:rPr>
                <w:rFonts w:eastAsiaTheme="minorEastAsia"/>
                <w:color w:val="0070C0"/>
                <w:lang w:val="en-US" w:eastAsia="zh-CN"/>
              </w:rPr>
            </w:pPr>
            <w:r>
              <w:rPr>
                <w:rFonts w:eastAsiaTheme="minorEastAsia"/>
                <w:color w:val="0070C0"/>
                <w:lang w:val="en-US" w:eastAsia="zh-CN"/>
              </w:rPr>
              <w:t>Generally, we are ok to take multi-Tx into consideration, but we are slightly inclined to focus on multi-Rx at this stage, or at least give priority to multi-Rx.</w:t>
            </w:r>
          </w:p>
        </w:tc>
      </w:tr>
      <w:tr w:rsidR="0077034D" w14:paraId="5601DFEA" w14:textId="77777777" w:rsidTr="009D29DE">
        <w:tc>
          <w:tcPr>
            <w:tcW w:w="1294" w:type="dxa"/>
          </w:tcPr>
          <w:p w14:paraId="52DFEC9D" w14:textId="228F5D2C" w:rsidR="0077034D" w:rsidRDefault="0077034D" w:rsidP="0077034D">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0067D9A4" w14:textId="3510ACE7" w:rsidR="0077034D" w:rsidRDefault="0077034D" w:rsidP="0077034D">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we also support to consider multi-Tx, acceptable to be listed as 2</w:t>
            </w:r>
            <w:r w:rsidRPr="00562EE1">
              <w:rPr>
                <w:rFonts w:eastAsiaTheme="minorEastAsia"/>
                <w:color w:val="0070C0"/>
                <w:vertAlign w:val="superscript"/>
                <w:lang w:val="en-US" w:eastAsia="zh-CN"/>
              </w:rPr>
              <w:t>nd</w:t>
            </w:r>
            <w:r>
              <w:rPr>
                <w:rFonts w:eastAsiaTheme="minorEastAsia"/>
                <w:color w:val="0070C0"/>
                <w:lang w:val="en-US" w:eastAsia="zh-CN"/>
              </w:rPr>
              <w:t xml:space="preserve"> priority. RAN level guidance is needed.</w:t>
            </w:r>
          </w:p>
          <w:p w14:paraId="738525A3" w14:textId="101BF940" w:rsidR="0077034D" w:rsidRPr="00D11211" w:rsidRDefault="0077034D" w:rsidP="0077034D">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We support O1 and O2. In general, we support to study both, but the intention of O1 is that detailed decision on test methodology (setup) and procedure should be based on core requirement outcome.</w:t>
            </w:r>
          </w:p>
        </w:tc>
      </w:tr>
      <w:tr w:rsidR="0077034D" w14:paraId="69450FD0" w14:textId="77777777" w:rsidTr="009D29DE">
        <w:tc>
          <w:tcPr>
            <w:tcW w:w="1294" w:type="dxa"/>
          </w:tcPr>
          <w:p w14:paraId="59ECE9FE" w14:textId="71FBA97A" w:rsidR="0077034D" w:rsidRDefault="0077034D" w:rsidP="0077034D">
            <w:pPr>
              <w:snapToGrid w:val="0"/>
              <w:spacing w:after="0"/>
              <w:rPr>
                <w:rFonts w:eastAsiaTheme="minorEastAsia"/>
                <w:color w:val="0070C0"/>
                <w:lang w:val="en-US" w:eastAsia="zh-CN"/>
              </w:rPr>
            </w:pPr>
            <w:r>
              <w:rPr>
                <w:rFonts w:eastAsiaTheme="minorEastAsia"/>
                <w:color w:val="0070C0"/>
                <w:lang w:val="en-US" w:eastAsia="zh-CN"/>
              </w:rPr>
              <w:t>R&amp;S</w:t>
            </w:r>
          </w:p>
        </w:tc>
        <w:tc>
          <w:tcPr>
            <w:tcW w:w="8337" w:type="dxa"/>
          </w:tcPr>
          <w:p w14:paraId="5EA1A61A" w14:textId="77777777" w:rsidR="0077034D" w:rsidRDefault="0077034D" w:rsidP="0077034D">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This is a matter on whether it’s part of the core requirement definition. Eventually, it could be considered as a second priority in this SI to ensure the defined methodology is future proof.</w:t>
            </w:r>
          </w:p>
          <w:p w14:paraId="7A6E2C27" w14:textId="77777777" w:rsidR="0077034D" w:rsidRDefault="0077034D" w:rsidP="0077034D">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All three options are fine.</w:t>
            </w:r>
          </w:p>
          <w:p w14:paraId="6FA0C5E8" w14:textId="77777777" w:rsidR="0077034D" w:rsidRDefault="0077034D" w:rsidP="0077034D">
            <w:pPr>
              <w:spacing w:after="120"/>
              <w:rPr>
                <w:rFonts w:eastAsiaTheme="minorEastAsia"/>
                <w:color w:val="0070C0"/>
                <w:lang w:val="en-US" w:eastAsia="zh-CN"/>
              </w:rPr>
            </w:pPr>
            <w:r>
              <w:rPr>
                <w:rFonts w:eastAsiaTheme="minorEastAsia"/>
                <w:color w:val="0070C0"/>
                <w:lang w:val="en-US" w:eastAsia="zh-CN"/>
              </w:rPr>
              <w:t>As a clarification on our proposal in Option 3: the intention is to ensure a close connection between progress in requirements and methodologies, in the sense that all requirements are testable.</w:t>
            </w:r>
          </w:p>
          <w:p w14:paraId="70D9A969" w14:textId="05D54B4C" w:rsidR="0077034D" w:rsidRDefault="0077034D" w:rsidP="0077034D">
            <w:pPr>
              <w:spacing w:after="120"/>
              <w:rPr>
                <w:rFonts w:eastAsiaTheme="minorEastAsia"/>
                <w:color w:val="0070C0"/>
                <w:lang w:val="en-US" w:eastAsia="zh-CN"/>
              </w:rPr>
            </w:pPr>
            <w:r w:rsidRPr="003A4459">
              <w:rPr>
                <w:rFonts w:eastAsiaTheme="minorEastAsia"/>
                <w:color w:val="0070C0"/>
                <w:lang w:val="en-US" w:eastAsia="zh-CN"/>
              </w:rPr>
              <w:t>Sub-topic 1-4</w:t>
            </w:r>
            <w:r>
              <w:rPr>
                <w:rFonts w:eastAsiaTheme="minorEastAsia"/>
                <w:color w:val="0070C0"/>
                <w:lang w:val="en-US" w:eastAsia="zh-CN"/>
              </w:rPr>
              <w:t xml:space="preserve"> (</w:t>
            </w:r>
            <w:r w:rsidRPr="003A4459">
              <w:rPr>
                <w:rFonts w:eastAsiaTheme="minorEastAsia"/>
                <w:color w:val="0070C0"/>
                <w:lang w:val="en-US" w:eastAsia="zh-CN"/>
              </w:rPr>
              <w:t>Skeleton for TR 38.871</w:t>
            </w:r>
            <w:r>
              <w:rPr>
                <w:rFonts w:eastAsiaTheme="minorEastAsia"/>
                <w:color w:val="0070C0"/>
                <w:lang w:val="en-US" w:eastAsia="zh-CN"/>
              </w:rPr>
              <w:t>): overall structure looks fine. Please note there is a typo on Annex A subclauses. They are identified as B.1, B.2, etc.</w:t>
            </w:r>
          </w:p>
        </w:tc>
      </w:tr>
      <w:tr w:rsidR="0077034D" w14:paraId="3B3D8EBE" w14:textId="77777777" w:rsidTr="009D29DE">
        <w:tc>
          <w:tcPr>
            <w:tcW w:w="1294" w:type="dxa"/>
          </w:tcPr>
          <w:p w14:paraId="2ED89F5C" w14:textId="544AB180" w:rsidR="0077034D" w:rsidRDefault="0077034D" w:rsidP="0077034D">
            <w:pPr>
              <w:snapToGrid w:val="0"/>
              <w:spacing w:after="0"/>
              <w:rPr>
                <w:rFonts w:eastAsiaTheme="minorEastAsia"/>
                <w:color w:val="0070C0"/>
                <w:lang w:val="en-US" w:eastAsia="zh-CN"/>
              </w:rPr>
            </w:pPr>
            <w:r>
              <w:rPr>
                <w:rFonts w:eastAsiaTheme="minorEastAsia"/>
                <w:color w:val="0070C0"/>
                <w:lang w:val="en-US" w:eastAsia="zh-CN"/>
              </w:rPr>
              <w:t>Xiaomi</w:t>
            </w:r>
          </w:p>
        </w:tc>
        <w:tc>
          <w:tcPr>
            <w:tcW w:w="8337" w:type="dxa"/>
          </w:tcPr>
          <w:p w14:paraId="4475298C" w14:textId="77777777" w:rsidR="0077034D" w:rsidRDefault="0077034D" w:rsidP="0077034D">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p>
          <w:p w14:paraId="0EBE30FF" w14:textId="3C90F79A" w:rsidR="0077034D" w:rsidRDefault="0077034D" w:rsidP="0077034D">
            <w:pPr>
              <w:spacing w:after="120"/>
              <w:rPr>
                <w:rFonts w:eastAsiaTheme="minorEastAsia"/>
                <w:color w:val="0070C0"/>
                <w:lang w:val="en-US" w:eastAsia="zh-CN"/>
              </w:rPr>
            </w:pPr>
            <w:r>
              <w:rPr>
                <w:rFonts w:eastAsiaTheme="minorEastAsia"/>
                <w:color w:val="0070C0"/>
                <w:lang w:val="en-US" w:eastAsia="zh-CN"/>
              </w:rPr>
              <w:t>The multi-panel TX is quite different from current multi-RX with 2AoA requirement and test method definition. We suggest not to consider adding new scope at the beginning of the WID before making great progress on the original objectives.</w:t>
            </w:r>
          </w:p>
          <w:p w14:paraId="476650FB" w14:textId="77777777" w:rsidR="0077034D" w:rsidRDefault="0077034D" w:rsidP="0077034D">
            <w:pPr>
              <w:spacing w:after="120"/>
              <w:rPr>
                <w:rFonts w:eastAsiaTheme="minorEastAsia"/>
                <w:color w:val="0070C0"/>
                <w:lang w:val="en-US" w:eastAsia="zh-CN"/>
              </w:rPr>
            </w:pPr>
          </w:p>
        </w:tc>
      </w:tr>
      <w:tr w:rsidR="00DD7D41" w14:paraId="2123C805" w14:textId="77777777" w:rsidTr="009D29DE">
        <w:tc>
          <w:tcPr>
            <w:tcW w:w="1294" w:type="dxa"/>
          </w:tcPr>
          <w:p w14:paraId="1DE5FD4F" w14:textId="5FB636B6" w:rsidR="00DD7D41" w:rsidRDefault="00DD7D41" w:rsidP="00DD7D41">
            <w:pPr>
              <w:snapToGrid w:val="0"/>
              <w:spacing w:after="0"/>
              <w:rPr>
                <w:rFonts w:eastAsiaTheme="minorEastAsia"/>
                <w:color w:val="0070C0"/>
                <w:lang w:val="en-US" w:eastAsia="zh-CN"/>
              </w:rPr>
            </w:pPr>
            <w:r>
              <w:rPr>
                <w:rFonts w:eastAsiaTheme="minorEastAsia"/>
                <w:color w:val="0070C0"/>
                <w:lang w:val="en-US" w:eastAsia="zh-CN"/>
              </w:rPr>
              <w:t>Anritsu</w:t>
            </w:r>
          </w:p>
        </w:tc>
        <w:tc>
          <w:tcPr>
            <w:tcW w:w="8337" w:type="dxa"/>
          </w:tcPr>
          <w:p w14:paraId="6C5DC393" w14:textId="77777777" w:rsidR="00DD7D41" w:rsidRDefault="00DD7D41" w:rsidP="00DD7D41">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1-1: Generally fine with the workplan. For the sake of the future compatibility of the test system, we should clarify the planned test cases not only within the Rel-18 but also the possible number of simultaneous Tx/Rx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in the future if possible. For example, though it seems to be out of the scope of RRM for now, we are wondering if the handover test has a possibility to be introduced in the future requirement since the HO test will increase the necessary number of active antennas.    </w:t>
            </w:r>
          </w:p>
          <w:p w14:paraId="6424C7F9" w14:textId="77777777" w:rsidR="00DD7D41" w:rsidRDefault="00DD7D41" w:rsidP="00DD7D41">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1-2: Agree with option 1.</w:t>
            </w:r>
          </w:p>
          <w:p w14:paraId="1B337BDF" w14:textId="7218991C" w:rsidR="00DD7D41" w:rsidRDefault="00DD7D41" w:rsidP="00DD7D41">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1-3: Agreeable with option 1 and 2. For option 3, though we would like to support as a TE vendor, at least RAN4 requirement may generally need to be developed rather from the network perspective. </w:t>
            </w:r>
            <w:proofErr w:type="gramStart"/>
            <w:r>
              <w:rPr>
                <w:rFonts w:eastAsiaTheme="minorEastAsia"/>
                <w:color w:val="0070C0"/>
                <w:lang w:val="en-US" w:eastAsia="zh-CN"/>
              </w:rPr>
              <w:t>Of course</w:t>
            </w:r>
            <w:proofErr w:type="gramEnd"/>
            <w:r>
              <w:rPr>
                <w:rFonts w:eastAsiaTheme="minorEastAsia"/>
                <w:color w:val="0070C0"/>
                <w:lang w:val="en-US" w:eastAsia="zh-CN"/>
              </w:rPr>
              <w:t xml:space="preserve"> we support the idea that we provide our views from the testability viewpoint during the discussion of core requirement.   </w:t>
            </w:r>
          </w:p>
        </w:tc>
      </w:tr>
      <w:tr w:rsidR="009A6EC3" w14:paraId="296852B5" w14:textId="77777777" w:rsidTr="009D29DE">
        <w:tc>
          <w:tcPr>
            <w:tcW w:w="1294" w:type="dxa"/>
          </w:tcPr>
          <w:p w14:paraId="0FE9511D" w14:textId="4C6BF82F" w:rsidR="009A6EC3" w:rsidRDefault="009A6EC3" w:rsidP="009A6EC3">
            <w:pPr>
              <w:snapToGrid w:val="0"/>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37" w:type="dxa"/>
          </w:tcPr>
          <w:p w14:paraId="651D0681" w14:textId="77777777" w:rsidR="009A6EC3" w:rsidRPr="00D11211" w:rsidRDefault="009A6EC3" w:rsidP="009A6EC3">
            <w:pPr>
              <w:spacing w:after="120"/>
              <w:rPr>
                <w:rFonts w:eastAsiaTheme="minorEastAsia"/>
                <w:color w:val="0070C0"/>
                <w:lang w:val="en-US" w:eastAsia="zh-CN"/>
              </w:rPr>
            </w:pPr>
            <w:r w:rsidRPr="00D11211">
              <w:rPr>
                <w:rFonts w:eastAsiaTheme="minorEastAsia"/>
                <w:color w:val="0070C0"/>
                <w:lang w:val="en-US" w:eastAsia="zh-CN"/>
              </w:rPr>
              <w:t>Issue 1-2</w:t>
            </w:r>
            <w:r>
              <w:rPr>
                <w:rFonts w:eastAsiaTheme="minorEastAsia"/>
                <w:color w:val="0070C0"/>
                <w:lang w:val="en-US" w:eastAsia="zh-CN"/>
              </w:rPr>
              <w:t>(</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p>
          <w:p w14:paraId="258F5E21" w14:textId="77777777" w:rsidR="009A6EC3" w:rsidRPr="00D11211" w:rsidRDefault="009A6EC3" w:rsidP="009A6EC3">
            <w:pPr>
              <w:spacing w:after="120"/>
              <w:rPr>
                <w:rFonts w:eastAsiaTheme="minorEastAsia"/>
                <w:color w:val="0070C0"/>
                <w:lang w:val="en-US" w:eastAsia="zh-CN"/>
              </w:rPr>
            </w:pPr>
            <w:r>
              <w:rPr>
                <w:rFonts w:eastAsiaTheme="minorEastAsia"/>
                <w:color w:val="0070C0"/>
                <w:lang w:val="en-US" w:eastAsia="zh-CN"/>
              </w:rPr>
              <w:t>Agree with Huawei that this i</w:t>
            </w:r>
            <w:r>
              <w:rPr>
                <w:rFonts w:eastAsiaTheme="minorEastAsia" w:hint="eastAsia"/>
                <w:color w:val="0070C0"/>
                <w:lang w:val="en-US" w:eastAsia="zh-CN"/>
              </w:rPr>
              <w:t>s</w:t>
            </w:r>
            <w:r>
              <w:rPr>
                <w:rFonts w:eastAsiaTheme="minorEastAsia"/>
                <w:color w:val="0070C0"/>
                <w:lang w:val="en-US" w:eastAsia="zh-CN"/>
              </w:rPr>
              <w:t xml:space="preserve"> RAN level issue. On one hand there is proposal to consider core requirements, on the other hand we are trying to scope in TX which will not have core requirement in near future, it is contradicted. </w:t>
            </w:r>
          </w:p>
          <w:p w14:paraId="081AD49C" w14:textId="77777777" w:rsidR="009A6EC3" w:rsidRPr="00D11211" w:rsidRDefault="009A6EC3" w:rsidP="009A6EC3">
            <w:pPr>
              <w:spacing w:after="120"/>
              <w:rPr>
                <w:rFonts w:eastAsiaTheme="minorEastAsia"/>
                <w:color w:val="0070C0"/>
                <w:lang w:val="en-US" w:eastAsia="zh-CN"/>
              </w:rPr>
            </w:pPr>
            <w:r w:rsidRPr="00D11211">
              <w:rPr>
                <w:rFonts w:eastAsiaTheme="minorEastAsia"/>
                <w:color w:val="0070C0"/>
                <w:lang w:val="en-US" w:eastAsia="zh-CN"/>
              </w:rPr>
              <w:lastRenderedPageBreak/>
              <w:t>Issue 1-3</w:t>
            </w:r>
            <w:r>
              <w:rPr>
                <w:rFonts w:eastAsiaTheme="minorEastAsia"/>
                <w:color w:val="0070C0"/>
                <w:lang w:val="en-US" w:eastAsia="zh-CN"/>
              </w:rPr>
              <w:t>(</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p>
          <w:p w14:paraId="085B1621"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Both option 1 and option 2 are reasonable. However, core requirement make take a little long time, in that case, the test method study would better to include the most flexible freedom in test system.</w:t>
            </w:r>
          </w:p>
          <w:p w14:paraId="04D98FA5" w14:textId="296C9EF8" w:rsidR="009A6EC3" w:rsidRDefault="009A6EC3" w:rsidP="009A6EC3">
            <w:pPr>
              <w:spacing w:after="120"/>
              <w:rPr>
                <w:rFonts w:eastAsiaTheme="minorEastAsia"/>
                <w:color w:val="0070C0"/>
                <w:lang w:val="en-US" w:eastAsia="zh-CN"/>
              </w:rPr>
            </w:pPr>
            <w:r>
              <w:rPr>
                <w:rFonts w:eastAsiaTheme="minorEastAsia"/>
                <w:color w:val="0070C0"/>
                <w:lang w:val="en-US" w:eastAsia="zh-CN"/>
              </w:rPr>
              <w:t>For option 3, if it is not limited to existing capability, it is also considerable anyhow new method and new configuration are not precluded.</w:t>
            </w:r>
          </w:p>
        </w:tc>
      </w:tr>
      <w:tr w:rsidR="00EB6818" w14:paraId="775488C5" w14:textId="77777777" w:rsidTr="009D29DE">
        <w:tc>
          <w:tcPr>
            <w:tcW w:w="1294" w:type="dxa"/>
          </w:tcPr>
          <w:p w14:paraId="313CB269" w14:textId="0233BCAE" w:rsidR="00EB6818" w:rsidRDefault="00BC0D4D" w:rsidP="009A6EC3">
            <w:pPr>
              <w:snapToGrid w:val="0"/>
              <w:spacing w:after="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37" w:type="dxa"/>
          </w:tcPr>
          <w:p w14:paraId="68567813" w14:textId="77777777" w:rsidR="00EB6818" w:rsidRDefault="00BC0D4D" w:rsidP="009A6EC3">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p>
          <w:p w14:paraId="00953666" w14:textId="41324A75" w:rsidR="00BC0D4D" w:rsidRPr="00BC0D4D" w:rsidRDefault="00BC0D4D" w:rsidP="009A6EC3">
            <w:pPr>
              <w:spacing w:after="120"/>
              <w:rPr>
                <w:rFonts w:eastAsiaTheme="minorEastAsia"/>
                <w:color w:val="0070C0"/>
                <w:lang w:val="en-US" w:eastAsia="zh-CN"/>
              </w:rPr>
            </w:pPr>
            <w:r>
              <w:rPr>
                <w:rFonts w:eastAsiaTheme="minorEastAsia"/>
                <w:color w:val="0070C0"/>
                <w:lang w:val="en-US" w:eastAsia="zh-CN"/>
              </w:rPr>
              <w:t>It is acceptable to take multi-Tx into consideration as 2</w:t>
            </w:r>
            <w:r w:rsidRPr="00347AFF">
              <w:rPr>
                <w:rFonts w:eastAsiaTheme="minorEastAsia"/>
                <w:color w:val="0070C0"/>
                <w:vertAlign w:val="superscript"/>
                <w:lang w:val="en-US" w:eastAsia="zh-CN"/>
              </w:rPr>
              <w:t>nd</w:t>
            </w:r>
            <w:r>
              <w:rPr>
                <w:rFonts w:eastAsiaTheme="minorEastAsia"/>
                <w:color w:val="0070C0"/>
                <w:lang w:val="en-US" w:eastAsia="zh-CN"/>
              </w:rPr>
              <w:t xml:space="preserve"> priority. </w:t>
            </w:r>
            <w:proofErr w:type="gramStart"/>
            <w:r>
              <w:rPr>
                <w:rFonts w:eastAsiaTheme="minorEastAsia"/>
                <w:color w:val="0070C0"/>
                <w:lang w:val="en-US" w:eastAsia="zh-CN"/>
              </w:rPr>
              <w:t>An</w:t>
            </w:r>
            <w:proofErr w:type="gramEnd"/>
            <w:r>
              <w:rPr>
                <w:rFonts w:eastAsiaTheme="minorEastAsia"/>
                <w:color w:val="0070C0"/>
                <w:lang w:val="en-US" w:eastAsia="zh-CN"/>
              </w:rPr>
              <w:t xml:space="preserve"> multi-Rx OTA test methodology, which has the capability to perform multi-Tx OTA test, is cost-effective solutions.</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9236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9236E">
        <w:tc>
          <w:tcPr>
            <w:tcW w:w="1242" w:type="dxa"/>
            <w:vMerge w:val="restart"/>
          </w:tcPr>
          <w:p w14:paraId="41D5B081" w14:textId="2D9B8B23" w:rsidR="00571777" w:rsidRPr="003418CB" w:rsidRDefault="006D5C42" w:rsidP="00805BE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9236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9236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9236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9236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9236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530CD0">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530CD0">
        <w:tc>
          <w:tcPr>
            <w:tcW w:w="1224" w:type="dxa"/>
          </w:tcPr>
          <w:p w14:paraId="53876CE1" w14:textId="67181273" w:rsidR="00CF435C" w:rsidRPr="00347AFF"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CF435C">
              <w:rPr>
                <w:rFonts w:eastAsiaTheme="minorEastAsia"/>
                <w:b/>
                <w:bCs/>
                <w:color w:val="0070C0"/>
                <w:lang w:val="en-US" w:eastAsia="zh-CN"/>
              </w:rPr>
              <w:t>-1</w:t>
            </w:r>
          </w:p>
        </w:tc>
        <w:tc>
          <w:tcPr>
            <w:tcW w:w="8407" w:type="dxa"/>
          </w:tcPr>
          <w:p w14:paraId="1B1E5D5A" w14:textId="3EE00856" w:rsidR="00CF435C" w:rsidRDefault="00CF435C" w:rsidP="00004165">
            <w:pPr>
              <w:rPr>
                <w:b/>
                <w:color w:val="0070C0"/>
                <w:u w:val="single"/>
                <w:lang w:eastAsia="ko-KR"/>
              </w:rPr>
            </w:pPr>
            <w:r w:rsidRPr="00805BE8">
              <w:rPr>
                <w:b/>
                <w:color w:val="0070C0"/>
                <w:u w:val="single"/>
                <w:lang w:eastAsia="ko-KR"/>
              </w:rPr>
              <w:t xml:space="preserve">Issue 1-1: </w:t>
            </w:r>
            <w:r>
              <w:rPr>
                <w:b/>
                <w:color w:val="0070C0"/>
                <w:u w:val="single"/>
                <w:lang w:eastAsia="ko-KR"/>
              </w:rPr>
              <w:t>Work plan</w:t>
            </w:r>
          </w:p>
          <w:p w14:paraId="33ACA8FB" w14:textId="1A0D4A15" w:rsidR="00CF435C" w:rsidRPr="00CF435C" w:rsidRDefault="00CF435C" w:rsidP="00004165">
            <w:pPr>
              <w:rPr>
                <w:rFonts w:eastAsiaTheme="minorEastAsia"/>
                <w:i/>
                <w:color w:val="0070C0"/>
                <w:lang w:val="en-US" w:eastAsia="zh-CN"/>
              </w:rPr>
            </w:pPr>
            <w:r w:rsidRPr="00347AFF">
              <w:rPr>
                <w:rFonts w:eastAsiaTheme="minorEastAsia"/>
                <w:i/>
                <w:color w:val="0070C0"/>
                <w:lang w:val="en-US" w:eastAsia="zh-CN"/>
              </w:rPr>
              <w:t>Summary of round 1 discussion</w:t>
            </w:r>
            <w:r>
              <w:rPr>
                <w:rFonts w:eastAsiaTheme="minorEastAsia"/>
                <w:i/>
                <w:color w:val="0070C0"/>
                <w:lang w:val="en-US" w:eastAsia="zh-CN"/>
              </w:rPr>
              <w:t>: three companies added the comment. In general, the workplan is OK. Need to make the update in the 2</w:t>
            </w:r>
            <w:r w:rsidRPr="00347AFF">
              <w:rPr>
                <w:rFonts w:eastAsiaTheme="minorEastAsia"/>
                <w:i/>
                <w:color w:val="0070C0"/>
                <w:vertAlign w:val="superscript"/>
                <w:lang w:val="en-US" w:eastAsia="zh-CN"/>
              </w:rPr>
              <w:t>nd</w:t>
            </w:r>
            <w:r>
              <w:rPr>
                <w:rFonts w:eastAsiaTheme="minorEastAsia"/>
                <w:i/>
                <w:color w:val="0070C0"/>
                <w:lang w:val="en-US" w:eastAsia="zh-CN"/>
              </w:rPr>
              <w:t xml:space="preserve"> round discussion.</w:t>
            </w:r>
          </w:p>
          <w:p w14:paraId="73E72940" w14:textId="1F4FD91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CF435C">
              <w:rPr>
                <w:rFonts w:eastAsiaTheme="minorEastAsia"/>
                <w:i/>
                <w:color w:val="0070C0"/>
                <w:lang w:val="en-US" w:eastAsia="zh-CN"/>
              </w:rPr>
              <w:t xml:space="preserve"> </w:t>
            </w:r>
            <w:r w:rsidR="00CF435C">
              <w:rPr>
                <w:rFonts w:eastAsiaTheme="minorEastAsia" w:hint="eastAsia"/>
                <w:i/>
                <w:color w:val="0070C0"/>
                <w:lang w:val="en-US" w:eastAsia="zh-CN"/>
              </w:rPr>
              <w:t>T</w:t>
            </w:r>
            <w:r w:rsidR="00CF435C">
              <w:rPr>
                <w:rFonts w:eastAsiaTheme="minorEastAsia"/>
                <w:i/>
                <w:color w:val="0070C0"/>
                <w:lang w:val="en-US" w:eastAsia="zh-CN"/>
              </w:rPr>
              <w:t xml:space="preserve">o revise the workplan based on the comments in the first round. </w:t>
            </w:r>
          </w:p>
          <w:p w14:paraId="30FA09F0" w14:textId="3F9BC6B8"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r w:rsidR="00CF435C">
              <w:rPr>
                <w:rFonts w:eastAsiaTheme="minorEastAsia"/>
                <w:i/>
                <w:color w:val="0070C0"/>
                <w:lang w:val="en-US" w:eastAsia="zh-CN"/>
              </w:rPr>
              <w:t xml:space="preserve"> To revise option 1.</w:t>
            </w:r>
          </w:p>
          <w:p w14:paraId="540D066C" w14:textId="6BD444F1"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CF435C">
              <w:rPr>
                <w:rFonts w:eastAsiaTheme="minorEastAsia"/>
                <w:i/>
                <w:color w:val="0070C0"/>
                <w:lang w:val="en-US" w:eastAsia="zh-CN"/>
              </w:rPr>
              <w:t xml:space="preserve"> </w:t>
            </w:r>
            <w:r w:rsidR="00530CD0">
              <w:rPr>
                <w:rFonts w:eastAsiaTheme="minorEastAsia"/>
                <w:i/>
                <w:color w:val="0070C0"/>
                <w:lang w:val="en-US" w:eastAsia="zh-CN"/>
              </w:rPr>
              <w:t>Continue to discuss</w:t>
            </w:r>
            <w:r w:rsidR="00CF435C">
              <w:rPr>
                <w:rFonts w:eastAsiaTheme="minorEastAsia"/>
                <w:i/>
                <w:color w:val="0070C0"/>
                <w:lang w:val="en-US" w:eastAsia="zh-CN"/>
              </w:rPr>
              <w:t xml:space="preserve"> the updated workplan </w:t>
            </w:r>
          </w:p>
        </w:tc>
      </w:tr>
      <w:tr w:rsidR="00CF435C" w14:paraId="44E0070F" w14:textId="77777777" w:rsidTr="00530CD0">
        <w:tc>
          <w:tcPr>
            <w:tcW w:w="1224" w:type="dxa"/>
          </w:tcPr>
          <w:p w14:paraId="60AA8328" w14:textId="319AF0CE" w:rsidR="00CF435C" w:rsidRPr="00045592" w:rsidRDefault="00CF435C"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46C8CD92" w14:textId="4D9C3144" w:rsidR="00CF435C" w:rsidRDefault="00CF435C" w:rsidP="00CF435C">
            <w:pPr>
              <w:rPr>
                <w:b/>
                <w:color w:val="0070C0"/>
                <w:u w:val="single"/>
                <w:lang w:eastAsia="ko-KR"/>
              </w:rPr>
            </w:pPr>
            <w:r w:rsidRPr="00CF435C">
              <w:rPr>
                <w:b/>
                <w:color w:val="0070C0"/>
                <w:u w:val="single"/>
                <w:lang w:eastAsia="ko-KR"/>
              </w:rPr>
              <w:t>Issue 1-2: Extend the scoping to also consider multi-panel transmission</w:t>
            </w:r>
          </w:p>
          <w:p w14:paraId="7827E675" w14:textId="097EE431" w:rsidR="00530CD0" w:rsidRDefault="00530CD0" w:rsidP="00CF435C">
            <w:pPr>
              <w:rPr>
                <w:i/>
                <w:color w:val="0070C0"/>
              </w:rPr>
            </w:pPr>
            <w:r w:rsidRPr="004A6910">
              <w:rPr>
                <w:rFonts w:eastAsiaTheme="minorEastAsia"/>
                <w:i/>
                <w:color w:val="0070C0"/>
                <w:lang w:val="en-US" w:eastAsia="zh-CN"/>
              </w:rPr>
              <w:t>Summary of round 1 discussion</w:t>
            </w:r>
            <w:r>
              <w:rPr>
                <w:rFonts w:eastAsiaTheme="minorEastAsia"/>
                <w:i/>
                <w:color w:val="0070C0"/>
                <w:lang w:val="en-US" w:eastAsia="zh-CN"/>
              </w:rPr>
              <w:t>:</w:t>
            </w:r>
          </w:p>
          <w:p w14:paraId="6404E3EC" w14:textId="00C7D41B" w:rsidR="002A1620" w:rsidRDefault="002A1620" w:rsidP="00CF435C">
            <w:pPr>
              <w:rPr>
                <w:i/>
                <w:color w:val="0070C0"/>
              </w:rPr>
            </w:pPr>
            <w:r>
              <w:rPr>
                <w:i/>
                <w:color w:val="0070C0"/>
              </w:rPr>
              <w:t xml:space="preserve">Support to extend scope to multi-panel Tx: </w:t>
            </w:r>
            <w:r w:rsidR="00E64631">
              <w:rPr>
                <w:i/>
                <w:color w:val="0070C0"/>
              </w:rPr>
              <w:t>Keysight, Qualcomm, CAICT, vivo</w:t>
            </w:r>
            <w:r w:rsidR="006B3946">
              <w:rPr>
                <w:i/>
                <w:color w:val="0070C0"/>
              </w:rPr>
              <w:t>, R&amp;S, Anritsu, OPPO</w:t>
            </w:r>
          </w:p>
          <w:p w14:paraId="24CCFD8E" w14:textId="4A6A67AF" w:rsidR="002A1620" w:rsidRDefault="002A1620" w:rsidP="00CF435C">
            <w:pPr>
              <w:rPr>
                <w:i/>
                <w:color w:val="0070C0"/>
              </w:rPr>
            </w:pPr>
            <w:proofErr w:type="spellStart"/>
            <w:r>
              <w:rPr>
                <w:i/>
                <w:color w:val="0070C0"/>
              </w:rPr>
              <w:t>Non support</w:t>
            </w:r>
            <w:proofErr w:type="spellEnd"/>
            <w:r>
              <w:rPr>
                <w:i/>
                <w:color w:val="0070C0"/>
              </w:rPr>
              <w:t xml:space="preserve"> to extend scope to multi-panel Tx:</w:t>
            </w:r>
            <w:r w:rsidR="00E64631">
              <w:rPr>
                <w:i/>
                <w:color w:val="0070C0"/>
              </w:rPr>
              <w:t xml:space="preserve"> Apple, Huawei, </w:t>
            </w:r>
            <w:r w:rsidR="006B3946">
              <w:rPr>
                <w:i/>
                <w:color w:val="0070C0"/>
              </w:rPr>
              <w:t>Xiaomi, Samsung</w:t>
            </w:r>
          </w:p>
          <w:p w14:paraId="6F188D06" w14:textId="3B3C6397" w:rsidR="006B3946" w:rsidRPr="00347AFF" w:rsidRDefault="006B3946" w:rsidP="00CF435C">
            <w:pPr>
              <w:rPr>
                <w:rFonts w:eastAsiaTheme="minorEastAsia"/>
                <w:i/>
                <w:color w:val="0070C0"/>
                <w:lang w:val="en-US" w:eastAsia="zh-CN"/>
              </w:rPr>
            </w:pPr>
            <w:r>
              <w:rPr>
                <w:i/>
                <w:color w:val="0070C0"/>
              </w:rPr>
              <w:t xml:space="preserve">It is also pointed out that this is a RAN-P issue and should not be decided by RAN4. </w:t>
            </w:r>
          </w:p>
          <w:p w14:paraId="7F2CA767" w14:textId="0BEE9D1E" w:rsidR="00CF435C" w:rsidRPr="00855107" w:rsidRDefault="00CF435C" w:rsidP="00CF435C">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sidR="000D5C3E">
              <w:rPr>
                <w:rFonts w:eastAsiaTheme="minorEastAsia"/>
                <w:i/>
                <w:color w:val="0070C0"/>
                <w:lang w:val="en-US" w:eastAsia="zh-CN"/>
              </w:rPr>
              <w:t xml:space="preserve"> N/A</w:t>
            </w:r>
          </w:p>
          <w:p w14:paraId="6F1F1DFD" w14:textId="7585DF54" w:rsidR="00CF435C" w:rsidRDefault="00CF435C" w:rsidP="00CF435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BD59FA4" w14:textId="33AB202B" w:rsidR="0090676E" w:rsidRDefault="0090676E" w:rsidP="00CF435C">
            <w:pPr>
              <w:rPr>
                <w:rFonts w:eastAsiaTheme="minorEastAsia"/>
                <w:i/>
                <w:color w:val="0070C0"/>
                <w:lang w:val="en-US" w:eastAsia="zh-CN"/>
              </w:rPr>
            </w:pPr>
            <w:r>
              <w:rPr>
                <w:rFonts w:eastAsiaTheme="minorEastAsia"/>
                <w:i/>
                <w:color w:val="0070C0"/>
                <w:lang w:val="en-US" w:eastAsia="zh-CN"/>
              </w:rPr>
              <w:t xml:space="preserve">Option 1: RAN4 to recommend extending the scope to include the multi-Tx from testability point of view considering the forward </w:t>
            </w:r>
            <w:r w:rsidRPr="0048157B">
              <w:rPr>
                <w:rFonts w:eastAsiaTheme="minorEastAsia"/>
                <w:i/>
                <w:color w:val="0070C0"/>
                <w:lang w:val="en-US" w:eastAsia="zh-CN"/>
              </w:rPr>
              <w:t>compatibility</w:t>
            </w:r>
            <w:r>
              <w:rPr>
                <w:rFonts w:eastAsiaTheme="minorEastAsia"/>
                <w:i/>
                <w:color w:val="0070C0"/>
                <w:lang w:val="en-US" w:eastAsia="zh-CN"/>
              </w:rPr>
              <w:t>. The study on the multi-Tx is with 2</w:t>
            </w:r>
            <w:r w:rsidRPr="004A6910">
              <w:rPr>
                <w:rFonts w:eastAsiaTheme="minorEastAsia"/>
                <w:i/>
                <w:color w:val="0070C0"/>
                <w:vertAlign w:val="superscript"/>
                <w:lang w:val="en-US" w:eastAsia="zh-CN"/>
              </w:rPr>
              <w:t>nd</w:t>
            </w:r>
            <w:r>
              <w:rPr>
                <w:rFonts w:eastAsiaTheme="minorEastAsia"/>
                <w:i/>
                <w:color w:val="0070C0"/>
                <w:lang w:val="en-US" w:eastAsia="zh-CN"/>
              </w:rPr>
              <w:t xml:space="preserve"> priority. </w:t>
            </w:r>
            <w:r>
              <w:rPr>
                <w:rFonts w:eastAsiaTheme="minorEastAsia" w:hint="eastAsia"/>
                <w:i/>
                <w:color w:val="0070C0"/>
                <w:lang w:val="en-US" w:eastAsia="zh-CN"/>
              </w:rPr>
              <w:t>The</w:t>
            </w:r>
            <w:r>
              <w:rPr>
                <w:rFonts w:eastAsiaTheme="minorEastAsia"/>
                <w:i/>
                <w:color w:val="0070C0"/>
                <w:lang w:val="en-US" w:eastAsia="zh-CN"/>
              </w:rPr>
              <w:t xml:space="preserve"> final decision will be made in RAN level.</w:t>
            </w:r>
          </w:p>
          <w:p w14:paraId="46FDCDB7" w14:textId="2E4249C9" w:rsidR="0090676E" w:rsidRPr="00855107" w:rsidRDefault="0090676E" w:rsidP="00CF435C">
            <w:pPr>
              <w:rPr>
                <w:rFonts w:eastAsiaTheme="minorEastAsia"/>
                <w:i/>
                <w:color w:val="0070C0"/>
                <w:lang w:val="en-US" w:eastAsia="zh-CN"/>
              </w:rPr>
            </w:pPr>
            <w:r>
              <w:rPr>
                <w:rFonts w:eastAsiaTheme="minorEastAsia"/>
                <w:i/>
                <w:color w:val="0070C0"/>
                <w:lang w:val="en-US" w:eastAsia="zh-CN"/>
              </w:rPr>
              <w:t xml:space="preserve">Option 2: </w:t>
            </w:r>
            <w:r w:rsidR="000D5C3E">
              <w:rPr>
                <w:rFonts w:eastAsiaTheme="minorEastAsia"/>
                <w:i/>
                <w:color w:val="0070C0"/>
                <w:lang w:val="en-US" w:eastAsia="zh-CN"/>
              </w:rPr>
              <w:t xml:space="preserve">RAN4 not to recommend extending the scope to include the multi-Tx from testability point. </w:t>
            </w:r>
            <w:r w:rsidR="000D5C3E">
              <w:rPr>
                <w:rFonts w:eastAsiaTheme="minorEastAsia" w:hint="eastAsia"/>
                <w:i/>
                <w:color w:val="0070C0"/>
                <w:lang w:val="en-US" w:eastAsia="zh-CN"/>
              </w:rPr>
              <w:t>The</w:t>
            </w:r>
            <w:r w:rsidR="000D5C3E">
              <w:rPr>
                <w:rFonts w:eastAsiaTheme="minorEastAsia"/>
                <w:i/>
                <w:color w:val="0070C0"/>
                <w:lang w:val="en-US" w:eastAsia="zh-CN"/>
              </w:rPr>
              <w:t xml:space="preserve"> final decision will be made in RAN level.</w:t>
            </w:r>
          </w:p>
          <w:p w14:paraId="08767E82" w14:textId="6EDB7139" w:rsidR="00CF435C" w:rsidRPr="00805BE8" w:rsidRDefault="00CF435C" w:rsidP="00CF435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D5C3E">
              <w:rPr>
                <w:rFonts w:eastAsiaTheme="minorEastAsia"/>
                <w:i/>
                <w:color w:val="0070C0"/>
                <w:lang w:val="en-US" w:eastAsia="zh-CN"/>
              </w:rPr>
              <w:t>Continue to discuss c</w:t>
            </w:r>
            <w:r w:rsidR="000D5C3E" w:rsidRPr="000D5C3E">
              <w:rPr>
                <w:rFonts w:eastAsiaTheme="minorEastAsia"/>
                <w:i/>
                <w:color w:val="0070C0"/>
                <w:lang w:val="en-US" w:eastAsia="zh-CN"/>
              </w:rPr>
              <w:t>andidate options</w:t>
            </w:r>
            <w:r w:rsidR="000D5C3E">
              <w:rPr>
                <w:rFonts w:eastAsiaTheme="minorEastAsia"/>
                <w:i/>
                <w:color w:val="0070C0"/>
                <w:lang w:val="en-US" w:eastAsia="zh-CN"/>
              </w:rPr>
              <w:t>.</w:t>
            </w:r>
          </w:p>
        </w:tc>
      </w:tr>
      <w:tr w:rsidR="00530CD0" w14:paraId="5B93AB68" w14:textId="77777777" w:rsidTr="00530CD0">
        <w:tc>
          <w:tcPr>
            <w:tcW w:w="1224" w:type="dxa"/>
          </w:tcPr>
          <w:p w14:paraId="131040ED" w14:textId="55334778" w:rsidR="00530CD0" w:rsidRPr="00045592" w:rsidRDefault="00530CD0" w:rsidP="00530CD0">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0C7BEAB4" w14:textId="77777777" w:rsidR="003D2930" w:rsidRDefault="003D2930" w:rsidP="003D2930">
            <w:pPr>
              <w:rPr>
                <w:b/>
                <w:color w:val="0070C0"/>
                <w:u w:val="single"/>
                <w:lang w:eastAsia="ko-KR"/>
              </w:rPr>
            </w:pPr>
            <w:r w:rsidRPr="008C4E9A">
              <w:rPr>
                <w:b/>
                <w:color w:val="0070C0"/>
                <w:u w:val="single"/>
                <w:lang w:eastAsia="ko-KR"/>
              </w:rPr>
              <w:t>Issue 1-3: Dependence between core requirements and test method</w:t>
            </w:r>
          </w:p>
          <w:p w14:paraId="7BAA3659" w14:textId="08CE05CC" w:rsidR="00530CD0" w:rsidRPr="004A6910" w:rsidRDefault="00530CD0" w:rsidP="00530CD0">
            <w:pPr>
              <w:rPr>
                <w:rFonts w:eastAsiaTheme="minorEastAsia"/>
                <w:i/>
                <w:color w:val="0070C0"/>
                <w:lang w:val="en-US" w:eastAsia="zh-CN"/>
              </w:rPr>
            </w:pPr>
            <w:r w:rsidRPr="004A6910">
              <w:rPr>
                <w:rFonts w:eastAsiaTheme="minorEastAsia"/>
                <w:i/>
                <w:color w:val="0070C0"/>
                <w:lang w:val="en-US" w:eastAsia="zh-CN"/>
              </w:rPr>
              <w:t>Summary of round 1 discussion</w:t>
            </w:r>
            <w:r>
              <w:rPr>
                <w:rFonts w:eastAsiaTheme="minorEastAsia"/>
                <w:i/>
                <w:color w:val="0070C0"/>
                <w:lang w:val="en-US" w:eastAsia="zh-CN"/>
              </w:rPr>
              <w:t>:</w:t>
            </w:r>
            <w:r>
              <w:t xml:space="preserve"> </w:t>
            </w:r>
            <w:r w:rsidRPr="00530CD0">
              <w:rPr>
                <w:rFonts w:eastAsiaTheme="minorEastAsia"/>
                <w:i/>
                <w:color w:val="0070C0"/>
                <w:lang w:val="en-US" w:eastAsia="zh-CN"/>
              </w:rPr>
              <w:t>Most of companies are OK with option 1 and option 2</w:t>
            </w:r>
            <w:r>
              <w:rPr>
                <w:rFonts w:eastAsiaTheme="minorEastAsia"/>
                <w:i/>
                <w:color w:val="0070C0"/>
                <w:lang w:val="en-US" w:eastAsia="zh-CN"/>
              </w:rPr>
              <w:t xml:space="preserve">. </w:t>
            </w:r>
          </w:p>
          <w:p w14:paraId="4BF3F2A9" w14:textId="47532ECD" w:rsidR="00530CD0" w:rsidRPr="00855107" w:rsidRDefault="00530CD0" w:rsidP="00530CD0">
            <w:pPr>
              <w:rPr>
                <w:rFonts w:eastAsiaTheme="minorEastAsia"/>
                <w:i/>
                <w:color w:val="0070C0"/>
                <w:lang w:val="en-US" w:eastAsia="zh-CN"/>
              </w:rPr>
            </w:pPr>
            <w:r w:rsidRPr="00855107">
              <w:rPr>
                <w:rFonts w:eastAsiaTheme="minorEastAsia" w:hint="eastAsia"/>
                <w:i/>
                <w:color w:val="0070C0"/>
                <w:lang w:val="en-US" w:eastAsia="zh-CN"/>
              </w:rPr>
              <w:t>Tentative agreements:</w:t>
            </w:r>
            <w:r>
              <w:t xml:space="preserve"> </w:t>
            </w:r>
            <w:r w:rsidRPr="00530CD0">
              <w:rPr>
                <w:rFonts w:eastAsiaTheme="minorEastAsia"/>
                <w:i/>
                <w:color w:val="0070C0"/>
                <w:lang w:val="en-US" w:eastAsia="zh-CN"/>
              </w:rPr>
              <w:t>Study the test method considering both the test system capability as well as the core requirement definition</w:t>
            </w:r>
            <w:r>
              <w:rPr>
                <w:rFonts w:eastAsiaTheme="minorEastAsia"/>
                <w:i/>
                <w:color w:val="0070C0"/>
                <w:lang w:val="en-US" w:eastAsia="zh-CN"/>
              </w:rPr>
              <w:t xml:space="preserve">. The test method and core requirements will be discussing in </w:t>
            </w:r>
            <w:r w:rsidRPr="00530CD0">
              <w:rPr>
                <w:rFonts w:eastAsiaTheme="minorEastAsia"/>
                <w:i/>
                <w:color w:val="0070C0"/>
                <w:lang w:val="en-US" w:eastAsia="zh-CN"/>
              </w:rPr>
              <w:t>parallel</w:t>
            </w:r>
            <w:r>
              <w:rPr>
                <w:rFonts w:eastAsiaTheme="minorEastAsia"/>
                <w:i/>
                <w:color w:val="0070C0"/>
                <w:lang w:val="en-US" w:eastAsia="zh-CN"/>
              </w:rPr>
              <w:t>.</w:t>
            </w:r>
            <w:r>
              <w:t xml:space="preserve"> </w:t>
            </w:r>
            <w:r w:rsidRPr="00530CD0">
              <w:rPr>
                <w:rFonts w:eastAsiaTheme="minorEastAsia"/>
                <w:i/>
                <w:color w:val="0070C0"/>
                <w:lang w:val="en-US" w:eastAsia="zh-CN"/>
              </w:rPr>
              <w:t>Study on detailed test methods enhancement</w:t>
            </w:r>
            <w:r>
              <w:rPr>
                <w:rFonts w:eastAsiaTheme="minorEastAsia"/>
                <w:i/>
                <w:color w:val="0070C0"/>
                <w:lang w:val="en-US" w:eastAsia="zh-CN"/>
              </w:rPr>
              <w:t xml:space="preserve"> </w:t>
            </w:r>
            <w:r w:rsidRPr="00530CD0">
              <w:rPr>
                <w:rFonts w:eastAsiaTheme="minorEastAsia"/>
                <w:i/>
                <w:color w:val="0070C0"/>
                <w:lang w:val="en-US" w:eastAsia="zh-CN"/>
              </w:rPr>
              <w:t>ensur</w:t>
            </w:r>
            <w:r>
              <w:rPr>
                <w:rFonts w:eastAsiaTheme="minorEastAsia"/>
                <w:i/>
                <w:color w:val="0070C0"/>
                <w:lang w:val="en-US" w:eastAsia="zh-CN"/>
              </w:rPr>
              <w:t>ing</w:t>
            </w:r>
            <w:r w:rsidRPr="00530CD0">
              <w:rPr>
                <w:rFonts w:eastAsiaTheme="minorEastAsia"/>
                <w:i/>
                <w:color w:val="0070C0"/>
                <w:lang w:val="en-US" w:eastAsia="zh-CN"/>
              </w:rPr>
              <w:t xml:space="preserve"> a close connection between progress in requirements</w:t>
            </w:r>
            <w:r>
              <w:rPr>
                <w:rFonts w:eastAsiaTheme="minorEastAsia"/>
                <w:i/>
                <w:color w:val="0070C0"/>
                <w:lang w:val="en-US" w:eastAsia="zh-CN"/>
              </w:rPr>
              <w:t>.</w:t>
            </w:r>
          </w:p>
          <w:p w14:paraId="68B120D2" w14:textId="63F0D408" w:rsidR="00530CD0" w:rsidRPr="00855107" w:rsidRDefault="00530CD0" w:rsidP="00530CD0">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Combined option 1/2/3 </w:t>
            </w:r>
          </w:p>
          <w:p w14:paraId="71977C97" w14:textId="5B50ACBF" w:rsidR="00530CD0" w:rsidRPr="00CF435C" w:rsidRDefault="00530CD0" w:rsidP="00530CD0">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discuss the tentative agreements</w:t>
            </w:r>
          </w:p>
        </w:tc>
      </w:tr>
      <w:tr w:rsidR="000D5C3E" w14:paraId="58E16828" w14:textId="77777777" w:rsidTr="00530CD0">
        <w:tc>
          <w:tcPr>
            <w:tcW w:w="1224" w:type="dxa"/>
          </w:tcPr>
          <w:p w14:paraId="1B5F25E7" w14:textId="4D3F07DE" w:rsidR="000D5C3E" w:rsidRPr="00045592" w:rsidRDefault="000D5C3E" w:rsidP="00530CD0">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3CBA48F7" w14:textId="77777777" w:rsidR="000D5C3E" w:rsidRDefault="004968EA" w:rsidP="00530CD0">
            <w:pPr>
              <w:rPr>
                <w:b/>
                <w:color w:val="0070C0"/>
                <w:u w:val="single"/>
                <w:lang w:eastAsia="ko-KR"/>
              </w:rPr>
            </w:pPr>
            <w:r w:rsidRPr="006D5C42">
              <w:rPr>
                <w:b/>
                <w:color w:val="0070C0"/>
                <w:u w:val="single"/>
                <w:lang w:eastAsia="ko-KR"/>
              </w:rPr>
              <w:t>Skeleton for TR 38.871</w:t>
            </w:r>
          </w:p>
          <w:p w14:paraId="4F860A5E" w14:textId="77777777" w:rsidR="004968EA" w:rsidRDefault="004968EA" w:rsidP="00530CD0">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To revise the skeleton of TR 38.871 based on the comments in 1</w:t>
            </w:r>
            <w:r w:rsidRPr="00347AFF">
              <w:rPr>
                <w:rFonts w:eastAsiaTheme="minorEastAsia"/>
                <w:i/>
                <w:color w:val="0070C0"/>
                <w:vertAlign w:val="superscript"/>
                <w:lang w:val="en-US" w:eastAsia="zh-CN"/>
              </w:rPr>
              <w:t>st</w:t>
            </w:r>
            <w:r>
              <w:rPr>
                <w:rFonts w:eastAsiaTheme="minorEastAsia"/>
                <w:i/>
                <w:color w:val="0070C0"/>
                <w:lang w:val="en-US" w:eastAsia="zh-CN"/>
              </w:rPr>
              <w:t xml:space="preserve"> round.</w:t>
            </w:r>
          </w:p>
          <w:p w14:paraId="620BE793" w14:textId="550B04C6" w:rsidR="004968EA" w:rsidRPr="00855107" w:rsidRDefault="004968EA" w:rsidP="004968E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 </w:t>
            </w:r>
          </w:p>
          <w:p w14:paraId="2C3DC5FE" w14:textId="4977AEFB" w:rsidR="004968EA" w:rsidRPr="00347AFF" w:rsidRDefault="004968EA" w:rsidP="004968E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discuss updated skeleton.</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9236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9236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1DB023D9" w14:textId="77777777" w:rsidR="008A070B" w:rsidRPr="00805BE8" w:rsidRDefault="008A070B" w:rsidP="008A070B">
      <w:pPr>
        <w:pStyle w:val="Heading3"/>
        <w:rPr>
          <w:sz w:val="24"/>
          <w:szCs w:val="16"/>
        </w:rPr>
      </w:pPr>
      <w:r w:rsidRPr="00805BE8">
        <w:rPr>
          <w:sz w:val="24"/>
          <w:szCs w:val="16"/>
        </w:rPr>
        <w:t>Sub-</w:t>
      </w:r>
      <w:r>
        <w:rPr>
          <w:sz w:val="24"/>
          <w:szCs w:val="16"/>
        </w:rPr>
        <w:t>topic</w:t>
      </w:r>
      <w:r w:rsidRPr="00805BE8">
        <w:rPr>
          <w:sz w:val="24"/>
          <w:szCs w:val="16"/>
        </w:rPr>
        <w:t xml:space="preserve"> 1-1</w:t>
      </w:r>
    </w:p>
    <w:p w14:paraId="095BFEE6" w14:textId="77777777" w:rsidR="008A070B" w:rsidRPr="00F620FB" w:rsidRDefault="008A070B" w:rsidP="008A070B">
      <w:pPr>
        <w:rPr>
          <w:i/>
          <w:color w:val="0070C0"/>
          <w:lang w:val="en-US" w:eastAsia="zh-CN"/>
        </w:rPr>
      </w:pPr>
      <w:r w:rsidRPr="00F620FB">
        <w:rPr>
          <w:rFonts w:hint="eastAsia"/>
          <w:i/>
          <w:color w:val="0070C0"/>
          <w:lang w:val="en-US" w:eastAsia="zh-CN"/>
        </w:rPr>
        <w:t xml:space="preserve">Sub-topic </w:t>
      </w:r>
      <w:r w:rsidRPr="00F620FB">
        <w:rPr>
          <w:i/>
          <w:color w:val="0070C0"/>
          <w:lang w:val="en-US" w:eastAsia="zh-CN"/>
        </w:rPr>
        <w:t>description: Work plan</w:t>
      </w:r>
    </w:p>
    <w:p w14:paraId="294E6079" w14:textId="77777777" w:rsidR="008A070B" w:rsidRDefault="008A070B" w:rsidP="008A070B">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ED7CE29" w14:textId="77777777" w:rsidR="008A070B" w:rsidRPr="00805BE8" w:rsidRDefault="008A070B" w:rsidP="008A070B">
      <w:pPr>
        <w:rPr>
          <w:b/>
          <w:color w:val="0070C0"/>
          <w:u w:val="single"/>
          <w:lang w:eastAsia="ko-KR"/>
        </w:rPr>
      </w:pPr>
      <w:r w:rsidRPr="00805BE8">
        <w:rPr>
          <w:b/>
          <w:color w:val="0070C0"/>
          <w:u w:val="single"/>
          <w:lang w:eastAsia="ko-KR"/>
        </w:rPr>
        <w:t xml:space="preserve">Issue 1-1: </w:t>
      </w:r>
      <w:r>
        <w:rPr>
          <w:b/>
          <w:color w:val="0070C0"/>
          <w:u w:val="single"/>
          <w:lang w:eastAsia="ko-KR"/>
        </w:rPr>
        <w:t>Work plan</w:t>
      </w:r>
    </w:p>
    <w:p w14:paraId="780CCA51" w14:textId="77777777" w:rsidR="008A070B" w:rsidRPr="00805BE8"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9987ADB" w14:textId="6892E551" w:rsidR="0083733A" w:rsidRPr="00BE6C91" w:rsidRDefault="008A070B" w:rsidP="008373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4419E">
        <w:rPr>
          <w:rFonts w:eastAsia="SimSun"/>
          <w:color w:val="0070C0"/>
          <w:szCs w:val="24"/>
          <w:lang w:eastAsia="zh-CN"/>
        </w:rPr>
        <w:lastRenderedPageBreak/>
        <w:t xml:space="preserve">Option 1: To adopt the </w:t>
      </w:r>
      <w:r w:rsidR="005A6B6E" w:rsidRPr="0094419E">
        <w:rPr>
          <w:rFonts w:eastAsia="SimSun"/>
          <w:color w:val="0070C0"/>
          <w:szCs w:val="24"/>
          <w:lang w:eastAsia="zh-CN"/>
        </w:rPr>
        <w:t>workplan</w:t>
      </w:r>
      <w:r w:rsidR="0094419E">
        <w:rPr>
          <w:rFonts w:eastAsia="SimSun"/>
          <w:color w:val="0070C0"/>
          <w:szCs w:val="24"/>
          <w:lang w:eastAsia="zh-CN"/>
        </w:rPr>
        <w:t xml:space="preserve"> </w:t>
      </w:r>
      <w:r w:rsidR="0094419E" w:rsidRPr="00EA0D43">
        <w:rPr>
          <w:rFonts w:eastAsia="SimSun"/>
          <w:color w:val="0070C0"/>
          <w:szCs w:val="24"/>
          <w:lang w:eastAsia="zh-CN"/>
        </w:rPr>
        <w:t>Rel-18 FR2 OTA testing enhancements study item</w:t>
      </w:r>
      <w:r w:rsidR="005A6B6E" w:rsidRPr="0094419E">
        <w:rPr>
          <w:color w:val="0070C0"/>
          <w:szCs w:val="24"/>
          <w:lang w:eastAsia="zh-CN"/>
        </w:rPr>
        <w:t xml:space="preserve"> </w:t>
      </w:r>
      <w:r w:rsidR="0094419E" w:rsidRPr="0094419E">
        <w:rPr>
          <w:color w:val="0070C0"/>
          <w:szCs w:val="24"/>
          <w:lang w:eastAsia="zh-CN"/>
        </w:rPr>
        <w:t>in the revision of R4-2213181</w:t>
      </w:r>
      <w:r w:rsidR="008D66D2">
        <w:rPr>
          <w:color w:val="0070C0"/>
          <w:szCs w:val="24"/>
          <w:lang w:eastAsia="zh-CN"/>
        </w:rPr>
        <w:t xml:space="preserve"> </w:t>
      </w:r>
      <w:r w:rsidR="002C085C">
        <w:rPr>
          <w:color w:val="0070C0"/>
          <w:szCs w:val="24"/>
          <w:lang w:eastAsia="zh-CN"/>
        </w:rPr>
        <w:t>(</w:t>
      </w:r>
      <w:r w:rsidR="00BE6C91" w:rsidRPr="00BE6C91">
        <w:rPr>
          <w:color w:val="0070C0"/>
          <w:szCs w:val="24"/>
          <w:lang w:eastAsia="zh-CN"/>
        </w:rPr>
        <w:t>https://www.3gpp.org/ftp/tsg_ran/WG4_Radio/TSGR4_104-e/Inbox/Drafts/%5B104-e%5D%5B334%5D%20FS_NR_FR2_OTA_enh/Revisions/Rev_R4-2213181%20Work%20plan%20for%20Rel-18%20FR2%20OTA%20testing%20enhancements.docx</w:t>
      </w:r>
      <w:r w:rsidR="002C085C">
        <w:rPr>
          <w:color w:val="0070C0"/>
          <w:szCs w:val="24"/>
          <w:lang w:eastAsia="zh-CN"/>
        </w:rPr>
        <w:t>)</w:t>
      </w:r>
    </w:p>
    <w:p w14:paraId="1BE1FE45" w14:textId="77777777" w:rsidR="008A070B" w:rsidRPr="00805BE8"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47E46898" w14:textId="77777777" w:rsidR="008A070B" w:rsidRPr="00805BE8"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08D6CA8" w14:textId="5B50F9BD" w:rsidR="008A070B" w:rsidRPr="00805BE8" w:rsidRDefault="001644BF"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C8E2FE9" w14:textId="77777777" w:rsidR="008A070B" w:rsidRPr="00805BE8" w:rsidRDefault="008A070B" w:rsidP="008A070B">
      <w:pPr>
        <w:rPr>
          <w:i/>
          <w:color w:val="0070C0"/>
          <w:lang w:eastAsia="zh-CN"/>
        </w:rPr>
      </w:pPr>
    </w:p>
    <w:p w14:paraId="25D0F768" w14:textId="77777777" w:rsidR="008A070B" w:rsidRPr="00805BE8" w:rsidRDefault="008A070B" w:rsidP="008A070B">
      <w:pPr>
        <w:pStyle w:val="Heading3"/>
        <w:rPr>
          <w:sz w:val="24"/>
          <w:szCs w:val="16"/>
        </w:rPr>
      </w:pPr>
      <w:r w:rsidRPr="00805BE8">
        <w:rPr>
          <w:sz w:val="24"/>
          <w:szCs w:val="16"/>
        </w:rPr>
        <w:t>Sub-</w:t>
      </w:r>
      <w:r>
        <w:rPr>
          <w:sz w:val="24"/>
          <w:szCs w:val="16"/>
        </w:rPr>
        <w:t>topic</w:t>
      </w:r>
      <w:r w:rsidRPr="00805BE8">
        <w:rPr>
          <w:sz w:val="24"/>
          <w:szCs w:val="16"/>
        </w:rPr>
        <w:t xml:space="preserve"> 1-2</w:t>
      </w:r>
    </w:p>
    <w:p w14:paraId="5CB00AB3" w14:textId="77777777" w:rsidR="008A070B" w:rsidRPr="009415B0" w:rsidRDefault="008A070B" w:rsidP="008A070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Extend the scoping</w:t>
      </w:r>
    </w:p>
    <w:p w14:paraId="68975E86" w14:textId="77777777" w:rsidR="008A070B" w:rsidRPr="00035C50" w:rsidRDefault="008A070B" w:rsidP="008A070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212314B" w14:textId="77777777" w:rsidR="008A070B" w:rsidRPr="00805BE8" w:rsidRDefault="008A070B" w:rsidP="008A070B">
      <w:pPr>
        <w:rPr>
          <w:b/>
          <w:color w:val="0070C0"/>
          <w:u w:val="single"/>
          <w:lang w:eastAsia="ko-KR"/>
        </w:rPr>
      </w:pPr>
      <w:r w:rsidRPr="00805BE8">
        <w:rPr>
          <w:b/>
          <w:color w:val="0070C0"/>
          <w:u w:val="single"/>
          <w:lang w:eastAsia="ko-KR"/>
        </w:rPr>
        <w:t xml:space="preserve">Issue 1-2: </w:t>
      </w:r>
      <w:r>
        <w:rPr>
          <w:b/>
          <w:color w:val="0070C0"/>
          <w:u w:val="single"/>
          <w:lang w:eastAsia="ko-KR"/>
        </w:rPr>
        <w:t>Extend the scoping to also consider multi-panel transmission</w:t>
      </w:r>
    </w:p>
    <w:p w14:paraId="5EF9D253" w14:textId="77777777" w:rsidR="008A070B" w:rsidRPr="00805BE8"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106B051" w14:textId="16B08754" w:rsidR="008A070B"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BE6C91">
        <w:rPr>
          <w:rFonts w:eastAsia="SimSun"/>
          <w:color w:val="0070C0"/>
          <w:szCs w:val="24"/>
          <w:lang w:eastAsia="zh-CN"/>
        </w:rPr>
        <w:t xml:space="preserve">: </w:t>
      </w:r>
      <w:r w:rsidR="00BE6C91" w:rsidRPr="00BE6C91">
        <w:rPr>
          <w:rFonts w:eastAsia="SimSun"/>
          <w:color w:val="0070C0"/>
          <w:szCs w:val="24"/>
          <w:lang w:eastAsia="zh-CN"/>
        </w:rPr>
        <w:t>RAN4 to recommend extending the scope to include the multi-Tx from testability point of view considering the forward compatibility. The study on the multi-Tx is with 2nd priority. The final decision will be made in RAN level.</w:t>
      </w:r>
    </w:p>
    <w:p w14:paraId="24C75E58" w14:textId="5D962CAC" w:rsidR="00BE6C91" w:rsidRPr="00BE6C91" w:rsidRDefault="00BE6C91" w:rsidP="00BE6C9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E6C91">
        <w:rPr>
          <w:rFonts w:eastAsia="SimSun"/>
          <w:color w:val="0070C0"/>
          <w:szCs w:val="24"/>
          <w:lang w:eastAsia="zh-CN"/>
        </w:rPr>
        <w:t>Option 2: RAN4 not to recommend extending the scope to include the multi-Tx from testability point. The final decision will be made in RAN level.</w:t>
      </w:r>
    </w:p>
    <w:p w14:paraId="63BB9FF9" w14:textId="06187637" w:rsidR="008A070B" w:rsidRPr="00805BE8"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FF4FC35" w14:textId="2D22128F" w:rsidR="008A070B" w:rsidRPr="00805BE8" w:rsidRDefault="00BE6C91"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47C548B" w14:textId="77777777" w:rsidR="008A070B" w:rsidRDefault="008A070B" w:rsidP="008A070B">
      <w:pPr>
        <w:rPr>
          <w:color w:val="0070C0"/>
          <w:lang w:val="en-US" w:eastAsia="zh-CN"/>
        </w:rPr>
      </w:pPr>
    </w:p>
    <w:p w14:paraId="10C449CA" w14:textId="77777777" w:rsidR="008A070B" w:rsidRPr="00E43463" w:rsidRDefault="008A070B" w:rsidP="008A070B">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554F966F" w14:textId="77777777" w:rsidR="008A070B" w:rsidRDefault="008A070B" w:rsidP="008A070B">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694B082C" w14:textId="77777777" w:rsidR="008A070B" w:rsidRPr="00045592"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8576BE" w14:textId="6801A39E" w:rsidR="008A070B" w:rsidRDefault="008A070B" w:rsidP="009D05A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1: </w:t>
      </w:r>
      <w:r w:rsidR="00DE256C" w:rsidRPr="00DE256C">
        <w:rPr>
          <w:rFonts w:eastAsia="SimSun"/>
          <w:color w:val="0070C0"/>
          <w:szCs w:val="24"/>
          <w:lang w:eastAsia="zh-CN"/>
        </w:rPr>
        <w:t>Study the test method considering both the test system capability as well as the core requirement definition. The test method and core requirements will be discussing in parallel. Study on detailed test methods enhancement ensuring a close connection between progress in requirements.</w:t>
      </w:r>
    </w:p>
    <w:p w14:paraId="09718457" w14:textId="49EC5790" w:rsidR="008A070B" w:rsidRPr="005A7031"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DE256C">
        <w:rPr>
          <w:rFonts w:eastAsia="SimSun"/>
          <w:color w:val="0070C0"/>
          <w:szCs w:val="24"/>
          <w:lang w:eastAsia="zh-CN"/>
        </w:rPr>
        <w:t xml:space="preserve">2: </w:t>
      </w:r>
      <w:r w:rsidR="00F45375">
        <w:rPr>
          <w:rFonts w:eastAsia="SimSun"/>
          <w:color w:val="0070C0"/>
          <w:szCs w:val="24"/>
          <w:lang w:eastAsia="zh-CN"/>
        </w:rPr>
        <w:t>specify other option if any</w:t>
      </w:r>
    </w:p>
    <w:p w14:paraId="62EEC2FD" w14:textId="77777777" w:rsidR="008A070B" w:rsidRPr="00045592"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CBB4563" w14:textId="0D9A4701" w:rsidR="008A070B" w:rsidRDefault="00F45375"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761F33B" w14:textId="77777777" w:rsidR="008A070B" w:rsidRPr="00E43463" w:rsidRDefault="008A070B" w:rsidP="008A070B">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43BCF979" w14:textId="77777777" w:rsidR="008A070B" w:rsidRDefault="008A070B" w:rsidP="008A070B">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Pr="006D5C42">
        <w:rPr>
          <w:b/>
          <w:color w:val="0070C0"/>
          <w:u w:val="single"/>
          <w:lang w:eastAsia="ko-KR"/>
        </w:rPr>
        <w:t>Skeleton for TR 38.871</w:t>
      </w:r>
    </w:p>
    <w:p w14:paraId="43BB6508" w14:textId="77777777" w:rsidR="008A070B" w:rsidRPr="00045592"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71FC817" w14:textId="7017701E" w:rsidR="008A070B"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Agree on TR skeleton in</w:t>
      </w:r>
      <w:r w:rsidR="00F34AE9">
        <w:rPr>
          <w:rFonts w:eastAsia="SimSun"/>
          <w:color w:val="0070C0"/>
          <w:szCs w:val="24"/>
          <w:lang w:eastAsia="zh-CN"/>
        </w:rPr>
        <w:t xml:space="preserve"> revision of</w:t>
      </w:r>
      <w:r w:rsidRPr="006D5C42">
        <w:rPr>
          <w:rFonts w:eastAsiaTheme="minorEastAsia"/>
          <w:color w:val="0070C0"/>
          <w:lang w:val="en-US" w:eastAsia="zh-CN"/>
        </w:rPr>
        <w:t xml:space="preserve"> </w:t>
      </w:r>
      <w:r w:rsidRPr="00FE7E1C">
        <w:rPr>
          <w:rFonts w:eastAsiaTheme="minorEastAsia"/>
          <w:color w:val="0070C0"/>
          <w:lang w:val="en-US" w:eastAsia="zh-CN"/>
        </w:rPr>
        <w:t>R4-2213182</w:t>
      </w:r>
      <w:r w:rsidR="00F34AE9">
        <w:rPr>
          <w:rFonts w:eastAsiaTheme="minorEastAsia"/>
          <w:color w:val="0070C0"/>
          <w:lang w:val="en-US" w:eastAsia="zh-CN"/>
        </w:rPr>
        <w:t xml:space="preserve"> (</w:t>
      </w:r>
      <w:r w:rsidR="00F34AE9" w:rsidRPr="00F34AE9">
        <w:rPr>
          <w:rFonts w:eastAsiaTheme="minorEastAsia"/>
          <w:color w:val="0070C0"/>
          <w:lang w:val="en-US" w:eastAsia="zh-CN"/>
        </w:rPr>
        <w:t>https://www.3gpp.org/ftp/tsg_ran/WG4_Radio/TSGR4_104-e/Inbox/Drafts/%5B104-e%5D%5B334%5D%20FS_NR_FR2_OTA_enh/Revisions/Rev_R4-2213182%20TR38.871%20v0.0.1%20FR2%20OTA%20testing%20enh%20skeleton.docx</w:t>
      </w:r>
      <w:r w:rsidR="00F34AE9">
        <w:rPr>
          <w:rFonts w:eastAsiaTheme="minorEastAsia"/>
          <w:color w:val="0070C0"/>
          <w:lang w:val="en-US" w:eastAsia="zh-CN"/>
        </w:rPr>
        <w:t>)</w:t>
      </w:r>
    </w:p>
    <w:p w14:paraId="694BC836" w14:textId="77777777" w:rsidR="008A070B"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Provide the comments if any</w:t>
      </w:r>
    </w:p>
    <w:p w14:paraId="1B4C9FC1" w14:textId="77777777" w:rsidR="008A070B" w:rsidRPr="00045592"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599644F" w14:textId="76661604" w:rsidR="008A070B" w:rsidRPr="008F005F" w:rsidRDefault="00F34AE9"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0BC43D2" w14:textId="77777777" w:rsidR="00035C50" w:rsidRDefault="00035C50" w:rsidP="00035C50">
      <w:pPr>
        <w:rPr>
          <w:lang w:val="sv-SE" w:eastAsia="zh-CN"/>
        </w:rPr>
      </w:pPr>
    </w:p>
    <w:p w14:paraId="7CCC3D16" w14:textId="2B715F79" w:rsidR="004B3DE2" w:rsidRPr="00035C50" w:rsidRDefault="004B3DE2" w:rsidP="004B3DE2">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w:t>
      </w:r>
      <w:r w:rsidR="00391863">
        <w:t xml:space="preserve">2nd </w:t>
      </w:r>
      <w:r w:rsidRPr="00035C50">
        <w:rPr>
          <w:rFonts w:hint="eastAsia"/>
        </w:rPr>
        <w:t xml:space="preserve">round </w:t>
      </w:r>
    </w:p>
    <w:p w14:paraId="59A1DD5F" w14:textId="5550B0BB" w:rsidR="004B3DE2" w:rsidRPr="008C6859" w:rsidRDefault="004B3DE2" w:rsidP="004B3DE2">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4B3DE2" w14:paraId="356A1B62" w14:textId="77777777" w:rsidTr="008F7820">
        <w:tc>
          <w:tcPr>
            <w:tcW w:w="1294" w:type="dxa"/>
          </w:tcPr>
          <w:p w14:paraId="31B65D67" w14:textId="77777777" w:rsidR="004B3DE2" w:rsidRPr="00805BE8" w:rsidRDefault="004B3DE2"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3C2A14BB" w14:textId="77777777" w:rsidR="004B3DE2" w:rsidRPr="00805BE8" w:rsidRDefault="004B3DE2"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4B3DE2" w14:paraId="2CBB35CA" w14:textId="77777777" w:rsidTr="008F7820">
        <w:tc>
          <w:tcPr>
            <w:tcW w:w="1294" w:type="dxa"/>
          </w:tcPr>
          <w:p w14:paraId="42A94316" w14:textId="31B89E60" w:rsidR="004B3DE2" w:rsidRDefault="004B3DE2" w:rsidP="008F7820">
            <w:pPr>
              <w:spacing w:after="120"/>
              <w:rPr>
                <w:rFonts w:eastAsiaTheme="minorEastAsia"/>
                <w:color w:val="0070C0"/>
                <w:lang w:val="en-US" w:eastAsia="zh-CN"/>
              </w:rPr>
            </w:pPr>
            <w:r>
              <w:rPr>
                <w:rFonts w:eastAsiaTheme="minorEastAsia"/>
                <w:color w:val="0070C0"/>
                <w:lang w:val="en-US" w:eastAsia="zh-CN"/>
              </w:rPr>
              <w:t>xx</w:t>
            </w:r>
          </w:p>
        </w:tc>
        <w:tc>
          <w:tcPr>
            <w:tcW w:w="8337" w:type="dxa"/>
          </w:tcPr>
          <w:p w14:paraId="727F7D94" w14:textId="15837A17" w:rsidR="004B3DE2" w:rsidRDefault="004B3DE2" w:rsidP="004B3DE2">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x-x</w:t>
            </w:r>
            <w:r>
              <w:rPr>
                <w:rFonts w:eastAsiaTheme="minorEastAsia" w:hint="eastAsia"/>
                <w:color w:val="0070C0"/>
                <w:lang w:val="en-US" w:eastAsia="zh-CN"/>
              </w:rPr>
              <w:t xml:space="preserve">: </w:t>
            </w:r>
          </w:p>
          <w:p w14:paraId="75C1F404" w14:textId="25ACDE55" w:rsidR="004B3DE2" w:rsidRDefault="004B3DE2" w:rsidP="008F7820">
            <w:pPr>
              <w:spacing w:after="120"/>
              <w:rPr>
                <w:rFonts w:eastAsiaTheme="minorEastAsia"/>
                <w:color w:val="0070C0"/>
                <w:lang w:val="en-US" w:eastAsia="zh-CN"/>
              </w:rPr>
            </w:pPr>
          </w:p>
        </w:tc>
      </w:tr>
      <w:tr w:rsidR="008370F6" w14:paraId="3645BC4F" w14:textId="77777777" w:rsidTr="008F7820">
        <w:trPr>
          <w:ins w:id="0" w:author="Thorsten Hertel (KEYS)" w:date="2022-08-22T13:10:00Z"/>
        </w:trPr>
        <w:tc>
          <w:tcPr>
            <w:tcW w:w="1294" w:type="dxa"/>
          </w:tcPr>
          <w:p w14:paraId="14F10E71" w14:textId="6050FA27" w:rsidR="008370F6" w:rsidRDefault="008370F6" w:rsidP="008F7820">
            <w:pPr>
              <w:spacing w:after="120"/>
              <w:rPr>
                <w:ins w:id="1" w:author="Thorsten Hertel (KEYS)" w:date="2022-08-22T13:10:00Z"/>
                <w:rFonts w:eastAsiaTheme="minorEastAsia"/>
                <w:color w:val="0070C0"/>
                <w:lang w:val="en-US" w:eastAsia="zh-CN"/>
              </w:rPr>
            </w:pPr>
            <w:ins w:id="2" w:author="Thorsten Hertel (KEYS)" w:date="2022-08-22T13:10:00Z">
              <w:r>
                <w:rPr>
                  <w:rFonts w:eastAsiaTheme="minorEastAsia"/>
                  <w:color w:val="0070C0"/>
                  <w:lang w:val="en-US" w:eastAsia="zh-CN"/>
                </w:rPr>
                <w:t>Keysight Technologies</w:t>
              </w:r>
            </w:ins>
          </w:p>
        </w:tc>
        <w:tc>
          <w:tcPr>
            <w:tcW w:w="8337" w:type="dxa"/>
          </w:tcPr>
          <w:p w14:paraId="364BBAA4" w14:textId="77777777" w:rsidR="008370F6" w:rsidRDefault="008370F6" w:rsidP="004B3DE2">
            <w:pPr>
              <w:spacing w:after="120"/>
              <w:rPr>
                <w:ins w:id="3" w:author="Thorsten Hertel (KEYS)" w:date="2022-08-22T13:11:00Z"/>
                <w:rFonts w:eastAsiaTheme="minorEastAsia"/>
                <w:color w:val="0070C0"/>
                <w:lang w:val="en-US" w:eastAsia="zh-CN"/>
              </w:rPr>
            </w:pPr>
            <w:ins w:id="4" w:author="Thorsten Hertel (KEYS)" w:date="2022-08-22T13:11:00Z">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ins>
          </w:p>
          <w:p w14:paraId="7EEE4EFB" w14:textId="6F131211" w:rsidR="00AC7309" w:rsidRDefault="00AC7309" w:rsidP="004B3DE2">
            <w:pPr>
              <w:spacing w:after="120"/>
              <w:rPr>
                <w:ins w:id="5" w:author="Thorsten Hertel (KEYS)" w:date="2022-08-22T13:15:00Z"/>
                <w:rFonts w:eastAsiaTheme="minorEastAsia"/>
                <w:color w:val="0070C0"/>
                <w:lang w:val="en-US" w:eastAsia="zh-CN"/>
              </w:rPr>
            </w:pPr>
            <w:ins w:id="6" w:author="Thorsten Hertel (KEYS)" w:date="2022-08-22T13:11:00Z">
              <w:r>
                <w:rPr>
                  <w:rFonts w:eastAsiaTheme="minorEastAsia"/>
                  <w:color w:val="0070C0"/>
                  <w:lang w:val="en-US" w:eastAsia="zh-CN"/>
                </w:rPr>
                <w:t xml:space="preserve">We have some </w:t>
              </w:r>
            </w:ins>
            <w:ins w:id="7" w:author="Thorsten Hertel (KEYS)" w:date="2022-08-22T17:05:00Z">
              <w:r w:rsidR="00015AFF">
                <w:rPr>
                  <w:rFonts w:eastAsiaTheme="minorEastAsia"/>
                  <w:color w:val="0070C0"/>
                  <w:lang w:val="en-US" w:eastAsia="zh-CN"/>
                </w:rPr>
                <w:t xml:space="preserve">slight </w:t>
              </w:r>
            </w:ins>
            <w:ins w:id="8" w:author="Thorsten Hertel (KEYS)" w:date="2022-08-22T13:11:00Z">
              <w:r>
                <w:rPr>
                  <w:rFonts w:eastAsiaTheme="minorEastAsia"/>
                  <w:color w:val="0070C0"/>
                  <w:lang w:val="en-US" w:eastAsia="zh-CN"/>
                </w:rPr>
                <w:t xml:space="preserve">concerns with the revised work-plan and </w:t>
              </w:r>
            </w:ins>
            <w:ins w:id="9" w:author="Thorsten Hertel (KEYS)" w:date="2022-08-22T13:12:00Z">
              <w:r w:rsidR="000A7ACE">
                <w:rPr>
                  <w:rFonts w:eastAsiaTheme="minorEastAsia"/>
                  <w:color w:val="0070C0"/>
                  <w:lang w:val="en-US" w:eastAsia="zh-CN"/>
                </w:rPr>
                <w:t>the added scope of “</w:t>
              </w:r>
              <w:r w:rsidR="00AB55A1" w:rsidRPr="00AB55A1">
                <w:rPr>
                  <w:rFonts w:eastAsiaTheme="minorEastAsia"/>
                  <w:color w:val="0070C0"/>
                  <w:lang w:val="en-US" w:eastAsia="zh-CN"/>
                </w:rPr>
                <w:t>Evaluate the feasibility of supporting 2AoAs with full degrees of freedom</w:t>
              </w:r>
              <w:r w:rsidR="00AB55A1">
                <w:rPr>
                  <w:rFonts w:eastAsiaTheme="minorEastAsia"/>
                  <w:color w:val="0070C0"/>
                  <w:lang w:val="en-US" w:eastAsia="zh-CN"/>
                </w:rPr>
                <w:t xml:space="preserve">” in the two upcoming RAN4 meetings. Given the feedback from TE vendors and various </w:t>
              </w:r>
              <w:r w:rsidR="003951A4">
                <w:rPr>
                  <w:rFonts w:eastAsiaTheme="minorEastAsia"/>
                  <w:color w:val="0070C0"/>
                  <w:lang w:val="en-US" w:eastAsia="zh-CN"/>
                </w:rPr>
                <w:t>UE v</w:t>
              </w:r>
            </w:ins>
            <w:ins w:id="10" w:author="Thorsten Hertel (KEYS)" w:date="2022-08-22T13:13:00Z">
              <w:r w:rsidR="003951A4">
                <w:rPr>
                  <w:rFonts w:eastAsiaTheme="minorEastAsia"/>
                  <w:color w:val="0070C0"/>
                  <w:lang w:val="en-US" w:eastAsia="zh-CN"/>
                </w:rPr>
                <w:t>endors, this approach was considered</w:t>
              </w:r>
              <w:r w:rsidR="00856BD4">
                <w:rPr>
                  <w:rFonts w:eastAsiaTheme="minorEastAsia"/>
                  <w:color w:val="0070C0"/>
                  <w:lang w:val="en-US" w:eastAsia="zh-CN"/>
                </w:rPr>
                <w:t xml:space="preserve"> undesirable given the introduction of brand-new test system </w:t>
              </w:r>
            </w:ins>
            <w:ins w:id="11" w:author="Thorsten Hertel (KEYS)" w:date="2022-08-22T13:14:00Z">
              <w:r w:rsidR="00856BD4">
                <w:rPr>
                  <w:rFonts w:eastAsiaTheme="minorEastAsia"/>
                  <w:color w:val="0070C0"/>
                  <w:lang w:val="en-US" w:eastAsia="zh-CN"/>
                </w:rPr>
                <w:t xml:space="preserve">with large </w:t>
              </w:r>
              <w:r w:rsidR="00CC6B05">
                <w:rPr>
                  <w:rFonts w:eastAsiaTheme="minorEastAsia"/>
                  <w:color w:val="0070C0"/>
                  <w:lang w:val="en-US" w:eastAsia="zh-CN"/>
                </w:rPr>
                <w:t xml:space="preserve">footprints and high complexity, i.e., no re-use of existing test systems at all. </w:t>
              </w:r>
            </w:ins>
            <w:ins w:id="12" w:author="Thorsten Hertel (KEYS)" w:date="2022-08-22T17:06:00Z">
              <w:r w:rsidR="00F567C6">
                <w:rPr>
                  <w:rFonts w:eastAsiaTheme="minorEastAsia"/>
                  <w:color w:val="0070C0"/>
                  <w:lang w:val="en-US" w:eastAsia="zh-CN"/>
                </w:rPr>
                <w:t xml:space="preserve">If the industry is supportive of new test systems and </w:t>
              </w:r>
              <w:r w:rsidR="00B4170F">
                <w:rPr>
                  <w:rFonts w:eastAsiaTheme="minorEastAsia"/>
                  <w:color w:val="0070C0"/>
                  <w:lang w:val="en-US" w:eastAsia="zh-CN"/>
                </w:rPr>
                <w:t>accepting delays in availability of such test systems</w:t>
              </w:r>
            </w:ins>
            <w:ins w:id="13" w:author="Thorsten Hertel (KEYS)" w:date="2022-08-22T17:12:00Z">
              <w:r w:rsidR="005B36B2">
                <w:rPr>
                  <w:rFonts w:eastAsiaTheme="minorEastAsia"/>
                  <w:color w:val="0070C0"/>
                  <w:lang w:val="en-US" w:eastAsia="zh-CN"/>
                </w:rPr>
                <w:t xml:space="preserve">, </w:t>
              </w:r>
              <w:r w:rsidR="00A87545">
                <w:rPr>
                  <w:rFonts w:eastAsiaTheme="minorEastAsia"/>
                  <w:color w:val="0070C0"/>
                  <w:lang w:val="en-US" w:eastAsia="zh-CN"/>
                </w:rPr>
                <w:t xml:space="preserve">this change in work plan task is acceptable. </w:t>
              </w:r>
            </w:ins>
          </w:p>
          <w:p w14:paraId="4C7A74E6" w14:textId="77777777" w:rsidR="00993D11" w:rsidRDefault="00E71012" w:rsidP="004B3DE2">
            <w:pPr>
              <w:spacing w:after="120"/>
              <w:rPr>
                <w:ins w:id="14" w:author="Thorsten Hertel (KEYS)" w:date="2022-08-22T13:17:00Z"/>
                <w:rFonts w:eastAsiaTheme="minorEastAsia"/>
                <w:color w:val="0070C0"/>
                <w:lang w:val="en-US" w:eastAsia="zh-CN"/>
              </w:rPr>
            </w:pPr>
            <w:ins w:id="15" w:author="Thorsten Hertel (KEYS)" w:date="2022-08-22T13:15:00Z">
              <w:r>
                <w:rPr>
                  <w:rFonts w:eastAsiaTheme="minorEastAsia"/>
                  <w:color w:val="0070C0"/>
                  <w:lang w:val="en-US" w:eastAsia="zh-CN"/>
                </w:rPr>
                <w:t xml:space="preserve">Additionally, the </w:t>
              </w:r>
              <w:r w:rsidR="002314FF">
                <w:rPr>
                  <w:rFonts w:eastAsiaTheme="minorEastAsia"/>
                  <w:color w:val="0070C0"/>
                  <w:lang w:val="en-US" w:eastAsia="zh-CN"/>
                </w:rPr>
                <w:t xml:space="preserve">evaluation of </w:t>
              </w:r>
              <w:r w:rsidR="00B076E1">
                <w:rPr>
                  <w:rFonts w:eastAsiaTheme="minorEastAsia"/>
                  <w:color w:val="0070C0"/>
                  <w:lang w:val="en-US" w:eastAsia="zh-CN"/>
                </w:rPr>
                <w:t xml:space="preserve">testability issues should be added to </w:t>
              </w:r>
              <w:r w:rsidR="00432713">
                <w:rPr>
                  <w:rFonts w:eastAsiaTheme="minorEastAsia"/>
                  <w:color w:val="0070C0"/>
                  <w:lang w:val="en-US" w:eastAsia="zh-CN"/>
                </w:rPr>
                <w:t xml:space="preserve">the UE RF objectives (considering it was added to the UE </w:t>
              </w:r>
            </w:ins>
            <w:ins w:id="16" w:author="Thorsten Hertel (KEYS)" w:date="2022-08-22T13:16:00Z">
              <w:r w:rsidR="00993D11">
                <w:rPr>
                  <w:rFonts w:eastAsiaTheme="minorEastAsia"/>
                  <w:color w:val="0070C0"/>
                  <w:lang w:val="en-US" w:eastAsia="zh-CN"/>
                </w:rPr>
                <w:t xml:space="preserve">RRM and </w:t>
              </w:r>
              <w:proofErr w:type="spellStart"/>
              <w:r w:rsidR="00993D11">
                <w:rPr>
                  <w:rFonts w:eastAsiaTheme="minorEastAsia"/>
                  <w:color w:val="0070C0"/>
                  <w:lang w:val="en-US" w:eastAsia="zh-CN"/>
                </w:rPr>
                <w:t>Demod</w:t>
              </w:r>
              <w:proofErr w:type="spellEnd"/>
              <w:r w:rsidR="00993D11">
                <w:rPr>
                  <w:rFonts w:eastAsiaTheme="minorEastAsia"/>
                  <w:color w:val="0070C0"/>
                  <w:lang w:val="en-US" w:eastAsia="zh-CN"/>
                </w:rPr>
                <w:t xml:space="preserve"> objectives).</w:t>
              </w:r>
            </w:ins>
          </w:p>
          <w:p w14:paraId="2AD363F6" w14:textId="490809CD" w:rsidR="00B0038D" w:rsidRDefault="00B0038D" w:rsidP="00B0038D">
            <w:pPr>
              <w:spacing w:after="120"/>
              <w:rPr>
                <w:ins w:id="17" w:author="Thorsten Hertel (KEYS)" w:date="2022-08-22T13:17:00Z"/>
                <w:rFonts w:eastAsiaTheme="minorEastAsia"/>
                <w:color w:val="0070C0"/>
                <w:lang w:val="en-US" w:eastAsia="zh-CN"/>
              </w:rPr>
            </w:pPr>
            <w:ins w:id="18" w:author="Thorsten Hertel (KEYS)" w:date="2022-08-22T13:17:00Z">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16452E0A" w14:textId="77777777" w:rsidR="00B0038D" w:rsidRDefault="00B0038D" w:rsidP="00B0038D">
            <w:pPr>
              <w:spacing w:after="120"/>
              <w:rPr>
                <w:ins w:id="19" w:author="Thorsten Hertel (KEYS)" w:date="2022-08-22T13:18:00Z"/>
                <w:rFonts w:eastAsiaTheme="minorEastAsia"/>
                <w:color w:val="0070C0"/>
                <w:lang w:val="en-US" w:eastAsia="zh-CN"/>
              </w:rPr>
            </w:pPr>
            <w:ins w:id="20" w:author="Thorsten Hertel (KEYS)" w:date="2022-08-22T13:17:00Z">
              <w:r>
                <w:rPr>
                  <w:rFonts w:eastAsiaTheme="minorEastAsia"/>
                  <w:color w:val="0070C0"/>
                  <w:lang w:val="en-US" w:eastAsia="zh-CN"/>
                </w:rPr>
                <w:t>Support Option 1</w:t>
              </w:r>
            </w:ins>
          </w:p>
          <w:p w14:paraId="47567EE7" w14:textId="77777777" w:rsidR="00727D50" w:rsidRDefault="00727D50" w:rsidP="00B0038D">
            <w:pPr>
              <w:spacing w:after="120"/>
              <w:rPr>
                <w:ins w:id="21" w:author="Thorsten Hertel (KEYS)" w:date="2022-08-22T13:18:00Z"/>
                <w:rFonts w:eastAsiaTheme="minorEastAsia"/>
                <w:color w:val="0070C0"/>
                <w:lang w:val="en-US" w:eastAsia="zh-CN"/>
              </w:rPr>
            </w:pPr>
            <w:ins w:id="22" w:author="Thorsten Hertel (KEYS)" w:date="2022-08-22T13:18:00Z">
              <w:r>
                <w:rPr>
                  <w:rFonts w:eastAsiaTheme="minorEastAsia"/>
                  <w:color w:val="0070C0"/>
                  <w:lang w:val="en-US" w:eastAsia="zh-CN"/>
                </w:rPr>
                <w:t>Sub-Topic</w:t>
              </w:r>
              <w:r w:rsidRPr="00727D50">
                <w:rPr>
                  <w:rFonts w:eastAsiaTheme="minorEastAsia"/>
                  <w:color w:val="0070C0"/>
                  <w:lang w:val="en-US" w:eastAsia="zh-CN"/>
                </w:rPr>
                <w:t xml:space="preserve"> 1-3: Dependence between core requirements and test method</w:t>
              </w:r>
            </w:ins>
          </w:p>
          <w:p w14:paraId="7EC3BD65" w14:textId="74710FB7" w:rsidR="008642D9" w:rsidRDefault="00D94549" w:rsidP="00B0038D">
            <w:pPr>
              <w:spacing w:after="120"/>
              <w:rPr>
                <w:ins w:id="23" w:author="Thorsten Hertel (KEYS)" w:date="2022-08-22T13:10:00Z"/>
                <w:rFonts w:eastAsiaTheme="minorEastAsia"/>
                <w:color w:val="0070C0"/>
                <w:lang w:val="en-US" w:eastAsia="zh-CN"/>
              </w:rPr>
            </w:pPr>
            <w:ins w:id="24" w:author="Thorsten Hertel (KEYS)" w:date="2022-08-22T13:21:00Z">
              <w:r>
                <w:rPr>
                  <w:rFonts w:eastAsiaTheme="minorEastAsia"/>
                  <w:color w:val="0070C0"/>
                  <w:lang w:val="en-US" w:eastAsia="zh-CN"/>
                </w:rPr>
                <w:t xml:space="preserve">The </w:t>
              </w:r>
              <w:r w:rsidR="008642D9">
                <w:rPr>
                  <w:rFonts w:eastAsiaTheme="minorEastAsia"/>
                  <w:color w:val="0070C0"/>
                  <w:lang w:val="en-US" w:eastAsia="zh-CN"/>
                </w:rPr>
                <w:t xml:space="preserve">proposed WF could be simplified by focusing on the last sentence, e.g., </w:t>
              </w:r>
            </w:ins>
            <w:ins w:id="25" w:author="Thorsten Hertel (KEYS)" w:date="2022-08-22T13:22:00Z">
              <w:r w:rsidR="008642D9">
                <w:rPr>
                  <w:rFonts w:eastAsiaTheme="minorEastAsia"/>
                  <w:color w:val="0070C0"/>
                  <w:lang w:val="en-US" w:eastAsia="zh-CN"/>
                </w:rPr>
                <w:t>“</w:t>
              </w:r>
              <w:r w:rsidR="008642D9" w:rsidRPr="008642D9">
                <w:rPr>
                  <w:rFonts w:eastAsiaTheme="minorEastAsia"/>
                  <w:color w:val="0070C0"/>
                  <w:lang w:val="en-US" w:eastAsia="zh-CN"/>
                </w:rPr>
                <w:t>Study o</w:t>
              </w:r>
              <w:r w:rsidR="008642D9">
                <w:rPr>
                  <w:rFonts w:eastAsiaTheme="minorEastAsia"/>
                  <w:color w:val="0070C0"/>
                  <w:lang w:val="en-US" w:eastAsia="zh-CN"/>
                </w:rPr>
                <w:t>f</w:t>
              </w:r>
              <w:r w:rsidR="008642D9" w:rsidRPr="008642D9">
                <w:rPr>
                  <w:rFonts w:eastAsiaTheme="minorEastAsia"/>
                  <w:color w:val="0070C0"/>
                  <w:lang w:val="en-US" w:eastAsia="zh-CN"/>
                </w:rPr>
                <w:t xml:space="preserve"> detailed test methods enhancement </w:t>
              </w:r>
              <w:r w:rsidR="002F0B10">
                <w:rPr>
                  <w:rFonts w:eastAsiaTheme="minorEastAsia"/>
                  <w:color w:val="0070C0"/>
                  <w:lang w:val="en-US" w:eastAsia="zh-CN"/>
                </w:rPr>
                <w:t>must ensure</w:t>
              </w:r>
              <w:r w:rsidR="008642D9" w:rsidRPr="008642D9">
                <w:rPr>
                  <w:rFonts w:eastAsiaTheme="minorEastAsia"/>
                  <w:color w:val="0070C0"/>
                  <w:lang w:val="en-US" w:eastAsia="zh-CN"/>
                </w:rPr>
                <w:t xml:space="preserve"> a close connection </w:t>
              </w:r>
            </w:ins>
            <w:ins w:id="26" w:author="Thorsten Hertel (KEYS)" w:date="2022-08-22T13:23:00Z">
              <w:r w:rsidR="002F0B10">
                <w:rPr>
                  <w:rFonts w:eastAsiaTheme="minorEastAsia"/>
                  <w:color w:val="0070C0"/>
                  <w:lang w:val="en-US" w:eastAsia="zh-CN"/>
                </w:rPr>
                <w:t xml:space="preserve">to the </w:t>
              </w:r>
              <w:r w:rsidR="00366795">
                <w:rPr>
                  <w:rFonts w:eastAsiaTheme="minorEastAsia"/>
                  <w:color w:val="0070C0"/>
                  <w:lang w:val="en-US" w:eastAsia="zh-CN"/>
                </w:rPr>
                <w:t xml:space="preserve">core </w:t>
              </w:r>
            </w:ins>
            <w:ins w:id="27" w:author="Thorsten Hertel (KEYS)" w:date="2022-08-22T13:22:00Z">
              <w:r w:rsidR="008642D9" w:rsidRPr="008642D9">
                <w:rPr>
                  <w:rFonts w:eastAsiaTheme="minorEastAsia"/>
                  <w:color w:val="0070C0"/>
                  <w:lang w:val="en-US" w:eastAsia="zh-CN"/>
                </w:rPr>
                <w:t>requirements</w:t>
              </w:r>
            </w:ins>
            <w:ins w:id="28" w:author="Thorsten Hertel (KEYS)" w:date="2022-08-22T13:23:00Z">
              <w:r w:rsidR="002F0B10">
                <w:rPr>
                  <w:rFonts w:eastAsiaTheme="minorEastAsia"/>
                  <w:color w:val="0070C0"/>
                  <w:lang w:val="en-US" w:eastAsia="zh-CN"/>
                </w:rPr>
                <w:t xml:space="preserve"> work</w:t>
              </w:r>
              <w:r w:rsidR="00366795">
                <w:rPr>
                  <w:rFonts w:eastAsiaTheme="minorEastAsia"/>
                  <w:color w:val="0070C0"/>
                  <w:lang w:val="en-US" w:eastAsia="zh-CN"/>
                </w:rPr>
                <w:t xml:space="preserve"> discussed in parallel.”</w:t>
              </w:r>
            </w:ins>
          </w:p>
        </w:tc>
      </w:tr>
      <w:tr w:rsidR="00F634BE" w14:paraId="59102D37" w14:textId="77777777" w:rsidTr="008F7820">
        <w:trPr>
          <w:ins w:id="29" w:author="Samsung_Bozhi" w:date="2022-08-23T09:43:00Z"/>
        </w:trPr>
        <w:tc>
          <w:tcPr>
            <w:tcW w:w="1294" w:type="dxa"/>
          </w:tcPr>
          <w:p w14:paraId="7AC5DD48" w14:textId="1D94DE62" w:rsidR="00F634BE" w:rsidRDefault="008F7820" w:rsidP="00F634BE">
            <w:pPr>
              <w:spacing w:after="120"/>
              <w:rPr>
                <w:ins w:id="30" w:author="Samsung_Bozhi" w:date="2022-08-23T09:43:00Z"/>
                <w:rFonts w:eastAsiaTheme="minorEastAsia"/>
                <w:color w:val="0070C0"/>
                <w:lang w:val="en-US" w:eastAsia="zh-CN"/>
              </w:rPr>
            </w:pPr>
            <w:ins w:id="31" w:author="Samsung_Bozhi" w:date="2022-08-23T09:49:00Z">
              <w:r>
                <w:rPr>
                  <w:rFonts w:eastAsiaTheme="minorEastAsia"/>
                  <w:color w:val="0070C0"/>
                  <w:lang w:val="en-US" w:eastAsia="zh-CN"/>
                </w:rPr>
                <w:t>Samsung</w:t>
              </w:r>
            </w:ins>
          </w:p>
        </w:tc>
        <w:tc>
          <w:tcPr>
            <w:tcW w:w="8337" w:type="dxa"/>
          </w:tcPr>
          <w:p w14:paraId="4D3E55A6" w14:textId="77777777" w:rsidR="00F634BE" w:rsidRDefault="00F634BE" w:rsidP="00F634BE">
            <w:pPr>
              <w:spacing w:after="120"/>
              <w:rPr>
                <w:ins w:id="32" w:author="Samsung_Bozhi" w:date="2022-08-23T09:44:00Z"/>
                <w:rFonts w:eastAsiaTheme="minorEastAsia"/>
                <w:color w:val="0070C0"/>
                <w:lang w:val="en-US" w:eastAsia="zh-CN"/>
              </w:rPr>
            </w:pPr>
            <w:ins w:id="33" w:author="Samsung_Bozhi" w:date="2022-08-23T09:44:00Z">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ins>
          </w:p>
          <w:p w14:paraId="6B68A974" w14:textId="5D3912DF" w:rsidR="00F634BE" w:rsidRDefault="00F634BE" w:rsidP="00F634BE">
            <w:pPr>
              <w:spacing w:after="120"/>
              <w:rPr>
                <w:ins w:id="34" w:author="Samsung_Bozhi" w:date="2022-08-23T09:44:00Z"/>
                <w:rFonts w:eastAsiaTheme="minorEastAsia"/>
                <w:color w:val="0070C0"/>
                <w:lang w:val="en-US" w:eastAsia="zh-CN"/>
              </w:rPr>
            </w:pPr>
            <w:ins w:id="35" w:author="Samsung_Bozhi" w:date="2022-08-23T09:44:00Z">
              <w:r>
                <w:rPr>
                  <w:rFonts w:eastAsiaTheme="minorEastAsia"/>
                  <w:color w:val="0070C0"/>
                  <w:lang w:val="en-US" w:eastAsia="zh-CN"/>
                </w:rPr>
                <w:t xml:space="preserve">We support the revised work plan. The objective of core WID explicitly </w:t>
              </w:r>
            </w:ins>
            <w:ins w:id="36" w:author="Samsung_Bozhi" w:date="2022-08-23T09:45:00Z">
              <w:r>
                <w:rPr>
                  <w:rFonts w:eastAsiaTheme="minorEastAsia"/>
                  <w:color w:val="0070C0"/>
                  <w:lang w:val="en-US" w:eastAsia="zh-CN"/>
                </w:rPr>
                <w:t xml:space="preserve">indicates that new spherical coverage will be defined. For the new 2AoA spherical coverage, we think it is </w:t>
              </w:r>
            </w:ins>
            <w:ins w:id="37" w:author="Samsung_Bozhi" w:date="2022-08-23T09:46:00Z">
              <w:r>
                <w:rPr>
                  <w:rFonts w:eastAsiaTheme="minorEastAsia"/>
                  <w:color w:val="0070C0"/>
                  <w:lang w:val="en-US" w:eastAsia="zh-CN"/>
                </w:rPr>
                <w:t>necessary</w:t>
              </w:r>
            </w:ins>
            <w:ins w:id="38" w:author="Samsung_Bozhi" w:date="2022-08-23T09:45:00Z">
              <w:r>
                <w:rPr>
                  <w:rFonts w:eastAsiaTheme="minorEastAsia"/>
                  <w:color w:val="0070C0"/>
                  <w:lang w:val="en-US" w:eastAsia="zh-CN"/>
                </w:rPr>
                <w:t xml:space="preserve"> to </w:t>
              </w:r>
            </w:ins>
            <w:ins w:id="39" w:author="Samsung_Bozhi" w:date="2022-08-23T09:46:00Z">
              <w:r>
                <w:rPr>
                  <w:rFonts w:eastAsiaTheme="minorEastAsia"/>
                  <w:color w:val="0070C0"/>
                  <w:lang w:val="en-US" w:eastAsia="zh-CN"/>
                </w:rPr>
                <w:t>e</w:t>
              </w:r>
              <w:r w:rsidRPr="00F634BE">
                <w:rPr>
                  <w:rFonts w:eastAsiaTheme="minorEastAsia"/>
                  <w:color w:val="0070C0"/>
                  <w:lang w:val="en-US" w:eastAsia="zh-CN"/>
                </w:rPr>
                <w:t>valuate the feasibility of supporting 2AoAs with full degrees of freedom</w:t>
              </w:r>
            </w:ins>
          </w:p>
          <w:p w14:paraId="25A4AF1E" w14:textId="77777777" w:rsidR="00F634BE" w:rsidRDefault="00F634BE" w:rsidP="00F634BE">
            <w:pPr>
              <w:spacing w:after="120"/>
              <w:rPr>
                <w:ins w:id="40" w:author="Samsung_Bozhi" w:date="2022-08-23T09:44:00Z"/>
                <w:rFonts w:eastAsiaTheme="minorEastAsia"/>
                <w:color w:val="0070C0"/>
                <w:lang w:val="en-US" w:eastAsia="zh-CN"/>
              </w:rPr>
            </w:pPr>
            <w:ins w:id="41" w:author="Samsung_Bozhi" w:date="2022-08-23T09:44:00Z">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39DEE1EC" w14:textId="12674BC4" w:rsidR="00F634BE" w:rsidRDefault="00F634BE" w:rsidP="00F634BE">
            <w:pPr>
              <w:spacing w:after="120"/>
              <w:rPr>
                <w:ins w:id="42" w:author="Samsung_Bozhi" w:date="2022-08-23T09:44:00Z"/>
                <w:rFonts w:eastAsiaTheme="minorEastAsia"/>
                <w:color w:val="0070C0"/>
                <w:lang w:val="en-US" w:eastAsia="zh-CN"/>
              </w:rPr>
            </w:pPr>
            <w:ins w:id="43" w:author="Samsung_Bozhi" w:date="2022-08-23T09:44:00Z">
              <w:r>
                <w:rPr>
                  <w:rFonts w:eastAsiaTheme="minorEastAsia"/>
                  <w:color w:val="0070C0"/>
                  <w:lang w:val="en-US" w:eastAsia="zh-CN"/>
                </w:rPr>
                <w:t xml:space="preserve">Support Option </w:t>
              </w:r>
            </w:ins>
            <w:ins w:id="44" w:author="Samsung_Bozhi" w:date="2022-08-23T09:46:00Z">
              <w:r>
                <w:rPr>
                  <w:rFonts w:eastAsiaTheme="minorEastAsia"/>
                  <w:color w:val="0070C0"/>
                  <w:lang w:val="en-US" w:eastAsia="zh-CN"/>
                </w:rPr>
                <w:t>2</w:t>
              </w:r>
            </w:ins>
          </w:p>
          <w:p w14:paraId="368DF446" w14:textId="77777777" w:rsidR="00F634BE" w:rsidRDefault="00F634BE" w:rsidP="00F634BE">
            <w:pPr>
              <w:spacing w:after="120"/>
              <w:rPr>
                <w:ins w:id="45" w:author="Samsung_Bozhi" w:date="2022-08-23T09:44:00Z"/>
                <w:rFonts w:eastAsiaTheme="minorEastAsia"/>
                <w:color w:val="0070C0"/>
                <w:lang w:val="en-US" w:eastAsia="zh-CN"/>
              </w:rPr>
            </w:pPr>
            <w:ins w:id="46" w:author="Samsung_Bozhi" w:date="2022-08-23T09:44:00Z">
              <w:r>
                <w:rPr>
                  <w:rFonts w:eastAsiaTheme="minorEastAsia"/>
                  <w:color w:val="0070C0"/>
                  <w:lang w:val="en-US" w:eastAsia="zh-CN"/>
                </w:rPr>
                <w:t>Sub-Topic</w:t>
              </w:r>
              <w:r w:rsidRPr="00727D50">
                <w:rPr>
                  <w:rFonts w:eastAsiaTheme="minorEastAsia"/>
                  <w:color w:val="0070C0"/>
                  <w:lang w:val="en-US" w:eastAsia="zh-CN"/>
                </w:rPr>
                <w:t xml:space="preserve"> 1-3: Dependence between core requirements and test method</w:t>
              </w:r>
            </w:ins>
          </w:p>
          <w:p w14:paraId="46802159" w14:textId="77777777" w:rsidR="00F634BE" w:rsidRDefault="008F7820" w:rsidP="00F634BE">
            <w:pPr>
              <w:spacing w:after="120"/>
              <w:rPr>
                <w:ins w:id="47" w:author="Samsung_Bozhi" w:date="2022-08-23T10:06:00Z"/>
                <w:rFonts w:eastAsiaTheme="minorEastAsia"/>
                <w:color w:val="0070C0"/>
                <w:lang w:val="en-US" w:eastAsia="zh-CN"/>
              </w:rPr>
            </w:pPr>
            <w:ins w:id="48" w:author="Samsung_Bozhi" w:date="2022-08-23T09:50:00Z">
              <w:r>
                <w:rPr>
                  <w:rFonts w:eastAsiaTheme="minorEastAsia"/>
                  <w:color w:val="0070C0"/>
                  <w:lang w:val="en-US" w:eastAsia="zh-CN"/>
                </w:rPr>
                <w:t xml:space="preserve">The sentence </w:t>
              </w:r>
            </w:ins>
            <w:ins w:id="49" w:author="Samsung_Bozhi" w:date="2022-08-23T09:49:00Z">
              <w:r>
                <w:rPr>
                  <w:rFonts w:eastAsiaTheme="minorEastAsia"/>
                  <w:color w:val="0070C0"/>
                  <w:lang w:val="en-US" w:eastAsia="zh-CN"/>
                </w:rPr>
                <w:t>“</w:t>
              </w:r>
              <w:r w:rsidRPr="008F7820">
                <w:rPr>
                  <w:rFonts w:eastAsiaTheme="minorEastAsia"/>
                  <w:color w:val="0070C0"/>
                  <w:lang w:val="en-US" w:eastAsia="zh-CN"/>
                </w:rPr>
                <w:t>The test method and core requirements will be discussing in parallel</w:t>
              </w:r>
              <w:r>
                <w:rPr>
                  <w:rFonts w:eastAsiaTheme="minorEastAsia"/>
                  <w:color w:val="0070C0"/>
                  <w:lang w:val="en-US" w:eastAsia="zh-CN"/>
                </w:rPr>
                <w:t>”</w:t>
              </w:r>
            </w:ins>
            <w:ins w:id="50" w:author="Samsung_Bozhi" w:date="2022-08-23T09:50:00Z">
              <w:r>
                <w:rPr>
                  <w:rFonts w:eastAsiaTheme="minorEastAsia"/>
                  <w:color w:val="0070C0"/>
                  <w:lang w:val="en-US" w:eastAsia="zh-CN"/>
                </w:rPr>
                <w:t xml:space="preserve"> seems a little confusing</w:t>
              </w:r>
            </w:ins>
            <w:ins w:id="51" w:author="Samsung_Bozhi" w:date="2022-08-23T09:52:00Z">
              <w:r>
                <w:rPr>
                  <w:rFonts w:eastAsiaTheme="minorEastAsia"/>
                  <w:color w:val="0070C0"/>
                  <w:lang w:val="en-US" w:eastAsia="zh-CN"/>
                </w:rPr>
                <w:t xml:space="preserve">, maybe remove this sentence since other two sentences already clearly </w:t>
              </w:r>
            </w:ins>
            <w:ins w:id="52" w:author="Samsung_Bozhi" w:date="2022-08-23T09:53:00Z">
              <w:r>
                <w:rPr>
                  <w:rFonts w:eastAsiaTheme="minorEastAsia"/>
                  <w:color w:val="0070C0"/>
                  <w:lang w:val="en-US" w:eastAsia="zh-CN"/>
                </w:rPr>
                <w:t>show the intention</w:t>
              </w:r>
            </w:ins>
          </w:p>
          <w:p w14:paraId="5323F96B" w14:textId="0998E140" w:rsidR="00043519" w:rsidRPr="00043519" w:rsidRDefault="00043519" w:rsidP="00043519">
            <w:pPr>
              <w:spacing w:after="120"/>
              <w:rPr>
                <w:ins w:id="53" w:author="Samsung_Bozhi" w:date="2022-08-23T10:06:00Z"/>
                <w:rFonts w:eastAsiaTheme="minorEastAsia"/>
                <w:color w:val="0070C0"/>
                <w:lang w:val="en-US" w:eastAsia="zh-CN"/>
              </w:rPr>
            </w:pPr>
            <w:ins w:id="54" w:author="Samsung_Bozhi" w:date="2022-08-23T10:06:00Z">
              <w:r>
                <w:rPr>
                  <w:rFonts w:eastAsiaTheme="minorEastAsia"/>
                  <w:color w:val="0070C0"/>
                  <w:lang w:val="en-US" w:eastAsia="zh-CN"/>
                </w:rPr>
                <w:t>Sub-Topic</w:t>
              </w:r>
              <w:r w:rsidRPr="00727D50">
                <w:rPr>
                  <w:rFonts w:eastAsiaTheme="minorEastAsia"/>
                  <w:color w:val="0070C0"/>
                  <w:lang w:val="en-US" w:eastAsia="zh-CN"/>
                </w:rPr>
                <w:t xml:space="preserve"> 1-</w:t>
              </w:r>
              <w:r>
                <w:rPr>
                  <w:rFonts w:eastAsiaTheme="minorEastAsia"/>
                  <w:color w:val="0070C0"/>
                  <w:lang w:val="en-US" w:eastAsia="zh-CN"/>
                </w:rPr>
                <w:t>4</w:t>
              </w:r>
              <w:r w:rsidRPr="00727D50">
                <w:rPr>
                  <w:rFonts w:eastAsiaTheme="minorEastAsia"/>
                  <w:color w:val="0070C0"/>
                  <w:lang w:val="en-US" w:eastAsia="zh-CN"/>
                </w:rPr>
                <w:t xml:space="preserve">: </w:t>
              </w:r>
            </w:ins>
            <w:ins w:id="55" w:author="Samsung_Bozhi" w:date="2022-08-23T10:07:00Z">
              <w:r w:rsidRPr="00043519">
                <w:rPr>
                  <w:rFonts w:eastAsiaTheme="minorEastAsia"/>
                  <w:color w:val="0070C0"/>
                  <w:lang w:val="en-US" w:eastAsia="zh-CN"/>
                </w:rPr>
                <w:t>Skeleton for TR 38.871</w:t>
              </w:r>
            </w:ins>
          </w:p>
          <w:p w14:paraId="3C8C1B57" w14:textId="7B80031F" w:rsidR="00043519" w:rsidRDefault="00043519" w:rsidP="00043519">
            <w:pPr>
              <w:spacing w:after="120"/>
              <w:rPr>
                <w:ins w:id="56" w:author="Samsung_Bozhi" w:date="2022-08-23T10:06:00Z"/>
                <w:rFonts w:eastAsiaTheme="minorEastAsia"/>
                <w:color w:val="0070C0"/>
                <w:lang w:val="en-US" w:eastAsia="zh-CN"/>
              </w:rPr>
            </w:pPr>
            <w:ins w:id="57" w:author="Samsung_Bozhi" w:date="2022-08-23T10:07:00Z">
              <w:r>
                <w:rPr>
                  <w:rFonts w:eastAsiaTheme="minorEastAsia"/>
                  <w:color w:val="0070C0"/>
                  <w:lang w:val="en-US" w:eastAsia="zh-CN"/>
                </w:rPr>
                <w:t xml:space="preserve">In core requirement discussion it was just tentatively agreed that </w:t>
              </w:r>
            </w:ins>
            <w:ins w:id="58" w:author="Samsung_Bozhi" w:date="2022-08-23T10:08:00Z">
              <w:r>
                <w:rPr>
                  <w:rFonts w:eastAsiaTheme="minorEastAsia"/>
                  <w:color w:val="0070C0"/>
                  <w:lang w:val="en-US" w:eastAsia="zh-CN"/>
                </w:rPr>
                <w:t>“</w:t>
              </w:r>
              <w:r w:rsidRPr="005A2EFA">
                <w:rPr>
                  <w:b/>
                  <w:bCs/>
                  <w:lang w:eastAsia="zh-CN"/>
                </w:rPr>
                <w:t>The concept of panel should not be explicitly used in core requirements and test configurations</w:t>
              </w:r>
              <w:r>
                <w:rPr>
                  <w:rFonts w:eastAsiaTheme="minorEastAsia"/>
                  <w:color w:val="0070C0"/>
                  <w:lang w:val="en-US" w:eastAsia="zh-CN"/>
                </w:rPr>
                <w:t xml:space="preserve">”. </w:t>
              </w:r>
            </w:ins>
            <w:proofErr w:type="gramStart"/>
            <w:ins w:id="59" w:author="Samsung_Bozhi" w:date="2022-08-23T10:09:00Z">
              <w:r w:rsidR="001331D9">
                <w:rPr>
                  <w:rFonts w:eastAsiaTheme="minorEastAsia"/>
                  <w:color w:val="0070C0"/>
                  <w:lang w:val="en-US" w:eastAsia="zh-CN"/>
                </w:rPr>
                <w:t>S</w:t>
              </w:r>
            </w:ins>
            <w:ins w:id="60" w:author="Samsung_Bozhi" w:date="2022-08-23T10:08:00Z">
              <w:r>
                <w:rPr>
                  <w:rFonts w:eastAsiaTheme="minorEastAsia"/>
                  <w:color w:val="0070C0"/>
                  <w:lang w:val="en-US" w:eastAsia="zh-CN"/>
                </w:rPr>
                <w:t>o</w:t>
              </w:r>
              <w:proofErr w:type="gramEnd"/>
              <w:r>
                <w:rPr>
                  <w:rFonts w:eastAsiaTheme="minorEastAsia"/>
                  <w:color w:val="0070C0"/>
                  <w:lang w:val="en-US" w:eastAsia="zh-CN"/>
                </w:rPr>
                <w:t xml:space="preserve"> it is suggested to change the wording of “</w:t>
              </w:r>
              <w:r w:rsidRPr="00043519">
                <w:rPr>
                  <w:rFonts w:eastAsiaTheme="minorEastAsia"/>
                  <w:color w:val="0070C0"/>
                  <w:lang w:val="en-US" w:eastAsia="zh-CN"/>
                </w:rPr>
                <w:t>multi-panel reception</w:t>
              </w:r>
              <w:r>
                <w:rPr>
                  <w:rFonts w:eastAsiaTheme="minorEastAsia"/>
                  <w:color w:val="0070C0"/>
                  <w:lang w:val="en-US" w:eastAsia="zh-CN"/>
                </w:rPr>
                <w:t>”</w:t>
              </w:r>
            </w:ins>
            <w:ins w:id="61" w:author="Samsung_Bozhi" w:date="2022-08-23T10:09:00Z">
              <w:r w:rsidR="006B4D96">
                <w:rPr>
                  <w:rFonts w:eastAsiaTheme="minorEastAsia"/>
                  <w:color w:val="0070C0"/>
                  <w:lang w:val="en-US" w:eastAsia="zh-CN"/>
                </w:rPr>
                <w:t xml:space="preserve"> </w:t>
              </w:r>
              <w:r w:rsidR="006B4D96">
                <w:rPr>
                  <w:rFonts w:eastAsiaTheme="minorEastAsia" w:hint="eastAsia"/>
                  <w:color w:val="0070C0"/>
                  <w:lang w:val="en-US" w:eastAsia="zh-CN"/>
                </w:rPr>
                <w:t>t</w:t>
              </w:r>
              <w:r w:rsidR="006B4D96">
                <w:rPr>
                  <w:rFonts w:eastAsiaTheme="minorEastAsia"/>
                  <w:color w:val="0070C0"/>
                  <w:lang w:val="en-US" w:eastAsia="zh-CN"/>
                </w:rPr>
                <w:t>o “</w:t>
              </w:r>
              <w:bookmarkStart w:id="62" w:name="_Hlk112153916"/>
              <w:r w:rsidR="006B4D96">
                <w:rPr>
                  <w:rFonts w:eastAsiaTheme="minorEastAsia"/>
                  <w:color w:val="0070C0"/>
                  <w:lang w:val="en-US" w:eastAsia="zh-CN"/>
                </w:rPr>
                <w:t>multi-RX chain DL</w:t>
              </w:r>
              <w:bookmarkEnd w:id="62"/>
              <w:r w:rsidR="006B4D96">
                <w:rPr>
                  <w:rFonts w:eastAsiaTheme="minorEastAsia"/>
                  <w:color w:val="0070C0"/>
                  <w:lang w:val="en-US" w:eastAsia="zh-CN"/>
                </w:rPr>
                <w:t xml:space="preserve">” </w:t>
              </w:r>
              <w:r w:rsidR="001331D9">
                <w:rPr>
                  <w:rFonts w:eastAsiaTheme="minorEastAsia"/>
                  <w:color w:val="0070C0"/>
                  <w:lang w:val="en-US" w:eastAsia="zh-CN"/>
                </w:rPr>
                <w:t>or else</w:t>
              </w:r>
              <w:r w:rsidR="006B4D96">
                <w:rPr>
                  <w:rFonts w:eastAsiaTheme="minorEastAsia"/>
                  <w:color w:val="0070C0"/>
                  <w:lang w:val="en-US" w:eastAsia="zh-CN"/>
                </w:rPr>
                <w:t>.</w:t>
              </w:r>
            </w:ins>
          </w:p>
          <w:p w14:paraId="13C71F80" w14:textId="490613B7" w:rsidR="00043519" w:rsidRDefault="00043519" w:rsidP="00043519">
            <w:pPr>
              <w:spacing w:after="120"/>
              <w:rPr>
                <w:ins w:id="63" w:author="Samsung_Bozhi" w:date="2022-08-23T09:43:00Z"/>
                <w:rFonts w:eastAsiaTheme="minorEastAsia"/>
                <w:color w:val="0070C0"/>
                <w:lang w:val="en-US" w:eastAsia="zh-CN"/>
              </w:rPr>
            </w:pPr>
          </w:p>
        </w:tc>
      </w:tr>
      <w:tr w:rsidR="008C32A5" w14:paraId="0FD43DFF" w14:textId="77777777" w:rsidTr="008F7820">
        <w:trPr>
          <w:ins w:id="64" w:author="Qualcomm" w:date="2022-08-23T13:27:00Z"/>
        </w:trPr>
        <w:tc>
          <w:tcPr>
            <w:tcW w:w="1294" w:type="dxa"/>
          </w:tcPr>
          <w:p w14:paraId="282DF1B0" w14:textId="376A2EC0" w:rsidR="008C32A5" w:rsidRPr="008C32A5" w:rsidRDefault="008C32A5" w:rsidP="008C32A5">
            <w:pPr>
              <w:spacing w:after="120"/>
              <w:rPr>
                <w:ins w:id="65" w:author="Qualcomm" w:date="2022-08-23T13:27:00Z"/>
                <w:rFonts w:eastAsiaTheme="minorEastAsia"/>
                <w:color w:val="0070C0"/>
                <w:lang w:eastAsia="zh-CN"/>
                <w:rPrChange w:id="66" w:author="Qualcomm" w:date="2022-08-23T13:27:00Z">
                  <w:rPr>
                    <w:ins w:id="67" w:author="Qualcomm" w:date="2022-08-23T13:27:00Z"/>
                    <w:rFonts w:eastAsiaTheme="minorEastAsia"/>
                    <w:color w:val="0070C0"/>
                    <w:lang w:val="en-US" w:eastAsia="zh-CN"/>
                  </w:rPr>
                </w:rPrChange>
              </w:rPr>
            </w:pPr>
            <w:ins w:id="68" w:author="Qualcomm" w:date="2022-08-23T13:29:00Z">
              <w:r>
                <w:rPr>
                  <w:rFonts w:eastAsiaTheme="minorEastAsia"/>
                  <w:color w:val="0070C0"/>
                  <w:lang w:val="en-US" w:eastAsia="zh-CN"/>
                </w:rPr>
                <w:t>Qualcomm</w:t>
              </w:r>
            </w:ins>
          </w:p>
        </w:tc>
        <w:tc>
          <w:tcPr>
            <w:tcW w:w="8337" w:type="dxa"/>
          </w:tcPr>
          <w:p w14:paraId="7F905C37" w14:textId="77777777" w:rsidR="008C32A5" w:rsidRDefault="008C32A5" w:rsidP="008C32A5">
            <w:pPr>
              <w:spacing w:after="120"/>
              <w:rPr>
                <w:ins w:id="69" w:author="Qualcomm" w:date="2022-08-23T13:29:00Z"/>
                <w:rFonts w:eastAsiaTheme="minorEastAsia"/>
                <w:color w:val="0070C0"/>
                <w:lang w:val="en-US" w:eastAsia="zh-CN"/>
              </w:rPr>
            </w:pPr>
            <w:ins w:id="70" w:author="Qualcomm" w:date="2022-08-23T13:29:00Z">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ins>
          </w:p>
          <w:p w14:paraId="602EB80B" w14:textId="77777777" w:rsidR="008C32A5" w:rsidRDefault="008C32A5" w:rsidP="008C32A5">
            <w:pPr>
              <w:spacing w:after="120"/>
              <w:rPr>
                <w:ins w:id="71" w:author="Qualcomm" w:date="2022-08-23T13:29:00Z"/>
                <w:rFonts w:eastAsiaTheme="minorEastAsia"/>
                <w:color w:val="0070C0"/>
                <w:lang w:val="en-US" w:eastAsia="zh-CN"/>
              </w:rPr>
            </w:pPr>
            <w:ins w:id="72" w:author="Qualcomm" w:date="2022-08-23T13:29:00Z">
              <w:r>
                <w:rPr>
                  <w:rFonts w:eastAsiaTheme="minorEastAsia"/>
                  <w:color w:val="0070C0"/>
                  <w:lang w:val="en-US" w:eastAsia="zh-CN"/>
                </w:rPr>
                <w:t>We support the revised workplan as the proponent.</w:t>
              </w:r>
            </w:ins>
          </w:p>
          <w:p w14:paraId="7B5766D1" w14:textId="77777777" w:rsidR="008C32A5" w:rsidRDefault="008C32A5" w:rsidP="008C32A5">
            <w:pPr>
              <w:spacing w:after="120"/>
              <w:rPr>
                <w:ins w:id="73" w:author="Qualcomm" w:date="2022-08-23T13:29:00Z"/>
                <w:rFonts w:eastAsiaTheme="minorEastAsia"/>
                <w:color w:val="0070C0"/>
                <w:lang w:val="en-US" w:eastAsia="zh-CN"/>
              </w:rPr>
            </w:pPr>
            <w:ins w:id="74" w:author="Qualcomm" w:date="2022-08-23T13:29:00Z">
              <w:r>
                <w:rPr>
                  <w:rFonts w:eastAsiaTheme="minorEastAsia"/>
                  <w:color w:val="0070C0"/>
                  <w:lang w:val="en-US" w:eastAsia="zh-CN"/>
                </w:rPr>
                <w:t>Response to KS’s comments.</w:t>
              </w:r>
            </w:ins>
          </w:p>
          <w:p w14:paraId="6310648C" w14:textId="77777777" w:rsidR="008C32A5" w:rsidRDefault="008C32A5" w:rsidP="008C32A5">
            <w:pPr>
              <w:spacing w:after="120"/>
              <w:rPr>
                <w:ins w:id="75" w:author="Qualcomm" w:date="2022-08-23T13:29:00Z"/>
                <w:rFonts w:eastAsiaTheme="minorEastAsia"/>
                <w:color w:val="0070C0"/>
                <w:lang w:val="en-US" w:eastAsia="zh-CN"/>
              </w:rPr>
            </w:pPr>
            <w:ins w:id="76" w:author="Qualcomm" w:date="2022-08-23T13:29:00Z">
              <w:r>
                <w:rPr>
                  <w:rFonts w:eastAsiaTheme="minorEastAsia"/>
                  <w:color w:val="0070C0"/>
                  <w:lang w:val="en-US" w:eastAsia="zh-CN"/>
                </w:rPr>
                <w:t>Test setup supporting 2AoAs with full degrees of freedom is one of alternative test methodologies. Indeed, this will be a brand-new test system compared with the legacy test system and will have high complexity. Note that in SID, it was saying “</w:t>
              </w:r>
              <w:r w:rsidRPr="003C1CFF">
                <w:rPr>
                  <w:rFonts w:eastAsiaTheme="minorEastAsia"/>
                  <w:color w:val="0070C0"/>
                  <w:lang w:val="en-US" w:eastAsia="zh-CN"/>
                </w:rPr>
                <w:t>FR2 test methods defined in TR 38.810 and TR 38.884 should be used as the baseline</w:t>
              </w:r>
              <w:r>
                <w:rPr>
                  <w:rFonts w:eastAsiaTheme="minorEastAsia"/>
                  <w:color w:val="0070C0"/>
                  <w:lang w:val="en-US" w:eastAsia="zh-CN"/>
                </w:rPr>
                <w:t>”. Our understanding is it does not mean we will have to reuse all the legacy test system, so we think it is worth to investigating the feasibility in RAN4. We would not close the door for alternatives at the first meeting.</w:t>
              </w:r>
            </w:ins>
          </w:p>
          <w:p w14:paraId="06EE3C2F" w14:textId="77777777" w:rsidR="008C32A5" w:rsidRDefault="008C32A5" w:rsidP="008C32A5">
            <w:pPr>
              <w:spacing w:after="120"/>
              <w:rPr>
                <w:ins w:id="77" w:author="Qualcomm" w:date="2022-08-23T13:29:00Z"/>
                <w:rFonts w:eastAsiaTheme="minorEastAsia"/>
                <w:color w:val="0070C0"/>
                <w:lang w:val="en-US" w:eastAsia="zh-CN"/>
              </w:rPr>
            </w:pPr>
            <w:ins w:id="78" w:author="Qualcomm" w:date="2022-08-23T13:29:00Z">
              <w:r>
                <w:rPr>
                  <w:rFonts w:eastAsiaTheme="minorEastAsia"/>
                  <w:color w:val="0070C0"/>
                  <w:lang w:val="en-US" w:eastAsia="zh-CN"/>
                </w:rPr>
                <w:t xml:space="preserve">For comment of “Additionally, the evaluation of testability issues should be added to the UE RF objectives (considering it was added to the UE RRM and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objectives).” We thought </w:t>
              </w:r>
              <w:r>
                <w:rPr>
                  <w:rFonts w:eastAsiaTheme="minorEastAsia"/>
                  <w:color w:val="0070C0"/>
                  <w:lang w:val="en-US" w:eastAsia="zh-CN"/>
                </w:rPr>
                <w:lastRenderedPageBreak/>
                <w:t>evaluation of testability issues for RF/RRM/</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have already been within the objectives of this SI. But we can clarify in the RAN-P if it is not clear for other companies.</w:t>
              </w:r>
            </w:ins>
          </w:p>
          <w:p w14:paraId="7C878B12" w14:textId="77777777" w:rsidR="008C32A5" w:rsidRDefault="008C32A5" w:rsidP="008C32A5">
            <w:pPr>
              <w:spacing w:after="120"/>
              <w:rPr>
                <w:ins w:id="79" w:author="Qualcomm" w:date="2022-08-23T13:29:00Z"/>
                <w:rFonts w:eastAsiaTheme="minorEastAsia"/>
                <w:color w:val="0070C0"/>
                <w:lang w:val="en-US" w:eastAsia="zh-CN"/>
              </w:rPr>
            </w:pPr>
            <w:ins w:id="80" w:author="Qualcomm" w:date="2022-08-23T13:29:00Z">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76EF33FC" w14:textId="77777777" w:rsidR="008C32A5" w:rsidRDefault="008C32A5" w:rsidP="008C32A5">
            <w:pPr>
              <w:spacing w:after="120"/>
              <w:rPr>
                <w:ins w:id="81" w:author="Qualcomm" w:date="2022-08-23T13:29:00Z"/>
                <w:rFonts w:eastAsiaTheme="minorEastAsia"/>
                <w:color w:val="0070C0"/>
                <w:lang w:val="en-US" w:eastAsia="zh-CN"/>
              </w:rPr>
            </w:pPr>
            <w:ins w:id="82" w:author="Qualcomm" w:date="2022-08-23T13:29:00Z">
              <w:r>
                <w:rPr>
                  <w:rFonts w:eastAsiaTheme="minorEastAsia"/>
                  <w:color w:val="0070C0"/>
                  <w:lang w:val="en-US" w:eastAsia="zh-CN"/>
                </w:rPr>
                <w:t>Support Option 1.</w:t>
              </w:r>
            </w:ins>
          </w:p>
          <w:p w14:paraId="51AA53E4" w14:textId="77777777" w:rsidR="008C32A5" w:rsidRDefault="008C32A5" w:rsidP="008C32A5">
            <w:pPr>
              <w:spacing w:after="120"/>
              <w:rPr>
                <w:ins w:id="83" w:author="Qualcomm" w:date="2022-08-23T13:29:00Z"/>
                <w:rFonts w:eastAsiaTheme="minorEastAsia"/>
                <w:color w:val="0070C0"/>
                <w:lang w:val="en-US" w:eastAsia="zh-CN"/>
              </w:rPr>
            </w:pPr>
            <w:ins w:id="84" w:author="Qualcomm" w:date="2022-08-23T13:29:00Z">
              <w:r>
                <w:rPr>
                  <w:rFonts w:eastAsiaTheme="minorEastAsia"/>
                  <w:color w:val="0070C0"/>
                  <w:lang w:val="en-US" w:eastAsia="zh-CN"/>
                </w:rPr>
                <w:t>Sub-Topic</w:t>
              </w:r>
              <w:r w:rsidRPr="00727D50">
                <w:rPr>
                  <w:rFonts w:eastAsiaTheme="minorEastAsia"/>
                  <w:color w:val="0070C0"/>
                  <w:lang w:val="en-US" w:eastAsia="zh-CN"/>
                </w:rPr>
                <w:t xml:space="preserve"> 1-3: Dependence between core requirements and test method</w:t>
              </w:r>
            </w:ins>
          </w:p>
          <w:p w14:paraId="3259F9A0" w14:textId="77777777" w:rsidR="008C32A5" w:rsidRDefault="008C32A5" w:rsidP="008C32A5">
            <w:pPr>
              <w:spacing w:after="120"/>
              <w:rPr>
                <w:ins w:id="85" w:author="Qualcomm" w:date="2022-08-23T13:30:00Z"/>
                <w:rFonts w:eastAsiaTheme="minorEastAsia"/>
                <w:color w:val="0070C0"/>
                <w:lang w:val="en-US" w:eastAsia="zh-CN"/>
              </w:rPr>
            </w:pPr>
            <w:ins w:id="86" w:author="Qualcomm" w:date="2022-08-23T13:29:00Z">
              <w:r>
                <w:rPr>
                  <w:rFonts w:eastAsiaTheme="minorEastAsia"/>
                  <w:color w:val="0070C0"/>
                  <w:lang w:val="en-US" w:eastAsia="zh-CN"/>
                </w:rPr>
                <w:t xml:space="preserve">We are OK with proposal </w:t>
              </w:r>
            </w:ins>
            <w:ins w:id="87" w:author="Qualcomm" w:date="2022-08-23T13:30:00Z">
              <w:r>
                <w:rPr>
                  <w:rFonts w:eastAsiaTheme="minorEastAsia"/>
                  <w:color w:val="0070C0"/>
                  <w:lang w:val="en-US" w:eastAsia="zh-CN"/>
                </w:rPr>
                <w:t>from Samsung.</w:t>
              </w:r>
            </w:ins>
          </w:p>
          <w:p w14:paraId="3FFC7FC3" w14:textId="77777777" w:rsidR="008C32A5" w:rsidRPr="00043519" w:rsidRDefault="008C32A5" w:rsidP="008C32A5">
            <w:pPr>
              <w:spacing w:after="120"/>
              <w:rPr>
                <w:ins w:id="88" w:author="Qualcomm" w:date="2022-08-23T13:30:00Z"/>
                <w:rFonts w:eastAsiaTheme="minorEastAsia"/>
                <w:color w:val="0070C0"/>
                <w:lang w:val="en-US" w:eastAsia="zh-CN"/>
              </w:rPr>
            </w:pPr>
            <w:ins w:id="89" w:author="Qualcomm" w:date="2022-08-23T13:30:00Z">
              <w:r>
                <w:rPr>
                  <w:rFonts w:eastAsiaTheme="minorEastAsia"/>
                  <w:color w:val="0070C0"/>
                  <w:lang w:val="en-US" w:eastAsia="zh-CN"/>
                </w:rPr>
                <w:t>Sub-Topic</w:t>
              </w:r>
              <w:r w:rsidRPr="00727D50">
                <w:rPr>
                  <w:rFonts w:eastAsiaTheme="minorEastAsia"/>
                  <w:color w:val="0070C0"/>
                  <w:lang w:val="en-US" w:eastAsia="zh-CN"/>
                </w:rPr>
                <w:t xml:space="preserve"> 1-</w:t>
              </w:r>
              <w:r>
                <w:rPr>
                  <w:rFonts w:eastAsiaTheme="minorEastAsia"/>
                  <w:color w:val="0070C0"/>
                  <w:lang w:val="en-US" w:eastAsia="zh-CN"/>
                </w:rPr>
                <w:t>4</w:t>
              </w:r>
              <w:r w:rsidRPr="00727D50">
                <w:rPr>
                  <w:rFonts w:eastAsiaTheme="minorEastAsia"/>
                  <w:color w:val="0070C0"/>
                  <w:lang w:val="en-US" w:eastAsia="zh-CN"/>
                </w:rPr>
                <w:t xml:space="preserve">: </w:t>
              </w:r>
              <w:r w:rsidRPr="00043519">
                <w:rPr>
                  <w:rFonts w:eastAsiaTheme="minorEastAsia"/>
                  <w:color w:val="0070C0"/>
                  <w:lang w:val="en-US" w:eastAsia="zh-CN"/>
                </w:rPr>
                <w:t>Skeleton for TR 38.871</w:t>
              </w:r>
            </w:ins>
          </w:p>
          <w:p w14:paraId="54BE37ED" w14:textId="4A17A82D" w:rsidR="008C32A5" w:rsidRDefault="008C32A5" w:rsidP="008C32A5">
            <w:pPr>
              <w:spacing w:after="120"/>
              <w:rPr>
                <w:ins w:id="90" w:author="Qualcomm" w:date="2022-08-23T13:30:00Z"/>
                <w:rFonts w:eastAsiaTheme="minorEastAsia"/>
                <w:color w:val="0070C0"/>
                <w:lang w:val="en-US" w:eastAsia="zh-CN"/>
              </w:rPr>
            </w:pPr>
            <w:ins w:id="91" w:author="Qualcomm" w:date="2022-08-23T13:33:00Z">
              <w:r>
                <w:rPr>
                  <w:rFonts w:eastAsiaTheme="minorEastAsia"/>
                  <w:color w:val="0070C0"/>
                  <w:lang w:val="en-US" w:eastAsia="zh-CN"/>
                </w:rPr>
                <w:t xml:space="preserve">In the SID, it is using multi-panel reception. But we are </w:t>
              </w:r>
            </w:ins>
            <w:ins w:id="92" w:author="Qualcomm" w:date="2022-08-23T13:30:00Z">
              <w:r w:rsidRPr="008C32A5">
                <w:rPr>
                  <w:rFonts w:eastAsiaTheme="minorEastAsia"/>
                  <w:color w:val="0070C0"/>
                  <w:lang w:val="en-US" w:eastAsia="zh-CN"/>
                </w:rPr>
                <w:t>OK</w:t>
              </w:r>
              <w:r>
                <w:rPr>
                  <w:rFonts w:eastAsiaTheme="minorEastAsia"/>
                  <w:color w:val="0070C0"/>
                  <w:lang w:val="en-US" w:eastAsia="zh-CN"/>
                </w:rPr>
                <w:t xml:space="preserve"> to change the wording of “</w:t>
              </w:r>
              <w:r w:rsidRPr="00043519">
                <w:rPr>
                  <w:rFonts w:eastAsiaTheme="minorEastAsia"/>
                  <w:color w:val="0070C0"/>
                  <w:lang w:val="en-US" w:eastAsia="zh-CN"/>
                </w:rPr>
                <w:t>multi-panel reception</w:t>
              </w:r>
              <w:r>
                <w:rPr>
                  <w:rFonts w:eastAsiaTheme="minorEastAsia"/>
                  <w:color w:val="0070C0"/>
                  <w:lang w:val="en-US" w:eastAsia="zh-CN"/>
                </w:rPr>
                <w:t xml:space="preserve">” </w:t>
              </w:r>
              <w:r>
                <w:rPr>
                  <w:rFonts w:eastAsiaTheme="minorEastAsia" w:hint="eastAsia"/>
                  <w:color w:val="0070C0"/>
                  <w:lang w:val="en-US" w:eastAsia="zh-CN"/>
                </w:rPr>
                <w:t>t</w:t>
              </w:r>
              <w:r>
                <w:rPr>
                  <w:rFonts w:eastAsiaTheme="minorEastAsia"/>
                  <w:color w:val="0070C0"/>
                  <w:lang w:val="en-US" w:eastAsia="zh-CN"/>
                </w:rPr>
                <w:t>o “multi-</w:t>
              </w:r>
              <w:bookmarkStart w:id="93" w:name="_Hlk112153882"/>
              <w:r>
                <w:rPr>
                  <w:rFonts w:eastAsiaTheme="minorEastAsia"/>
                  <w:color w:val="0070C0"/>
                  <w:lang w:val="en-US" w:eastAsia="zh-CN"/>
                </w:rPr>
                <w:t>RX chain DL</w:t>
              </w:r>
              <w:bookmarkEnd w:id="93"/>
              <w:r>
                <w:rPr>
                  <w:rFonts w:eastAsiaTheme="minorEastAsia"/>
                  <w:color w:val="0070C0"/>
                  <w:lang w:val="en-US" w:eastAsia="zh-CN"/>
                </w:rPr>
                <w:t xml:space="preserve">” </w:t>
              </w:r>
            </w:ins>
            <w:ins w:id="94" w:author="Qualcomm" w:date="2022-08-23T13:34:00Z">
              <w:r>
                <w:rPr>
                  <w:rFonts w:eastAsiaTheme="minorEastAsia"/>
                  <w:color w:val="0070C0"/>
                  <w:lang w:val="en-US" w:eastAsia="zh-CN"/>
                </w:rPr>
                <w:t xml:space="preserve">if other companies are </w:t>
              </w:r>
              <w:proofErr w:type="gramStart"/>
              <w:r>
                <w:rPr>
                  <w:rFonts w:eastAsiaTheme="minorEastAsia"/>
                  <w:color w:val="0070C0"/>
                  <w:lang w:val="en-US" w:eastAsia="zh-CN"/>
                </w:rPr>
                <w:t>think</w:t>
              </w:r>
              <w:proofErr w:type="gramEnd"/>
              <w:r>
                <w:rPr>
                  <w:rFonts w:eastAsiaTheme="minorEastAsia"/>
                  <w:color w:val="0070C0"/>
                  <w:lang w:val="en-US" w:eastAsia="zh-CN"/>
                </w:rPr>
                <w:t xml:space="preserve"> Rx channel DL is more accurate.</w:t>
              </w:r>
            </w:ins>
          </w:p>
          <w:p w14:paraId="059DBFD0" w14:textId="09D458A9" w:rsidR="008C32A5" w:rsidRDefault="008C32A5" w:rsidP="008C32A5">
            <w:pPr>
              <w:spacing w:after="120"/>
              <w:rPr>
                <w:ins w:id="95" w:author="Qualcomm" w:date="2022-08-23T13:27:00Z"/>
                <w:rFonts w:eastAsiaTheme="minorEastAsia"/>
                <w:color w:val="0070C0"/>
                <w:lang w:val="en-US" w:eastAsia="zh-CN"/>
              </w:rPr>
            </w:pPr>
          </w:p>
        </w:tc>
      </w:tr>
      <w:tr w:rsidR="00D61CCD" w14:paraId="55CD7912" w14:textId="77777777" w:rsidTr="008F7820">
        <w:trPr>
          <w:ins w:id="96" w:author="Anritsu" w:date="2022-08-23T15:53:00Z"/>
        </w:trPr>
        <w:tc>
          <w:tcPr>
            <w:tcW w:w="1294" w:type="dxa"/>
          </w:tcPr>
          <w:p w14:paraId="29BFBDFC" w14:textId="5C29AF37" w:rsidR="00D61CCD" w:rsidRDefault="00D61CCD" w:rsidP="00D61CCD">
            <w:pPr>
              <w:spacing w:after="120"/>
              <w:rPr>
                <w:ins w:id="97" w:author="Anritsu" w:date="2022-08-23T15:53:00Z"/>
                <w:rFonts w:eastAsiaTheme="minorEastAsia"/>
                <w:color w:val="0070C0"/>
                <w:lang w:val="en-US" w:eastAsia="zh-CN"/>
              </w:rPr>
            </w:pPr>
            <w:ins w:id="98" w:author="Anritsu" w:date="2022-08-23T15:53:00Z">
              <w:r>
                <w:rPr>
                  <w:rFonts w:eastAsiaTheme="minorEastAsia"/>
                  <w:color w:val="0070C0"/>
                  <w:lang w:eastAsia="zh-CN"/>
                </w:rPr>
                <w:lastRenderedPageBreak/>
                <w:t>Anritsu</w:t>
              </w:r>
            </w:ins>
          </w:p>
        </w:tc>
        <w:tc>
          <w:tcPr>
            <w:tcW w:w="8337" w:type="dxa"/>
          </w:tcPr>
          <w:p w14:paraId="4633BF0D" w14:textId="77777777" w:rsidR="00D61CCD" w:rsidRDefault="00D61CCD" w:rsidP="00D61CCD">
            <w:pPr>
              <w:spacing w:after="120"/>
              <w:rPr>
                <w:ins w:id="99" w:author="Anritsu" w:date="2022-08-23T15:53:00Z"/>
                <w:rFonts w:eastAsiaTheme="minorEastAsia"/>
                <w:color w:val="0070C0"/>
                <w:lang w:val="en-US" w:eastAsia="zh-CN"/>
              </w:rPr>
            </w:pPr>
            <w:ins w:id="100" w:author="Anritsu" w:date="2022-08-23T15:53:00Z">
              <w:r>
                <w:rPr>
                  <w:rFonts w:eastAsiaTheme="minorEastAsia"/>
                  <w:color w:val="0070C0"/>
                  <w:lang w:val="en-US" w:eastAsia="zh-CN"/>
                </w:rPr>
                <w:t xml:space="preserve">Sub-topic 1-1 (Work plan): We share the view with Keysight. Considering the required spherical coverage test for UE RF, we suppose it is a practical solution that we carry out the sequential measurements from 1AoA while the FR2 links are maintained from 2AoAs. </w:t>
              </w:r>
              <w:proofErr w:type="gramStart"/>
              <w:r>
                <w:rPr>
                  <w:rFonts w:eastAsiaTheme="minorEastAsia"/>
                  <w:color w:val="0070C0"/>
                  <w:lang w:val="en-US" w:eastAsia="zh-CN"/>
                </w:rPr>
                <w:t>i.e.</w:t>
              </w:r>
              <w:proofErr w:type="gramEnd"/>
              <w:r>
                <w:rPr>
                  <w:rFonts w:eastAsiaTheme="minorEastAsia"/>
                  <w:color w:val="0070C0"/>
                  <w:lang w:val="en-US" w:eastAsia="zh-CN"/>
                </w:rPr>
                <w:t xml:space="preserve"> Full degrees of freedom is considered only from 1AoA and the other can be just an FR2 anchor. Of course, we do not need to preclude the 2AoA test system with full degrees of freedom, though. (Both IFF+IFF and IFF+DFF are fine.)</w:t>
              </w:r>
            </w:ins>
          </w:p>
          <w:p w14:paraId="3BE831DB" w14:textId="32C134BD" w:rsidR="00D61CCD" w:rsidRDefault="00D61CCD" w:rsidP="00D61CCD">
            <w:pPr>
              <w:spacing w:after="120"/>
              <w:rPr>
                <w:ins w:id="101" w:author="Anritsu" w:date="2022-08-23T15:53:00Z"/>
                <w:rFonts w:eastAsiaTheme="minorEastAsia"/>
                <w:color w:val="0070C0"/>
                <w:lang w:val="en-US" w:eastAsia="zh-CN"/>
              </w:rPr>
            </w:pPr>
            <w:ins w:id="102" w:author="Anritsu" w:date="2022-08-23T15:53:00Z">
              <w:r>
                <w:rPr>
                  <w:rFonts w:eastAsiaTheme="minorEastAsia"/>
                  <w:color w:val="0070C0"/>
                  <w:lang w:val="en-US" w:eastAsia="zh-CN"/>
                </w:rPr>
                <w:t>Sub-topic 1-2: Support option 1.</w:t>
              </w:r>
            </w:ins>
          </w:p>
        </w:tc>
      </w:tr>
      <w:tr w:rsidR="00477AB1" w14:paraId="4A41C278" w14:textId="77777777" w:rsidTr="008F7820">
        <w:trPr>
          <w:ins w:id="103" w:author="Jose M. Fortes (R&amp;S)" w:date="2022-08-23T14:36:00Z"/>
        </w:trPr>
        <w:tc>
          <w:tcPr>
            <w:tcW w:w="1294" w:type="dxa"/>
          </w:tcPr>
          <w:p w14:paraId="1E845F6B" w14:textId="14F5631C" w:rsidR="00477AB1" w:rsidRDefault="00477AB1" w:rsidP="00477AB1">
            <w:pPr>
              <w:spacing w:after="120"/>
              <w:rPr>
                <w:ins w:id="104" w:author="Jose M. Fortes (R&amp;S)" w:date="2022-08-23T14:36:00Z"/>
                <w:rFonts w:eastAsiaTheme="minorEastAsia"/>
                <w:color w:val="0070C0"/>
                <w:lang w:eastAsia="zh-CN"/>
              </w:rPr>
            </w:pPr>
            <w:ins w:id="105" w:author="Jose M. Fortes (R&amp;S)" w:date="2022-08-23T14:36:00Z">
              <w:r>
                <w:rPr>
                  <w:rFonts w:eastAsiaTheme="minorEastAsia"/>
                  <w:color w:val="0070C0"/>
                  <w:lang w:val="en-US" w:eastAsia="zh-CN"/>
                </w:rPr>
                <w:t>R&amp;S</w:t>
              </w:r>
            </w:ins>
          </w:p>
        </w:tc>
        <w:tc>
          <w:tcPr>
            <w:tcW w:w="8337" w:type="dxa"/>
          </w:tcPr>
          <w:p w14:paraId="4CB9B3D9" w14:textId="77777777" w:rsidR="00477AB1" w:rsidRDefault="00477AB1" w:rsidP="00477AB1">
            <w:pPr>
              <w:spacing w:after="120"/>
              <w:rPr>
                <w:ins w:id="106" w:author="Jose M. Fortes (R&amp;S)" w:date="2022-08-23T14:36:00Z"/>
                <w:rFonts w:eastAsiaTheme="minorEastAsia"/>
                <w:color w:val="0070C0"/>
                <w:lang w:val="en-US" w:eastAsia="zh-CN"/>
              </w:rPr>
            </w:pPr>
            <w:ins w:id="107" w:author="Jose M. Fortes (R&amp;S)" w:date="2022-08-23T14:36:00Z">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ins>
          </w:p>
          <w:p w14:paraId="13D6D18F" w14:textId="7804376A" w:rsidR="00477AB1" w:rsidRDefault="00477AB1" w:rsidP="00477AB1">
            <w:pPr>
              <w:spacing w:after="120"/>
              <w:rPr>
                <w:ins w:id="108" w:author="Jose M. Fortes (R&amp;S)" w:date="2022-08-23T14:37:00Z"/>
                <w:rFonts w:eastAsiaTheme="minorEastAsia"/>
                <w:color w:val="0070C0"/>
                <w:lang w:val="en-US" w:eastAsia="zh-CN"/>
              </w:rPr>
            </w:pPr>
            <w:ins w:id="109" w:author="Jose M. Fortes (R&amp;S)" w:date="2022-08-23T14:36:00Z">
              <w:r>
                <w:rPr>
                  <w:rFonts w:eastAsiaTheme="minorEastAsia"/>
                  <w:color w:val="0070C0"/>
                  <w:lang w:val="en-US" w:eastAsia="zh-CN"/>
                </w:rPr>
                <w:t>We share similar concerns as expressed by Keysight and Anritsu</w:t>
              </w:r>
            </w:ins>
            <w:ins w:id="110" w:author="Jose M. Fortes (R&amp;S)" w:date="2022-08-23T14:37:00Z">
              <w:r>
                <w:rPr>
                  <w:rFonts w:eastAsiaTheme="minorEastAsia"/>
                  <w:color w:val="0070C0"/>
                  <w:lang w:val="en-US" w:eastAsia="zh-CN"/>
                </w:rPr>
                <w:t>. Considering full de</w:t>
              </w:r>
            </w:ins>
            <w:ins w:id="111" w:author="Jose M. Fortes (R&amp;S)" w:date="2022-08-23T14:38:00Z">
              <w:r>
                <w:rPr>
                  <w:rFonts w:eastAsiaTheme="minorEastAsia"/>
                  <w:color w:val="0070C0"/>
                  <w:lang w:val="en-US" w:eastAsia="zh-CN"/>
                </w:rPr>
                <w:t xml:space="preserve">grees of freedom will limit the options to reuse at all existing methodologies and systems. </w:t>
              </w:r>
            </w:ins>
          </w:p>
          <w:p w14:paraId="187960F4" w14:textId="36624E5E" w:rsidR="00477AB1" w:rsidRDefault="00477AB1" w:rsidP="00477AB1">
            <w:pPr>
              <w:spacing w:after="120"/>
              <w:rPr>
                <w:ins w:id="112" w:author="Jose M. Fortes (R&amp;S)" w:date="2022-08-23T14:36:00Z"/>
                <w:rFonts w:eastAsiaTheme="minorEastAsia"/>
                <w:color w:val="0070C0"/>
                <w:lang w:val="en-US" w:eastAsia="zh-CN"/>
              </w:rPr>
            </w:pPr>
            <w:ins w:id="113" w:author="Jose M. Fortes (R&amp;S)" w:date="2022-08-23T14:36:00Z">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574D444A" w14:textId="25645CC9" w:rsidR="00477AB1" w:rsidRDefault="00477AB1" w:rsidP="00477AB1">
            <w:pPr>
              <w:spacing w:after="120"/>
              <w:rPr>
                <w:ins w:id="114" w:author="Jose M. Fortes (R&amp;S)" w:date="2022-08-23T14:36:00Z"/>
                <w:rFonts w:eastAsiaTheme="minorEastAsia"/>
                <w:color w:val="0070C0"/>
                <w:lang w:val="en-US" w:eastAsia="zh-CN"/>
              </w:rPr>
            </w:pPr>
            <w:ins w:id="115" w:author="Jose M. Fortes (R&amp;S)" w:date="2022-08-23T14:39:00Z">
              <w:r>
                <w:rPr>
                  <w:rFonts w:eastAsiaTheme="minorEastAsia"/>
                  <w:color w:val="0070C0"/>
                  <w:lang w:val="en-US" w:eastAsia="zh-CN"/>
                </w:rPr>
                <w:t>We support option 1</w:t>
              </w:r>
            </w:ins>
          </w:p>
        </w:tc>
      </w:tr>
      <w:tr w:rsidR="00C00BF9" w14:paraId="08552F17" w14:textId="77777777" w:rsidTr="008F7820">
        <w:trPr>
          <w:ins w:id="116" w:author="Toliy Ioffe" w:date="2022-08-23T22:54:00Z"/>
        </w:trPr>
        <w:tc>
          <w:tcPr>
            <w:tcW w:w="1294" w:type="dxa"/>
          </w:tcPr>
          <w:p w14:paraId="36E0BDE7" w14:textId="5F15CDD2" w:rsidR="00C00BF9" w:rsidRDefault="00C00BF9" w:rsidP="00477AB1">
            <w:pPr>
              <w:spacing w:after="120"/>
              <w:rPr>
                <w:ins w:id="117" w:author="Toliy Ioffe" w:date="2022-08-23T22:54:00Z"/>
                <w:rFonts w:eastAsiaTheme="minorEastAsia"/>
                <w:color w:val="0070C0"/>
                <w:lang w:val="en-US" w:eastAsia="zh-CN"/>
              </w:rPr>
            </w:pPr>
            <w:ins w:id="118" w:author="Toliy Ioffe" w:date="2022-08-23T22:54:00Z">
              <w:r>
                <w:rPr>
                  <w:rFonts w:eastAsiaTheme="minorEastAsia"/>
                  <w:color w:val="0070C0"/>
                  <w:lang w:val="en-US" w:eastAsia="zh-CN"/>
                </w:rPr>
                <w:t>Apple</w:t>
              </w:r>
            </w:ins>
          </w:p>
        </w:tc>
        <w:tc>
          <w:tcPr>
            <w:tcW w:w="8337" w:type="dxa"/>
          </w:tcPr>
          <w:p w14:paraId="781609F3" w14:textId="77777777" w:rsidR="00C00BF9" w:rsidRDefault="00C00BF9" w:rsidP="00477AB1">
            <w:pPr>
              <w:spacing w:after="120"/>
              <w:rPr>
                <w:ins w:id="119" w:author="Toliy Ioffe" w:date="2022-08-23T22:57:00Z"/>
                <w:rFonts w:eastAsiaTheme="minorEastAsia"/>
                <w:color w:val="0070C0"/>
                <w:lang w:val="en-US" w:eastAsia="zh-CN"/>
              </w:rPr>
            </w:pPr>
            <w:ins w:id="120" w:author="Toliy Ioffe" w:date="2022-08-23T22:57:00Z">
              <w:r>
                <w:rPr>
                  <w:rFonts w:eastAsiaTheme="minorEastAsia"/>
                  <w:color w:val="0070C0"/>
                  <w:lang w:val="en-US" w:eastAsia="zh-CN"/>
                </w:rPr>
                <w:t xml:space="preserve">Issue 1-1 (work plan): </w:t>
              </w:r>
            </w:ins>
            <w:ins w:id="121" w:author="Toliy Ioffe" w:date="2022-08-23T22:55:00Z">
              <w:r>
                <w:rPr>
                  <w:rFonts w:eastAsiaTheme="minorEastAsia"/>
                  <w:color w:val="0070C0"/>
                  <w:lang w:val="en-US" w:eastAsia="zh-CN"/>
                </w:rPr>
                <w:t xml:space="preserve">We agree with the updated work plan; as commented during the GTW, </w:t>
              </w:r>
            </w:ins>
            <w:ins w:id="122" w:author="Toliy Ioffe" w:date="2022-08-23T22:56:00Z">
              <w:r>
                <w:rPr>
                  <w:rFonts w:eastAsiaTheme="minorEastAsia"/>
                  <w:color w:val="0070C0"/>
                  <w:lang w:val="en-US" w:eastAsia="zh-CN"/>
                </w:rPr>
                <w:t xml:space="preserve">we would be interested in capturing the test setup limitations as related to 2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emulation.  What is the meaning of “full degrees of freedom”?  What is achievable?  What are the trade-offs?</w:t>
              </w:r>
            </w:ins>
          </w:p>
          <w:p w14:paraId="2AD0D448" w14:textId="77777777" w:rsidR="00C00BF9" w:rsidRDefault="00C00BF9" w:rsidP="00477AB1">
            <w:pPr>
              <w:spacing w:after="120"/>
              <w:rPr>
                <w:ins w:id="123" w:author="Toliy Ioffe" w:date="2022-08-23T22:58:00Z"/>
                <w:rFonts w:eastAsiaTheme="minorEastAsia"/>
                <w:color w:val="0070C0"/>
                <w:lang w:val="en-US" w:eastAsia="zh-CN"/>
              </w:rPr>
            </w:pPr>
            <w:ins w:id="124" w:author="Toliy Ioffe" w:date="2022-08-23T22:57:00Z">
              <w:r>
                <w:rPr>
                  <w:rFonts w:eastAsiaTheme="minorEastAsia"/>
                  <w:color w:val="0070C0"/>
                  <w:lang w:val="en-US" w:eastAsia="zh-CN"/>
                </w:rPr>
                <w:t xml:space="preserve">Issue 1-2 (multi-panel </w:t>
              </w:r>
              <w:proofErr w:type="spellStart"/>
              <w:r>
                <w:rPr>
                  <w:rFonts w:eastAsiaTheme="minorEastAsia"/>
                  <w:color w:val="0070C0"/>
                  <w:lang w:val="en-US" w:eastAsia="zh-CN"/>
                </w:rPr>
                <w:t>tx</w:t>
              </w:r>
              <w:proofErr w:type="spellEnd"/>
              <w:r>
                <w:rPr>
                  <w:rFonts w:eastAsiaTheme="minorEastAsia"/>
                  <w:color w:val="0070C0"/>
                  <w:lang w:val="en-US" w:eastAsia="zh-CN"/>
                </w:rPr>
                <w:t>): we do not support this effort, as it is outside of the SI scope</w:t>
              </w:r>
            </w:ins>
          </w:p>
          <w:p w14:paraId="66E207E1" w14:textId="1A1F2614" w:rsidR="00C00BF9" w:rsidRDefault="00C00BF9" w:rsidP="00477AB1">
            <w:pPr>
              <w:spacing w:after="120"/>
              <w:rPr>
                <w:ins w:id="125" w:author="Toliy Ioffe" w:date="2022-08-23T22:54:00Z"/>
                <w:rFonts w:eastAsiaTheme="minorEastAsia"/>
                <w:color w:val="0070C0"/>
                <w:lang w:val="en-US" w:eastAsia="zh-CN"/>
              </w:rPr>
            </w:pPr>
            <w:ins w:id="126" w:author="Toliy Ioffe" w:date="2022-08-23T22:58:00Z">
              <w:r>
                <w:rPr>
                  <w:rFonts w:eastAsiaTheme="minorEastAsia"/>
                  <w:color w:val="0070C0"/>
                  <w:lang w:val="en-US" w:eastAsia="zh-CN"/>
                </w:rPr>
                <w:t>Issue 1-4: the skeleton should be revised per agreements made in GTW</w:t>
              </w:r>
            </w:ins>
            <w:ins w:id="127" w:author="Toliy Ioffe" w:date="2022-08-23T22:57:00Z">
              <w:r>
                <w:rPr>
                  <w:rFonts w:eastAsiaTheme="minorEastAsia"/>
                  <w:color w:val="0070C0"/>
                  <w:lang w:val="en-US" w:eastAsia="zh-CN"/>
                </w:rPr>
                <w:t xml:space="preserve"> </w:t>
              </w:r>
            </w:ins>
          </w:p>
        </w:tc>
      </w:tr>
    </w:tbl>
    <w:p w14:paraId="011D7A65" w14:textId="77777777" w:rsidR="00B24CA0" w:rsidRPr="00805BE8" w:rsidRDefault="00B24CA0" w:rsidP="00805BE8"/>
    <w:p w14:paraId="11F36725" w14:textId="1F8E2FB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D1B8D">
        <w:rPr>
          <w:lang w:eastAsia="ja-JP"/>
        </w:rPr>
        <w:t xml:space="preserve">Test methods </w:t>
      </w:r>
      <w:r w:rsidR="00BD1B8D" w:rsidRPr="00BD1B8D">
        <w:rPr>
          <w:lang w:eastAsia="ja-JP"/>
        </w:rPr>
        <w:t>for RF/RRM/Demodulation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DD19DE" w:rsidRPr="00F53FE2" w14:paraId="1E5E5737" w14:textId="77777777" w:rsidTr="00926022">
        <w:trPr>
          <w:trHeight w:val="468"/>
        </w:trPr>
        <w:tc>
          <w:tcPr>
            <w:tcW w:w="1618" w:type="dxa"/>
            <w:vAlign w:val="center"/>
          </w:tcPr>
          <w:p w14:paraId="5B780EF4" w14:textId="77777777" w:rsidR="00DD19DE" w:rsidRPr="00045592" w:rsidRDefault="00DD19DE" w:rsidP="0009236E">
            <w:pPr>
              <w:spacing w:before="120" w:after="120"/>
              <w:rPr>
                <w:b/>
                <w:bCs/>
              </w:rPr>
            </w:pPr>
            <w:r w:rsidRPr="00045592">
              <w:rPr>
                <w:b/>
                <w:bCs/>
              </w:rPr>
              <w:t>T-doc number</w:t>
            </w:r>
          </w:p>
        </w:tc>
        <w:tc>
          <w:tcPr>
            <w:tcW w:w="1431" w:type="dxa"/>
            <w:vAlign w:val="center"/>
          </w:tcPr>
          <w:p w14:paraId="27E27FF5" w14:textId="77777777" w:rsidR="00DD19DE" w:rsidRPr="00045592" w:rsidRDefault="00DD19DE" w:rsidP="0009236E">
            <w:pPr>
              <w:spacing w:before="120" w:after="120"/>
              <w:rPr>
                <w:b/>
                <w:bCs/>
              </w:rPr>
            </w:pPr>
            <w:r w:rsidRPr="00045592">
              <w:rPr>
                <w:b/>
                <w:bCs/>
              </w:rPr>
              <w:t>Company</w:t>
            </w:r>
          </w:p>
        </w:tc>
        <w:tc>
          <w:tcPr>
            <w:tcW w:w="6582" w:type="dxa"/>
            <w:vAlign w:val="center"/>
          </w:tcPr>
          <w:p w14:paraId="3753A143" w14:textId="77777777" w:rsidR="00DD19DE" w:rsidRPr="00045592" w:rsidRDefault="00DD19DE" w:rsidP="0009236E">
            <w:pPr>
              <w:spacing w:before="120" w:after="120"/>
              <w:rPr>
                <w:b/>
                <w:bCs/>
              </w:rPr>
            </w:pPr>
            <w:r w:rsidRPr="00045592">
              <w:rPr>
                <w:b/>
                <w:bCs/>
              </w:rPr>
              <w:t>Proposals</w:t>
            </w:r>
            <w:r>
              <w:rPr>
                <w:b/>
                <w:bCs/>
              </w:rPr>
              <w:t xml:space="preserve"> / Observations</w:t>
            </w:r>
          </w:p>
        </w:tc>
      </w:tr>
      <w:tr w:rsidR="00DD19DE" w14:paraId="683FD1E7" w14:textId="77777777" w:rsidTr="00926022">
        <w:trPr>
          <w:trHeight w:val="468"/>
        </w:trPr>
        <w:tc>
          <w:tcPr>
            <w:tcW w:w="1618" w:type="dxa"/>
          </w:tcPr>
          <w:p w14:paraId="2444A496" w14:textId="34F322FF" w:rsidR="00DD19DE" w:rsidRPr="00805BE8" w:rsidRDefault="00667CBF" w:rsidP="0009236E">
            <w:pPr>
              <w:spacing w:before="120" w:after="120"/>
              <w:rPr>
                <w:rFonts w:asciiTheme="minorHAnsi" w:hAnsiTheme="minorHAnsi" w:cstheme="minorHAnsi"/>
              </w:rPr>
            </w:pPr>
            <w:r w:rsidRPr="00667CBF">
              <w:rPr>
                <w:rFonts w:asciiTheme="minorHAnsi" w:hAnsiTheme="minorHAnsi" w:cstheme="minorHAnsi"/>
              </w:rPr>
              <w:t>R4-2211549</w:t>
            </w:r>
          </w:p>
        </w:tc>
        <w:tc>
          <w:tcPr>
            <w:tcW w:w="1431" w:type="dxa"/>
          </w:tcPr>
          <w:p w14:paraId="786ACC88" w14:textId="38A404E9" w:rsidR="00DD19DE" w:rsidRPr="00805BE8" w:rsidRDefault="00B269DA" w:rsidP="0009236E">
            <w:pPr>
              <w:spacing w:before="120" w:after="120"/>
              <w:rPr>
                <w:rFonts w:asciiTheme="minorHAnsi" w:hAnsiTheme="minorHAnsi" w:cstheme="minorHAnsi"/>
              </w:rPr>
            </w:pPr>
            <w:r w:rsidRPr="00B269DA">
              <w:rPr>
                <w:rFonts w:asciiTheme="minorHAnsi" w:hAnsiTheme="minorHAnsi" w:cstheme="minorHAnsi"/>
              </w:rPr>
              <w:t>Anritsu Corporation</w:t>
            </w:r>
          </w:p>
        </w:tc>
        <w:tc>
          <w:tcPr>
            <w:tcW w:w="6582" w:type="dxa"/>
          </w:tcPr>
          <w:p w14:paraId="3179463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 Current FR2 OTA measurements for </w:t>
            </w:r>
            <w:proofErr w:type="spellStart"/>
            <w:r w:rsidRPr="00FC4B68">
              <w:rPr>
                <w:rFonts w:asciiTheme="minorHAnsi" w:hAnsiTheme="minorHAnsi" w:cstheme="minorHAnsi"/>
              </w:rPr>
              <w:t>TRx</w:t>
            </w:r>
            <w:proofErr w:type="spellEnd"/>
            <w:r w:rsidRPr="00FC4B68">
              <w:rPr>
                <w:rFonts w:asciiTheme="minorHAnsi" w:hAnsiTheme="minorHAnsi" w:cstheme="minorHAnsi"/>
              </w:rPr>
              <w:t xml:space="preserve"> RF is testable only by the IFF for the sake of the black box test.</w:t>
            </w:r>
          </w:p>
          <w:p w14:paraId="1487004D"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2: The number of additional antennae from the second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depends on the test cases to support with the 2AoA condition. (</w:t>
            </w:r>
            <w:proofErr w:type="gramStart"/>
            <w:r w:rsidRPr="00FC4B68">
              <w:rPr>
                <w:rFonts w:asciiTheme="minorHAnsi" w:hAnsiTheme="minorHAnsi" w:cstheme="minorHAnsi"/>
              </w:rPr>
              <w:t>e.g.</w:t>
            </w:r>
            <w:proofErr w:type="gramEnd"/>
            <w:r w:rsidRPr="00FC4B68">
              <w:rPr>
                <w:rFonts w:asciiTheme="minorHAnsi" w:hAnsiTheme="minorHAnsi" w:cstheme="minorHAnsi"/>
              </w:rPr>
              <w:t xml:space="preserve"> an additional antenna for blocker may also be necessary)</w:t>
            </w:r>
          </w:p>
          <w:p w14:paraId="1A23416C"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3: It is questionable that another test system for FR2 RF 2AoA with 2 reflectors with a slider is achievable or acceptable in the market.  </w:t>
            </w:r>
          </w:p>
          <w:p w14:paraId="55918F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lastRenderedPageBreak/>
              <w:t>Proposal 1: Consider the dedicated test system for FR2 Rx 2AoA with a simplified configuration.</w:t>
            </w:r>
          </w:p>
          <w:p w14:paraId="4C3E9F5F"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4: Test system with the IFF and the DFF antenna can reduce the second reflector. But it still has a complexity compared to the existing 1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RF test setup since it requires the second positioner.</w:t>
            </w:r>
          </w:p>
          <w:p w14:paraId="1974E1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5: A setup with multiple DFF antennae may have a chance to reduce the system complexity and to reuse 2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RRM test setup.</w:t>
            </w:r>
          </w:p>
          <w:p w14:paraId="33FF552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6: There is a need to consider test procedures further to ensure that we measure the RF characteristics of each antenna in the DUT by the IFF antenna.</w:t>
            </w:r>
          </w:p>
          <w:p w14:paraId="65722682"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7: An existing 1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IFF test system can be used by introducing the dedicated test command to fix the active antenna panel in the DUT.</w:t>
            </w:r>
          </w:p>
          <w:p w14:paraId="673C40A9"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8: Method 3 can maintain the black box approach.</w:t>
            </w:r>
          </w:p>
          <w:p w14:paraId="0D8981C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2: RAN4 aim the method 2-2 or method 3 for the 2AoA RF tests.</w:t>
            </w:r>
          </w:p>
          <w:p w14:paraId="6F44050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9: Current FR2 </w:t>
            </w:r>
            <w:proofErr w:type="spellStart"/>
            <w:r w:rsidRPr="00FC4B68">
              <w:rPr>
                <w:rFonts w:asciiTheme="minorHAnsi" w:hAnsiTheme="minorHAnsi" w:cstheme="minorHAnsi"/>
              </w:rPr>
              <w:t>TRx</w:t>
            </w:r>
            <w:proofErr w:type="spellEnd"/>
            <w:r w:rsidRPr="00FC4B68">
              <w:rPr>
                <w:rFonts w:asciiTheme="minorHAnsi" w:hAnsiTheme="minorHAnsi" w:cstheme="minorHAnsi"/>
              </w:rPr>
              <w:t xml:space="preserve"> RF test system is designed to align polarization planes of the test antenna with the reference coordinate system.  </w:t>
            </w:r>
          </w:p>
          <w:p w14:paraId="1F81F307"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10: Reference coordinate system may need to be cared also for the 2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RF test setup.</w:t>
            </w:r>
          </w:p>
          <w:p w14:paraId="7FAB433F" w14:textId="57551567" w:rsidR="00DD19DE" w:rsidRPr="00805BE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11: </w:t>
            </w:r>
            <w:proofErr w:type="spellStart"/>
            <w:r w:rsidRPr="00FC4B68">
              <w:rPr>
                <w:rFonts w:asciiTheme="minorHAnsi" w:hAnsiTheme="minorHAnsi" w:cstheme="minorHAnsi"/>
              </w:rPr>
              <w:t>Center</w:t>
            </w:r>
            <w:proofErr w:type="spellEnd"/>
            <w:r w:rsidRPr="00FC4B68">
              <w:rPr>
                <w:rFonts w:asciiTheme="minorHAnsi" w:hAnsiTheme="minorHAnsi" w:cstheme="minorHAnsi"/>
              </w:rPr>
              <w:t xml:space="preserve"> of rotation axes </w:t>
            </w:r>
            <w:proofErr w:type="gramStart"/>
            <w:r w:rsidRPr="00FC4B68">
              <w:rPr>
                <w:rFonts w:asciiTheme="minorHAnsi" w:hAnsiTheme="minorHAnsi" w:cstheme="minorHAnsi"/>
              </w:rPr>
              <w:t>have to</w:t>
            </w:r>
            <w:proofErr w:type="gramEnd"/>
            <w:r w:rsidRPr="00FC4B68">
              <w:rPr>
                <w:rFonts w:asciiTheme="minorHAnsi" w:hAnsiTheme="minorHAnsi" w:cstheme="minorHAnsi"/>
              </w:rPr>
              <w:t xml:space="preserve"> be in the same direction to keep alignment of both polarization planes from AoA1 and AoA2. FFS if this </w:t>
            </w:r>
            <w:proofErr w:type="gramStart"/>
            <w:r w:rsidRPr="00FC4B68">
              <w:rPr>
                <w:rFonts w:asciiTheme="minorHAnsi" w:hAnsiTheme="minorHAnsi" w:cstheme="minorHAnsi"/>
              </w:rPr>
              <w:t>has to</w:t>
            </w:r>
            <w:proofErr w:type="gramEnd"/>
            <w:r w:rsidRPr="00FC4B68">
              <w:rPr>
                <w:rFonts w:asciiTheme="minorHAnsi" w:hAnsiTheme="minorHAnsi" w:cstheme="minorHAnsi"/>
              </w:rPr>
              <w:t xml:space="preserve"> be applied in a case that either of the DL signal is just an anchor.</w:t>
            </w:r>
          </w:p>
        </w:tc>
      </w:tr>
      <w:tr w:rsidR="006F7C93" w14:paraId="3137A0D9" w14:textId="77777777" w:rsidTr="00926022">
        <w:trPr>
          <w:trHeight w:val="468"/>
        </w:trPr>
        <w:tc>
          <w:tcPr>
            <w:tcW w:w="1618" w:type="dxa"/>
          </w:tcPr>
          <w:p w14:paraId="286EF940" w14:textId="1598BE34" w:rsidR="006F7C93" w:rsidRPr="00667CBF" w:rsidRDefault="00223AE8" w:rsidP="0009236E">
            <w:pPr>
              <w:spacing w:before="120" w:after="120"/>
              <w:rPr>
                <w:rFonts w:asciiTheme="minorHAnsi" w:hAnsiTheme="minorHAnsi" w:cstheme="minorHAnsi"/>
              </w:rPr>
            </w:pPr>
            <w:r w:rsidRPr="00223AE8">
              <w:rPr>
                <w:rFonts w:asciiTheme="minorHAnsi" w:hAnsiTheme="minorHAnsi" w:cstheme="minorHAnsi"/>
              </w:rPr>
              <w:lastRenderedPageBreak/>
              <w:t>R4-2211991</w:t>
            </w:r>
          </w:p>
        </w:tc>
        <w:tc>
          <w:tcPr>
            <w:tcW w:w="1431" w:type="dxa"/>
          </w:tcPr>
          <w:p w14:paraId="445CD920" w14:textId="136B11B3" w:rsidR="006F7C93" w:rsidRPr="00B269DA" w:rsidRDefault="00223AE8" w:rsidP="0009236E">
            <w:pPr>
              <w:spacing w:before="120" w:after="120"/>
              <w:rPr>
                <w:rFonts w:asciiTheme="minorHAnsi" w:hAnsiTheme="minorHAnsi" w:cstheme="minorHAnsi"/>
              </w:rPr>
            </w:pPr>
            <w:r>
              <w:rPr>
                <w:rFonts w:asciiTheme="minorHAnsi" w:hAnsiTheme="minorHAnsi" w:cstheme="minorHAnsi"/>
              </w:rPr>
              <w:t>Samsung</w:t>
            </w:r>
          </w:p>
        </w:tc>
        <w:tc>
          <w:tcPr>
            <w:tcW w:w="6582" w:type="dxa"/>
          </w:tcPr>
          <w:p w14:paraId="106FD16D"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1:</w:t>
            </w:r>
            <w:r w:rsidRPr="00356D35">
              <w:rPr>
                <w:rFonts w:asciiTheme="minorHAnsi" w:hAnsiTheme="minorHAnsi" w:cstheme="minorHAnsi"/>
              </w:rPr>
              <w:tab/>
              <w:t>for 1AoA based OTA test, the rotation system is usually designed with rotating UE instead of rotating probe</w:t>
            </w:r>
          </w:p>
          <w:p w14:paraId="2CC1EC7C"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2:</w:t>
            </w:r>
            <w:r w:rsidRPr="00356D35">
              <w:rPr>
                <w:rFonts w:asciiTheme="minorHAnsi" w:hAnsiTheme="minorHAnsi" w:cstheme="minorHAnsi"/>
              </w:rPr>
              <w:tab/>
              <w:t>the relative position among {probe1, probe2, UE} is more complicated than the relative position between {probe, UE}, so traditional UE rotation could not cover all measurement conditions in the new 2AoA based OTA test</w:t>
            </w:r>
          </w:p>
          <w:p w14:paraId="269A1921"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1:</w:t>
            </w:r>
            <w:r w:rsidRPr="00356D35">
              <w:rPr>
                <w:rFonts w:asciiTheme="minorHAnsi" w:hAnsiTheme="minorHAnsi" w:cstheme="minorHAnsi"/>
              </w:rPr>
              <w:tab/>
              <w:t>it is proposed to study new multi-probe test system targeted to enable the condition that the simultaneous reception/transmission paths to and from UE can be configured as any directions by proper rotation system design.</w:t>
            </w:r>
          </w:p>
          <w:p w14:paraId="00C2D6CB"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2:</w:t>
            </w:r>
            <w:r w:rsidRPr="00356D35">
              <w:rPr>
                <w:rFonts w:asciiTheme="minorHAnsi" w:hAnsiTheme="minorHAnsi" w:cstheme="minorHAnsi"/>
              </w:rPr>
              <w:tab/>
              <w:t>the rotation system and chamber for 2AoA OTA test should accommodate the scenario that probe1 and probe2 could show up in different hemisphere of UE.</w:t>
            </w:r>
          </w:p>
          <w:p w14:paraId="39028867" w14:textId="4DB6C804" w:rsidR="006F7C93" w:rsidRPr="00FC4B68" w:rsidRDefault="00356D35" w:rsidP="00356D35">
            <w:pPr>
              <w:spacing w:before="120" w:after="120"/>
              <w:rPr>
                <w:rFonts w:asciiTheme="minorHAnsi" w:hAnsiTheme="minorHAnsi" w:cstheme="minorHAnsi"/>
              </w:rPr>
            </w:pPr>
            <w:r w:rsidRPr="00356D35">
              <w:rPr>
                <w:rFonts w:asciiTheme="minorHAnsi" w:hAnsiTheme="minorHAnsi" w:cstheme="minorHAnsi"/>
              </w:rPr>
              <w:t>Proposal 3:</w:t>
            </w:r>
            <w:r w:rsidRPr="00356D35">
              <w:rPr>
                <w:rFonts w:asciiTheme="minorHAnsi" w:hAnsiTheme="minorHAnsi" w:cstheme="minorHAnsi"/>
              </w:rPr>
              <w:tab/>
              <w:t xml:space="preserve">in 2AoA OTA test system, the two probes are divided into test probe and anchor probe. It is suggested to study the feasibility of rotating both UE and anchor </w:t>
            </w:r>
            <w:proofErr w:type="gramStart"/>
            <w:r w:rsidRPr="00356D35">
              <w:rPr>
                <w:rFonts w:asciiTheme="minorHAnsi" w:hAnsiTheme="minorHAnsi" w:cstheme="minorHAnsi"/>
              </w:rPr>
              <w:t>probe as a whole</w:t>
            </w:r>
            <w:proofErr w:type="gramEnd"/>
            <w:r w:rsidRPr="00356D35">
              <w:rPr>
                <w:rFonts w:asciiTheme="minorHAnsi" w:hAnsiTheme="minorHAnsi" w:cstheme="minorHAnsi"/>
              </w:rPr>
              <w:t>.</w:t>
            </w:r>
          </w:p>
        </w:tc>
      </w:tr>
      <w:tr w:rsidR="004370AA" w14:paraId="40FD0662" w14:textId="77777777" w:rsidTr="00926022">
        <w:trPr>
          <w:trHeight w:val="468"/>
        </w:trPr>
        <w:tc>
          <w:tcPr>
            <w:tcW w:w="1618" w:type="dxa"/>
          </w:tcPr>
          <w:p w14:paraId="17AADFD4" w14:textId="3932720D" w:rsidR="004370AA" w:rsidRPr="00223AE8" w:rsidRDefault="004370AA" w:rsidP="0009236E">
            <w:pPr>
              <w:spacing w:before="120" w:after="120"/>
              <w:rPr>
                <w:rFonts w:asciiTheme="minorHAnsi" w:hAnsiTheme="minorHAnsi" w:cstheme="minorHAnsi"/>
              </w:rPr>
            </w:pPr>
            <w:r w:rsidRPr="004370AA">
              <w:rPr>
                <w:rFonts w:asciiTheme="minorHAnsi" w:hAnsiTheme="minorHAnsi" w:cstheme="minorHAnsi"/>
              </w:rPr>
              <w:t>R4-2212377</w:t>
            </w:r>
          </w:p>
        </w:tc>
        <w:tc>
          <w:tcPr>
            <w:tcW w:w="1431" w:type="dxa"/>
          </w:tcPr>
          <w:p w14:paraId="11599891" w14:textId="65C6F1D4" w:rsidR="004370AA" w:rsidRDefault="005F6C5F" w:rsidP="0009236E">
            <w:pPr>
              <w:spacing w:before="120" w:after="120"/>
              <w:rPr>
                <w:rFonts w:asciiTheme="minorHAnsi" w:hAnsiTheme="minorHAnsi" w:cstheme="minorHAnsi"/>
              </w:rPr>
            </w:pPr>
            <w:r>
              <w:rPr>
                <w:rFonts w:asciiTheme="minorHAnsi" w:hAnsiTheme="minorHAnsi" w:cstheme="minorHAnsi"/>
              </w:rPr>
              <w:t>Apple</w:t>
            </w:r>
          </w:p>
        </w:tc>
        <w:tc>
          <w:tcPr>
            <w:tcW w:w="6582" w:type="dxa"/>
          </w:tcPr>
          <w:p w14:paraId="3A0E88A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1:</w:t>
            </w:r>
            <w:r w:rsidRPr="005F6C5F">
              <w:rPr>
                <w:rFonts w:asciiTheme="minorHAnsi" w:hAnsiTheme="minorHAnsi" w:cstheme="minorHAnsi"/>
              </w:rPr>
              <w:tab/>
            </w:r>
            <w:proofErr w:type="gramStart"/>
            <w:r w:rsidRPr="005F6C5F">
              <w:rPr>
                <w:rFonts w:asciiTheme="minorHAnsi" w:hAnsiTheme="minorHAnsi" w:cstheme="minorHAnsi"/>
              </w:rPr>
              <w:t>In order to</w:t>
            </w:r>
            <w:proofErr w:type="gramEnd"/>
            <w:r w:rsidRPr="005F6C5F">
              <w:rPr>
                <w:rFonts w:asciiTheme="minorHAnsi" w:hAnsiTheme="minorHAnsi" w:cstheme="minorHAnsi"/>
              </w:rPr>
              <w:t xml:space="preserve"> facilitate the related core work item discussions on side conditions, it can be helpful to collect test equipment vendors’ views on whether full rotational degrees of freedom for AoA1 and AoA2 can be supported in the FR2 RF test setup.</w:t>
            </w:r>
          </w:p>
          <w:p w14:paraId="5A9DF2D1"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lastRenderedPageBreak/>
              <w:t>Observation 2:</w:t>
            </w:r>
            <w:r w:rsidRPr="005F6C5F">
              <w:rPr>
                <w:rFonts w:asciiTheme="minorHAnsi" w:hAnsiTheme="minorHAnsi" w:cstheme="minorHAnsi"/>
              </w:rPr>
              <w:tab/>
              <w:t>Further discussion of the quiet zone MU definition and validation procedure is needed.</w:t>
            </w:r>
          </w:p>
          <w:p w14:paraId="78792EF0"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3:</w:t>
            </w:r>
            <w:r w:rsidRPr="005F6C5F">
              <w:rPr>
                <w:rFonts w:asciiTheme="minorHAnsi" w:hAnsiTheme="minorHAnsi" w:cstheme="minorHAnsi"/>
              </w:rPr>
              <w:tab/>
              <w:t>It would be helpful to get feedback from test vendors on the feasibility of the IFF test setup for multi-</w:t>
            </w:r>
            <w:proofErr w:type="spellStart"/>
            <w:r w:rsidRPr="005F6C5F">
              <w:rPr>
                <w:rFonts w:asciiTheme="minorHAnsi" w:hAnsiTheme="minorHAnsi" w:cstheme="minorHAnsi"/>
              </w:rPr>
              <w:t>AoA</w:t>
            </w:r>
            <w:proofErr w:type="spellEnd"/>
            <w:r w:rsidRPr="005F6C5F">
              <w:rPr>
                <w:rFonts w:asciiTheme="minorHAnsi" w:hAnsiTheme="minorHAnsi" w:cstheme="minorHAnsi"/>
              </w:rPr>
              <w:t xml:space="preserve"> testing in general.</w:t>
            </w:r>
          </w:p>
          <w:p w14:paraId="5C0AA66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4:</w:t>
            </w:r>
            <w:r w:rsidRPr="005F6C5F">
              <w:rPr>
                <w:rFonts w:asciiTheme="minorHAnsi" w:hAnsiTheme="minorHAnsi" w:cstheme="minorHAnsi"/>
              </w:rPr>
              <w:tab/>
              <w:t xml:space="preserve">Further discussion on the potential applicability of the legacy FR2 RRM test setup to the multi-panel reception RRM requirements is needed </w:t>
            </w:r>
            <w:proofErr w:type="spellStart"/>
            <w:r w:rsidRPr="005F6C5F">
              <w:rPr>
                <w:rFonts w:asciiTheme="minorHAnsi" w:hAnsiTheme="minorHAnsi" w:cstheme="minorHAnsi"/>
              </w:rPr>
              <w:t>onces</w:t>
            </w:r>
            <w:proofErr w:type="spellEnd"/>
            <w:r w:rsidRPr="005F6C5F">
              <w:rPr>
                <w:rFonts w:asciiTheme="minorHAnsi" w:hAnsiTheme="minorHAnsi" w:cstheme="minorHAnsi"/>
              </w:rPr>
              <w:t xml:space="preserve"> the core work item achieves agreements on the corresponding side conditions.</w:t>
            </w:r>
          </w:p>
          <w:p w14:paraId="1F9F532E"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5:</w:t>
            </w:r>
            <w:r w:rsidRPr="005F6C5F">
              <w:rPr>
                <w:rFonts w:asciiTheme="minorHAnsi" w:hAnsiTheme="minorHAnsi" w:cstheme="minorHAnsi"/>
              </w:rPr>
              <w:tab/>
              <w:t>It would be helpful to get feedback from the test equipment vendors on the feasibility of enabling full rotational degrees of freedom for AoA1 and AoA2 in the demodulation test setup.</w:t>
            </w:r>
          </w:p>
          <w:p w14:paraId="3E46CC4D" w14:textId="77777777" w:rsidR="005F6C5F" w:rsidRPr="005F6C5F" w:rsidRDefault="005F6C5F" w:rsidP="005F6C5F">
            <w:pPr>
              <w:spacing w:before="120" w:after="120"/>
              <w:rPr>
                <w:rFonts w:asciiTheme="minorHAnsi" w:hAnsiTheme="minorHAnsi" w:cstheme="minorHAnsi"/>
              </w:rPr>
            </w:pPr>
          </w:p>
          <w:p w14:paraId="3D186F7A" w14:textId="77777777" w:rsidR="005F6C5F" w:rsidRPr="005F6C5F" w:rsidRDefault="005F6C5F" w:rsidP="005F6C5F">
            <w:pPr>
              <w:spacing w:before="120" w:after="120"/>
              <w:rPr>
                <w:rFonts w:asciiTheme="minorHAnsi" w:hAnsiTheme="minorHAnsi" w:cstheme="minorHAnsi"/>
              </w:rPr>
            </w:pPr>
          </w:p>
          <w:p w14:paraId="6D797C6D"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Proposal 1:</w:t>
            </w:r>
            <w:r w:rsidRPr="005F6C5F">
              <w:rPr>
                <w:rFonts w:asciiTheme="minorHAnsi" w:hAnsiTheme="minorHAnsi" w:cstheme="minorHAnsi"/>
              </w:rPr>
              <w:tab/>
              <w:t xml:space="preserve">For the FR2 multi-panel reception RF test methodology, the assumption that the test system needs to support 2 simultaneously active </w:t>
            </w:r>
            <w:proofErr w:type="spellStart"/>
            <w:r w:rsidRPr="005F6C5F">
              <w:rPr>
                <w:rFonts w:asciiTheme="minorHAnsi" w:hAnsiTheme="minorHAnsi" w:cstheme="minorHAnsi"/>
              </w:rPr>
              <w:t>AoAs</w:t>
            </w:r>
            <w:proofErr w:type="spellEnd"/>
            <w:r w:rsidRPr="005F6C5F">
              <w:rPr>
                <w:rFonts w:asciiTheme="minorHAnsi" w:hAnsiTheme="minorHAnsi" w:cstheme="minorHAnsi"/>
              </w:rPr>
              <w:t xml:space="preserve"> can be taken as a starting point.</w:t>
            </w:r>
          </w:p>
          <w:p w14:paraId="353EB045" w14:textId="77777777" w:rsidR="004370AA" w:rsidRPr="00356D35" w:rsidRDefault="004370AA" w:rsidP="00356D35">
            <w:pPr>
              <w:spacing w:before="120" w:after="120"/>
              <w:rPr>
                <w:rFonts w:asciiTheme="minorHAnsi" w:hAnsiTheme="minorHAnsi" w:cstheme="minorHAnsi"/>
              </w:rPr>
            </w:pPr>
          </w:p>
        </w:tc>
      </w:tr>
      <w:tr w:rsidR="00D464EE" w14:paraId="33223B64" w14:textId="77777777" w:rsidTr="00926022">
        <w:trPr>
          <w:trHeight w:val="468"/>
        </w:trPr>
        <w:tc>
          <w:tcPr>
            <w:tcW w:w="1618" w:type="dxa"/>
          </w:tcPr>
          <w:p w14:paraId="5CA491FB" w14:textId="30CC3FC2" w:rsidR="00D464EE" w:rsidRPr="004370AA" w:rsidRDefault="008D6500" w:rsidP="0009236E">
            <w:pPr>
              <w:spacing w:before="120" w:after="120"/>
              <w:rPr>
                <w:rFonts w:asciiTheme="minorHAnsi" w:hAnsiTheme="minorHAnsi" w:cstheme="minorHAnsi"/>
              </w:rPr>
            </w:pPr>
            <w:r w:rsidRPr="008D6500">
              <w:rPr>
                <w:rFonts w:asciiTheme="minorHAnsi" w:hAnsiTheme="minorHAnsi" w:cstheme="minorHAnsi"/>
              </w:rPr>
              <w:lastRenderedPageBreak/>
              <w:t xml:space="preserve">R4-2212823  </w:t>
            </w:r>
          </w:p>
        </w:tc>
        <w:tc>
          <w:tcPr>
            <w:tcW w:w="1431" w:type="dxa"/>
          </w:tcPr>
          <w:p w14:paraId="3081333C" w14:textId="249F2879" w:rsidR="00D464EE" w:rsidRDefault="00D464EE"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16C86781"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1: How to define the enhanced test method is highly dependent on the new criteria for 2AoA spherical coverage which is determined in the main session. </w:t>
            </w:r>
          </w:p>
          <w:p w14:paraId="21377849"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2: RAN4 still needs more meetings to discuss which RRM requirement should be specified for </w:t>
            </w:r>
            <w:proofErr w:type="gramStart"/>
            <w:r w:rsidRPr="00D464EE">
              <w:rPr>
                <w:rFonts w:asciiTheme="minorHAnsi" w:hAnsiTheme="minorHAnsi" w:cstheme="minorHAnsi"/>
              </w:rPr>
              <w:t>Multi-Rx RRM</w:t>
            </w:r>
            <w:proofErr w:type="gramEnd"/>
            <w:r w:rsidRPr="00D464EE">
              <w:rPr>
                <w:rFonts w:asciiTheme="minorHAnsi" w:hAnsiTheme="minorHAnsi" w:cstheme="minorHAnsi"/>
              </w:rPr>
              <w:t xml:space="preserve">, potentially, some down scoping might happen. </w:t>
            </w:r>
          </w:p>
          <w:p w14:paraId="680E59BD"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1: Study on detailed test methods enhancement to support 2AoA spherical coverage can be started after there is a clear framework on the new core requirements.</w:t>
            </w:r>
          </w:p>
          <w:p w14:paraId="0995A3F8"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2: RAN4 should reuse legacy IFF/DFF system as much as possible and further study how to introduce additional DL antenna to support the 2AoA spherical coverage measurement.</w:t>
            </w:r>
          </w:p>
          <w:p w14:paraId="4CC021AE"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3: For multi-Rx RRM test methods study, it would be good to wait for the clear feedback from RRM session on which requirement will be specified and how the capability of test system should be (e.g., maximum number of DL antenna, required minimum angular separation of antenna pairs…).</w:t>
            </w:r>
          </w:p>
          <w:p w14:paraId="01D90015"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Proposal 4: The Rel-15 measurement setup for UE demodulation and CSI characteristics testing in TR 38.810 should be baseline for further enhancement to support 4-layer MIMO. </w:t>
            </w:r>
          </w:p>
          <w:p w14:paraId="67975199" w14:textId="7CE4E05F" w:rsidR="00D464EE" w:rsidRPr="005F6C5F" w:rsidRDefault="00D464EE" w:rsidP="00D464EE">
            <w:pPr>
              <w:spacing w:before="120" w:after="120"/>
              <w:rPr>
                <w:rFonts w:asciiTheme="minorHAnsi" w:hAnsiTheme="minorHAnsi" w:cstheme="minorHAnsi"/>
              </w:rPr>
            </w:pPr>
            <w:r w:rsidRPr="00D464EE">
              <w:rPr>
                <w:rFonts w:asciiTheme="minorHAnsi" w:hAnsiTheme="minorHAnsi" w:cstheme="minorHAnsi"/>
              </w:rPr>
              <w:t>Proposal 5: On top of the legacy demodulation test system, RAN4 to discuss how to introduce additional DL antenna with reasonable angular separation.</w:t>
            </w:r>
          </w:p>
        </w:tc>
      </w:tr>
      <w:tr w:rsidR="00A4249D" w14:paraId="7D5CF44A" w14:textId="77777777" w:rsidTr="00926022">
        <w:trPr>
          <w:trHeight w:val="468"/>
        </w:trPr>
        <w:tc>
          <w:tcPr>
            <w:tcW w:w="1618" w:type="dxa"/>
          </w:tcPr>
          <w:p w14:paraId="18C48D1E" w14:textId="1D463F00" w:rsidR="00A4249D" w:rsidRPr="008D6500" w:rsidRDefault="00A4249D" w:rsidP="0009236E">
            <w:pPr>
              <w:spacing w:before="120" w:after="120"/>
              <w:rPr>
                <w:rFonts w:asciiTheme="minorHAnsi" w:hAnsiTheme="minorHAnsi" w:cstheme="minorHAnsi"/>
              </w:rPr>
            </w:pPr>
            <w:r w:rsidRPr="00A4249D">
              <w:rPr>
                <w:rFonts w:asciiTheme="minorHAnsi" w:hAnsiTheme="minorHAnsi" w:cstheme="minorHAnsi"/>
              </w:rPr>
              <w:t>R4-2213183</w:t>
            </w:r>
          </w:p>
        </w:tc>
        <w:tc>
          <w:tcPr>
            <w:tcW w:w="1431" w:type="dxa"/>
          </w:tcPr>
          <w:p w14:paraId="476663CE" w14:textId="6922EB45" w:rsidR="00A4249D" w:rsidRDefault="00BC4ECF" w:rsidP="0009236E">
            <w:pPr>
              <w:spacing w:before="120" w:after="120"/>
              <w:rPr>
                <w:rFonts w:asciiTheme="minorHAnsi" w:hAnsiTheme="minorHAnsi" w:cstheme="minorHAnsi"/>
              </w:rPr>
            </w:pPr>
            <w:r w:rsidRPr="00BC4ECF">
              <w:rPr>
                <w:rFonts w:asciiTheme="minorHAnsi" w:hAnsiTheme="minorHAnsi" w:cstheme="minorHAnsi"/>
              </w:rPr>
              <w:t>Qualcomm Incorporated</w:t>
            </w:r>
          </w:p>
        </w:tc>
        <w:tc>
          <w:tcPr>
            <w:tcW w:w="6582" w:type="dxa"/>
          </w:tcPr>
          <w:p w14:paraId="27FF640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1: To enable the UE RF requirements testing, two measurements antennas are needed, and the positioning system such that the angle between each dual-polarized measurement antenna and the DUT might need to have at least two axes of freedom independently.</w:t>
            </w:r>
          </w:p>
          <w:p w14:paraId="0BAD931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lastRenderedPageBreak/>
              <w:t xml:space="preserve">Proposal 1: The feasibility of supporting two measurement antennas with two axes of freedom independently needs to be checked test equipment vendors. </w:t>
            </w:r>
          </w:p>
          <w:p w14:paraId="1CF0FA2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2: The measurement setup should reuse the legacy measurement step, i.e., DFF and IFF as much as possible. For each </w:t>
            </w:r>
            <w:proofErr w:type="spellStart"/>
            <w:r w:rsidRPr="00FC71B6">
              <w:rPr>
                <w:rFonts w:asciiTheme="minorHAnsi" w:hAnsiTheme="minorHAnsi" w:cstheme="minorHAnsi"/>
              </w:rPr>
              <w:t>AoA</w:t>
            </w:r>
            <w:proofErr w:type="spellEnd"/>
            <w:r w:rsidRPr="00FC71B6">
              <w:rPr>
                <w:rFonts w:asciiTheme="minorHAnsi" w:hAnsiTheme="minorHAnsi" w:cstheme="minorHAnsi"/>
              </w:rPr>
              <w:t>, the test procedure for EIS1/2 should be reused from legacy EIS test procedure defined in TR 38.810.</w:t>
            </w:r>
          </w:p>
          <w:p w14:paraId="63B97C5D"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3: RAN4 to specify the test methodology for RF requirements enabling the testing for both multi-panel UL transmission and multi-panel DL reception.</w:t>
            </w:r>
          </w:p>
          <w:p w14:paraId="5DE4DF9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2: The definition of angular offset for multi-panel UE RRM testing would be based on the beam pairs which is different from legacy RRM test setup. The legacy measurement setup with 30°, 60°, 90°, 120°, 150° and 180° angular would lead to improper beam pair selection.</w:t>
            </w:r>
          </w:p>
          <w:p w14:paraId="30627B99"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4: RAN4 to consider more flexibility on the angular offset for multiple panels for UE RRM requirements testing.</w:t>
            </w:r>
          </w:p>
          <w:p w14:paraId="4D2C6AF5"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5: The virtual cable approach should be the baseline for multiple panels UE demodulation testing saying only pure baseband performance shall be tested for UE with multiple panel reception.</w:t>
            </w:r>
          </w:p>
          <w:p w14:paraId="3E0FC09C" w14:textId="3C1012B2" w:rsidR="00A4249D" w:rsidRPr="00D464EE" w:rsidRDefault="00FC71B6" w:rsidP="00FC71B6">
            <w:pPr>
              <w:spacing w:before="120" w:after="120"/>
              <w:rPr>
                <w:rFonts w:asciiTheme="minorHAnsi" w:hAnsiTheme="minorHAnsi" w:cstheme="minorHAnsi"/>
              </w:rPr>
            </w:pPr>
            <w:r w:rsidRPr="00FC71B6">
              <w:rPr>
                <w:rFonts w:asciiTheme="minorHAnsi" w:hAnsiTheme="minorHAnsi" w:cstheme="minorHAnsi"/>
              </w:rPr>
              <w:t>Proposal 6: RAN4 to further study how to select the beam pair for UE demodulation requirements testing.</w:t>
            </w:r>
          </w:p>
        </w:tc>
      </w:tr>
      <w:tr w:rsidR="00952795" w14:paraId="03A05CDC" w14:textId="77777777" w:rsidTr="00926022">
        <w:trPr>
          <w:trHeight w:val="468"/>
        </w:trPr>
        <w:tc>
          <w:tcPr>
            <w:tcW w:w="1618" w:type="dxa"/>
          </w:tcPr>
          <w:p w14:paraId="1C8FCFF9" w14:textId="4279D0A0" w:rsidR="00952795" w:rsidRPr="00A4249D" w:rsidRDefault="00952795" w:rsidP="0009236E">
            <w:pPr>
              <w:spacing w:before="120" w:after="120"/>
              <w:rPr>
                <w:rFonts w:asciiTheme="minorHAnsi" w:hAnsiTheme="minorHAnsi" w:cstheme="minorHAnsi"/>
              </w:rPr>
            </w:pPr>
            <w:r w:rsidRPr="00952795">
              <w:rPr>
                <w:rFonts w:asciiTheme="minorHAnsi" w:hAnsiTheme="minorHAnsi" w:cstheme="minorHAnsi"/>
              </w:rPr>
              <w:lastRenderedPageBreak/>
              <w:t>R4-2213196</w:t>
            </w:r>
          </w:p>
        </w:tc>
        <w:tc>
          <w:tcPr>
            <w:tcW w:w="1431" w:type="dxa"/>
          </w:tcPr>
          <w:p w14:paraId="542A3B81" w14:textId="528CF0B0" w:rsidR="00952795" w:rsidRPr="00BC4ECF" w:rsidRDefault="00632602" w:rsidP="0009236E">
            <w:pPr>
              <w:spacing w:before="120" w:after="120"/>
              <w:rPr>
                <w:rFonts w:asciiTheme="minorHAnsi" w:hAnsiTheme="minorHAnsi" w:cstheme="minorHAnsi"/>
              </w:rPr>
            </w:pPr>
            <w:r w:rsidRPr="00632602">
              <w:rPr>
                <w:rFonts w:asciiTheme="minorHAnsi" w:hAnsiTheme="minorHAnsi" w:cstheme="minorHAnsi"/>
              </w:rPr>
              <w:t>Xiaomi</w:t>
            </w:r>
          </w:p>
        </w:tc>
        <w:tc>
          <w:tcPr>
            <w:tcW w:w="6582" w:type="dxa"/>
          </w:tcPr>
          <w:p w14:paraId="65F199B5"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1: It is proposed to limit the scope of the SID only covers FR2-1 in Rel-18.</w:t>
            </w:r>
          </w:p>
          <w:p w14:paraId="00A2AF44"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 xml:space="preserve">Observation 1: The two AOA should test setup should represent two different QCL </w:t>
            </w:r>
            <w:proofErr w:type="spellStart"/>
            <w:r w:rsidRPr="00D71C95">
              <w:rPr>
                <w:rFonts w:asciiTheme="minorHAnsi" w:hAnsiTheme="minorHAnsi" w:cstheme="minorHAnsi"/>
              </w:rPr>
              <w:t>TypeD</w:t>
            </w:r>
            <w:proofErr w:type="spellEnd"/>
            <w:r w:rsidRPr="00D71C95">
              <w:rPr>
                <w:rFonts w:asciiTheme="minorHAnsi" w:hAnsiTheme="minorHAnsi" w:cstheme="minorHAnsi"/>
              </w:rPr>
              <w:t xml:space="preserve"> RSs and for each angle 2DL layers with dual polarization should be guaranteed by the new test methodology. </w:t>
            </w:r>
          </w:p>
          <w:p w14:paraId="7C2A7680"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2: Current study on inter-band CA of FR2+FR2 with offset antenna can be the starting point of the new test methodology.</w:t>
            </w:r>
          </w:p>
          <w:p w14:paraId="7339989B" w14:textId="0411128D" w:rsidR="00952795" w:rsidRPr="00FC71B6" w:rsidRDefault="00D71C95" w:rsidP="00D71C95">
            <w:pPr>
              <w:spacing w:before="120" w:after="120"/>
              <w:rPr>
                <w:rFonts w:asciiTheme="minorHAnsi" w:hAnsiTheme="minorHAnsi" w:cstheme="minorHAnsi"/>
              </w:rPr>
            </w:pPr>
            <w:r w:rsidRPr="00D71C95">
              <w:rPr>
                <w:rFonts w:asciiTheme="minorHAnsi" w:hAnsiTheme="minorHAnsi" w:cstheme="minorHAnsi"/>
              </w:rPr>
              <w:t>Proposal 3: How to define the two AOA needs to consider both the test system capability as well as the core requirement definition.</w:t>
            </w:r>
          </w:p>
        </w:tc>
      </w:tr>
      <w:tr w:rsidR="00926022" w14:paraId="2195BFC2" w14:textId="77777777" w:rsidTr="00926022">
        <w:trPr>
          <w:trHeight w:val="468"/>
        </w:trPr>
        <w:tc>
          <w:tcPr>
            <w:tcW w:w="1618" w:type="dxa"/>
          </w:tcPr>
          <w:p w14:paraId="773225F1" w14:textId="3BE21BBF" w:rsidR="00926022" w:rsidRPr="00952795" w:rsidRDefault="00926022" w:rsidP="00926022">
            <w:pPr>
              <w:spacing w:before="120" w:after="120"/>
              <w:rPr>
                <w:rFonts w:asciiTheme="minorHAnsi" w:hAnsiTheme="minorHAnsi" w:cstheme="minorHAnsi"/>
              </w:rPr>
            </w:pPr>
            <w:r w:rsidRPr="000062BF">
              <w:t>R4-2213421</w:t>
            </w:r>
          </w:p>
        </w:tc>
        <w:tc>
          <w:tcPr>
            <w:tcW w:w="1431" w:type="dxa"/>
          </w:tcPr>
          <w:p w14:paraId="59E6877C" w14:textId="6C4F3112" w:rsidR="00926022" w:rsidRPr="00632602" w:rsidRDefault="00926022" w:rsidP="00926022">
            <w:pPr>
              <w:spacing w:before="120" w:after="120"/>
              <w:rPr>
                <w:rFonts w:asciiTheme="minorHAnsi" w:hAnsiTheme="minorHAnsi" w:cstheme="minorHAnsi"/>
              </w:rPr>
            </w:pPr>
            <w:r>
              <w:t>OPPO</w:t>
            </w:r>
          </w:p>
        </w:tc>
        <w:tc>
          <w:tcPr>
            <w:tcW w:w="6582" w:type="dxa"/>
          </w:tcPr>
          <w:p w14:paraId="351A72B4" w14:textId="77777777" w:rsidR="00926022" w:rsidRDefault="00926022" w:rsidP="00926022">
            <w:pPr>
              <w:spacing w:before="120" w:after="120"/>
            </w:pPr>
            <w:r w:rsidRPr="00442DC6">
              <w:t>Observation 1: The simulation assumption of DUT antenna panels in Clause 5.1.2 of TR 38.884 can be reused when study multi-panel simultaneously transmission test method.</w:t>
            </w:r>
          </w:p>
          <w:p w14:paraId="7BE8807A" w14:textId="52AF4446" w:rsidR="00926022" w:rsidRPr="00D71C95" w:rsidRDefault="00926022" w:rsidP="00926022">
            <w:pPr>
              <w:spacing w:before="120" w:after="120"/>
              <w:rPr>
                <w:rFonts w:asciiTheme="minorHAnsi" w:hAnsiTheme="minorHAnsi" w:cstheme="minorHAnsi"/>
              </w:rPr>
            </w:pPr>
            <w:r w:rsidRPr="008F6B9D">
              <w:t>Proposal 1: The test zone requirement of test method should be studied in RAN4.</w:t>
            </w:r>
          </w:p>
        </w:tc>
      </w:tr>
      <w:tr w:rsidR="00926022" w14:paraId="72ED6D5B" w14:textId="77777777" w:rsidTr="00926022">
        <w:trPr>
          <w:trHeight w:val="468"/>
        </w:trPr>
        <w:tc>
          <w:tcPr>
            <w:tcW w:w="1618" w:type="dxa"/>
          </w:tcPr>
          <w:p w14:paraId="5B1F1C17" w14:textId="3B95602A" w:rsidR="00926022" w:rsidRPr="00952795" w:rsidRDefault="00926022" w:rsidP="00926022">
            <w:pPr>
              <w:spacing w:before="120" w:after="120"/>
              <w:rPr>
                <w:rFonts w:asciiTheme="minorHAnsi" w:hAnsiTheme="minorHAnsi" w:cstheme="minorHAnsi"/>
              </w:rPr>
            </w:pPr>
            <w:r w:rsidRPr="009207FF">
              <w:rPr>
                <w:rFonts w:asciiTheme="minorHAnsi" w:hAnsiTheme="minorHAnsi" w:cstheme="minorHAnsi"/>
              </w:rPr>
              <w:t>R4-2213418</w:t>
            </w:r>
          </w:p>
        </w:tc>
        <w:tc>
          <w:tcPr>
            <w:tcW w:w="1431" w:type="dxa"/>
          </w:tcPr>
          <w:p w14:paraId="5385866E" w14:textId="40D9840F" w:rsidR="00926022" w:rsidRPr="00632602" w:rsidRDefault="00926022" w:rsidP="00926022">
            <w:pPr>
              <w:spacing w:before="120" w:after="120"/>
              <w:rPr>
                <w:rFonts w:asciiTheme="minorHAnsi" w:hAnsiTheme="minorHAnsi" w:cstheme="minorHAnsi"/>
              </w:rPr>
            </w:pPr>
            <w:r>
              <w:rPr>
                <w:rFonts w:asciiTheme="minorHAnsi" w:hAnsiTheme="minorHAnsi" w:cstheme="minorHAnsi"/>
              </w:rPr>
              <w:t>OPPO</w:t>
            </w:r>
          </w:p>
        </w:tc>
        <w:tc>
          <w:tcPr>
            <w:tcW w:w="6582" w:type="dxa"/>
          </w:tcPr>
          <w:p w14:paraId="1244EC4C" w14:textId="37590BB4" w:rsidR="00926022" w:rsidRPr="00C94555" w:rsidRDefault="00926022" w:rsidP="00926022">
            <w:pPr>
              <w:spacing w:before="120" w:after="120"/>
              <w:rPr>
                <w:rFonts w:asciiTheme="minorHAnsi" w:hAnsiTheme="minorHAnsi" w:cstheme="minorHAnsi"/>
              </w:rPr>
            </w:pPr>
            <w:r w:rsidRPr="00C94555">
              <w:rPr>
                <w:rFonts w:asciiTheme="minorHAnsi" w:hAnsiTheme="minorHAnsi" w:cstheme="minorHAnsi"/>
              </w:rPr>
              <w:t>Proposal 1:</w:t>
            </w:r>
            <w:r w:rsidR="008F005F">
              <w:rPr>
                <w:rFonts w:asciiTheme="minorHAnsi" w:hAnsiTheme="minorHAnsi" w:cstheme="minorHAnsi"/>
              </w:rPr>
              <w:t xml:space="preserve"> </w:t>
            </w:r>
            <w:r w:rsidRPr="00C94555">
              <w:rPr>
                <w:rFonts w:asciiTheme="minorHAnsi" w:hAnsiTheme="minorHAnsi" w:cstheme="minorHAnsi"/>
              </w:rPr>
              <w:t>The test method setup for FR2 MIMO OTA in TR 38.827 can also be included as the baseline together with those in TR 38.810 and TR 38.884.</w:t>
            </w:r>
          </w:p>
          <w:p w14:paraId="44830F44" w14:textId="5A7EB356" w:rsidR="00926022" w:rsidRPr="00D71C95" w:rsidRDefault="00926022" w:rsidP="00926022">
            <w:pPr>
              <w:spacing w:before="120" w:after="120"/>
              <w:rPr>
                <w:rFonts w:asciiTheme="minorHAnsi" w:hAnsiTheme="minorHAnsi" w:cstheme="minorHAnsi"/>
              </w:rPr>
            </w:pPr>
            <w:r w:rsidRPr="00C94555">
              <w:rPr>
                <w:rFonts w:asciiTheme="minorHAnsi" w:hAnsiTheme="minorHAnsi" w:cstheme="minorHAnsi"/>
              </w:rPr>
              <w:t>Proposal 2:</w:t>
            </w:r>
            <w:r w:rsidR="008F005F">
              <w:rPr>
                <w:rFonts w:asciiTheme="minorHAnsi" w:hAnsiTheme="minorHAnsi" w:cstheme="minorHAnsi"/>
              </w:rPr>
              <w:t xml:space="preserve"> </w:t>
            </w:r>
            <w:r w:rsidRPr="00C94555">
              <w:rPr>
                <w:rFonts w:asciiTheme="minorHAnsi" w:hAnsiTheme="minorHAnsi" w:cstheme="minorHAnsi"/>
              </w:rPr>
              <w:t xml:space="preserve">The two </w:t>
            </w:r>
            <w:proofErr w:type="spellStart"/>
            <w:r w:rsidRPr="00C94555">
              <w:rPr>
                <w:rFonts w:asciiTheme="minorHAnsi" w:hAnsiTheme="minorHAnsi" w:cstheme="minorHAnsi"/>
              </w:rPr>
              <w:t>AoAs</w:t>
            </w:r>
            <w:proofErr w:type="spellEnd"/>
            <w:r w:rsidRPr="00C94555">
              <w:rPr>
                <w:rFonts w:asciiTheme="minorHAnsi" w:hAnsiTheme="minorHAnsi" w:cstheme="minorHAnsi"/>
              </w:rPr>
              <w:t xml:space="preserve"> used for multi-panel simultaneous reception need to be further studied.</w:t>
            </w:r>
          </w:p>
        </w:tc>
      </w:tr>
      <w:tr w:rsidR="00926022" w14:paraId="00645CCE" w14:textId="77777777" w:rsidTr="00926022">
        <w:trPr>
          <w:trHeight w:val="468"/>
        </w:trPr>
        <w:tc>
          <w:tcPr>
            <w:tcW w:w="1618" w:type="dxa"/>
          </w:tcPr>
          <w:p w14:paraId="37C84279" w14:textId="3682722F" w:rsidR="00926022" w:rsidRPr="009207FF" w:rsidRDefault="00926022" w:rsidP="00926022">
            <w:pPr>
              <w:spacing w:before="120" w:after="120"/>
              <w:rPr>
                <w:rFonts w:asciiTheme="minorHAnsi" w:hAnsiTheme="minorHAnsi" w:cstheme="minorHAnsi"/>
              </w:rPr>
            </w:pPr>
            <w:r w:rsidRPr="009C4714">
              <w:rPr>
                <w:rFonts w:asciiTheme="minorHAnsi" w:hAnsiTheme="minorHAnsi" w:cstheme="minorHAnsi"/>
              </w:rPr>
              <w:t>R4-2213627</w:t>
            </w:r>
          </w:p>
        </w:tc>
        <w:tc>
          <w:tcPr>
            <w:tcW w:w="1431" w:type="dxa"/>
          </w:tcPr>
          <w:p w14:paraId="18AAE218" w14:textId="136ED1FD" w:rsidR="00926022" w:rsidRDefault="00926022" w:rsidP="00926022">
            <w:pPr>
              <w:spacing w:before="120" w:after="120"/>
              <w:rPr>
                <w:rFonts w:asciiTheme="minorHAnsi" w:hAnsiTheme="minorHAnsi" w:cstheme="minorHAnsi"/>
              </w:rPr>
            </w:pPr>
            <w:r w:rsidRPr="00AB325C">
              <w:rPr>
                <w:rFonts w:asciiTheme="minorHAnsi" w:hAnsiTheme="minorHAnsi" w:cstheme="minorHAnsi"/>
              </w:rPr>
              <w:t>Rohde &amp; Schwarz</w:t>
            </w:r>
          </w:p>
        </w:tc>
        <w:tc>
          <w:tcPr>
            <w:tcW w:w="6582" w:type="dxa"/>
          </w:tcPr>
          <w:p w14:paraId="1D672F78"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Observation 1: TR 38.810 only defines one possible implementation of 2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OTA test environment, based on DFF.</w:t>
            </w:r>
          </w:p>
          <w:p w14:paraId="1A94E271"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lastRenderedPageBreak/>
              <w:t>Observation 2: NF based methods defined in TR 38.884 (</w:t>
            </w:r>
            <w:proofErr w:type="gramStart"/>
            <w:r w:rsidRPr="006B204D">
              <w:rPr>
                <w:rFonts w:asciiTheme="minorHAnsi" w:hAnsiTheme="minorHAnsi" w:cstheme="minorHAnsi"/>
              </w:rPr>
              <w:t>i.e.</w:t>
            </w:r>
            <w:proofErr w:type="gramEnd"/>
            <w:r w:rsidRPr="006B204D">
              <w:rPr>
                <w:rFonts w:asciiTheme="minorHAnsi" w:hAnsiTheme="minorHAnsi" w:cstheme="minorHAnsi"/>
              </w:rPr>
              <w:t xml:space="preserve"> CFFNF, CFFDNF and </w:t>
            </w:r>
            <w:proofErr w:type="spellStart"/>
            <w:r w:rsidRPr="006B204D">
              <w:rPr>
                <w:rFonts w:asciiTheme="minorHAnsi" w:hAnsiTheme="minorHAnsi" w:cstheme="minorHAnsi"/>
              </w:rPr>
              <w:t>CFFdeltaNF</w:t>
            </w:r>
            <w:proofErr w:type="spellEnd"/>
            <w:r w:rsidRPr="006B204D">
              <w:rPr>
                <w:rFonts w:asciiTheme="minorHAnsi" w:hAnsiTheme="minorHAnsi" w:cstheme="minorHAnsi"/>
              </w:rPr>
              <w:t xml:space="preserve">) cannot be adapted to multiple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testing.</w:t>
            </w:r>
          </w:p>
          <w:p w14:paraId="4428E7C6" w14:textId="2CAA9640"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3: Enhanced IFF has been proven feasible and presents clear advantages with respect to other methodologies.</w:t>
            </w:r>
          </w:p>
          <w:p w14:paraId="70506D8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1: Angular relationships between simultaneously active </w:t>
            </w:r>
            <w:proofErr w:type="spellStart"/>
            <w:r w:rsidRPr="006B204D">
              <w:rPr>
                <w:rFonts w:asciiTheme="minorHAnsi" w:hAnsiTheme="minorHAnsi" w:cstheme="minorHAnsi"/>
              </w:rPr>
              <w:t>AoAs</w:t>
            </w:r>
            <w:proofErr w:type="spellEnd"/>
            <w:r w:rsidRPr="006B204D">
              <w:rPr>
                <w:rFonts w:asciiTheme="minorHAnsi" w:hAnsiTheme="minorHAnsi" w:cstheme="minorHAnsi"/>
              </w:rPr>
              <w:t xml:space="preserve"> shall be reused from TR 38.810 (</w:t>
            </w:r>
            <w:proofErr w:type="gramStart"/>
            <w:r w:rsidRPr="006B204D">
              <w:rPr>
                <w:rFonts w:asciiTheme="minorHAnsi" w:hAnsiTheme="minorHAnsi" w:cstheme="minorHAnsi"/>
              </w:rPr>
              <w:t>i.e.</w:t>
            </w:r>
            <w:proofErr w:type="gramEnd"/>
            <w:r w:rsidRPr="006B204D">
              <w:rPr>
                <w:rFonts w:asciiTheme="minorHAnsi" w:hAnsiTheme="minorHAnsi" w:cstheme="minorHAnsi"/>
              </w:rPr>
              <w:t xml:space="preserve"> 30°, 60°, 90°, 120° and 150°). Whether the list can be further reduced for specific applications is FFS.</w:t>
            </w:r>
          </w:p>
          <w:p w14:paraId="58876CCC"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2: Enhanced IFF is selected as the baseline methodology for further study and definition of multi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methodology for multi-panel reception UEs.</w:t>
            </w:r>
          </w:p>
          <w:p w14:paraId="5E65BF53"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3: RAN4 to define the applicable QZ sizes per form factor and/or Power Class.</w:t>
            </w:r>
          </w:p>
          <w:p w14:paraId="0069BE9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4: RAN4 to define the scope of test cases per application (RF, RRM and </w:t>
            </w:r>
            <w:proofErr w:type="spellStart"/>
            <w:r w:rsidRPr="006B204D">
              <w:rPr>
                <w:rFonts w:asciiTheme="minorHAnsi" w:hAnsiTheme="minorHAnsi" w:cstheme="minorHAnsi"/>
              </w:rPr>
              <w:t>Demod</w:t>
            </w:r>
            <w:proofErr w:type="spellEnd"/>
            <w:r w:rsidRPr="006B204D">
              <w:rPr>
                <w:rFonts w:asciiTheme="minorHAnsi" w:hAnsiTheme="minorHAnsi" w:cstheme="minorHAnsi"/>
              </w:rPr>
              <w:t>).</w:t>
            </w:r>
          </w:p>
          <w:p w14:paraId="6EB066CB" w14:textId="7D4E27A9" w:rsidR="00926022" w:rsidRPr="00C94555"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5: RAN4 to consider test system limitations in the requirement discussion per application (RF, RRM and </w:t>
            </w:r>
            <w:proofErr w:type="spellStart"/>
            <w:r w:rsidRPr="006B204D">
              <w:rPr>
                <w:rFonts w:asciiTheme="minorHAnsi" w:hAnsiTheme="minorHAnsi" w:cstheme="minorHAnsi"/>
              </w:rPr>
              <w:t>Demod</w:t>
            </w:r>
            <w:proofErr w:type="spellEnd"/>
            <w:r w:rsidRPr="006B204D">
              <w:rPr>
                <w:rFonts w:asciiTheme="minorHAnsi" w:hAnsiTheme="minorHAnsi" w:cstheme="minorHAnsi"/>
              </w:rPr>
              <w:t>).</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59BF751B" w14:textId="50BBE176" w:rsidR="008838AD" w:rsidRPr="003E0B3B" w:rsidRDefault="00DD19DE" w:rsidP="00DD19DE">
      <w:pPr>
        <w:rPr>
          <w:i/>
          <w:color w:val="0070C0"/>
          <w:lang w:val="en-US" w:eastAsia="zh-CN"/>
        </w:rPr>
      </w:pPr>
      <w:r w:rsidRPr="003E0B3B">
        <w:rPr>
          <w:rFonts w:hint="eastAsia"/>
          <w:i/>
          <w:color w:val="0070C0"/>
          <w:lang w:val="en-US" w:eastAsia="zh-CN"/>
        </w:rPr>
        <w:t>Sub-</w:t>
      </w:r>
      <w:r w:rsidR="00142BB9" w:rsidRPr="003E0B3B">
        <w:rPr>
          <w:rFonts w:hint="eastAsia"/>
          <w:i/>
          <w:color w:val="0070C0"/>
          <w:lang w:val="en-US" w:eastAsia="zh-CN"/>
        </w:rPr>
        <w:t>topic</w:t>
      </w:r>
      <w:r w:rsidRPr="003E0B3B">
        <w:rPr>
          <w:rFonts w:hint="eastAsia"/>
          <w:i/>
          <w:color w:val="0070C0"/>
          <w:lang w:val="en-US" w:eastAsia="zh-CN"/>
        </w:rPr>
        <w:t xml:space="preserve"> </w:t>
      </w:r>
      <w:r w:rsidRPr="003E0B3B">
        <w:rPr>
          <w:i/>
          <w:color w:val="0070C0"/>
          <w:lang w:val="en-US" w:eastAsia="zh-CN"/>
        </w:rPr>
        <w:t>description:</w:t>
      </w:r>
      <w:r w:rsidR="00A232EC" w:rsidRPr="003E0B3B">
        <w:rPr>
          <w:i/>
          <w:color w:val="0070C0"/>
          <w:lang w:val="en-US" w:eastAsia="zh-CN"/>
        </w:rPr>
        <w:t xml:space="preserve"> Test methods for RF requirements</w:t>
      </w:r>
    </w:p>
    <w:p w14:paraId="52C55EE2" w14:textId="4391FC4C" w:rsidR="003E0B3B" w:rsidRPr="00FC2200" w:rsidRDefault="003E0B3B"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8D3717" w14:textId="6FA139A0" w:rsidR="00A276E1" w:rsidRDefault="00A276E1" w:rsidP="00A276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904114">
        <w:rPr>
          <w:b/>
          <w:color w:val="0070C0"/>
          <w:u w:val="single"/>
          <w:lang w:eastAsia="ko-KR"/>
        </w:rPr>
        <w:t>Q</w:t>
      </w:r>
      <w:r w:rsidR="00904114" w:rsidRPr="00904114">
        <w:rPr>
          <w:b/>
          <w:color w:val="0070C0"/>
          <w:u w:val="single"/>
          <w:lang w:eastAsia="ko-KR"/>
        </w:rPr>
        <w:t xml:space="preserve">uiet zone </w:t>
      </w:r>
      <w:r w:rsidR="007148D8">
        <w:rPr>
          <w:b/>
          <w:color w:val="0070C0"/>
          <w:u w:val="single"/>
          <w:lang w:eastAsia="ko-KR"/>
        </w:rPr>
        <w:t xml:space="preserve">size and </w:t>
      </w:r>
      <w:r w:rsidR="007148D8" w:rsidRPr="007148D8">
        <w:rPr>
          <w:b/>
          <w:color w:val="0070C0"/>
          <w:u w:val="single"/>
          <w:lang w:eastAsia="ko-KR"/>
        </w:rPr>
        <w:t>validation procedure</w:t>
      </w:r>
    </w:p>
    <w:p w14:paraId="6B38665E" w14:textId="77777777" w:rsidR="00904114" w:rsidRPr="00045592" w:rsidRDefault="00904114" w:rsidP="0090411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DBC1FED" w14:textId="440B121C" w:rsidR="00904114" w:rsidRDefault="00904114" w:rsidP="009041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791F43">
        <w:rPr>
          <w:rFonts w:eastAsia="SimSun"/>
          <w:color w:val="0070C0"/>
          <w:szCs w:val="24"/>
          <w:lang w:eastAsia="zh-CN"/>
        </w:rPr>
        <w:t>Apple</w:t>
      </w:r>
      <w:r w:rsidR="00926022">
        <w:rPr>
          <w:rFonts w:eastAsia="SimSun"/>
          <w:color w:val="0070C0"/>
          <w:szCs w:val="24"/>
          <w:lang w:eastAsia="zh-CN"/>
        </w:rPr>
        <w:t>, OPPO</w:t>
      </w:r>
      <w:r w:rsidR="00280E68">
        <w:rPr>
          <w:rFonts w:eastAsia="SimSun"/>
          <w:color w:val="0070C0"/>
          <w:szCs w:val="24"/>
          <w:lang w:eastAsia="zh-CN"/>
        </w:rPr>
        <w:t>, R&amp;S</w:t>
      </w:r>
      <w:r>
        <w:rPr>
          <w:rFonts w:eastAsia="SimSun"/>
          <w:color w:val="0070C0"/>
          <w:szCs w:val="24"/>
          <w:lang w:eastAsia="zh-CN"/>
        </w:rPr>
        <w:t>)</w:t>
      </w:r>
      <w:r w:rsidRPr="00045592">
        <w:rPr>
          <w:rFonts w:eastAsia="SimSun"/>
          <w:color w:val="0070C0"/>
          <w:szCs w:val="24"/>
          <w:lang w:eastAsia="zh-CN"/>
        </w:rPr>
        <w:t xml:space="preserve">: </w:t>
      </w:r>
      <w:r w:rsidR="00972026">
        <w:rPr>
          <w:rFonts w:eastAsia="SimSun"/>
          <w:color w:val="0070C0"/>
          <w:szCs w:val="24"/>
          <w:lang w:eastAsia="zh-CN"/>
        </w:rPr>
        <w:t xml:space="preserve">Study the </w:t>
      </w:r>
      <w:r w:rsidR="00926022" w:rsidRPr="00926022">
        <w:rPr>
          <w:rFonts w:eastAsia="SimSun"/>
          <w:color w:val="0070C0"/>
          <w:szCs w:val="24"/>
          <w:lang w:eastAsia="zh-CN"/>
        </w:rPr>
        <w:t xml:space="preserve">quiet zone </w:t>
      </w:r>
      <w:r w:rsidR="003B09F7">
        <w:rPr>
          <w:rFonts w:eastAsia="SimSun"/>
          <w:color w:val="0070C0"/>
          <w:szCs w:val="24"/>
          <w:lang w:eastAsia="zh-CN"/>
        </w:rPr>
        <w:t xml:space="preserve">size, </w:t>
      </w:r>
      <w:r w:rsidR="00926022" w:rsidRPr="00926022">
        <w:rPr>
          <w:rFonts w:eastAsia="SimSun"/>
          <w:color w:val="0070C0"/>
          <w:szCs w:val="24"/>
          <w:lang w:eastAsia="zh-CN"/>
        </w:rPr>
        <w:t>MU definition</w:t>
      </w:r>
      <w:r w:rsidR="003B09F7">
        <w:rPr>
          <w:rFonts w:eastAsia="SimSun"/>
          <w:color w:val="0070C0"/>
          <w:szCs w:val="24"/>
          <w:lang w:eastAsia="zh-CN"/>
        </w:rPr>
        <w:t xml:space="preserve">, </w:t>
      </w:r>
      <w:r w:rsidR="007D3816">
        <w:rPr>
          <w:rFonts w:eastAsia="SimSun"/>
          <w:color w:val="0070C0"/>
          <w:szCs w:val="24"/>
          <w:lang w:eastAsia="zh-CN"/>
        </w:rPr>
        <w:t xml:space="preserve">and </w:t>
      </w:r>
      <w:r w:rsidR="00926022" w:rsidRPr="00926022">
        <w:rPr>
          <w:rFonts w:eastAsia="SimSun"/>
          <w:color w:val="0070C0"/>
          <w:szCs w:val="24"/>
          <w:lang w:eastAsia="zh-CN"/>
        </w:rPr>
        <w:t xml:space="preserve">validation procedure </w:t>
      </w:r>
      <w:r w:rsidR="007D3816">
        <w:rPr>
          <w:rFonts w:eastAsia="SimSun"/>
          <w:color w:val="0070C0"/>
          <w:szCs w:val="24"/>
          <w:lang w:eastAsia="zh-CN"/>
        </w:rPr>
        <w:t xml:space="preserve">etc., </w:t>
      </w:r>
      <w:r w:rsidR="00926022" w:rsidRPr="00926022">
        <w:rPr>
          <w:rFonts w:eastAsia="SimSun"/>
          <w:color w:val="0070C0"/>
          <w:szCs w:val="24"/>
          <w:lang w:eastAsia="zh-CN"/>
        </w:rPr>
        <w:t xml:space="preserve">due to the larger </w:t>
      </w:r>
      <w:r w:rsidR="00926022" w:rsidRPr="00472EBC">
        <w:rPr>
          <w:rFonts w:eastAsia="SimSun"/>
          <w:color w:val="0070C0"/>
          <w:szCs w:val="24"/>
          <w:lang w:eastAsia="zh-CN"/>
        </w:rPr>
        <w:t>radiating parts of the DUT</w:t>
      </w:r>
      <w:r>
        <w:rPr>
          <w:rFonts w:eastAsia="SimSun"/>
          <w:color w:val="0070C0"/>
          <w:szCs w:val="24"/>
          <w:lang w:eastAsia="zh-CN"/>
        </w:rPr>
        <w:t>.</w:t>
      </w:r>
    </w:p>
    <w:p w14:paraId="6521C9FF" w14:textId="4DB3A796" w:rsidR="00904114" w:rsidRPr="005A7031" w:rsidRDefault="00904114" w:rsidP="009041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8838AD">
        <w:rPr>
          <w:rFonts w:eastAsia="SimSun"/>
          <w:color w:val="0070C0"/>
          <w:szCs w:val="24"/>
          <w:lang w:eastAsia="zh-CN"/>
        </w:rPr>
        <w:t>specify other option if any</w:t>
      </w:r>
    </w:p>
    <w:p w14:paraId="7F6DA25D" w14:textId="77777777" w:rsidR="008838AD" w:rsidRPr="00045592" w:rsidRDefault="008838AD" w:rsidP="008838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FAB875" w14:textId="77777777" w:rsidR="008838AD" w:rsidRPr="00045592" w:rsidRDefault="008838AD" w:rsidP="008838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A575CBA" w14:textId="77777777" w:rsidR="00A276E1" w:rsidRPr="00A276E1" w:rsidRDefault="00A276E1" w:rsidP="00DD19DE">
      <w:pPr>
        <w:rPr>
          <w:i/>
          <w:color w:val="0070C0"/>
          <w:lang w:eastAsia="zh-CN"/>
        </w:rPr>
      </w:pPr>
    </w:p>
    <w:p w14:paraId="4027AC78" w14:textId="5EFC056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9523C">
        <w:rPr>
          <w:b/>
          <w:color w:val="0070C0"/>
          <w:u w:val="single"/>
          <w:lang w:eastAsia="ko-KR"/>
        </w:rPr>
        <w:t>-</w:t>
      </w:r>
      <w:r w:rsidR="00611365">
        <w:rPr>
          <w:b/>
          <w:color w:val="0070C0"/>
          <w:u w:val="single"/>
          <w:lang w:eastAsia="ko-KR"/>
        </w:rPr>
        <w:t>2</w:t>
      </w:r>
      <w:r w:rsidRPr="00045592">
        <w:rPr>
          <w:b/>
          <w:color w:val="0070C0"/>
          <w:u w:val="single"/>
          <w:lang w:eastAsia="ko-KR"/>
        </w:rPr>
        <w:t xml:space="preserve">: </w:t>
      </w:r>
      <w:r w:rsidR="00D4191F">
        <w:rPr>
          <w:b/>
          <w:color w:val="0070C0"/>
          <w:u w:val="single"/>
          <w:lang w:eastAsia="ko-KR"/>
        </w:rPr>
        <w:t>Baseline measurement setup for RF testing</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98A942" w14:textId="36198C1C" w:rsidR="005A7031" w:rsidRDefault="00DD19DE"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Option 1</w:t>
      </w:r>
      <w:r w:rsidR="00B03BCF">
        <w:rPr>
          <w:rFonts w:eastAsia="SimSun"/>
          <w:color w:val="0070C0"/>
          <w:szCs w:val="24"/>
          <w:lang w:eastAsia="zh-CN"/>
        </w:rPr>
        <w:t xml:space="preserve"> (vivo)</w:t>
      </w:r>
      <w:r w:rsidRPr="00045592">
        <w:rPr>
          <w:rFonts w:eastAsia="SimSun"/>
          <w:color w:val="0070C0"/>
          <w:szCs w:val="24"/>
          <w:lang w:eastAsia="zh-CN"/>
        </w:rPr>
        <w:t xml:space="preserve">: </w:t>
      </w:r>
      <w:r w:rsidR="00FB1CF2">
        <w:rPr>
          <w:rFonts w:eastAsia="SimSun"/>
          <w:color w:val="0070C0"/>
          <w:szCs w:val="24"/>
          <w:lang w:eastAsia="zh-CN"/>
        </w:rPr>
        <w:t>R</w:t>
      </w:r>
      <w:r w:rsidR="00FB1CF2" w:rsidRPr="00FB1CF2">
        <w:rPr>
          <w:rFonts w:eastAsia="SimSun"/>
          <w:color w:val="0070C0"/>
          <w:szCs w:val="24"/>
          <w:lang w:eastAsia="zh-CN"/>
        </w:rPr>
        <w:t>euse legacy IFF/DFF system as much as possible and further study how to introduce additional DL antenna to support the 2AoA spherical coverage measurement</w:t>
      </w:r>
      <w:r w:rsidR="00335343">
        <w:rPr>
          <w:rFonts w:eastAsia="SimSun"/>
          <w:color w:val="0070C0"/>
          <w:szCs w:val="24"/>
          <w:lang w:eastAsia="zh-CN"/>
        </w:rPr>
        <w:t>.</w:t>
      </w:r>
    </w:p>
    <w:p w14:paraId="0D20DB94" w14:textId="327ECF4C" w:rsidR="00B8125A" w:rsidRPr="005A7031" w:rsidRDefault="00B8125A"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2</w:t>
      </w:r>
      <w:r w:rsidR="0019797A">
        <w:rPr>
          <w:rFonts w:eastAsia="SimSun"/>
          <w:color w:val="0070C0"/>
          <w:szCs w:val="24"/>
          <w:lang w:eastAsia="zh-CN"/>
        </w:rPr>
        <w:t xml:space="preserve"> (Apple)</w:t>
      </w:r>
      <w:r>
        <w:rPr>
          <w:rFonts w:eastAsia="SimSun"/>
          <w:color w:val="0070C0"/>
          <w:szCs w:val="24"/>
          <w:lang w:eastAsia="zh-CN"/>
        </w:rPr>
        <w:t xml:space="preserve">: </w:t>
      </w:r>
      <w:r w:rsidR="0019797A" w:rsidRPr="0019797A">
        <w:rPr>
          <w:rFonts w:eastAsia="SimSun"/>
          <w:color w:val="0070C0"/>
          <w:szCs w:val="24"/>
          <w:lang w:eastAsia="zh-CN"/>
        </w:rPr>
        <w:t xml:space="preserve">Support 2 simultaneously active </w:t>
      </w:r>
      <w:proofErr w:type="spellStart"/>
      <w:r w:rsidR="0019797A" w:rsidRPr="0019797A">
        <w:rPr>
          <w:rFonts w:eastAsia="SimSun"/>
          <w:color w:val="0070C0"/>
          <w:szCs w:val="24"/>
          <w:lang w:eastAsia="zh-CN"/>
        </w:rPr>
        <w:t>AoAs</w:t>
      </w:r>
      <w:proofErr w:type="spellEnd"/>
      <w:r w:rsidR="0019797A" w:rsidRPr="0019797A">
        <w:rPr>
          <w:rFonts w:eastAsia="SimSun"/>
          <w:color w:val="0070C0"/>
          <w:szCs w:val="24"/>
          <w:lang w:eastAsia="zh-CN"/>
        </w:rPr>
        <w:t xml:space="preserve"> can be taken as a starting point</w:t>
      </w:r>
      <w:r w:rsidR="002168E6">
        <w:rPr>
          <w:rFonts w:eastAsia="SimSun"/>
          <w:color w:val="0070C0"/>
          <w:szCs w:val="24"/>
          <w:lang w:eastAsia="zh-CN"/>
        </w:rPr>
        <w:t>, e.g.,</w:t>
      </w:r>
      <w:r w:rsidR="001C124C">
        <w:rPr>
          <w:rFonts w:eastAsia="SimSun"/>
          <w:color w:val="0070C0"/>
          <w:szCs w:val="24"/>
          <w:lang w:eastAsia="zh-CN"/>
        </w:rPr>
        <w:t xml:space="preserve"> </w:t>
      </w:r>
      <w:r w:rsidR="001C124C" w:rsidRPr="001C124C">
        <w:rPr>
          <w:rFonts w:eastAsia="SimSun"/>
          <w:color w:val="0070C0"/>
          <w:szCs w:val="24"/>
          <w:lang w:eastAsia="zh-CN"/>
        </w:rPr>
        <w:t>the IFF test setup for multi-</w:t>
      </w:r>
      <w:proofErr w:type="spellStart"/>
      <w:r w:rsidR="001C124C" w:rsidRPr="001C124C">
        <w:rPr>
          <w:rFonts w:eastAsia="SimSun"/>
          <w:color w:val="0070C0"/>
          <w:szCs w:val="24"/>
          <w:lang w:eastAsia="zh-CN"/>
        </w:rPr>
        <w:t>AoA</w:t>
      </w:r>
      <w:proofErr w:type="spellEnd"/>
      <w:r w:rsidR="001C124C" w:rsidRPr="001C124C">
        <w:rPr>
          <w:rFonts w:eastAsia="SimSun"/>
          <w:color w:val="0070C0"/>
          <w:szCs w:val="24"/>
          <w:lang w:eastAsia="zh-CN"/>
        </w:rPr>
        <w:t xml:space="preserve"> testing</w:t>
      </w:r>
    </w:p>
    <w:p w14:paraId="50947007" w14:textId="5294D4A5" w:rsidR="00DD19DE" w:rsidRDefault="00DD19DE"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9797A">
        <w:rPr>
          <w:rFonts w:eastAsia="SimSun"/>
          <w:color w:val="0070C0"/>
          <w:szCs w:val="24"/>
          <w:lang w:eastAsia="zh-CN"/>
        </w:rPr>
        <w:t>3</w:t>
      </w:r>
      <w:r w:rsidR="00B03BCF">
        <w:rPr>
          <w:rFonts w:eastAsia="SimSun"/>
          <w:color w:val="0070C0"/>
          <w:szCs w:val="24"/>
          <w:lang w:eastAsia="zh-CN"/>
        </w:rPr>
        <w:t xml:space="preserve"> (R&amp;S)</w:t>
      </w:r>
      <w:r w:rsidRPr="00045592">
        <w:rPr>
          <w:rFonts w:eastAsia="SimSun"/>
          <w:color w:val="0070C0"/>
          <w:szCs w:val="24"/>
          <w:lang w:eastAsia="zh-CN"/>
        </w:rPr>
        <w:t xml:space="preserve">: </w:t>
      </w:r>
      <w:r w:rsidR="00C20FD4" w:rsidRPr="008F005F">
        <w:rPr>
          <w:rFonts w:eastAsia="SimSun"/>
          <w:color w:val="0070C0"/>
          <w:szCs w:val="24"/>
          <w:lang w:eastAsia="zh-CN"/>
        </w:rPr>
        <w:t xml:space="preserve">Enhanced IFF is selected as the baseline methodology for further study and definition of multi </w:t>
      </w:r>
      <w:proofErr w:type="spellStart"/>
      <w:r w:rsidR="00C20FD4" w:rsidRPr="008F005F">
        <w:rPr>
          <w:rFonts w:eastAsia="SimSun"/>
          <w:color w:val="0070C0"/>
          <w:szCs w:val="24"/>
          <w:lang w:eastAsia="zh-CN"/>
        </w:rPr>
        <w:t>AoA</w:t>
      </w:r>
      <w:proofErr w:type="spellEnd"/>
      <w:r w:rsidR="00C20FD4" w:rsidRPr="008F005F">
        <w:rPr>
          <w:rFonts w:eastAsia="SimSun"/>
          <w:color w:val="0070C0"/>
          <w:szCs w:val="24"/>
          <w:lang w:eastAsia="zh-CN"/>
        </w:rPr>
        <w:t xml:space="preserve"> methodology for multi-panel reception UEs. </w:t>
      </w:r>
      <w:r w:rsidR="005A7031">
        <w:rPr>
          <w:rFonts w:eastAsia="SimSun"/>
          <w:color w:val="0070C0"/>
          <w:szCs w:val="24"/>
          <w:lang w:eastAsia="zh-CN"/>
        </w:rPr>
        <w:t xml:space="preserve">Reuse legacy </w:t>
      </w:r>
      <w:r w:rsidR="00F93170">
        <w:rPr>
          <w:rFonts w:eastAsia="SimSun"/>
          <w:color w:val="0070C0"/>
          <w:szCs w:val="24"/>
          <w:lang w:eastAsia="zh-CN"/>
        </w:rPr>
        <w:t>RRM test setup, i.e., a</w:t>
      </w:r>
      <w:r w:rsidR="00F93170" w:rsidRPr="00F93170">
        <w:rPr>
          <w:rFonts w:eastAsia="SimSun"/>
          <w:color w:val="0070C0"/>
          <w:szCs w:val="24"/>
          <w:lang w:eastAsia="zh-CN"/>
        </w:rPr>
        <w:t xml:space="preserve">ngular relationships between simultaneously active </w:t>
      </w:r>
      <w:proofErr w:type="spellStart"/>
      <w:r w:rsidR="00F93170" w:rsidRPr="00F93170">
        <w:rPr>
          <w:rFonts w:eastAsia="SimSun"/>
          <w:color w:val="0070C0"/>
          <w:szCs w:val="24"/>
          <w:lang w:eastAsia="zh-CN"/>
        </w:rPr>
        <w:t>AoAs</w:t>
      </w:r>
      <w:proofErr w:type="spellEnd"/>
      <w:r w:rsidR="00F93170" w:rsidRPr="00F93170">
        <w:rPr>
          <w:rFonts w:eastAsia="SimSun"/>
          <w:color w:val="0070C0"/>
          <w:szCs w:val="24"/>
          <w:lang w:eastAsia="zh-CN"/>
        </w:rPr>
        <w:t xml:space="preserve"> </w:t>
      </w:r>
      <w:r w:rsidR="00F93170">
        <w:rPr>
          <w:rFonts w:eastAsia="SimSun"/>
          <w:color w:val="0070C0"/>
          <w:szCs w:val="24"/>
          <w:lang w:eastAsia="zh-CN"/>
        </w:rPr>
        <w:t>is</w:t>
      </w:r>
      <w:r w:rsidR="00F93170" w:rsidRPr="00F93170">
        <w:rPr>
          <w:rFonts w:eastAsia="SimSun"/>
          <w:color w:val="0070C0"/>
          <w:szCs w:val="24"/>
          <w:lang w:eastAsia="zh-CN"/>
        </w:rPr>
        <w:t xml:space="preserve"> 30°, 60°, 90°, 120° and 150°</w:t>
      </w:r>
      <w:r w:rsidR="00F93170">
        <w:rPr>
          <w:rFonts w:eastAsia="SimSun"/>
          <w:color w:val="0070C0"/>
          <w:szCs w:val="24"/>
          <w:lang w:eastAsia="zh-CN"/>
        </w:rPr>
        <w:t>.</w:t>
      </w:r>
      <w:r w:rsidR="00F93170" w:rsidRPr="00F93170">
        <w:rPr>
          <w:rFonts w:eastAsia="SimSun"/>
          <w:color w:val="0070C0"/>
          <w:szCs w:val="24"/>
          <w:lang w:eastAsia="zh-CN"/>
        </w:rPr>
        <w:t xml:space="preserve"> Whether the list can be further reduced is FFS.</w:t>
      </w:r>
    </w:p>
    <w:p w14:paraId="3CE16638" w14:textId="0596A183" w:rsidR="000B0DC0" w:rsidRDefault="000B0DC0"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 xml:space="preserve">Option </w:t>
      </w:r>
      <w:r w:rsidR="0019797A">
        <w:rPr>
          <w:rFonts w:eastAsia="SimSun"/>
          <w:color w:val="0070C0"/>
          <w:szCs w:val="24"/>
          <w:lang w:eastAsia="zh-CN"/>
        </w:rPr>
        <w:t xml:space="preserve">4 </w:t>
      </w:r>
      <w:r>
        <w:rPr>
          <w:rFonts w:eastAsia="SimSun"/>
          <w:color w:val="0070C0"/>
          <w:szCs w:val="24"/>
          <w:lang w:eastAsia="zh-CN"/>
        </w:rPr>
        <w:t>(Samsung): S</w:t>
      </w:r>
      <w:r w:rsidRPr="000B0DC0">
        <w:rPr>
          <w:rFonts w:eastAsia="SimSun"/>
          <w:color w:val="0070C0"/>
          <w:szCs w:val="24"/>
          <w:lang w:eastAsia="zh-CN"/>
        </w:rPr>
        <w:t>tudy new multi-probe test system targeted to enable the condition that the simultaneous reception/transmission paths to and from UE can be configured as any directions permutations by proper rotation system design</w:t>
      </w:r>
    </w:p>
    <w:p w14:paraId="5D35960F" w14:textId="7B3FB451" w:rsidR="00F93170" w:rsidRDefault="00F93170"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5</w:t>
      </w:r>
      <w:r w:rsidR="00B03BCF">
        <w:rPr>
          <w:rFonts w:eastAsia="SimSun"/>
          <w:color w:val="0070C0"/>
          <w:szCs w:val="24"/>
          <w:lang w:eastAsia="zh-CN"/>
        </w:rPr>
        <w:t xml:space="preserve"> (OPPO): </w:t>
      </w:r>
      <w:r w:rsidR="00B03BCF" w:rsidRPr="00B03BCF">
        <w:rPr>
          <w:rFonts w:eastAsia="SimSun"/>
          <w:color w:val="0070C0"/>
          <w:szCs w:val="24"/>
          <w:lang w:eastAsia="zh-CN"/>
        </w:rPr>
        <w:t>The test method setup for FR2 MIMO OTA in TR 38.827 can also be included as the baseline together with those in TR 38.810 and TR 38.884.</w:t>
      </w:r>
    </w:p>
    <w:p w14:paraId="58C0146A" w14:textId="460DCC7F" w:rsidR="00F232BF" w:rsidRPr="00045592" w:rsidRDefault="00F232BF"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6</w:t>
      </w:r>
      <w:r w:rsidR="00D9523C">
        <w:rPr>
          <w:rFonts w:eastAsia="SimSun"/>
          <w:color w:val="0070C0"/>
          <w:szCs w:val="24"/>
          <w:lang w:eastAsia="zh-CN"/>
        </w:rPr>
        <w:t xml:space="preserve"> (Xiaomi): </w:t>
      </w:r>
      <w:r w:rsidR="00D9523C" w:rsidRPr="00D9523C">
        <w:rPr>
          <w:rFonts w:eastAsia="SimSun"/>
          <w:color w:val="0070C0"/>
          <w:szCs w:val="24"/>
          <w:lang w:eastAsia="zh-CN"/>
        </w:rPr>
        <w:t>Current study on inter-band CA of FR2+FR2 with offset antenna can be the starting point of the new test methodology.</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6F733A8D" w:rsidR="00DD19DE" w:rsidRDefault="00DD19DE" w:rsidP="00DD19DE">
      <w:pPr>
        <w:rPr>
          <w:i/>
          <w:color w:val="0070C0"/>
          <w:lang w:eastAsia="zh-CN"/>
        </w:rPr>
      </w:pPr>
    </w:p>
    <w:p w14:paraId="6177258C" w14:textId="27A48179" w:rsidR="00D9523C" w:rsidRPr="00045592" w:rsidRDefault="00D9523C" w:rsidP="00D952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611365">
        <w:rPr>
          <w:b/>
          <w:color w:val="0070C0"/>
          <w:u w:val="single"/>
          <w:lang w:eastAsia="ko-KR"/>
        </w:rPr>
        <w:t>3</w:t>
      </w:r>
      <w:r w:rsidRPr="00045592">
        <w:rPr>
          <w:b/>
          <w:color w:val="0070C0"/>
          <w:u w:val="single"/>
          <w:lang w:eastAsia="ko-KR"/>
        </w:rPr>
        <w:t xml:space="preserve">: </w:t>
      </w:r>
      <w:r w:rsidR="007D72C2">
        <w:rPr>
          <w:b/>
          <w:color w:val="0070C0"/>
          <w:u w:val="single"/>
          <w:lang w:eastAsia="ko-KR"/>
        </w:rPr>
        <w:t xml:space="preserve">The </w:t>
      </w:r>
      <w:r w:rsidR="000E2CBE">
        <w:rPr>
          <w:b/>
          <w:color w:val="0070C0"/>
          <w:u w:val="single"/>
          <w:lang w:eastAsia="ko-KR"/>
        </w:rPr>
        <w:t xml:space="preserve">feasibility of supporting </w:t>
      </w:r>
      <w:r w:rsidR="00CB5972" w:rsidRPr="00CB5972">
        <w:rPr>
          <w:b/>
          <w:color w:val="0070C0"/>
          <w:u w:val="single"/>
          <w:lang w:eastAsia="ko-KR"/>
        </w:rPr>
        <w:t xml:space="preserve">full rotational degrees of freedom for </w:t>
      </w:r>
      <w:r w:rsidR="00370DE9">
        <w:rPr>
          <w:b/>
          <w:color w:val="0070C0"/>
          <w:u w:val="single"/>
          <w:lang w:eastAsia="ko-KR"/>
        </w:rPr>
        <w:t xml:space="preserve">simultaneously two active </w:t>
      </w:r>
      <w:proofErr w:type="spellStart"/>
      <w:r w:rsidR="00CB5972">
        <w:rPr>
          <w:b/>
          <w:color w:val="0070C0"/>
          <w:u w:val="single"/>
          <w:lang w:eastAsia="ko-KR"/>
        </w:rPr>
        <w:t>AoAs</w:t>
      </w:r>
      <w:proofErr w:type="spellEnd"/>
      <w:r w:rsidR="00EE5C29">
        <w:rPr>
          <w:b/>
          <w:color w:val="0070C0"/>
          <w:u w:val="single"/>
          <w:lang w:eastAsia="ko-KR"/>
        </w:rPr>
        <w:t xml:space="preserve"> in RF testing</w:t>
      </w:r>
    </w:p>
    <w:p w14:paraId="32E866E5" w14:textId="77777777" w:rsidR="00D9523C" w:rsidRPr="00045592" w:rsidRDefault="00D9523C" w:rsidP="00D952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7C0828" w14:textId="4E63C77D" w:rsidR="001A0874"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B5972">
        <w:rPr>
          <w:rFonts w:eastAsia="SimSun"/>
          <w:color w:val="0070C0"/>
          <w:szCs w:val="24"/>
          <w:lang w:eastAsia="zh-CN"/>
        </w:rPr>
        <w:t>Yes</w:t>
      </w:r>
    </w:p>
    <w:p w14:paraId="1D0EAAFC" w14:textId="37375B1F" w:rsidR="00D9523C"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CB5972">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2D33B746" w14:textId="77777777" w:rsidR="00D9523C" w:rsidRPr="00045592" w:rsidRDefault="00D9523C" w:rsidP="00D952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0ACB3A" w14:textId="77777777" w:rsidR="00D9523C" w:rsidRPr="00045592"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29A3885" w14:textId="607C82A2" w:rsidR="00D9523C" w:rsidRDefault="00162F18" w:rsidP="00DD19DE">
      <w:pPr>
        <w:rPr>
          <w:b/>
          <w:color w:val="0070C0"/>
          <w:u w:val="single"/>
          <w:lang w:eastAsia="ko-KR"/>
        </w:rPr>
      </w:pPr>
      <w:r w:rsidRPr="0079716C">
        <w:rPr>
          <w:b/>
          <w:color w:val="0070C0"/>
          <w:u w:val="single"/>
          <w:lang w:eastAsia="ko-KR"/>
        </w:rPr>
        <w:t>Issue 2-1-</w:t>
      </w:r>
      <w:r w:rsidR="00611365">
        <w:rPr>
          <w:b/>
          <w:color w:val="0070C0"/>
          <w:u w:val="single"/>
          <w:lang w:eastAsia="ko-KR"/>
        </w:rPr>
        <w:t>4</w:t>
      </w:r>
      <w:r w:rsidRPr="0079716C">
        <w:rPr>
          <w:b/>
          <w:color w:val="0070C0"/>
          <w:u w:val="single"/>
          <w:lang w:eastAsia="ko-KR"/>
        </w:rPr>
        <w:t xml:space="preserve">: </w:t>
      </w:r>
      <w:r w:rsidR="00595B67">
        <w:rPr>
          <w:b/>
          <w:color w:val="0070C0"/>
          <w:u w:val="single"/>
          <w:lang w:eastAsia="ko-KR"/>
        </w:rPr>
        <w:t>Potential test methods for RF testing</w:t>
      </w:r>
    </w:p>
    <w:p w14:paraId="5982BC7B" w14:textId="77777777" w:rsidR="00595B67" w:rsidRPr="00045592" w:rsidRDefault="00595B67" w:rsidP="00595B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04F747D" w14:textId="3AF658C1" w:rsidR="00C1582A" w:rsidRDefault="00595B67" w:rsidP="002906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62B7E">
        <w:rPr>
          <w:rFonts w:eastAsia="SimSun"/>
          <w:color w:val="0070C0"/>
          <w:szCs w:val="24"/>
          <w:lang w:eastAsia="zh-CN"/>
        </w:rPr>
        <w:t>Option 1</w:t>
      </w:r>
      <w:r w:rsidR="004A73E8">
        <w:rPr>
          <w:rFonts w:eastAsia="SimSun"/>
          <w:color w:val="0070C0"/>
          <w:szCs w:val="24"/>
          <w:lang w:eastAsia="zh-CN"/>
        </w:rPr>
        <w:t>(</w:t>
      </w:r>
      <w:r w:rsidR="004A73E8" w:rsidRPr="004A73E8">
        <w:rPr>
          <w:rFonts w:eastAsia="SimSun"/>
          <w:color w:val="0070C0"/>
          <w:szCs w:val="24"/>
          <w:lang w:eastAsia="zh-CN"/>
        </w:rPr>
        <w:t>R4-2211549</w:t>
      </w:r>
      <w:r w:rsidR="004A73E8">
        <w:rPr>
          <w:rFonts w:eastAsia="SimSun"/>
          <w:color w:val="0070C0"/>
          <w:szCs w:val="24"/>
          <w:lang w:eastAsia="zh-CN"/>
        </w:rPr>
        <w:t>)</w:t>
      </w:r>
      <w:r w:rsidRPr="00262B7E">
        <w:rPr>
          <w:rFonts w:eastAsia="SimSun"/>
          <w:color w:val="0070C0"/>
          <w:szCs w:val="24"/>
          <w:lang w:eastAsia="zh-CN"/>
        </w:rPr>
        <w:t xml:space="preserve">: </w:t>
      </w:r>
      <w:r w:rsidR="00CE21FE" w:rsidRPr="00262B7E">
        <w:rPr>
          <w:rFonts w:eastAsia="SimSun"/>
          <w:color w:val="0070C0"/>
          <w:szCs w:val="24"/>
          <w:lang w:eastAsia="zh-CN"/>
        </w:rPr>
        <w:t>IFF+IFF</w:t>
      </w:r>
      <w:r w:rsidR="00C20FD4">
        <w:rPr>
          <w:rFonts w:eastAsia="SimSun"/>
          <w:color w:val="0070C0"/>
          <w:szCs w:val="24"/>
          <w:lang w:eastAsia="zh-CN"/>
        </w:rPr>
        <w:t xml:space="preserve"> with moving reflectors</w:t>
      </w:r>
      <w:r w:rsidR="00474EC0">
        <w:rPr>
          <w:rFonts w:eastAsia="SimSun"/>
          <w:color w:val="0070C0"/>
          <w:szCs w:val="24"/>
          <w:lang w:eastAsia="zh-CN"/>
        </w:rPr>
        <w:t>, T</w:t>
      </w:r>
      <w:r w:rsidR="00A27C9F" w:rsidRPr="00262B7E">
        <w:rPr>
          <w:rFonts w:eastAsia="SimSun"/>
          <w:color w:val="0070C0"/>
          <w:szCs w:val="24"/>
          <w:lang w:eastAsia="zh-CN"/>
        </w:rPr>
        <w:t xml:space="preserve">est </w:t>
      </w:r>
      <w:r w:rsidR="002906E2" w:rsidRPr="00262B7E">
        <w:rPr>
          <w:rFonts w:eastAsia="SimSun"/>
          <w:color w:val="0070C0"/>
          <w:szCs w:val="24"/>
          <w:lang w:eastAsia="zh-CN"/>
        </w:rPr>
        <w:t xml:space="preserve">2 </w:t>
      </w:r>
      <w:proofErr w:type="spellStart"/>
      <w:r w:rsidR="002906E2" w:rsidRPr="00262B7E">
        <w:rPr>
          <w:rFonts w:eastAsia="SimSun"/>
          <w:color w:val="0070C0"/>
          <w:szCs w:val="24"/>
          <w:lang w:eastAsia="zh-CN"/>
        </w:rPr>
        <w:t>AoAs</w:t>
      </w:r>
      <w:proofErr w:type="spellEnd"/>
      <w:r w:rsidR="002906E2">
        <w:rPr>
          <w:rFonts w:eastAsia="SimSun"/>
          <w:color w:val="0070C0"/>
          <w:szCs w:val="24"/>
          <w:lang w:eastAsia="zh-CN"/>
        </w:rPr>
        <w:t xml:space="preserve"> </w:t>
      </w:r>
      <w:r w:rsidR="00A27C9F" w:rsidRPr="00262B7E">
        <w:rPr>
          <w:rFonts w:eastAsia="SimSun"/>
          <w:color w:val="0070C0"/>
          <w:szCs w:val="24"/>
          <w:lang w:eastAsia="zh-CN"/>
        </w:rPr>
        <w:t xml:space="preserve">simultaneously </w:t>
      </w:r>
      <w:r w:rsidR="002906E2">
        <w:rPr>
          <w:rFonts w:eastAsia="SimSun"/>
          <w:color w:val="0070C0"/>
          <w:szCs w:val="24"/>
          <w:lang w:eastAsia="zh-CN"/>
        </w:rPr>
        <w:t xml:space="preserve">with 2 IFF </w:t>
      </w:r>
      <w:r w:rsidR="00262B7E">
        <w:rPr>
          <w:rFonts w:eastAsia="SimSun"/>
          <w:color w:val="0070C0"/>
          <w:szCs w:val="24"/>
          <w:lang w:eastAsia="zh-CN"/>
        </w:rPr>
        <w:t>(see example illustration below)</w:t>
      </w:r>
    </w:p>
    <w:p w14:paraId="1C079B48" w14:textId="126FA667" w:rsidR="00DD559D" w:rsidRPr="00C1582A" w:rsidRDefault="00DD559D" w:rsidP="00C1582A">
      <w:pPr>
        <w:spacing w:after="120"/>
        <w:ind w:left="1440"/>
        <w:jc w:val="center"/>
        <w:rPr>
          <w:color w:val="0070C0"/>
          <w:szCs w:val="24"/>
          <w:lang w:eastAsia="zh-CN"/>
        </w:rPr>
      </w:pPr>
      <w:r>
        <w:rPr>
          <w:noProof/>
          <w:lang w:val="en-US" w:eastAsia="zh-CN"/>
        </w:rPr>
        <w:drawing>
          <wp:inline distT="0" distB="0" distL="0" distR="0" wp14:anchorId="35CB1BB2" wp14:editId="438CFA6B">
            <wp:extent cx="3820795" cy="2966720"/>
            <wp:effectExtent l="0" t="0" r="8255" b="5080"/>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2EC73A81" w14:textId="5D124853" w:rsidR="00595B67" w:rsidRDefault="00595B67" w:rsidP="00595B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474EC0">
        <w:rPr>
          <w:rFonts w:eastAsia="SimSun"/>
          <w:color w:val="0070C0"/>
          <w:szCs w:val="24"/>
          <w:lang w:eastAsia="zh-CN"/>
        </w:rPr>
        <w:t xml:space="preserve">IFF+DFF, </w:t>
      </w:r>
      <w:r w:rsidR="00664B41" w:rsidRPr="00664B41">
        <w:rPr>
          <w:rFonts w:eastAsia="SimSun"/>
          <w:color w:val="0070C0"/>
          <w:szCs w:val="24"/>
          <w:lang w:eastAsia="zh-CN"/>
        </w:rPr>
        <w:t xml:space="preserve">DFF antennae as the second </w:t>
      </w:r>
      <w:proofErr w:type="spellStart"/>
      <w:r w:rsidR="00664B41" w:rsidRPr="00664B41">
        <w:rPr>
          <w:rFonts w:eastAsia="SimSun"/>
          <w:color w:val="0070C0"/>
          <w:szCs w:val="24"/>
          <w:lang w:eastAsia="zh-CN"/>
        </w:rPr>
        <w:t>AoA</w:t>
      </w:r>
      <w:proofErr w:type="spellEnd"/>
      <w:r w:rsidR="00664B41" w:rsidRPr="00664B41">
        <w:rPr>
          <w:rFonts w:eastAsia="SimSun"/>
          <w:color w:val="0070C0"/>
          <w:szCs w:val="24"/>
          <w:lang w:eastAsia="zh-CN"/>
        </w:rPr>
        <w:t xml:space="preserve"> NR anchor</w:t>
      </w:r>
      <w:r w:rsidR="00F927DE">
        <w:rPr>
          <w:rFonts w:eastAsia="SimSun"/>
          <w:color w:val="0070C0"/>
          <w:szCs w:val="24"/>
          <w:lang w:eastAsia="zh-CN"/>
        </w:rPr>
        <w:t xml:space="preserve"> (see example illustration below)</w:t>
      </w:r>
    </w:p>
    <w:p w14:paraId="2AFDBD2D" w14:textId="167E498B" w:rsidR="00F927DE" w:rsidRDefault="00F927DE" w:rsidP="00F927DE">
      <w:pPr>
        <w:spacing w:after="120"/>
        <w:rPr>
          <w:color w:val="0070C0"/>
          <w:szCs w:val="24"/>
          <w:lang w:eastAsia="zh-CN"/>
        </w:rPr>
      </w:pPr>
    </w:p>
    <w:p w14:paraId="05D81165" w14:textId="5023CCE5" w:rsidR="00F927DE" w:rsidRDefault="00F927DE" w:rsidP="00C1582A">
      <w:pPr>
        <w:spacing w:after="120"/>
        <w:jc w:val="center"/>
        <w:rPr>
          <w:color w:val="0070C0"/>
          <w:szCs w:val="24"/>
          <w:lang w:eastAsia="zh-CN"/>
        </w:rPr>
      </w:pPr>
      <w:r>
        <w:rPr>
          <w:rFonts w:eastAsia="MS Mincho"/>
          <w:bCs/>
          <w:iCs/>
          <w:noProof/>
          <w:lang w:val="en-US" w:eastAsia="zh-CN"/>
        </w:rPr>
        <w:lastRenderedPageBreak/>
        <w:drawing>
          <wp:inline distT="0" distB="0" distL="0" distR="0" wp14:anchorId="630BF8ED" wp14:editId="12D9D183">
            <wp:extent cx="3990706" cy="2492277"/>
            <wp:effectExtent l="0" t="0" r="0" b="381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1C4E6A1D" w14:textId="08E77C6C" w:rsidR="003450B1" w:rsidRDefault="003450B1" w:rsidP="003450B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w:t>
      </w:r>
      <w:r w:rsidR="00110F24">
        <w:rPr>
          <w:rFonts w:eastAsia="SimSun"/>
          <w:color w:val="0070C0"/>
          <w:szCs w:val="24"/>
          <w:lang w:eastAsia="zh-CN"/>
        </w:rPr>
        <w:t xml:space="preserve">fixed </w:t>
      </w:r>
      <w:r w:rsidRPr="00664B41">
        <w:rPr>
          <w:rFonts w:eastAsia="SimSun"/>
          <w:color w:val="0070C0"/>
          <w:szCs w:val="24"/>
          <w:lang w:eastAsia="zh-CN"/>
        </w:rPr>
        <w:t>DFF antennae as NR anchor</w:t>
      </w:r>
      <w:r>
        <w:rPr>
          <w:rFonts w:eastAsia="SimSun"/>
          <w:color w:val="0070C0"/>
          <w:szCs w:val="24"/>
          <w:lang w:eastAsia="zh-CN"/>
        </w:rPr>
        <w:t xml:space="preserve"> (see example illustration below)</w:t>
      </w:r>
    </w:p>
    <w:p w14:paraId="76EA5F88" w14:textId="185FD2DA" w:rsidR="004B6F76" w:rsidRDefault="004B6F76" w:rsidP="004B6F7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F28C525" w14:textId="35F770BB" w:rsidR="004B6F76" w:rsidRPr="00C1582A" w:rsidRDefault="004B6F76" w:rsidP="00C1582A">
      <w:pPr>
        <w:spacing w:after="120"/>
        <w:jc w:val="center"/>
        <w:rPr>
          <w:color w:val="0070C0"/>
          <w:szCs w:val="24"/>
          <w:lang w:eastAsia="zh-CN"/>
        </w:rPr>
      </w:pPr>
      <w:r>
        <w:rPr>
          <w:noProof/>
          <w:lang w:val="en-US" w:eastAsia="zh-CN"/>
        </w:rPr>
        <w:drawing>
          <wp:inline distT="0" distB="0" distL="0" distR="0" wp14:anchorId="4621265F" wp14:editId="245397E8">
            <wp:extent cx="3585307" cy="2274053"/>
            <wp:effectExtent l="0" t="0" r="0" b="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B8C6B97" w14:textId="4CFF73C7" w:rsidR="008412B6" w:rsidRDefault="008412B6" w:rsidP="008412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4</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396C7E" w:rsidRPr="00396C7E">
        <w:rPr>
          <w:rFonts w:eastAsia="SimSun"/>
          <w:color w:val="0070C0"/>
          <w:szCs w:val="24"/>
          <w:lang w:eastAsia="zh-CN"/>
        </w:rPr>
        <w:t>Sequential tests by introducing a new test command to fix an active antenna in the DUT</w:t>
      </w:r>
      <w:r>
        <w:rPr>
          <w:rFonts w:eastAsia="SimSun"/>
          <w:color w:val="0070C0"/>
          <w:szCs w:val="24"/>
          <w:lang w:eastAsia="zh-CN"/>
        </w:rPr>
        <w:t xml:space="preserve"> (see example illustration below)</w:t>
      </w:r>
    </w:p>
    <w:p w14:paraId="70AC7A6A" w14:textId="2A4F0F04" w:rsidR="004B6F76" w:rsidRPr="00C1582A" w:rsidRDefault="008F27DF" w:rsidP="00C1582A">
      <w:pPr>
        <w:spacing w:after="120"/>
        <w:jc w:val="center"/>
        <w:rPr>
          <w:color w:val="0070C0"/>
          <w:szCs w:val="24"/>
          <w:lang w:eastAsia="zh-CN"/>
        </w:rPr>
      </w:pPr>
      <w:r>
        <w:rPr>
          <w:noProof/>
          <w:lang w:val="en-US" w:eastAsia="zh-CN"/>
        </w:rPr>
        <w:drawing>
          <wp:inline distT="0" distB="0" distL="0" distR="0" wp14:anchorId="1BD49D50" wp14:editId="46A3C2E7">
            <wp:extent cx="3895725" cy="244615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7EEABD10" w14:textId="279073FF" w:rsidR="008F27DF" w:rsidRDefault="008F27DF" w:rsidP="008F27D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5</w:t>
      </w:r>
      <w:r w:rsidR="00F83F6E">
        <w:rPr>
          <w:rFonts w:eastAsia="SimSun"/>
          <w:color w:val="0070C0"/>
          <w:szCs w:val="24"/>
          <w:lang w:eastAsia="zh-CN"/>
        </w:rPr>
        <w:t xml:space="preserve"> </w:t>
      </w:r>
      <w:r w:rsidR="00552488">
        <w:rPr>
          <w:rFonts w:eastAsia="SimSun"/>
          <w:color w:val="0070C0"/>
          <w:szCs w:val="24"/>
          <w:lang w:eastAsia="zh-CN"/>
        </w:rPr>
        <w:t>(</w:t>
      </w:r>
      <w:r w:rsidR="00552488" w:rsidRPr="00552488">
        <w:rPr>
          <w:rFonts w:eastAsia="SimSun"/>
          <w:color w:val="0070C0"/>
          <w:szCs w:val="24"/>
          <w:lang w:eastAsia="zh-CN"/>
        </w:rPr>
        <w:t>R4-2211991</w:t>
      </w:r>
      <w:r w:rsidR="0055248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920103">
        <w:rPr>
          <w:rFonts w:eastAsia="SimSun"/>
          <w:color w:val="0070C0"/>
          <w:szCs w:val="24"/>
          <w:lang w:eastAsia="zh-CN"/>
        </w:rPr>
        <w:t xml:space="preserve">IFF+ </w:t>
      </w:r>
      <w:r w:rsidR="00175CAE">
        <w:rPr>
          <w:rFonts w:eastAsia="SimSun"/>
          <w:color w:val="0070C0"/>
          <w:szCs w:val="24"/>
          <w:lang w:eastAsia="zh-CN"/>
        </w:rPr>
        <w:t xml:space="preserve">rotating </w:t>
      </w:r>
      <w:r w:rsidR="00D63C51">
        <w:rPr>
          <w:rFonts w:eastAsia="SimSun"/>
          <w:color w:val="0070C0"/>
          <w:szCs w:val="24"/>
          <w:lang w:eastAsia="zh-CN"/>
        </w:rPr>
        <w:t xml:space="preserve">UE and </w:t>
      </w:r>
      <w:r w:rsidR="00EF34C6">
        <w:rPr>
          <w:rFonts w:eastAsia="SimSun"/>
          <w:color w:val="0070C0"/>
          <w:szCs w:val="24"/>
          <w:lang w:eastAsia="zh-CN"/>
        </w:rPr>
        <w:t xml:space="preserve">anchor </w:t>
      </w:r>
      <w:proofErr w:type="gramStart"/>
      <w:r w:rsidR="00944FE6">
        <w:rPr>
          <w:rFonts w:eastAsia="SimSun"/>
          <w:color w:val="0070C0"/>
          <w:szCs w:val="24"/>
          <w:lang w:eastAsia="zh-CN"/>
        </w:rPr>
        <w:t xml:space="preserve">probe as a whole, </w:t>
      </w:r>
      <w:r w:rsidR="004B3872">
        <w:rPr>
          <w:rFonts w:eastAsia="SimSun"/>
          <w:color w:val="0070C0"/>
          <w:szCs w:val="24"/>
          <w:lang w:eastAsia="zh-CN"/>
        </w:rPr>
        <w:t>the</w:t>
      </w:r>
      <w:proofErr w:type="gramEnd"/>
      <w:r w:rsidR="004B3872">
        <w:rPr>
          <w:rFonts w:eastAsia="SimSun"/>
          <w:color w:val="0070C0"/>
          <w:szCs w:val="24"/>
          <w:lang w:eastAsia="zh-CN"/>
        </w:rPr>
        <w:t xml:space="preserve"> </w:t>
      </w:r>
      <w:r w:rsidR="00944FE6" w:rsidRPr="00944FE6">
        <w:rPr>
          <w:rFonts w:eastAsia="SimSun"/>
          <w:color w:val="0070C0"/>
          <w:szCs w:val="24"/>
          <w:lang w:eastAsia="zh-CN"/>
        </w:rPr>
        <w:t>probes are divided into test probe and anchor probe</w:t>
      </w:r>
      <w:r w:rsidR="00944FE6">
        <w:rPr>
          <w:rFonts w:eastAsia="SimSun"/>
          <w:color w:val="0070C0"/>
          <w:szCs w:val="24"/>
          <w:lang w:eastAsia="zh-CN"/>
        </w:rPr>
        <w:t xml:space="preserve"> </w:t>
      </w:r>
      <w:r>
        <w:rPr>
          <w:rFonts w:eastAsia="SimSun"/>
          <w:color w:val="0070C0"/>
          <w:szCs w:val="24"/>
          <w:lang w:eastAsia="zh-CN"/>
        </w:rPr>
        <w:t>(see example illustration below)</w:t>
      </w:r>
    </w:p>
    <w:p w14:paraId="08784B3B" w14:textId="43357636" w:rsidR="003450B1" w:rsidRDefault="003450B1" w:rsidP="00C1582A">
      <w:pPr>
        <w:spacing w:after="120"/>
        <w:jc w:val="center"/>
        <w:rPr>
          <w:color w:val="0070C0"/>
          <w:szCs w:val="24"/>
          <w:lang w:eastAsia="zh-CN"/>
        </w:rPr>
      </w:pPr>
    </w:p>
    <w:p w14:paraId="2E7B2826" w14:textId="24739B85" w:rsidR="000D30AB" w:rsidRDefault="000D30AB" w:rsidP="00F83F6E">
      <w:pPr>
        <w:jc w:val="center"/>
        <w:rPr>
          <w:rFonts w:eastAsiaTheme="minorEastAsia"/>
          <w:lang w:eastAsia="zh-CN"/>
        </w:rPr>
      </w:pPr>
      <w:r w:rsidRPr="00835800">
        <w:rPr>
          <w:noProof/>
          <w:lang w:val="en-US" w:eastAsia="zh-CN"/>
        </w:rPr>
        <w:lastRenderedPageBreak/>
        <mc:AlternateContent>
          <mc:Choice Requires="wps">
            <w:drawing>
              <wp:anchor distT="45720" distB="45720" distL="114300" distR="114300" simplePos="0" relativeHeight="251664384" behindDoc="0" locked="0" layoutInCell="1" allowOverlap="1" wp14:anchorId="45BFF3F3" wp14:editId="6FFE8951">
                <wp:simplePos x="0" y="0"/>
                <wp:positionH relativeFrom="column">
                  <wp:posOffset>2728595</wp:posOffset>
                </wp:positionH>
                <wp:positionV relativeFrom="paragraph">
                  <wp:posOffset>523240</wp:posOffset>
                </wp:positionV>
                <wp:extent cx="958850" cy="520700"/>
                <wp:effectExtent l="0" t="0" r="0" b="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77360340" w14:textId="77777777" w:rsidR="004745ED" w:rsidRPr="00835800" w:rsidRDefault="004745ED" w:rsidP="006D5C42">
                            <w:pPr>
                              <w:jc w:val="center"/>
                              <w:rPr>
                                <w:color w:val="2F5496" w:themeColor="accent1" w:themeShade="BF"/>
                              </w:rPr>
                            </w:pPr>
                            <w:r>
                              <w:rPr>
                                <w:color w:val="2F5496" w:themeColor="accent1" w:themeShade="BF"/>
                              </w:rPr>
                              <w:t>rotate UE and anchor probe as a whole</w:t>
                            </w:r>
                          </w:p>
                          <w:p w14:paraId="6E27A622" w14:textId="77777777" w:rsidR="004745ED" w:rsidRDefault="004745ED"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FF3F3" id="_x0000_t202" coordsize="21600,21600" o:spt="202" path="m,l,21600r21600,l21600,xe">
                <v:stroke joinstyle="miter"/>
                <v:path gradientshapeok="t" o:connecttype="rect"/>
              </v:shapetype>
              <v:shape id="文本框 2" o:spid="_x0000_s1026" type="#_x0000_t202" style="position:absolute;left:0;text-align:left;margin-left:214.85pt;margin-top:41.2pt;width:75.5pt;height: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" filled="f" stroked="f">
                <v:textbox>
                  <w:txbxContent>
                    <w:p w14:paraId="77360340" w14:textId="77777777" w:rsidR="004745ED" w:rsidRPr="00835800" w:rsidRDefault="004745ED" w:rsidP="006D5C42">
                      <w:pPr>
                        <w:jc w:val="center"/>
                        <w:rPr>
                          <w:color w:val="2F5496" w:themeColor="accent1" w:themeShade="BF"/>
                        </w:rPr>
                      </w:pPr>
                      <w:r>
                        <w:rPr>
                          <w:color w:val="2F5496" w:themeColor="accent1" w:themeShade="BF"/>
                        </w:rPr>
                        <w:t>rotate UE and anchor probe as a whole</w:t>
                      </w:r>
                    </w:p>
                    <w:p w14:paraId="6E27A622" w14:textId="77777777" w:rsidR="004745ED" w:rsidRDefault="004745ED" w:rsidP="000D30AB"/>
                  </w:txbxContent>
                </v:textbox>
              </v:shape>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12E6D2AD" wp14:editId="3C2D0034">
                <wp:simplePos x="0" y="0"/>
                <wp:positionH relativeFrom="column">
                  <wp:posOffset>1915795</wp:posOffset>
                </wp:positionH>
                <wp:positionV relativeFrom="paragraph">
                  <wp:posOffset>243840</wp:posOffset>
                </wp:positionV>
                <wp:extent cx="857250" cy="1068705"/>
                <wp:effectExtent l="0" t="0" r="19050" b="17145"/>
                <wp:wrapNone/>
                <wp:docPr id="19"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5F973A0A" id="矩形 19" o:spid="_x0000_s1026" style="position:absolute;margin-left:150.85pt;margin-top:19.2pt;width:67.5pt;height:8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2336" behindDoc="0" locked="0" layoutInCell="1" allowOverlap="1" wp14:anchorId="256D9E10" wp14:editId="7955971D">
                <wp:simplePos x="0" y="0"/>
                <wp:positionH relativeFrom="column">
                  <wp:posOffset>2245995</wp:posOffset>
                </wp:positionH>
                <wp:positionV relativeFrom="paragraph">
                  <wp:posOffset>294640</wp:posOffset>
                </wp:positionV>
                <wp:extent cx="730250" cy="393700"/>
                <wp:effectExtent l="0" t="0" r="0" b="635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3ACC402A" w14:textId="77777777" w:rsidR="004745ED" w:rsidRPr="00835800" w:rsidRDefault="004745ED"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4745ED" w:rsidRDefault="004745ED"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D9E10" id="_x0000_s1027" type="#_x0000_t202" style="position:absolute;left:0;text-align:left;margin-left:176.85pt;margin-top:23.2pt;width:57.5pt;height: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" filled="f" stroked="f">
                <v:textbox>
                  <w:txbxContent>
                    <w:p w14:paraId="3ACC402A" w14:textId="77777777" w:rsidR="004745ED" w:rsidRPr="00835800" w:rsidRDefault="004745ED"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4745ED" w:rsidRDefault="004745ED" w:rsidP="000D30AB"/>
                  </w:txbxContent>
                </v:textbox>
              </v:shape>
            </w:pict>
          </mc:Fallback>
        </mc:AlternateContent>
      </w:r>
      <w:r w:rsidRPr="00835800">
        <w:rPr>
          <w:noProof/>
          <w:lang w:val="en-US" w:eastAsia="zh-CN"/>
        </w:rPr>
        <mc:AlternateContent>
          <mc:Choice Requires="wps">
            <w:drawing>
              <wp:anchor distT="45720" distB="45720" distL="114300" distR="114300" simplePos="0" relativeHeight="251661312" behindDoc="0" locked="0" layoutInCell="1" allowOverlap="1" wp14:anchorId="6393226D" wp14:editId="1E9CA935">
                <wp:simplePos x="0" y="0"/>
                <wp:positionH relativeFrom="column">
                  <wp:posOffset>4074795</wp:posOffset>
                </wp:positionH>
                <wp:positionV relativeFrom="paragraph">
                  <wp:posOffset>1310640</wp:posOffset>
                </wp:positionV>
                <wp:extent cx="730250" cy="273050"/>
                <wp:effectExtent l="0" t="0" r="0" b="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25756C48" w14:textId="77777777" w:rsidR="004745ED" w:rsidRPr="00835800" w:rsidRDefault="004745ED"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4745ED" w:rsidRDefault="004745ED"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3226D" id="_x0000_s1028" type="#_x0000_t202" style="position:absolute;left:0;text-align:left;margin-left:320.85pt;margin-top:103.2pt;width:57.5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" filled="f" stroked="f">
                <v:textbox>
                  <w:txbxContent>
                    <w:p w14:paraId="25756C48" w14:textId="77777777" w:rsidR="004745ED" w:rsidRPr="00835800" w:rsidRDefault="004745ED"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4745ED" w:rsidRDefault="004745ED" w:rsidP="000D30AB"/>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59264" behindDoc="0" locked="0" layoutInCell="1" allowOverlap="1" wp14:anchorId="7B142886" wp14:editId="4F638774">
                <wp:simplePos x="0" y="0"/>
                <wp:positionH relativeFrom="column">
                  <wp:posOffset>2096135</wp:posOffset>
                </wp:positionH>
                <wp:positionV relativeFrom="paragraph">
                  <wp:posOffset>330200</wp:posOffset>
                </wp:positionV>
                <wp:extent cx="196215" cy="319405"/>
                <wp:effectExtent l="57150" t="57150" r="51435" b="61595"/>
                <wp:wrapNone/>
                <wp:docPr id="15"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37854F07"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0288" behindDoc="0" locked="0" layoutInCell="1" allowOverlap="1" wp14:anchorId="385040D6" wp14:editId="79D42775">
                <wp:simplePos x="0" y="0"/>
                <wp:positionH relativeFrom="column">
                  <wp:posOffset>4403090</wp:posOffset>
                </wp:positionH>
                <wp:positionV relativeFrom="paragraph">
                  <wp:posOffset>991870</wp:posOffset>
                </wp:positionV>
                <wp:extent cx="196344" cy="319760"/>
                <wp:effectExtent l="114300" t="0" r="32385" b="0"/>
                <wp:wrapNone/>
                <wp:docPr id="16"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004BD432" id="流程图: 手动操作 16" o:spid="_x0000_s1026" type="#_x0000_t119" style="position:absolute;margin-left:346.7pt;margin-top:78.1pt;width:15.4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5AFAABEA" wp14:editId="392EAA01">
            <wp:extent cx="3779112" cy="2146544"/>
            <wp:effectExtent l="0" t="0" r="0" b="635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83713" cy="2149157"/>
                    </a:xfrm>
                    <a:prstGeom prst="rect">
                      <a:avLst/>
                    </a:prstGeom>
                  </pic:spPr>
                </pic:pic>
              </a:graphicData>
            </a:graphic>
          </wp:inline>
        </w:drawing>
      </w:r>
    </w:p>
    <w:p w14:paraId="6AE547FB" w14:textId="25CB6337" w:rsidR="00453FFB" w:rsidRDefault="00453FFB" w:rsidP="00453F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6 (</w:t>
      </w:r>
      <w:r w:rsidR="00C47EAE" w:rsidRPr="00C47EAE">
        <w:rPr>
          <w:rFonts w:eastAsia="SimSun"/>
          <w:color w:val="0070C0"/>
          <w:szCs w:val="24"/>
          <w:lang w:eastAsia="zh-CN"/>
        </w:rPr>
        <w:t>R4-2213627</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7E39E6" w:rsidRPr="007E39E6">
        <w:rPr>
          <w:rFonts w:eastAsia="SimSun"/>
          <w:color w:val="0070C0"/>
          <w:szCs w:val="24"/>
          <w:lang w:eastAsia="zh-CN"/>
        </w:rPr>
        <w:t>Enhanced IFF method utilizing multiple compact antenna test ranges</w:t>
      </w:r>
      <w:r w:rsidR="00C20FD4">
        <w:rPr>
          <w:rFonts w:eastAsia="SimSun"/>
          <w:color w:val="0070C0"/>
          <w:szCs w:val="24"/>
          <w:lang w:eastAsia="zh-CN"/>
        </w:rPr>
        <w:t xml:space="preserve"> as per TS 38.508-1</w:t>
      </w:r>
      <w:r w:rsidR="006E3204">
        <w:rPr>
          <w:rFonts w:eastAsia="SimSun"/>
          <w:color w:val="0070C0"/>
          <w:szCs w:val="24"/>
          <w:lang w:eastAsia="zh-CN"/>
        </w:rPr>
        <w:t>, i.e., reuse the legacy RRM test setup</w:t>
      </w:r>
      <w:r w:rsidR="009B7FA0">
        <w:rPr>
          <w:rFonts w:eastAsia="SimSun"/>
          <w:color w:val="0070C0"/>
          <w:szCs w:val="24"/>
          <w:lang w:eastAsia="zh-CN"/>
        </w:rPr>
        <w:t xml:space="preserve"> (see example illustration below)</w:t>
      </w:r>
    </w:p>
    <w:p w14:paraId="02220387" w14:textId="62C8345A" w:rsidR="00453FFB" w:rsidRDefault="00453FFB" w:rsidP="00453FFB">
      <w:pPr>
        <w:rPr>
          <w:rFonts w:eastAsiaTheme="minorEastAsia"/>
          <w:lang w:eastAsia="zh-CN"/>
        </w:rPr>
      </w:pPr>
    </w:p>
    <w:p w14:paraId="358D5450" w14:textId="09E83EF5" w:rsidR="009B7FA0" w:rsidRDefault="009B7FA0" w:rsidP="009B7FA0">
      <w:pPr>
        <w:jc w:val="center"/>
        <w:rPr>
          <w:rFonts w:eastAsiaTheme="minorEastAsia"/>
          <w:lang w:eastAsia="zh-CN"/>
        </w:rPr>
      </w:pPr>
      <w:r w:rsidRPr="0085227A">
        <w:rPr>
          <w:rFonts w:ascii="Arial" w:eastAsia="Times New Roman" w:hAnsi="Arial"/>
          <w:b/>
          <w:noProof/>
          <w:color w:val="000000"/>
          <w:sz w:val="16"/>
          <w:lang w:val="en-US" w:eastAsia="zh-CN"/>
        </w:rPr>
        <w:drawing>
          <wp:inline distT="0" distB="0" distL="0" distR="0" wp14:anchorId="2DC3F1D4" wp14:editId="51212E07">
            <wp:extent cx="2920779"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70FA06FA" w14:textId="77777777" w:rsidR="000D30AB" w:rsidRPr="00F927DE" w:rsidRDefault="000D30AB" w:rsidP="00C1582A">
      <w:pPr>
        <w:spacing w:after="120"/>
        <w:jc w:val="center"/>
        <w:rPr>
          <w:color w:val="0070C0"/>
          <w:szCs w:val="24"/>
          <w:lang w:eastAsia="zh-CN"/>
        </w:rPr>
      </w:pPr>
    </w:p>
    <w:p w14:paraId="2C1C23A2" w14:textId="77777777" w:rsidR="00595B67" w:rsidRPr="00045592" w:rsidRDefault="00595B67" w:rsidP="00595B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E8FBD3E" w14:textId="77777777" w:rsidR="00595B67" w:rsidRPr="00045592" w:rsidRDefault="00595B67" w:rsidP="00595B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D4F1F5E" w14:textId="77777777" w:rsidR="00D9523C" w:rsidRPr="00045592" w:rsidRDefault="00D9523C"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23066CFE" w14:textId="5288C52D" w:rsidR="00C1582A" w:rsidRPr="00FC2200" w:rsidRDefault="00C1582A" w:rsidP="00C1582A">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E140B67" w14:textId="77777777" w:rsidR="00FC2200" w:rsidRDefault="00FC2200" w:rsidP="00FC220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0139D2" w14:textId="77777777" w:rsidR="00FC2200" w:rsidRPr="00C1582A" w:rsidRDefault="00FC2200" w:rsidP="00C1582A">
      <w:pPr>
        <w:rPr>
          <w:i/>
          <w:lang w:val="en-US" w:eastAsia="zh-CN"/>
        </w:rPr>
      </w:pPr>
    </w:p>
    <w:p w14:paraId="4974FFE0" w14:textId="7B22547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631324" w:rsidRPr="00631324">
        <w:rPr>
          <w:b/>
          <w:color w:val="0070C0"/>
          <w:u w:val="single"/>
          <w:lang w:eastAsia="ko-KR"/>
        </w:rPr>
        <w:t xml:space="preserve">Baseline measurement setup for </w:t>
      </w:r>
      <w:r w:rsidR="00631324">
        <w:rPr>
          <w:b/>
          <w:color w:val="0070C0"/>
          <w:u w:val="single"/>
          <w:lang w:eastAsia="ko-KR"/>
        </w:rPr>
        <w:t>RRM</w:t>
      </w:r>
      <w:r w:rsidR="00631324" w:rsidRPr="00631324">
        <w:rPr>
          <w:b/>
          <w:color w:val="0070C0"/>
          <w:u w:val="single"/>
          <w:lang w:eastAsia="ko-KR"/>
        </w:rPr>
        <w:t xml:space="preserve"> testing</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38524D6" w14:textId="4F3C8E33" w:rsidR="00DD19DE" w:rsidRDefault="00DD19DE"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7B6210">
        <w:rPr>
          <w:rFonts w:eastAsia="SimSun"/>
          <w:color w:val="0070C0"/>
          <w:szCs w:val="24"/>
          <w:lang w:eastAsia="zh-CN"/>
        </w:rPr>
        <w:t>1 (Apple)</w:t>
      </w:r>
      <w:r w:rsidRPr="00045592">
        <w:rPr>
          <w:rFonts w:eastAsia="SimSun"/>
          <w:color w:val="0070C0"/>
          <w:szCs w:val="24"/>
          <w:lang w:eastAsia="zh-CN"/>
        </w:rPr>
        <w:t>:</w:t>
      </w:r>
      <w:r w:rsidR="00B26371">
        <w:rPr>
          <w:rFonts w:eastAsia="SimSun"/>
          <w:color w:val="0070C0"/>
          <w:szCs w:val="24"/>
          <w:lang w:eastAsia="zh-CN"/>
        </w:rPr>
        <w:t xml:space="preserve"> </w:t>
      </w:r>
      <w:r w:rsidR="00BE2A99">
        <w:rPr>
          <w:rFonts w:eastAsia="SimSun"/>
          <w:color w:val="0070C0"/>
          <w:szCs w:val="24"/>
          <w:lang w:eastAsia="zh-CN"/>
        </w:rPr>
        <w:t>Further discuss</w:t>
      </w:r>
      <w:r w:rsidR="0060670D">
        <w:rPr>
          <w:rFonts w:eastAsia="SimSun"/>
          <w:color w:val="0070C0"/>
          <w:szCs w:val="24"/>
          <w:lang w:eastAsia="zh-CN"/>
        </w:rPr>
        <w:t xml:space="preserve"> </w:t>
      </w:r>
      <w:r w:rsidR="00BE2A99" w:rsidRPr="00BE2A99">
        <w:rPr>
          <w:rFonts w:eastAsia="SimSun"/>
          <w:color w:val="0070C0"/>
          <w:szCs w:val="24"/>
          <w:lang w:eastAsia="zh-CN"/>
        </w:rPr>
        <w:t>applicability of the legacy FR2 RRM test setup to the multi-panel reception RRM requirements</w:t>
      </w:r>
    </w:p>
    <w:p w14:paraId="7529EBCE" w14:textId="3090B9E5" w:rsidR="0060670D" w:rsidRPr="0060670D" w:rsidRDefault="0060670D"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75136">
        <w:rPr>
          <w:rFonts w:eastAsia="SimSun"/>
          <w:color w:val="0070C0"/>
          <w:szCs w:val="24"/>
          <w:lang w:eastAsia="zh-CN"/>
        </w:rPr>
        <w:t>2 (Qualcomm)</w:t>
      </w:r>
      <w:r w:rsidRPr="00045592">
        <w:rPr>
          <w:rFonts w:eastAsia="SimSun"/>
          <w:color w:val="0070C0"/>
          <w:szCs w:val="24"/>
          <w:lang w:eastAsia="zh-CN"/>
        </w:rPr>
        <w:t xml:space="preserve">: </w:t>
      </w:r>
      <w:r w:rsidR="00175136">
        <w:rPr>
          <w:rFonts w:eastAsia="SimSun"/>
          <w:color w:val="0070C0"/>
          <w:szCs w:val="24"/>
          <w:lang w:eastAsia="zh-CN"/>
        </w:rPr>
        <w:t>Le</w:t>
      </w:r>
      <w:r w:rsidR="00E9591F">
        <w:rPr>
          <w:rFonts w:eastAsia="SimSun"/>
          <w:color w:val="0070C0"/>
          <w:szCs w:val="24"/>
          <w:lang w:eastAsia="zh-CN"/>
        </w:rPr>
        <w:t xml:space="preserve">gacy RRM test setup could be baseline and to further </w:t>
      </w:r>
      <w:r w:rsidR="00E9591F" w:rsidRPr="005257E8">
        <w:rPr>
          <w:rFonts w:eastAsia="SimSun"/>
          <w:color w:val="0070C0"/>
          <w:szCs w:val="24"/>
          <w:lang w:eastAsia="zh-CN"/>
        </w:rPr>
        <w:t>consider more flexibility on the angular offset for multiple panels for UE RRM requirements testing</w:t>
      </w:r>
      <w:r w:rsidR="005257E8">
        <w:rPr>
          <w:rFonts w:eastAsia="SimSun"/>
          <w:color w:val="0070C0"/>
          <w:szCs w:val="24"/>
          <w:lang w:eastAsia="zh-CN"/>
        </w:rPr>
        <w:t>.</w:t>
      </w:r>
    </w:p>
    <w:p w14:paraId="3B6A15DD" w14:textId="171D9A12" w:rsidR="00DF77F8" w:rsidRDefault="00DF77F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3</w:t>
      </w:r>
      <w:r w:rsidR="005257E8">
        <w:rPr>
          <w:rFonts w:eastAsia="SimSun"/>
          <w:color w:val="0070C0"/>
          <w:szCs w:val="24"/>
          <w:lang w:eastAsia="zh-CN"/>
        </w:rPr>
        <w:t xml:space="preserve"> (R&amp;S)</w:t>
      </w:r>
      <w:r>
        <w:rPr>
          <w:rFonts w:eastAsia="SimSun"/>
          <w:color w:val="0070C0"/>
          <w:szCs w:val="24"/>
          <w:lang w:eastAsia="zh-CN"/>
        </w:rPr>
        <w:t xml:space="preserve">: </w:t>
      </w:r>
      <w:r w:rsidR="00C20FD4" w:rsidRPr="008F005F">
        <w:rPr>
          <w:rFonts w:eastAsia="SimSun"/>
          <w:color w:val="0070C0"/>
          <w:szCs w:val="24"/>
          <w:lang w:eastAsia="zh-CN"/>
        </w:rPr>
        <w:t xml:space="preserve">Enhanced IFF is selected as the baseline methodology for further study and definition of multi </w:t>
      </w:r>
      <w:proofErr w:type="spellStart"/>
      <w:r w:rsidR="00C20FD4" w:rsidRPr="008F005F">
        <w:rPr>
          <w:rFonts w:eastAsia="SimSun"/>
          <w:color w:val="0070C0"/>
          <w:szCs w:val="24"/>
          <w:lang w:eastAsia="zh-CN"/>
        </w:rPr>
        <w:t>AoA</w:t>
      </w:r>
      <w:proofErr w:type="spellEnd"/>
      <w:r w:rsidR="00C20FD4" w:rsidRPr="008F005F">
        <w:rPr>
          <w:rFonts w:eastAsia="SimSun"/>
          <w:color w:val="0070C0"/>
          <w:szCs w:val="24"/>
          <w:lang w:eastAsia="zh-CN"/>
        </w:rPr>
        <w:t xml:space="preserve">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w:t>
      </w:r>
      <w:proofErr w:type="spellStart"/>
      <w:r w:rsidRPr="00F93170">
        <w:rPr>
          <w:rFonts w:eastAsia="SimSun"/>
          <w:color w:val="0070C0"/>
          <w:szCs w:val="24"/>
          <w:lang w:eastAsia="zh-CN"/>
        </w:rPr>
        <w:t>AoAs</w:t>
      </w:r>
      <w:proofErr w:type="spellEnd"/>
      <w:r w:rsidRPr="00F93170">
        <w:rPr>
          <w:rFonts w:eastAsia="SimSun"/>
          <w:color w:val="0070C0"/>
          <w:szCs w:val="24"/>
          <w:lang w:eastAsia="zh-CN"/>
        </w:rPr>
        <w:t xml:space="preserve">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0CCF3C56" w14:textId="3B385A90" w:rsidR="00DF77F8" w:rsidRPr="00045592" w:rsidRDefault="007B6210"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 xml:space="preserve">Option 4 (vivo): </w:t>
      </w:r>
      <w:r w:rsidRPr="005257E8">
        <w:rPr>
          <w:rFonts w:eastAsia="SimSun"/>
          <w:color w:val="0070C0"/>
          <w:szCs w:val="24"/>
          <w:lang w:eastAsia="zh-CN"/>
        </w:rPr>
        <w:t>Wait for the clear feedback from RRM session on which requirement will be specified and how the capability of test system should be</w:t>
      </w:r>
      <w:r w:rsidR="005257E8">
        <w:rPr>
          <w:rFonts w:eastAsia="SimSun"/>
          <w:color w:val="0070C0"/>
          <w:szCs w:val="24"/>
          <w:lang w:eastAsia="zh-CN"/>
        </w:rPr>
        <w:t>.</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21FA965B" w:rsidR="00DD19DE" w:rsidRDefault="00DD19DE" w:rsidP="00DD19DE">
      <w:pPr>
        <w:rPr>
          <w:color w:val="0070C0"/>
          <w:lang w:val="en-US" w:eastAsia="zh-CN"/>
        </w:rPr>
      </w:pPr>
    </w:p>
    <w:p w14:paraId="7907CE7E" w14:textId="0538DABB" w:rsidR="00280E68" w:rsidRPr="00805BE8" w:rsidRDefault="00280E68" w:rsidP="00280E6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3B89B7C0" w14:textId="3A5402CE" w:rsidR="00280E68" w:rsidRPr="00FC2200" w:rsidRDefault="00280E68" w:rsidP="00280E68">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Test methods for </w:t>
      </w:r>
      <w:r w:rsidR="00652193" w:rsidRPr="00FC2200">
        <w:rPr>
          <w:i/>
          <w:color w:val="0070C0"/>
          <w:lang w:val="en-US" w:eastAsia="zh-CN"/>
        </w:rPr>
        <w:t>d</w:t>
      </w:r>
      <w:r w:rsidRPr="00FC2200">
        <w:rPr>
          <w:i/>
          <w:color w:val="0070C0"/>
          <w:lang w:val="en-US" w:eastAsia="zh-CN"/>
        </w:rPr>
        <w:t>emodulation requirements</w:t>
      </w:r>
    </w:p>
    <w:p w14:paraId="43FC72AD" w14:textId="17B188F0" w:rsidR="00FC2200" w:rsidRPr="00FC2200" w:rsidRDefault="00FC2200" w:rsidP="00280E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00F433E" w14:textId="65FA002F" w:rsidR="00435E98" w:rsidRPr="00045592" w:rsidRDefault="00435E98" w:rsidP="00435E9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3-1</w:t>
      </w:r>
      <w:r w:rsidRPr="00045592">
        <w:rPr>
          <w:b/>
          <w:color w:val="0070C0"/>
          <w:u w:val="single"/>
          <w:lang w:eastAsia="ko-KR"/>
        </w:rPr>
        <w:t xml:space="preserve">: </w:t>
      </w:r>
      <w:r w:rsidR="00ED4545">
        <w:rPr>
          <w:b/>
          <w:color w:val="0070C0"/>
          <w:u w:val="single"/>
          <w:lang w:eastAsia="ko-KR"/>
        </w:rPr>
        <w:t>Approach</w:t>
      </w:r>
      <w:r>
        <w:rPr>
          <w:b/>
          <w:color w:val="0070C0"/>
          <w:u w:val="single"/>
          <w:lang w:eastAsia="ko-KR"/>
        </w:rPr>
        <w:t xml:space="preserve"> for multi</w:t>
      </w:r>
      <w:r w:rsidR="00ED4545">
        <w:rPr>
          <w:b/>
          <w:color w:val="0070C0"/>
          <w:u w:val="single"/>
          <w:lang w:eastAsia="ko-KR"/>
        </w:rPr>
        <w:t xml:space="preserve">-panel reception demodulation </w:t>
      </w:r>
      <w:r w:rsidR="000E5AEF">
        <w:rPr>
          <w:b/>
          <w:color w:val="0070C0"/>
          <w:u w:val="single"/>
          <w:lang w:eastAsia="ko-KR"/>
        </w:rPr>
        <w:t>testing</w:t>
      </w:r>
    </w:p>
    <w:p w14:paraId="34934A49" w14:textId="77777777" w:rsidR="00435E98" w:rsidRPr="00045592" w:rsidRDefault="00435E98" w:rsidP="00435E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95A52B" w14:textId="7043E839" w:rsidR="00435E98"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(Qualcomm)</w:t>
      </w:r>
      <w:r w:rsidRPr="00045592">
        <w:rPr>
          <w:rFonts w:eastAsia="SimSun"/>
          <w:color w:val="0070C0"/>
          <w:szCs w:val="24"/>
          <w:lang w:eastAsia="zh-CN"/>
        </w:rPr>
        <w:t>:</w:t>
      </w:r>
      <w:r>
        <w:rPr>
          <w:rFonts w:eastAsia="SimSun"/>
          <w:color w:val="0070C0"/>
          <w:szCs w:val="24"/>
          <w:lang w:eastAsia="zh-CN"/>
        </w:rPr>
        <w:t xml:space="preserve"> </w:t>
      </w:r>
      <w:r w:rsidR="00ED4545" w:rsidRPr="00ED4545">
        <w:rPr>
          <w:rFonts w:eastAsia="SimSun"/>
          <w:color w:val="0070C0"/>
          <w:szCs w:val="24"/>
          <w:lang w:eastAsia="zh-CN"/>
        </w:rPr>
        <w:t xml:space="preserve">The virtual cable approach should be the baseline for multiple panels UE demodulation testing </w:t>
      </w:r>
      <w:r w:rsidR="00692DBC">
        <w:rPr>
          <w:rFonts w:eastAsia="SimSun"/>
          <w:color w:val="0070C0"/>
          <w:szCs w:val="24"/>
          <w:lang w:eastAsia="zh-CN"/>
        </w:rPr>
        <w:t xml:space="preserve">and </w:t>
      </w:r>
      <w:r w:rsidR="00ED4545" w:rsidRPr="00ED4545">
        <w:rPr>
          <w:rFonts w:eastAsia="SimSun"/>
          <w:color w:val="0070C0"/>
          <w:szCs w:val="24"/>
          <w:lang w:eastAsia="zh-CN"/>
        </w:rPr>
        <w:t>only pure baseband performance shall be tested</w:t>
      </w:r>
      <w:r w:rsidR="00692DBC">
        <w:rPr>
          <w:rFonts w:eastAsia="SimSun"/>
          <w:color w:val="0070C0"/>
          <w:szCs w:val="24"/>
          <w:lang w:eastAsia="zh-CN"/>
        </w:rPr>
        <w:t>.</w:t>
      </w:r>
    </w:p>
    <w:p w14:paraId="34EE2383" w14:textId="382D0099" w:rsidR="00435E98" w:rsidRPr="0060670D"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sidR="00147853">
        <w:rPr>
          <w:rFonts w:eastAsia="SimSun"/>
          <w:color w:val="0070C0"/>
          <w:szCs w:val="24"/>
          <w:lang w:eastAsia="zh-CN"/>
        </w:rPr>
        <w:t>Specify other option if any</w:t>
      </w:r>
    </w:p>
    <w:p w14:paraId="110E4663" w14:textId="77777777" w:rsidR="00435E98" w:rsidRPr="00045592" w:rsidRDefault="00435E98" w:rsidP="00435E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37F8E67" w14:textId="59146CA4" w:rsidR="00435E98" w:rsidRPr="00147853"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FD7AF18" w14:textId="77777777" w:rsidR="00435E98" w:rsidRPr="00C1582A" w:rsidRDefault="00435E98" w:rsidP="00280E68">
      <w:pPr>
        <w:rPr>
          <w:i/>
          <w:lang w:val="en-US" w:eastAsia="zh-CN"/>
        </w:rPr>
      </w:pPr>
    </w:p>
    <w:p w14:paraId="2D5B23E2" w14:textId="6FDD370C" w:rsidR="00280E68" w:rsidRPr="00045592" w:rsidRDefault="00280E68" w:rsidP="00280E6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sidR="00147853">
        <w:rPr>
          <w:b/>
          <w:color w:val="0070C0"/>
          <w:u w:val="single"/>
          <w:lang w:eastAsia="ko-KR"/>
        </w:rPr>
        <w:t xml:space="preserve">demodulation </w:t>
      </w:r>
      <w:r w:rsidRPr="00631324">
        <w:rPr>
          <w:b/>
          <w:color w:val="0070C0"/>
          <w:u w:val="single"/>
          <w:lang w:eastAsia="ko-KR"/>
        </w:rPr>
        <w:t>testing</w:t>
      </w:r>
    </w:p>
    <w:p w14:paraId="1C7C547E" w14:textId="77777777" w:rsidR="00280E68" w:rsidRPr="00045592" w:rsidRDefault="00280E68" w:rsidP="00280E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C232DF" w14:textId="77EC7B22" w:rsidR="00280E68" w:rsidRDefault="00280E6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w:t>
      </w:r>
      <w:r w:rsidR="007014B4">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B24A53" w:rsidRPr="00B24A53">
        <w:rPr>
          <w:color w:val="0070C0"/>
          <w:lang w:val="en-US" w:eastAsia="zh-CN"/>
        </w:rPr>
        <w:t>The Rel-15 measurement setup</w:t>
      </w:r>
      <w:r w:rsidR="007014B4" w:rsidRPr="007014B4">
        <w:rPr>
          <w:color w:val="0070C0"/>
          <w:lang w:val="en-US" w:eastAsia="zh-CN"/>
        </w:rPr>
        <w:t xml:space="preserve"> </w:t>
      </w:r>
      <w:r w:rsidR="007014B4" w:rsidRPr="00B24A53">
        <w:rPr>
          <w:color w:val="0070C0"/>
          <w:lang w:val="en-US" w:eastAsia="zh-CN"/>
        </w:rPr>
        <w:t>for UE demodulation</w:t>
      </w:r>
      <w:r w:rsidR="007014B4" w:rsidRPr="007014B4">
        <w:rPr>
          <w:color w:val="0070C0"/>
          <w:lang w:val="en-US" w:eastAsia="zh-CN"/>
        </w:rPr>
        <w:t xml:space="preserve"> </w:t>
      </w:r>
      <w:r w:rsidR="007014B4" w:rsidRPr="00B24A53">
        <w:rPr>
          <w:color w:val="0070C0"/>
          <w:lang w:val="en-US" w:eastAsia="zh-CN"/>
        </w:rPr>
        <w:t>should be baseline for further enhancement to support 4-layer MIMO</w:t>
      </w:r>
      <w:r w:rsidR="007014B4">
        <w:rPr>
          <w:color w:val="0070C0"/>
          <w:lang w:val="en-US" w:eastAsia="zh-CN"/>
        </w:rPr>
        <w:t>. To</w:t>
      </w:r>
      <w:r w:rsidR="007014B4" w:rsidRPr="007014B4">
        <w:rPr>
          <w:color w:val="0070C0"/>
          <w:lang w:val="en-US" w:eastAsia="zh-CN"/>
        </w:rPr>
        <w:t xml:space="preserve"> discuss how to introduce additional DL antenna with reasonable angular separation</w:t>
      </w:r>
      <w:r w:rsidR="007014B4">
        <w:rPr>
          <w:color w:val="0070C0"/>
          <w:lang w:val="en-US" w:eastAsia="zh-CN"/>
        </w:rPr>
        <w:t>.</w:t>
      </w:r>
    </w:p>
    <w:p w14:paraId="3D64DF46" w14:textId="4B0ACA21" w:rsidR="00280E68" w:rsidRDefault="00280E6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sidR="007014B4" w:rsidRPr="000D15C3">
        <w:rPr>
          <w:rFonts w:eastAsia="SimSun"/>
          <w:color w:val="0070C0"/>
          <w:szCs w:val="24"/>
          <w:lang w:eastAsia="zh-CN"/>
        </w:rPr>
        <w:t xml:space="preserve">RAN4 to further study how to </w:t>
      </w:r>
      <w:r w:rsidR="000D15C3" w:rsidRPr="000D15C3">
        <w:rPr>
          <w:rFonts w:eastAsia="SimSun"/>
          <w:color w:val="0070C0"/>
          <w:szCs w:val="24"/>
          <w:lang w:eastAsia="zh-CN"/>
        </w:rPr>
        <w:t>support the selection of</w:t>
      </w:r>
      <w:r w:rsidR="007014B4" w:rsidRPr="000D15C3">
        <w:rPr>
          <w:rFonts w:eastAsia="SimSun"/>
          <w:color w:val="0070C0"/>
          <w:szCs w:val="24"/>
          <w:lang w:eastAsia="zh-CN"/>
        </w:rPr>
        <w:t xml:space="preserve"> beam pair </w:t>
      </w:r>
      <w:r w:rsidR="000D15C3">
        <w:rPr>
          <w:rFonts w:eastAsia="SimSun"/>
          <w:color w:val="0070C0"/>
          <w:szCs w:val="24"/>
          <w:lang w:eastAsia="zh-CN"/>
        </w:rPr>
        <w:t xml:space="preserve">(two </w:t>
      </w:r>
      <w:proofErr w:type="spellStart"/>
      <w:r w:rsidR="000D15C3">
        <w:rPr>
          <w:rFonts w:eastAsia="SimSun"/>
          <w:color w:val="0070C0"/>
          <w:szCs w:val="24"/>
          <w:lang w:eastAsia="zh-CN"/>
        </w:rPr>
        <w:t>AoAs</w:t>
      </w:r>
      <w:proofErr w:type="spellEnd"/>
      <w:r w:rsidR="000D15C3">
        <w:rPr>
          <w:rFonts w:eastAsia="SimSun"/>
          <w:color w:val="0070C0"/>
          <w:szCs w:val="24"/>
          <w:lang w:eastAsia="zh-CN"/>
        </w:rPr>
        <w:t xml:space="preserve">) </w:t>
      </w:r>
      <w:r w:rsidR="007014B4" w:rsidRPr="000D15C3">
        <w:rPr>
          <w:rFonts w:eastAsia="SimSun"/>
          <w:color w:val="0070C0"/>
          <w:szCs w:val="24"/>
          <w:lang w:eastAsia="zh-CN"/>
        </w:rPr>
        <w:t>for UE demodulation requirements testing.</w:t>
      </w:r>
    </w:p>
    <w:p w14:paraId="77F93BE9" w14:textId="6149FE2E" w:rsidR="00C20FD4" w:rsidRPr="00C20FD4" w:rsidRDefault="00C20FD4"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w:t>
      </w:r>
      <w:proofErr w:type="spellStart"/>
      <w:r w:rsidRPr="008F005F">
        <w:rPr>
          <w:rFonts w:eastAsia="SimSun"/>
          <w:color w:val="0070C0"/>
          <w:szCs w:val="24"/>
          <w:lang w:eastAsia="zh-CN"/>
        </w:rPr>
        <w:t>AoA</w:t>
      </w:r>
      <w:proofErr w:type="spellEnd"/>
      <w:r w:rsidRPr="008F005F">
        <w:rPr>
          <w:rFonts w:eastAsia="SimSun"/>
          <w:color w:val="0070C0"/>
          <w:szCs w:val="24"/>
          <w:lang w:eastAsia="zh-CN"/>
        </w:rPr>
        <w:t xml:space="preserve">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w:t>
      </w:r>
      <w:proofErr w:type="spellStart"/>
      <w:r w:rsidRPr="00F93170">
        <w:rPr>
          <w:rFonts w:eastAsia="SimSun"/>
          <w:color w:val="0070C0"/>
          <w:szCs w:val="24"/>
          <w:lang w:eastAsia="zh-CN"/>
        </w:rPr>
        <w:t>AoAs</w:t>
      </w:r>
      <w:proofErr w:type="spellEnd"/>
      <w:r w:rsidRPr="00F93170">
        <w:rPr>
          <w:rFonts w:eastAsia="SimSun"/>
          <w:color w:val="0070C0"/>
          <w:szCs w:val="24"/>
          <w:lang w:eastAsia="zh-CN"/>
        </w:rPr>
        <w:t xml:space="preserve">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61D64403" w14:textId="77777777" w:rsidR="00280E68" w:rsidRPr="00045592" w:rsidRDefault="00280E68" w:rsidP="00280E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3FC2125" w14:textId="6926260B" w:rsidR="00280E68" w:rsidRDefault="00280E68" w:rsidP="00280E6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78E6835" w14:textId="39EE6740" w:rsidR="000D15C3" w:rsidRDefault="000D15C3" w:rsidP="000D15C3">
      <w:pPr>
        <w:spacing w:after="120"/>
        <w:rPr>
          <w:color w:val="0070C0"/>
          <w:szCs w:val="24"/>
          <w:lang w:eastAsia="zh-CN"/>
        </w:rPr>
      </w:pPr>
    </w:p>
    <w:p w14:paraId="3347B59B" w14:textId="765B12B0" w:rsidR="000D15C3" w:rsidRPr="00045592" w:rsidRDefault="000D15C3" w:rsidP="000D15C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w:t>
      </w:r>
      <w:r w:rsidR="00047099">
        <w:rPr>
          <w:b/>
          <w:color w:val="0070C0"/>
          <w:u w:val="single"/>
          <w:lang w:eastAsia="ko-KR"/>
        </w:rPr>
        <w:t>d</w:t>
      </w:r>
      <w:r>
        <w:rPr>
          <w:b/>
          <w:color w:val="0070C0"/>
          <w:u w:val="single"/>
          <w:lang w:eastAsia="ko-KR"/>
        </w:rPr>
        <w:t>emodulation testing</w:t>
      </w:r>
    </w:p>
    <w:p w14:paraId="610ECF3A" w14:textId="77777777" w:rsidR="000D15C3" w:rsidRPr="00045592" w:rsidRDefault="000D15C3" w:rsidP="000D1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030CEB2" w14:textId="77777777" w:rsidR="000D15C3"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3B764859" w14:textId="77777777" w:rsidR="000D15C3"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43C25553" w14:textId="77777777" w:rsidR="000D15C3" w:rsidRPr="00045592" w:rsidRDefault="000D15C3" w:rsidP="000D1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1502693" w14:textId="77777777" w:rsidR="000D15C3" w:rsidRPr="00045592"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9FBE4B6" w14:textId="77777777" w:rsidR="000D15C3" w:rsidRPr="000D15C3" w:rsidRDefault="000D15C3" w:rsidP="000D15C3">
      <w:pPr>
        <w:spacing w:after="120"/>
        <w:rPr>
          <w:color w:val="0070C0"/>
          <w:szCs w:val="24"/>
          <w:lang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CB050BF" w14:textId="45086576" w:rsidR="00F115F5" w:rsidRPr="00FC2200" w:rsidRDefault="00DD19DE" w:rsidP="00F115F5">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F115F5" w14:paraId="0AE28A69" w14:textId="77777777" w:rsidTr="000F4A55">
        <w:tc>
          <w:tcPr>
            <w:tcW w:w="1294" w:type="dxa"/>
          </w:tcPr>
          <w:p w14:paraId="1316B01E" w14:textId="77777777" w:rsidR="00F115F5" w:rsidRPr="00805BE8" w:rsidRDefault="00F115F5"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686F24C5" w14:textId="77777777" w:rsidR="00F115F5" w:rsidRPr="00805BE8" w:rsidRDefault="00F115F5"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0F4A55">
        <w:tc>
          <w:tcPr>
            <w:tcW w:w="1294" w:type="dxa"/>
          </w:tcPr>
          <w:p w14:paraId="2FE4A6C0"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71DDEDF6" w14:textId="77777777" w:rsidR="00F115F5" w:rsidRDefault="00F115F5" w:rsidP="0009236E">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09236E">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BD2BF2" w14:paraId="194CA2FE" w14:textId="77777777" w:rsidTr="000F4A55">
        <w:tc>
          <w:tcPr>
            <w:tcW w:w="1294" w:type="dxa"/>
          </w:tcPr>
          <w:p w14:paraId="4C081808" w14:textId="7E4A823C" w:rsidR="00BD2BF2" w:rsidRDefault="00BD2BF2" w:rsidP="0009236E">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060A4679" w14:textId="77777777" w:rsidR="002B1B69" w:rsidRDefault="00BD2BF2" w:rsidP="00BD2BF2">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2-1</w:t>
            </w:r>
            <w:r>
              <w:rPr>
                <w:rFonts w:eastAsiaTheme="minorEastAsia" w:hint="eastAsia"/>
                <w:color w:val="0070C0"/>
                <w:lang w:val="en-US" w:eastAsia="zh-CN"/>
              </w:rPr>
              <w:t xml:space="preserve">: </w:t>
            </w:r>
          </w:p>
          <w:p w14:paraId="6A74B87F" w14:textId="0EAED544" w:rsidR="00BD2BF2" w:rsidRDefault="002B1B69" w:rsidP="00BD2BF2">
            <w:pPr>
              <w:spacing w:after="120"/>
              <w:rPr>
                <w:rFonts w:eastAsiaTheme="minorEastAsia"/>
                <w:color w:val="0070C0"/>
                <w:lang w:val="en-US" w:eastAsia="zh-CN"/>
              </w:rPr>
            </w:pPr>
            <w:r w:rsidRPr="002B1B69">
              <w:rPr>
                <w:rFonts w:eastAsiaTheme="minorEastAsia"/>
                <w:color w:val="0070C0"/>
                <w:lang w:val="en-US" w:eastAsia="zh-CN"/>
              </w:rPr>
              <w:t>Issue 2-1-1</w:t>
            </w:r>
            <w:r w:rsidR="00D57F39">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sidR="00D57F39" w:rsidRPr="00B97DD9">
              <w:rPr>
                <w:rFonts w:eastAsiaTheme="minorEastAsia"/>
                <w:color w:val="0070C0"/>
                <w:lang w:val="en-US" w:eastAsia="zh-CN"/>
              </w:rPr>
              <w:t>)</w:t>
            </w:r>
            <w:r w:rsidRPr="00B97DD9">
              <w:rPr>
                <w:rFonts w:eastAsiaTheme="minorEastAsia"/>
                <w:color w:val="0070C0"/>
                <w:lang w:val="en-US" w:eastAsia="zh-CN"/>
              </w:rPr>
              <w:t xml:space="preserve">: </w:t>
            </w:r>
            <w:proofErr w:type="gramStart"/>
            <w:r w:rsidR="00BD2BF2" w:rsidRPr="00B97DD9">
              <w:rPr>
                <w:rFonts w:eastAsiaTheme="minorEastAsia"/>
                <w:color w:val="0070C0"/>
                <w:lang w:val="en-US" w:eastAsia="zh-CN"/>
              </w:rPr>
              <w:t>Generally</w:t>
            </w:r>
            <w:proofErr w:type="gramEnd"/>
            <w:r w:rsidR="00BD2BF2" w:rsidRPr="00B97DD9">
              <w:rPr>
                <w:rFonts w:eastAsiaTheme="minorEastAsia"/>
                <w:color w:val="0070C0"/>
                <w:lang w:val="en-US" w:eastAsia="zh-CN"/>
              </w:rPr>
              <w:t xml:space="preserve"> agree with Option 1 in that MU definition and validation procedures need to be taking multiple </w:t>
            </w:r>
            <w:proofErr w:type="spellStart"/>
            <w:r w:rsidR="00BD2BF2" w:rsidRPr="00B97DD9">
              <w:rPr>
                <w:rFonts w:eastAsiaTheme="minorEastAsia"/>
                <w:color w:val="0070C0"/>
                <w:lang w:val="en-US" w:eastAsia="zh-CN"/>
              </w:rPr>
              <w:t>AoAs</w:t>
            </w:r>
            <w:proofErr w:type="spellEnd"/>
            <w:r w:rsidR="00B97DD9" w:rsidRPr="0015208F">
              <w:rPr>
                <w:rFonts w:eastAsiaTheme="minorEastAsia"/>
                <w:color w:val="0070C0"/>
                <w:lang w:val="en-US" w:eastAsia="zh-CN"/>
              </w:rPr>
              <w:t>/</w:t>
            </w:r>
            <w:r w:rsidR="0015208F">
              <w:rPr>
                <w:rFonts w:eastAsiaTheme="minorEastAsia"/>
                <w:color w:val="0070C0"/>
                <w:lang w:val="en-US" w:eastAsia="zh-CN"/>
              </w:rPr>
              <w:t xml:space="preserve">new </w:t>
            </w:r>
            <w:r w:rsidR="00B97DD9" w:rsidRPr="0015208F">
              <w:rPr>
                <w:rFonts w:eastAsiaTheme="minorEastAsia"/>
                <w:color w:val="0070C0"/>
                <w:lang w:val="en-US" w:eastAsia="zh-CN"/>
              </w:rPr>
              <w:t>system aspects</w:t>
            </w:r>
            <w:r w:rsidR="00BD2BF2" w:rsidRPr="00B97DD9">
              <w:rPr>
                <w:rFonts w:eastAsiaTheme="minorEastAsia"/>
                <w:color w:val="0070C0"/>
                <w:lang w:val="en-US" w:eastAsia="zh-CN"/>
              </w:rPr>
              <w:t xml:space="preserve"> into account</w:t>
            </w:r>
            <w:r w:rsidR="003840D1" w:rsidRPr="00B97DD9">
              <w:rPr>
                <w:rFonts w:eastAsiaTheme="minorEastAsia"/>
                <w:color w:val="0070C0"/>
                <w:lang w:val="en-US" w:eastAsia="zh-CN"/>
              </w:rPr>
              <w:t>.</w:t>
            </w:r>
            <w:r w:rsidRPr="00B97DD9">
              <w:rPr>
                <w:rFonts w:eastAsiaTheme="minorEastAsia"/>
                <w:color w:val="0070C0"/>
                <w:lang w:val="en-US" w:eastAsia="zh-CN"/>
              </w:rPr>
              <w:t xml:space="preserve"> It would be desirable if the QZ sizes remain the same, i.e., 20cm, 30cm, 40cm, and 55cm</w:t>
            </w:r>
            <w:r w:rsidR="003840D1" w:rsidRPr="00B97DD9">
              <w:rPr>
                <w:rFonts w:eastAsiaTheme="minorEastAsia"/>
                <w:color w:val="0070C0"/>
                <w:lang w:val="en-US" w:eastAsia="zh-CN"/>
              </w:rPr>
              <w:t xml:space="preserve"> while </w:t>
            </w:r>
            <w:proofErr w:type="gramStart"/>
            <w:r w:rsidR="003840D1" w:rsidRPr="00B97DD9">
              <w:rPr>
                <w:rFonts w:eastAsiaTheme="minorEastAsia"/>
                <w:color w:val="0070C0"/>
                <w:lang w:val="en-US" w:eastAsia="zh-CN"/>
              </w:rPr>
              <w:t>taking into account</w:t>
            </w:r>
            <w:proofErr w:type="gramEnd"/>
            <w:r w:rsidR="003840D1" w:rsidRPr="00B97DD9">
              <w:rPr>
                <w:rFonts w:eastAsiaTheme="minorEastAsia"/>
                <w:color w:val="0070C0"/>
                <w:lang w:val="en-US" w:eastAsia="zh-CN"/>
              </w:rPr>
              <w:t xml:space="preserve"> that the dynamic range of the system is dependent on QZ size.</w:t>
            </w:r>
            <w:r w:rsidR="003840D1">
              <w:rPr>
                <w:rFonts w:eastAsiaTheme="minorEastAsia"/>
                <w:color w:val="0070C0"/>
                <w:lang w:val="en-US" w:eastAsia="zh-CN"/>
              </w:rPr>
              <w:t xml:space="preserve"> </w:t>
            </w:r>
          </w:p>
          <w:p w14:paraId="4B1AD7A4" w14:textId="3CAAD2AA" w:rsidR="002B1B69" w:rsidRDefault="002B1B69" w:rsidP="00BD2BF2">
            <w:pPr>
              <w:spacing w:after="120"/>
              <w:rPr>
                <w:rFonts w:eastAsiaTheme="minorEastAsia"/>
                <w:color w:val="0070C0"/>
                <w:lang w:val="en-US" w:eastAsia="zh-CN"/>
              </w:rPr>
            </w:pPr>
            <w:r w:rsidRPr="002B1B69">
              <w:rPr>
                <w:rFonts w:eastAsiaTheme="minorEastAsia"/>
                <w:color w:val="0070C0"/>
                <w:lang w:val="en-US" w:eastAsia="zh-CN"/>
              </w:rPr>
              <w:t>Issue 2-1-2</w:t>
            </w:r>
            <w:r w:rsidR="00D57F39">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sidR="00D57F39">
              <w:rPr>
                <w:rFonts w:eastAsiaTheme="minorEastAsia"/>
                <w:color w:val="0070C0"/>
                <w:lang w:val="en-US" w:eastAsia="zh-CN"/>
              </w:rPr>
              <w:t>)</w:t>
            </w:r>
            <w:r>
              <w:rPr>
                <w:rFonts w:eastAsiaTheme="minorEastAsia"/>
                <w:color w:val="0070C0"/>
                <w:lang w:val="en-US" w:eastAsia="zh-CN"/>
              </w:rPr>
              <w:t xml:space="preserve">: </w:t>
            </w:r>
          </w:p>
          <w:p w14:paraId="757BC38E" w14:textId="67F4F381" w:rsidR="002B1B69" w:rsidRDefault="002B1B69" w:rsidP="00BD2BF2">
            <w:pPr>
              <w:spacing w:after="120"/>
              <w:rPr>
                <w:rFonts w:eastAsiaTheme="minorEastAsia"/>
                <w:color w:val="0070C0"/>
                <w:lang w:val="en-US" w:eastAsia="zh-CN"/>
              </w:rPr>
            </w:pPr>
            <w:r>
              <w:rPr>
                <w:rFonts w:eastAsiaTheme="minorEastAsia"/>
                <w:color w:val="0070C0"/>
                <w:lang w:val="en-US" w:eastAsia="zh-CN"/>
              </w:rPr>
              <w:t xml:space="preserve">On Option 1: agree provided the core requirements indeed require simultaneous 2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and Anritsu’s Method 3 (sequential 1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tests) is not further considered</w:t>
            </w:r>
          </w:p>
          <w:p w14:paraId="7ACEEAA2" w14:textId="3B2E8E94" w:rsidR="002B1B69" w:rsidRDefault="002B1B69" w:rsidP="00BD2BF2">
            <w:pPr>
              <w:spacing w:after="120"/>
              <w:rPr>
                <w:rFonts w:eastAsiaTheme="minorEastAsia"/>
                <w:color w:val="0070C0"/>
                <w:lang w:val="en-US" w:eastAsia="zh-CN"/>
              </w:rPr>
            </w:pPr>
            <w:r>
              <w:rPr>
                <w:rFonts w:eastAsiaTheme="minorEastAsia"/>
                <w:color w:val="0070C0"/>
                <w:lang w:val="en-US" w:eastAsia="zh-CN"/>
              </w:rPr>
              <w:t xml:space="preserve">On Option 2: agree if Anritsu’s Method 3 (sequential 1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tests) is not further considered</w:t>
            </w:r>
          </w:p>
          <w:p w14:paraId="0420A121" w14:textId="73DC0176" w:rsidR="002B1B69" w:rsidRDefault="002B1B69" w:rsidP="00BD2BF2">
            <w:pPr>
              <w:spacing w:after="120"/>
              <w:rPr>
                <w:rFonts w:eastAsiaTheme="minorEastAsia"/>
                <w:color w:val="0070C0"/>
                <w:lang w:val="en-US" w:eastAsia="zh-CN"/>
              </w:rPr>
            </w:pPr>
            <w:r>
              <w:rPr>
                <w:rFonts w:eastAsiaTheme="minorEastAsia"/>
                <w:color w:val="0070C0"/>
                <w:lang w:val="en-US" w:eastAsia="zh-CN"/>
              </w:rPr>
              <w:t xml:space="preserve">On Option 3: RRM 2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 setup including Enhanced IFF is likely not suitable for multi-panel TX/RX UE RF testing given the lack of absolute probe position definition (TR 38.810 states: ‘</w:t>
            </w:r>
            <w:r w:rsidRPr="002B1B69">
              <w:rPr>
                <w:rFonts w:eastAsiaTheme="minorEastAsia"/>
                <w:color w:val="0070C0"/>
                <w:lang w:val="en-US" w:eastAsia="zh-CN"/>
              </w:rPr>
              <w:t>absolute position of the probes is left up to implementation</w:t>
            </w:r>
            <w:r>
              <w:rPr>
                <w:rFonts w:eastAsiaTheme="minorEastAsia"/>
                <w:color w:val="0070C0"/>
                <w:lang w:val="en-US" w:eastAsia="zh-CN"/>
              </w:rPr>
              <w:t>’)</w:t>
            </w:r>
            <w:r w:rsidR="00DF2B34">
              <w:rPr>
                <w:rFonts w:eastAsiaTheme="minorEastAsia"/>
                <w:color w:val="0070C0"/>
                <w:lang w:val="en-US" w:eastAsia="zh-CN"/>
              </w:rPr>
              <w:t xml:space="preserve">. Potentially, an RRM 2 </w:t>
            </w:r>
            <w:proofErr w:type="spellStart"/>
            <w:r w:rsidR="00DF2B34">
              <w:rPr>
                <w:rFonts w:eastAsiaTheme="minorEastAsia"/>
                <w:color w:val="0070C0"/>
                <w:lang w:val="en-US" w:eastAsia="zh-CN"/>
              </w:rPr>
              <w:t>AoA</w:t>
            </w:r>
            <w:proofErr w:type="spellEnd"/>
            <w:r w:rsidR="00DF2B34">
              <w:rPr>
                <w:rFonts w:eastAsiaTheme="minorEastAsia"/>
                <w:color w:val="0070C0"/>
                <w:lang w:val="en-US" w:eastAsia="zh-CN"/>
              </w:rPr>
              <w:t xml:space="preserve"> test setup with the same absolute position of at least 2 probes could be considered as a baseline; however, it would require a deviation in the test system definition from the existing 2 </w:t>
            </w:r>
            <w:proofErr w:type="spellStart"/>
            <w:r w:rsidR="00DF2B34">
              <w:rPr>
                <w:rFonts w:eastAsiaTheme="minorEastAsia"/>
                <w:color w:val="0070C0"/>
                <w:lang w:val="en-US" w:eastAsia="zh-CN"/>
              </w:rPr>
              <w:t>AoA</w:t>
            </w:r>
            <w:proofErr w:type="spellEnd"/>
            <w:r w:rsidR="00DF2B34">
              <w:rPr>
                <w:rFonts w:eastAsiaTheme="minorEastAsia"/>
                <w:color w:val="0070C0"/>
                <w:lang w:val="en-US" w:eastAsia="zh-CN"/>
              </w:rPr>
              <w:t xml:space="preserve"> RRM system. </w:t>
            </w:r>
          </w:p>
          <w:p w14:paraId="788C203D" w14:textId="097ADEA3" w:rsidR="002B1B69" w:rsidRDefault="002B1B69" w:rsidP="00BD2BF2">
            <w:pPr>
              <w:spacing w:after="120"/>
              <w:rPr>
                <w:rFonts w:eastAsiaTheme="minorEastAsia"/>
                <w:color w:val="0070C0"/>
                <w:lang w:val="en-US" w:eastAsia="zh-CN"/>
              </w:rPr>
            </w:pPr>
            <w:r>
              <w:rPr>
                <w:rFonts w:eastAsiaTheme="minorEastAsia"/>
                <w:color w:val="0070C0"/>
                <w:lang w:val="en-US" w:eastAsia="zh-CN"/>
              </w:rPr>
              <w:t>On Option 4:</w:t>
            </w:r>
            <w:r w:rsidR="006C159C">
              <w:rPr>
                <w:rFonts w:eastAsiaTheme="minorEastAsia"/>
                <w:color w:val="0070C0"/>
                <w:lang w:val="en-US" w:eastAsia="zh-CN"/>
              </w:rPr>
              <w:t xml:space="preserve"> For two probes to have arbitrary degrees of freedom has significant impact on test system size, complexity, and cost (as highlighted by Anritsu in their Method 1 illustrations). The upgradeability of existing </w:t>
            </w:r>
            <w:r w:rsidR="00686B55">
              <w:rPr>
                <w:rFonts w:eastAsiaTheme="minorEastAsia"/>
                <w:color w:val="0070C0"/>
                <w:lang w:val="en-US" w:eastAsia="zh-CN"/>
              </w:rPr>
              <w:t>FR2 OTA</w:t>
            </w:r>
            <w:r w:rsidR="006C159C">
              <w:rPr>
                <w:rFonts w:eastAsiaTheme="minorEastAsia"/>
                <w:color w:val="0070C0"/>
                <w:lang w:val="en-US" w:eastAsia="zh-CN"/>
              </w:rPr>
              <w:t xml:space="preserve"> test systems would no longer be possible. </w:t>
            </w:r>
          </w:p>
          <w:p w14:paraId="6CA78584" w14:textId="76570848" w:rsidR="006C159C" w:rsidRDefault="006C159C" w:rsidP="00BD2BF2">
            <w:pPr>
              <w:spacing w:after="120"/>
              <w:rPr>
                <w:rFonts w:eastAsiaTheme="minorEastAsia"/>
                <w:color w:val="0070C0"/>
                <w:lang w:val="en-US" w:eastAsia="zh-CN"/>
              </w:rPr>
            </w:pPr>
            <w:r>
              <w:rPr>
                <w:rFonts w:eastAsiaTheme="minorEastAsia"/>
                <w:color w:val="0070C0"/>
                <w:lang w:val="en-US" w:eastAsia="zh-CN"/>
              </w:rPr>
              <w:t xml:space="preserve">On Option 5: Since the absolute probe positions for the FR2 MIMO OTA system (TR 38.827) are defined (unlike the probe positions of the 2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RF2 RRM system</w:t>
            </w:r>
            <w:r w:rsidR="00D57F39">
              <w:rPr>
                <w:rFonts w:eastAsiaTheme="minorEastAsia"/>
                <w:color w:val="0070C0"/>
                <w:lang w:val="en-US" w:eastAsia="zh-CN"/>
              </w:rPr>
              <w:t>)</w:t>
            </w:r>
            <w:r>
              <w:rPr>
                <w:rFonts w:eastAsiaTheme="minorEastAsia"/>
                <w:color w:val="0070C0"/>
                <w:lang w:val="en-US" w:eastAsia="zh-CN"/>
              </w:rPr>
              <w:t>, this system could indeed be considered a baseline.</w:t>
            </w:r>
          </w:p>
          <w:p w14:paraId="03E5A8EC" w14:textId="44A27BE3" w:rsidR="00D57F39" w:rsidRDefault="00D57F39" w:rsidP="00BD2BF2">
            <w:pPr>
              <w:spacing w:after="120"/>
              <w:rPr>
                <w:rFonts w:eastAsia="SimSun"/>
                <w:color w:val="0070C0"/>
                <w:szCs w:val="24"/>
                <w:lang w:eastAsia="zh-CN"/>
              </w:rPr>
            </w:pPr>
            <w:r>
              <w:rPr>
                <w:rFonts w:eastAsia="SimSun"/>
                <w:color w:val="0070C0"/>
                <w:szCs w:val="24"/>
                <w:lang w:eastAsia="zh-CN"/>
              </w:rPr>
              <w:t>On Option 6: the offset antenna approach was studied in TR38.884 as an optional approach for test systems with probe antennas that cannot support the required frequency range to support the FR2&amp;FR2 Inter-Band CA bands. We do not believe that this approach is suitable for multi-panel FR2 testing.</w:t>
            </w:r>
          </w:p>
          <w:p w14:paraId="0BDEA865" w14:textId="25AC2D1E" w:rsidR="00D57F39" w:rsidRDefault="00D57F39" w:rsidP="00BD2BF2">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p>
          <w:p w14:paraId="594BA7C5" w14:textId="2CAD1176" w:rsidR="00D57F39" w:rsidRDefault="00D57F39" w:rsidP="00BD2BF2">
            <w:pPr>
              <w:spacing w:after="120"/>
              <w:rPr>
                <w:rFonts w:eastAsiaTheme="minorEastAsia"/>
                <w:color w:val="0070C0"/>
                <w:lang w:val="en-US" w:eastAsia="zh-CN"/>
              </w:rPr>
            </w:pPr>
            <w:r>
              <w:rPr>
                <w:rFonts w:eastAsiaTheme="minorEastAsia"/>
                <w:color w:val="0070C0"/>
                <w:lang w:val="en-US" w:eastAsia="zh-CN"/>
              </w:rPr>
              <w:t xml:space="preserve">Support Option 2 as the full degrees of freedom require brand-new systems and a level of complexity that seems undesirable. </w:t>
            </w:r>
          </w:p>
          <w:p w14:paraId="06839617" w14:textId="3E6CB133" w:rsidR="00D57F39" w:rsidRDefault="00D57F39" w:rsidP="00BD2BF2">
            <w:pPr>
              <w:spacing w:after="120"/>
              <w:rPr>
                <w:rFonts w:eastAsiaTheme="minorEastAsia"/>
                <w:color w:val="0070C0"/>
                <w:lang w:val="en-US" w:eastAsia="zh-CN"/>
              </w:rPr>
            </w:pPr>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p>
          <w:p w14:paraId="6AD6B483" w14:textId="40E79B31" w:rsidR="00D57F39" w:rsidRDefault="00D138E8" w:rsidP="00BD2BF2">
            <w:pPr>
              <w:spacing w:after="120"/>
              <w:rPr>
                <w:rFonts w:eastAsiaTheme="minorEastAsia"/>
                <w:color w:val="0070C0"/>
                <w:lang w:val="en-US" w:eastAsia="zh-CN"/>
              </w:rPr>
            </w:pPr>
            <w:r>
              <w:rPr>
                <w:rFonts w:eastAsiaTheme="minorEastAsia"/>
                <w:color w:val="0070C0"/>
                <w:lang w:val="en-US" w:eastAsia="zh-CN"/>
              </w:rPr>
              <w:t>Option 1 &amp; Option 2: concerned with system complexity and the need to have brand-new systems</w:t>
            </w:r>
          </w:p>
          <w:p w14:paraId="10397B40" w14:textId="76B130B9"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3: Conceptually, this could be one approach where absolute probe positions are defined but whether the probes are implemented IFF vs DFF should be further discussed, i.e., it is too early to require one probe to be IFF and the other probes DFF. </w:t>
            </w:r>
          </w:p>
          <w:p w14:paraId="06A72AD6" w14:textId="3288F869"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4: should be more closely considered as it would allow existing systems to be leveraged. </w:t>
            </w:r>
          </w:p>
          <w:p w14:paraId="4BAE9508" w14:textId="36E0CB94"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5: this seems to be a subset of what is proposed in Option 3. Generally, we believe that the absolute positions of probes </w:t>
            </w:r>
            <w:proofErr w:type="gramStart"/>
            <w:r>
              <w:rPr>
                <w:rFonts w:eastAsiaTheme="minorEastAsia"/>
                <w:color w:val="0070C0"/>
                <w:lang w:val="en-US" w:eastAsia="zh-CN"/>
              </w:rPr>
              <w:t>have to</w:t>
            </w:r>
            <w:proofErr w:type="gramEnd"/>
            <w:r>
              <w:rPr>
                <w:rFonts w:eastAsiaTheme="minorEastAsia"/>
                <w:color w:val="0070C0"/>
                <w:lang w:val="en-US" w:eastAsia="zh-CN"/>
              </w:rPr>
              <w:t xml:space="preserve"> be defined (instead of defining just the relative orientation between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w:t>
            </w:r>
          </w:p>
          <w:p w14:paraId="033EBC43" w14:textId="1CEB411F"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6: since the probe placement of FR2 RRM systems is left up to system vendors, it does not seem suitable for RF testing to guarantee the same tests (absolute </w:t>
            </w:r>
            <w:proofErr w:type="spellStart"/>
            <w:r>
              <w:rPr>
                <w:rFonts w:eastAsiaTheme="minorEastAsia"/>
                <w:color w:val="0070C0"/>
                <w:lang w:val="en-US" w:eastAsia="zh-CN"/>
              </w:rPr>
              <w:t>AoAs</w:t>
            </w:r>
            <w:proofErr w:type="spellEnd"/>
            <w:r>
              <w:rPr>
                <w:rFonts w:eastAsiaTheme="minorEastAsia"/>
                <w:color w:val="0070C0"/>
                <w:lang w:val="en-US" w:eastAsia="zh-CN"/>
              </w:rPr>
              <w:t>) are performed among</w:t>
            </w:r>
            <w:r w:rsidR="00341293">
              <w:rPr>
                <w:rFonts w:eastAsiaTheme="minorEastAsia"/>
                <w:color w:val="0070C0"/>
                <w:lang w:val="en-US" w:eastAsia="zh-CN"/>
              </w:rPr>
              <w:t xml:space="preserve"> </w:t>
            </w:r>
            <w:r>
              <w:rPr>
                <w:rFonts w:eastAsiaTheme="minorEastAsia"/>
                <w:color w:val="0070C0"/>
                <w:lang w:val="en-US" w:eastAsia="zh-CN"/>
              </w:rPr>
              <w:t xml:space="preserve">different </w:t>
            </w:r>
            <w:r w:rsidR="00341293">
              <w:rPr>
                <w:rFonts w:eastAsiaTheme="minorEastAsia"/>
                <w:color w:val="0070C0"/>
                <w:lang w:val="en-US" w:eastAsia="zh-CN"/>
              </w:rPr>
              <w:t xml:space="preserve">system </w:t>
            </w:r>
            <w:r>
              <w:rPr>
                <w:rFonts w:eastAsiaTheme="minorEastAsia"/>
                <w:color w:val="0070C0"/>
                <w:lang w:val="en-US" w:eastAsia="zh-CN"/>
              </w:rPr>
              <w:t>vendors.</w:t>
            </w:r>
            <w:r w:rsidR="00341293">
              <w:rPr>
                <w:rFonts w:eastAsiaTheme="minorEastAsia"/>
                <w:color w:val="0070C0"/>
                <w:lang w:val="en-US" w:eastAsia="zh-CN"/>
              </w:rPr>
              <w:t xml:space="preserve"> Potentially, an RRM 2 </w:t>
            </w:r>
            <w:proofErr w:type="spellStart"/>
            <w:r w:rsidR="00341293">
              <w:rPr>
                <w:rFonts w:eastAsiaTheme="minorEastAsia"/>
                <w:color w:val="0070C0"/>
                <w:lang w:val="en-US" w:eastAsia="zh-CN"/>
              </w:rPr>
              <w:t>AoA</w:t>
            </w:r>
            <w:proofErr w:type="spellEnd"/>
            <w:r w:rsidR="00341293">
              <w:rPr>
                <w:rFonts w:eastAsiaTheme="minorEastAsia"/>
                <w:color w:val="0070C0"/>
                <w:lang w:val="en-US" w:eastAsia="zh-CN"/>
              </w:rPr>
              <w:t xml:space="preserve"> test setup with the same absolute position of at </w:t>
            </w:r>
            <w:r w:rsidR="00341293">
              <w:rPr>
                <w:rFonts w:eastAsiaTheme="minorEastAsia"/>
                <w:color w:val="0070C0"/>
                <w:lang w:val="en-US" w:eastAsia="zh-CN"/>
              </w:rPr>
              <w:lastRenderedPageBreak/>
              <w:t>least 2 probes</w:t>
            </w:r>
            <w:r w:rsidR="0015208F">
              <w:rPr>
                <w:rFonts w:eastAsiaTheme="minorEastAsia"/>
                <w:color w:val="0070C0"/>
                <w:lang w:val="en-US" w:eastAsia="zh-CN"/>
              </w:rPr>
              <w:t xml:space="preserve"> e.g., see Option 5 or 3,</w:t>
            </w:r>
            <w:r w:rsidR="00341293">
              <w:rPr>
                <w:rFonts w:eastAsiaTheme="minorEastAsia"/>
                <w:color w:val="0070C0"/>
                <w:lang w:val="en-US" w:eastAsia="zh-CN"/>
              </w:rPr>
              <w:t xml:space="preserve"> could be considered as a baseline; however, it would require a deviation in the test system definition from the existing 2 </w:t>
            </w:r>
            <w:proofErr w:type="spellStart"/>
            <w:r w:rsidR="00341293">
              <w:rPr>
                <w:rFonts w:eastAsiaTheme="minorEastAsia"/>
                <w:color w:val="0070C0"/>
                <w:lang w:val="en-US" w:eastAsia="zh-CN"/>
              </w:rPr>
              <w:t>AoA</w:t>
            </w:r>
            <w:proofErr w:type="spellEnd"/>
            <w:r w:rsidR="00341293">
              <w:rPr>
                <w:rFonts w:eastAsiaTheme="minorEastAsia"/>
                <w:color w:val="0070C0"/>
                <w:lang w:val="en-US" w:eastAsia="zh-CN"/>
              </w:rPr>
              <w:t xml:space="preserve"> RRM system.</w:t>
            </w:r>
          </w:p>
          <w:p w14:paraId="5403FDEC" w14:textId="3941026E" w:rsidR="00BD2BF2" w:rsidRDefault="00BD2BF2" w:rsidP="00BD2BF2">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r w:rsidR="00B613D2">
              <w:rPr>
                <w:rFonts w:eastAsiaTheme="minorEastAsia"/>
                <w:color w:val="0070C0"/>
                <w:lang w:val="en-US" w:eastAsia="zh-CN"/>
              </w:rPr>
              <w:t xml:space="preserve"> (RRM testing)</w:t>
            </w:r>
            <w:r>
              <w:rPr>
                <w:rFonts w:eastAsiaTheme="minorEastAsia" w:hint="eastAsia"/>
                <w:color w:val="0070C0"/>
                <w:lang w:val="en-US" w:eastAsia="zh-CN"/>
              </w:rPr>
              <w:t>:</w:t>
            </w:r>
          </w:p>
          <w:p w14:paraId="789C5EA7" w14:textId="77777777" w:rsidR="00D138E8" w:rsidRDefault="00D138E8" w:rsidP="00BD2BF2">
            <w:pPr>
              <w:spacing w:after="120"/>
              <w:rPr>
                <w:rFonts w:eastAsiaTheme="minorEastAsia"/>
                <w:color w:val="0070C0"/>
                <w:lang w:val="en-US" w:eastAsia="zh-CN"/>
              </w:rPr>
            </w:pPr>
            <w:r>
              <w:rPr>
                <w:rFonts w:eastAsiaTheme="minorEastAsia"/>
                <w:color w:val="0070C0"/>
                <w:lang w:val="en-US" w:eastAsia="zh-CN"/>
              </w:rPr>
              <w:t>Support Option 4, we are concerned with Option 3 as this is a very specific implementation of the legacy RRM FR2 system. As stated in the objectives “</w:t>
            </w:r>
            <w:r w:rsidRPr="00D138E8">
              <w:rPr>
                <w:rFonts w:eastAsiaTheme="minorEastAsia"/>
                <w:color w:val="0070C0"/>
                <w:lang w:val="en-US" w:eastAsia="zh-CN"/>
              </w:rPr>
              <w:t xml:space="preserve">the target should be to allow testing of 4 </w:t>
            </w:r>
            <w:proofErr w:type="spellStart"/>
            <w:r w:rsidRPr="00D138E8">
              <w:rPr>
                <w:rFonts w:eastAsiaTheme="minorEastAsia"/>
                <w:color w:val="0070C0"/>
                <w:lang w:val="en-US" w:eastAsia="zh-CN"/>
              </w:rPr>
              <w:t>AoAs</w:t>
            </w:r>
            <w:proofErr w:type="spellEnd"/>
            <w:r w:rsidRPr="00D138E8">
              <w:rPr>
                <w:rFonts w:eastAsiaTheme="minorEastAsia"/>
                <w:color w:val="0070C0"/>
                <w:lang w:val="en-US" w:eastAsia="zh-CN"/>
              </w:rPr>
              <w:t xml:space="preserve"> with 2 simultaneously active </w:t>
            </w:r>
            <w:proofErr w:type="spellStart"/>
            <w:r w:rsidRPr="00D138E8">
              <w:rPr>
                <w:rFonts w:eastAsiaTheme="minorEastAsia"/>
                <w:color w:val="0070C0"/>
                <w:lang w:val="en-US" w:eastAsia="zh-CN"/>
              </w:rPr>
              <w:t>AoAs</w:t>
            </w:r>
            <w:proofErr w:type="spellEnd"/>
            <w:r w:rsidR="00FB3924">
              <w:rPr>
                <w:rFonts w:eastAsiaTheme="minorEastAsia"/>
                <w:color w:val="0070C0"/>
                <w:lang w:val="en-US" w:eastAsia="zh-CN"/>
              </w:rPr>
              <w:t xml:space="preserve">,” given the lack of absolute probe position definition, the legacy FR2 RRM system might not be able to test the same 4 </w:t>
            </w:r>
            <w:proofErr w:type="spellStart"/>
            <w:r w:rsidR="00FB3924">
              <w:rPr>
                <w:rFonts w:eastAsiaTheme="minorEastAsia"/>
                <w:color w:val="0070C0"/>
                <w:lang w:val="en-US" w:eastAsia="zh-CN"/>
              </w:rPr>
              <w:t>AoAs</w:t>
            </w:r>
            <w:proofErr w:type="spellEnd"/>
            <w:r w:rsidR="00FB3924">
              <w:rPr>
                <w:rFonts w:eastAsiaTheme="minorEastAsia"/>
                <w:color w:val="0070C0"/>
                <w:lang w:val="en-US" w:eastAsia="zh-CN"/>
              </w:rPr>
              <w:t xml:space="preserve"> among different system vendors. </w:t>
            </w:r>
          </w:p>
          <w:p w14:paraId="21E82335" w14:textId="48193C8D" w:rsidR="00B613D2" w:rsidRDefault="00B613D2" w:rsidP="00B613D2">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3A975D16" w14:textId="13A47840" w:rsidR="00B613D2" w:rsidRDefault="00B613D2" w:rsidP="00B613D2">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p>
          <w:p w14:paraId="5F0D7F11"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t>Support Option 1</w:t>
            </w:r>
          </w:p>
          <w:p w14:paraId="6A4FC091"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2-3-2</w:t>
            </w:r>
            <w:r>
              <w:rPr>
                <w:rFonts w:eastAsiaTheme="minorEastAsia"/>
                <w:color w:val="0070C0"/>
                <w:lang w:val="en-US" w:eastAsia="zh-CN"/>
              </w:rPr>
              <w:t xml:space="preserve"> (</w:t>
            </w:r>
            <w:r w:rsidRPr="00B613D2">
              <w:rPr>
                <w:rFonts w:eastAsiaTheme="minorEastAsia"/>
                <w:color w:val="0070C0"/>
                <w:lang w:val="en-US" w:eastAsia="zh-CN"/>
              </w:rPr>
              <w:t>Baseline measurement setup for demodulation testing</w:t>
            </w:r>
            <w:r>
              <w:rPr>
                <w:rFonts w:eastAsiaTheme="minorEastAsia"/>
                <w:color w:val="0070C0"/>
                <w:lang w:val="en-US" w:eastAsia="zh-CN"/>
              </w:rPr>
              <w:t>):</w:t>
            </w:r>
          </w:p>
          <w:p w14:paraId="326BD02F" w14:textId="06C93911" w:rsidR="00B613D2" w:rsidRDefault="00B613D2" w:rsidP="00B613D2">
            <w:pPr>
              <w:spacing w:after="120"/>
              <w:rPr>
                <w:rFonts w:eastAsiaTheme="minorEastAsia"/>
                <w:color w:val="0070C0"/>
                <w:lang w:val="en-US" w:eastAsia="zh-CN"/>
              </w:rPr>
            </w:pPr>
            <w:r>
              <w:rPr>
                <w:rFonts w:eastAsiaTheme="minorEastAsia"/>
                <w:color w:val="0070C0"/>
                <w:lang w:val="en-US" w:eastAsia="zh-CN"/>
              </w:rPr>
              <w:t>Support Option 1 and Option 2. We are concerned with Option 3 as demodulation testing does not require IFF probes for the “</w:t>
            </w:r>
            <w:r w:rsidR="00827216">
              <w:rPr>
                <w:rFonts w:eastAsiaTheme="minorEastAsia"/>
                <w:color w:val="0070C0"/>
                <w:lang w:val="en-US" w:eastAsia="zh-CN"/>
              </w:rPr>
              <w:t>wireless</w:t>
            </w:r>
            <w:r>
              <w:rPr>
                <w:rFonts w:eastAsiaTheme="minorEastAsia"/>
                <w:color w:val="0070C0"/>
                <w:lang w:val="en-US" w:eastAsia="zh-CN"/>
              </w:rPr>
              <w:t xml:space="preserve"> cable</w:t>
            </w:r>
            <w:r w:rsidR="00827216">
              <w:rPr>
                <w:rFonts w:eastAsiaTheme="minorEastAsia"/>
                <w:color w:val="0070C0"/>
                <w:lang w:val="en-US" w:eastAsia="zh-CN"/>
              </w:rPr>
              <w:t xml:space="preserve"> mode</w:t>
            </w:r>
            <w:r>
              <w:rPr>
                <w:rFonts w:eastAsiaTheme="minorEastAsia"/>
                <w:color w:val="0070C0"/>
                <w:lang w:val="en-US" w:eastAsia="zh-CN"/>
              </w:rPr>
              <w:t>” approach and since 2 probes should be sufficient instead of the min. of 4 probes for ‘Enhanced IFF</w:t>
            </w:r>
            <w:r w:rsidR="00F52CD8">
              <w:rPr>
                <w:rFonts w:eastAsiaTheme="minorEastAsia"/>
                <w:color w:val="0070C0"/>
                <w:lang w:val="en-US" w:eastAsia="zh-CN"/>
              </w:rPr>
              <w:t>.</w:t>
            </w:r>
            <w:r>
              <w:rPr>
                <w:rFonts w:eastAsiaTheme="minorEastAsia"/>
                <w:color w:val="0070C0"/>
                <w:lang w:val="en-US" w:eastAsia="zh-CN"/>
              </w:rPr>
              <w:t xml:space="preserve">’ </w:t>
            </w:r>
            <w:r w:rsidR="00F52CD8">
              <w:rPr>
                <w:rFonts w:eastAsiaTheme="minorEastAsia"/>
                <w:color w:val="0070C0"/>
                <w:lang w:val="en-US" w:eastAsia="zh-CN"/>
              </w:rPr>
              <w:t xml:space="preserve">We would furthermore suggest the closer consideration of the NF methodology for demodulation testing for Rel-18 (including multi-panel) to address some of the dynamic range/testability concerns. </w:t>
            </w:r>
          </w:p>
          <w:p w14:paraId="73668DF9"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 xml:space="preserve">The feasibility of supporting full rotational degrees of freedom for simultaneously two active </w:t>
            </w:r>
            <w:proofErr w:type="spellStart"/>
            <w:r w:rsidRPr="00B613D2">
              <w:rPr>
                <w:rFonts w:eastAsiaTheme="minorEastAsia"/>
                <w:color w:val="0070C0"/>
                <w:lang w:val="en-US" w:eastAsia="zh-CN"/>
              </w:rPr>
              <w:t>AoAs</w:t>
            </w:r>
            <w:proofErr w:type="spellEnd"/>
            <w:r w:rsidRPr="00B613D2">
              <w:rPr>
                <w:rFonts w:eastAsiaTheme="minorEastAsia"/>
                <w:color w:val="0070C0"/>
                <w:lang w:val="en-US" w:eastAsia="zh-CN"/>
              </w:rPr>
              <w:t xml:space="preserve"> in demodulation testing</w:t>
            </w:r>
            <w:r>
              <w:rPr>
                <w:rFonts w:eastAsiaTheme="minorEastAsia"/>
                <w:color w:val="0070C0"/>
                <w:lang w:val="en-US" w:eastAsia="zh-CN"/>
              </w:rPr>
              <w:t>):</w:t>
            </w:r>
          </w:p>
          <w:p w14:paraId="6D8EC5F1" w14:textId="19A021FD" w:rsidR="00B613D2" w:rsidRDefault="00B613D2" w:rsidP="00B613D2">
            <w:pPr>
              <w:spacing w:after="120"/>
              <w:rPr>
                <w:rFonts w:eastAsiaTheme="minorEastAsia"/>
                <w:color w:val="0070C0"/>
                <w:lang w:val="en-US" w:eastAsia="zh-CN"/>
              </w:rPr>
            </w:pPr>
            <w:r>
              <w:rPr>
                <w:rFonts w:eastAsiaTheme="minorEastAsia"/>
                <w:color w:val="0070C0"/>
                <w:lang w:val="en-US" w:eastAsia="zh-CN"/>
              </w:rPr>
              <w:t>Support Option 2:</w:t>
            </w:r>
            <w:r w:rsidR="00827216">
              <w:rPr>
                <w:rFonts w:eastAsiaTheme="minorEastAsia"/>
                <w:color w:val="0070C0"/>
                <w:lang w:val="en-US" w:eastAsia="zh-CN"/>
              </w:rPr>
              <w:t xml:space="preserve"> the complexity of test systems to support full degrees of freedom for each </w:t>
            </w:r>
            <w:proofErr w:type="spellStart"/>
            <w:r w:rsidR="00827216">
              <w:rPr>
                <w:rFonts w:eastAsiaTheme="minorEastAsia"/>
                <w:color w:val="0070C0"/>
                <w:lang w:val="en-US" w:eastAsia="zh-CN"/>
              </w:rPr>
              <w:t>AoA</w:t>
            </w:r>
            <w:proofErr w:type="spellEnd"/>
            <w:r w:rsidR="00827216">
              <w:rPr>
                <w:rFonts w:eastAsiaTheme="minorEastAsia"/>
                <w:color w:val="0070C0"/>
                <w:lang w:val="en-US" w:eastAsia="zh-CN"/>
              </w:rPr>
              <w:t xml:space="preserve"> would be tremendous. If the “wireless cable mode” is endorsed as baseline, complete degrees of freedom for each probe seems overkill.</w:t>
            </w:r>
          </w:p>
        </w:tc>
      </w:tr>
      <w:tr w:rsidR="0030441A" w14:paraId="76E6FE96" w14:textId="77777777" w:rsidTr="000F4A55">
        <w:tc>
          <w:tcPr>
            <w:tcW w:w="1294" w:type="dxa"/>
          </w:tcPr>
          <w:p w14:paraId="6894C683" w14:textId="39F7A77F" w:rsidR="0030441A" w:rsidRDefault="0030441A" w:rsidP="0009236E">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37" w:type="dxa"/>
          </w:tcPr>
          <w:p w14:paraId="4BFC13E9" w14:textId="482D2F27" w:rsidR="0030441A" w:rsidRDefault="0030441A" w:rsidP="0030441A">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2-1</w:t>
            </w:r>
            <w:r>
              <w:rPr>
                <w:rFonts w:eastAsiaTheme="minorEastAsia" w:hint="eastAsia"/>
                <w:color w:val="0070C0"/>
                <w:lang w:val="en-US" w:eastAsia="zh-CN"/>
              </w:rPr>
              <w:t>:</w:t>
            </w:r>
          </w:p>
          <w:p w14:paraId="57ACB3F1" w14:textId="564C7956" w:rsidR="0030441A" w:rsidRDefault="0030441A" w:rsidP="0030441A">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Pr>
                <w:rFonts w:eastAsiaTheme="minorEastAsia"/>
                <w:color w:val="0070C0"/>
                <w:lang w:val="en-US" w:eastAsia="zh-CN"/>
              </w:rPr>
              <w:t xml:space="preserve"> </w:t>
            </w:r>
            <w:r w:rsidR="0087056A">
              <w:rPr>
                <w:rFonts w:eastAsiaTheme="minorEastAsia"/>
                <w:color w:val="0070C0"/>
                <w:lang w:val="en-US" w:eastAsia="zh-CN"/>
              </w:rPr>
              <w:t>Option 1</w:t>
            </w:r>
          </w:p>
          <w:p w14:paraId="0294C4F2" w14:textId="61C845F7" w:rsidR="0030441A" w:rsidRDefault="0030441A" w:rsidP="0030441A">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5B3108B8" w14:textId="05413DEA" w:rsidR="0087056A" w:rsidRDefault="0087056A" w:rsidP="00347AFF">
            <w:pPr>
              <w:spacing w:after="120"/>
              <w:ind w:left="284"/>
              <w:rPr>
                <w:rFonts w:eastAsiaTheme="minorEastAsia"/>
                <w:color w:val="0070C0"/>
                <w:lang w:val="en-US" w:eastAsia="zh-CN"/>
              </w:rPr>
            </w:pPr>
            <w:r>
              <w:rPr>
                <w:rFonts w:eastAsiaTheme="minorEastAsia"/>
                <w:color w:val="0070C0"/>
                <w:lang w:val="en-US" w:eastAsia="zh-CN"/>
              </w:rPr>
              <w:t xml:space="preserve">As the proponent, with Option 2, our intention is to reach an agreement on the number of simultaneously active </w:t>
            </w:r>
            <w:proofErr w:type="spellStart"/>
            <w:r>
              <w:rPr>
                <w:rFonts w:eastAsiaTheme="minorEastAsia"/>
                <w:color w:val="0070C0"/>
                <w:lang w:val="en-US" w:eastAsia="zh-CN"/>
              </w:rPr>
              <w:t>AoAs</w:t>
            </w:r>
            <w:proofErr w:type="spellEnd"/>
            <w:r>
              <w:rPr>
                <w:rFonts w:eastAsiaTheme="minorEastAsia"/>
                <w:color w:val="0070C0"/>
                <w:lang w:val="en-US" w:eastAsia="zh-CN"/>
              </w:rPr>
              <w:t>.  From this perspective, Option 2 is not mutually exclusive with the other options listed.</w:t>
            </w:r>
          </w:p>
          <w:p w14:paraId="32F0EE16" w14:textId="6849ABB7" w:rsidR="0087056A" w:rsidRDefault="0087056A" w:rsidP="00347AFF">
            <w:pPr>
              <w:spacing w:after="120"/>
              <w:ind w:left="284"/>
              <w:rPr>
                <w:rFonts w:eastAsiaTheme="minorEastAsia"/>
                <w:color w:val="0070C0"/>
                <w:lang w:val="en-US" w:eastAsia="zh-CN"/>
              </w:rPr>
            </w:pPr>
            <w:r>
              <w:rPr>
                <w:rFonts w:eastAsiaTheme="minorEastAsia"/>
                <w:color w:val="0070C0"/>
                <w:lang w:val="en-US" w:eastAsia="zh-CN"/>
              </w:rPr>
              <w:t xml:space="preserve">Option 3 seems to be a reasonable starting </w:t>
            </w:r>
            <w:proofErr w:type="gramStart"/>
            <w:r>
              <w:rPr>
                <w:rFonts w:eastAsiaTheme="minorEastAsia"/>
                <w:color w:val="0070C0"/>
                <w:lang w:val="en-US" w:eastAsia="zh-CN"/>
              </w:rPr>
              <w:t>point, if</w:t>
            </w:r>
            <w:proofErr w:type="gramEnd"/>
            <w:r>
              <w:rPr>
                <w:rFonts w:eastAsiaTheme="minorEastAsia"/>
                <w:color w:val="0070C0"/>
                <w:lang w:val="en-US" w:eastAsia="zh-CN"/>
              </w:rPr>
              <w:t xml:space="preserve"> full rotational degrees of freedom are not necessary (see Issue 2-1-3).</w:t>
            </w:r>
          </w:p>
          <w:p w14:paraId="71B0303C" w14:textId="4046A24F" w:rsidR="0030441A" w:rsidRDefault="0030441A" w:rsidP="0030441A">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r w:rsidR="000A149E">
              <w:rPr>
                <w:rFonts w:eastAsiaTheme="minorEastAsia"/>
                <w:color w:val="0070C0"/>
                <w:lang w:val="en-US" w:eastAsia="zh-CN"/>
              </w:rPr>
              <w:t>: we would like to gather test equipment vendors’ views</w:t>
            </w:r>
          </w:p>
          <w:p w14:paraId="2C540606" w14:textId="2E76C483" w:rsidR="0030441A" w:rsidRDefault="0030441A" w:rsidP="0030441A">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1D5DA1A5" w14:textId="12048384" w:rsidR="000A149E" w:rsidRDefault="000A149E" w:rsidP="0030441A">
            <w:pPr>
              <w:spacing w:after="120"/>
              <w:rPr>
                <w:rFonts w:eastAsiaTheme="minorEastAsia"/>
                <w:color w:val="0070C0"/>
                <w:lang w:val="en-US" w:eastAsia="zh-CN"/>
              </w:rPr>
            </w:pPr>
            <w:r>
              <w:rPr>
                <w:rFonts w:eastAsiaTheme="minorEastAsia"/>
                <w:color w:val="0070C0"/>
                <w:lang w:val="en-US" w:eastAsia="zh-CN"/>
              </w:rPr>
              <w:t>We are fine with Options 1 and 2.</w:t>
            </w:r>
          </w:p>
          <w:p w14:paraId="495AAE58" w14:textId="77777777" w:rsidR="0030441A" w:rsidRDefault="0030441A" w:rsidP="0030441A">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00FF10C5" w14:textId="7E5ECD0F" w:rsidR="000A149E" w:rsidRDefault="000A149E" w:rsidP="0030441A">
            <w:pPr>
              <w:spacing w:after="120"/>
              <w:rPr>
                <w:rFonts w:eastAsiaTheme="minorEastAsia"/>
                <w:color w:val="0070C0"/>
                <w:lang w:val="en-US" w:eastAsia="zh-CN"/>
              </w:rPr>
            </w:pPr>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xml:space="preserve">): Option 1 </w:t>
            </w:r>
            <w:r w:rsidR="005266CB">
              <w:rPr>
                <w:rFonts w:eastAsiaTheme="minorEastAsia"/>
                <w:color w:val="0070C0"/>
                <w:lang w:val="en-US" w:eastAsia="zh-CN"/>
              </w:rPr>
              <w:t>is OK</w:t>
            </w:r>
          </w:p>
          <w:p w14:paraId="2F76D72A" w14:textId="77777777" w:rsidR="0030441A" w:rsidRDefault="005266CB" w:rsidP="005266CB">
            <w:pPr>
              <w:spacing w:after="120"/>
              <w:rPr>
                <w:rFonts w:eastAsiaTheme="minorEastAsia"/>
                <w:color w:val="0070C0"/>
                <w:lang w:val="en-US" w:eastAsia="zh-CN"/>
              </w:rPr>
            </w:pPr>
            <w:r w:rsidRPr="005266CB">
              <w:rPr>
                <w:rFonts w:eastAsiaTheme="minorEastAsia"/>
                <w:color w:val="0070C0"/>
                <w:lang w:val="en-US" w:eastAsia="zh-CN"/>
              </w:rPr>
              <w:t>Issue 2-3-2</w:t>
            </w:r>
            <w:r>
              <w:rPr>
                <w:rFonts w:eastAsiaTheme="minorEastAsia"/>
                <w:color w:val="0070C0"/>
                <w:lang w:val="en-US" w:eastAsia="zh-CN"/>
              </w:rPr>
              <w:t xml:space="preserve"> (</w:t>
            </w:r>
            <w:r w:rsidRPr="005266CB">
              <w:rPr>
                <w:rFonts w:eastAsiaTheme="minorEastAsia"/>
                <w:color w:val="0070C0"/>
                <w:lang w:val="en-US" w:eastAsia="zh-CN"/>
              </w:rPr>
              <w:t>Baseline measurement setup for demodulation testing</w:t>
            </w:r>
            <w:r>
              <w:rPr>
                <w:rFonts w:eastAsiaTheme="minorEastAsia"/>
                <w:color w:val="0070C0"/>
                <w:lang w:val="en-US" w:eastAsia="zh-CN"/>
              </w:rPr>
              <w:t>): Option 1 is preferred</w:t>
            </w:r>
          </w:p>
          <w:p w14:paraId="0B0FB06F" w14:textId="77777777" w:rsidR="005266CB" w:rsidRDefault="005266CB" w:rsidP="005266CB">
            <w:pPr>
              <w:spacing w:after="120"/>
              <w:rPr>
                <w:rFonts w:eastAsiaTheme="minorEastAsia"/>
                <w:color w:val="0070C0"/>
                <w:lang w:val="en-US" w:eastAsia="zh-CN"/>
              </w:rPr>
            </w:pPr>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 xml:space="preserve">The feasibility of supporting full rotational degrees of freedom for simultaneously two active </w:t>
            </w:r>
            <w:proofErr w:type="spellStart"/>
            <w:r w:rsidRPr="005266CB">
              <w:rPr>
                <w:rFonts w:eastAsiaTheme="minorEastAsia"/>
                <w:color w:val="0070C0"/>
                <w:lang w:val="en-US" w:eastAsia="zh-CN"/>
              </w:rPr>
              <w:t>AoAs</w:t>
            </w:r>
            <w:proofErr w:type="spellEnd"/>
            <w:r w:rsidRPr="005266CB">
              <w:rPr>
                <w:rFonts w:eastAsiaTheme="minorEastAsia"/>
                <w:color w:val="0070C0"/>
                <w:lang w:val="en-US" w:eastAsia="zh-CN"/>
              </w:rPr>
              <w:t xml:space="preserve"> in demodulation testing</w:t>
            </w:r>
            <w:r>
              <w:rPr>
                <w:rFonts w:eastAsiaTheme="minorEastAsia"/>
                <w:color w:val="0070C0"/>
                <w:lang w:val="en-US" w:eastAsia="zh-CN"/>
              </w:rPr>
              <w:t>):</w:t>
            </w:r>
          </w:p>
          <w:p w14:paraId="2E90750B" w14:textId="7660ADA5" w:rsidR="005266CB" w:rsidRDefault="005266CB" w:rsidP="005266CB">
            <w:pPr>
              <w:spacing w:after="120"/>
              <w:rPr>
                <w:rFonts w:eastAsiaTheme="minorEastAsia"/>
                <w:color w:val="0070C0"/>
                <w:lang w:val="en-US" w:eastAsia="zh-CN"/>
              </w:rPr>
            </w:pPr>
            <w:r>
              <w:rPr>
                <w:rFonts w:eastAsiaTheme="minorEastAsia"/>
                <w:color w:val="0070C0"/>
                <w:lang w:val="en-US" w:eastAsia="zh-CN"/>
              </w:rPr>
              <w:t>We think further discussion is needed here; if we adopt the cable replacement approach for the 4-layer test, then we also need to ensure that different UE panels are illuminated in the test.  However, this probably does not imply that full rotational degrees of freedom are necessary.</w:t>
            </w:r>
            <w:r w:rsidR="007E467A">
              <w:rPr>
                <w:rFonts w:eastAsiaTheme="minorEastAsia"/>
                <w:color w:val="0070C0"/>
                <w:lang w:val="en-US" w:eastAsia="zh-CN"/>
              </w:rPr>
              <w:t xml:space="preserve">  Thus, we are trending toward Option 2</w:t>
            </w:r>
            <w:r w:rsidR="00F3156C">
              <w:rPr>
                <w:rFonts w:eastAsiaTheme="minorEastAsia"/>
                <w:color w:val="0070C0"/>
                <w:lang w:val="en-US" w:eastAsia="zh-CN"/>
              </w:rPr>
              <w:t xml:space="preserve"> and would welcome other views</w:t>
            </w:r>
            <w:r w:rsidR="007E467A">
              <w:rPr>
                <w:rFonts w:eastAsiaTheme="minorEastAsia"/>
                <w:color w:val="0070C0"/>
                <w:lang w:val="en-US" w:eastAsia="zh-CN"/>
              </w:rPr>
              <w:t>.</w:t>
            </w:r>
          </w:p>
        </w:tc>
      </w:tr>
      <w:tr w:rsidR="000F4A55" w14:paraId="47371C96" w14:textId="77777777" w:rsidTr="000F4A55">
        <w:tc>
          <w:tcPr>
            <w:tcW w:w="1294" w:type="dxa"/>
          </w:tcPr>
          <w:p w14:paraId="22455878" w14:textId="024C1F0C" w:rsidR="000F4A55" w:rsidRDefault="000F4A55" w:rsidP="000F4A55">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685C08CD" w14:textId="77777777" w:rsidR="000F4A55" w:rsidRDefault="000F4A55" w:rsidP="000F4A55">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2-1</w:t>
            </w:r>
            <w:r>
              <w:rPr>
                <w:rFonts w:eastAsiaTheme="minorEastAsia" w:hint="eastAsia"/>
                <w:color w:val="0070C0"/>
                <w:lang w:val="en-US" w:eastAsia="zh-CN"/>
              </w:rPr>
              <w:t xml:space="preserve">: </w:t>
            </w:r>
          </w:p>
          <w:p w14:paraId="5AC85DBF" w14:textId="5D7B1540" w:rsidR="0095685B" w:rsidRDefault="000F4A55" w:rsidP="000F4A55">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 xml:space="preserve">Quiet zone size and validation procedure): </w:t>
            </w:r>
            <w:r w:rsidR="0095685B">
              <w:rPr>
                <w:rFonts w:eastAsiaTheme="minorEastAsia"/>
                <w:color w:val="0070C0"/>
                <w:lang w:val="en-US" w:eastAsia="zh-CN"/>
              </w:rPr>
              <w:t xml:space="preserve">We support option 1. Regarding the question from KS on the QZ sizes, </w:t>
            </w:r>
            <w:r w:rsidR="000B132F">
              <w:rPr>
                <w:rFonts w:eastAsiaTheme="minorEastAsia"/>
                <w:color w:val="0070C0"/>
                <w:lang w:val="en-US" w:eastAsia="zh-CN"/>
              </w:rPr>
              <w:t xml:space="preserve">remaining the same as legacy QZ sizes would be the starting point. </w:t>
            </w:r>
          </w:p>
          <w:p w14:paraId="4CD71452" w14:textId="77777777" w:rsidR="000F4A55" w:rsidRDefault="000F4A55" w:rsidP="000F4A55">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 xml:space="preserve">): </w:t>
            </w:r>
          </w:p>
          <w:p w14:paraId="27E07CC8" w14:textId="7810217E" w:rsidR="00497934" w:rsidRDefault="00CF59BC" w:rsidP="000F4A55">
            <w:pPr>
              <w:spacing w:after="120"/>
              <w:rPr>
                <w:rFonts w:eastAsiaTheme="minorEastAsia"/>
                <w:color w:val="0070C0"/>
                <w:lang w:val="en-US" w:eastAsia="zh-CN"/>
              </w:rPr>
            </w:pPr>
            <w:r>
              <w:rPr>
                <w:rFonts w:eastAsiaTheme="minorEastAsia"/>
                <w:color w:val="0070C0"/>
                <w:lang w:val="en-US" w:eastAsia="zh-CN"/>
              </w:rPr>
              <w:lastRenderedPageBreak/>
              <w:t xml:space="preserve">For </w:t>
            </w:r>
            <w:r w:rsidR="00497934">
              <w:rPr>
                <w:rFonts w:eastAsiaTheme="minorEastAsia"/>
                <w:color w:val="0070C0"/>
                <w:lang w:val="en-US" w:eastAsia="zh-CN"/>
              </w:rPr>
              <w:t>O</w:t>
            </w:r>
            <w:r w:rsidR="000F4A55">
              <w:rPr>
                <w:rFonts w:eastAsiaTheme="minorEastAsia"/>
                <w:color w:val="0070C0"/>
                <w:lang w:val="en-US" w:eastAsia="zh-CN"/>
              </w:rPr>
              <w:t>ption 1</w:t>
            </w:r>
            <w:r w:rsidR="00497934">
              <w:rPr>
                <w:rFonts w:eastAsiaTheme="minorEastAsia"/>
                <w:color w:val="0070C0"/>
                <w:lang w:val="en-US" w:eastAsia="zh-CN"/>
              </w:rPr>
              <w:t>/2</w:t>
            </w:r>
            <w:r w:rsidR="000F4A55">
              <w:rPr>
                <w:rFonts w:eastAsiaTheme="minorEastAsia"/>
                <w:color w:val="0070C0"/>
                <w:lang w:val="en-US" w:eastAsia="zh-CN"/>
              </w:rPr>
              <w:t xml:space="preserve">: </w:t>
            </w:r>
            <w:r w:rsidR="00AC246E">
              <w:rPr>
                <w:rFonts w:eastAsiaTheme="minorEastAsia"/>
                <w:color w:val="0070C0"/>
                <w:lang w:val="en-US" w:eastAsia="zh-CN"/>
              </w:rPr>
              <w:t>we support the proposal of reusing IFF</w:t>
            </w:r>
            <w:r w:rsidR="00AC246E">
              <w:rPr>
                <w:rFonts w:eastAsiaTheme="minorEastAsia" w:hint="eastAsia"/>
                <w:color w:val="0070C0"/>
                <w:lang w:val="en-US" w:eastAsia="zh-CN"/>
              </w:rPr>
              <w:t>/</w:t>
            </w:r>
            <w:r w:rsidR="00AC246E">
              <w:rPr>
                <w:rFonts w:eastAsiaTheme="minorEastAsia"/>
                <w:color w:val="0070C0"/>
                <w:lang w:val="en-US" w:eastAsia="zh-CN"/>
              </w:rPr>
              <w:t>DFF as much as possible</w:t>
            </w:r>
            <w:r w:rsidR="000D463C">
              <w:rPr>
                <w:rFonts w:eastAsiaTheme="minorEastAsia"/>
                <w:color w:val="0070C0"/>
                <w:lang w:val="en-US" w:eastAsia="zh-CN"/>
              </w:rPr>
              <w:t xml:space="preserve">. </w:t>
            </w:r>
            <w:r w:rsidR="00497934">
              <w:rPr>
                <w:rFonts w:eastAsiaTheme="minorEastAsia"/>
                <w:color w:val="0070C0"/>
                <w:lang w:val="en-US" w:eastAsia="zh-CN"/>
              </w:rPr>
              <w:t>S</w:t>
            </w:r>
            <w:r w:rsidR="00497934" w:rsidRPr="00497934">
              <w:rPr>
                <w:rFonts w:eastAsiaTheme="minorEastAsia"/>
                <w:color w:val="0070C0"/>
                <w:lang w:val="en-US" w:eastAsia="zh-CN"/>
              </w:rPr>
              <w:t xml:space="preserve">imultaneously active </w:t>
            </w:r>
            <w:r w:rsidR="000D463C">
              <w:rPr>
                <w:rFonts w:eastAsiaTheme="minorEastAsia"/>
                <w:color w:val="0070C0"/>
                <w:lang w:val="en-US" w:eastAsia="zh-CN"/>
              </w:rPr>
              <w:t xml:space="preserve">2AoA with full </w:t>
            </w:r>
            <w:r w:rsidR="009D0100">
              <w:rPr>
                <w:rFonts w:eastAsiaTheme="minorEastAsia"/>
                <w:color w:val="0070C0"/>
                <w:lang w:val="en-US" w:eastAsia="zh-CN"/>
              </w:rPr>
              <w:t>rotation freedom would be preferred as the starting point.</w:t>
            </w:r>
          </w:p>
          <w:p w14:paraId="6AE5EE59" w14:textId="77777777" w:rsidR="00835AF2" w:rsidRDefault="00066E32" w:rsidP="000F4A55">
            <w:pPr>
              <w:spacing w:after="120"/>
              <w:rPr>
                <w:rFonts w:eastAsia="SimSun"/>
                <w:color w:val="0070C0"/>
                <w:szCs w:val="24"/>
                <w:lang w:eastAsia="zh-CN"/>
              </w:rPr>
            </w:pPr>
            <w:r>
              <w:rPr>
                <w:rFonts w:eastAsiaTheme="minorEastAsia"/>
                <w:color w:val="0070C0"/>
                <w:lang w:val="en-US" w:eastAsia="zh-CN"/>
              </w:rPr>
              <w:t>For</w:t>
            </w:r>
            <w:r w:rsidR="000F4A55">
              <w:rPr>
                <w:rFonts w:eastAsiaTheme="minorEastAsia"/>
                <w:color w:val="0070C0"/>
                <w:lang w:val="en-US" w:eastAsia="zh-CN"/>
              </w:rPr>
              <w:t xml:space="preserve"> Option 3: </w:t>
            </w:r>
            <w:r>
              <w:rPr>
                <w:rFonts w:eastAsiaTheme="minorEastAsia"/>
                <w:color w:val="0070C0"/>
                <w:lang w:val="en-US" w:eastAsia="zh-CN"/>
              </w:rPr>
              <w:t xml:space="preserve">We agree with KS that </w:t>
            </w:r>
            <w:r w:rsidR="000F4A55">
              <w:rPr>
                <w:rFonts w:eastAsiaTheme="minorEastAsia"/>
                <w:color w:val="0070C0"/>
                <w:lang w:val="en-US" w:eastAsia="zh-CN"/>
              </w:rPr>
              <w:t xml:space="preserve">RRM 2 </w:t>
            </w:r>
            <w:proofErr w:type="spellStart"/>
            <w:r w:rsidR="000F4A55">
              <w:rPr>
                <w:rFonts w:eastAsiaTheme="minorEastAsia"/>
                <w:color w:val="0070C0"/>
                <w:lang w:val="en-US" w:eastAsia="zh-CN"/>
              </w:rPr>
              <w:t>AoA</w:t>
            </w:r>
            <w:proofErr w:type="spellEnd"/>
            <w:r w:rsidR="000F4A55">
              <w:rPr>
                <w:rFonts w:eastAsiaTheme="minorEastAsia"/>
                <w:color w:val="0070C0"/>
                <w:lang w:val="en-US" w:eastAsia="zh-CN"/>
              </w:rPr>
              <w:t xml:space="preserve"> test setup not suitable for multi-panel TX/RX UE RF testing </w:t>
            </w:r>
            <w:r>
              <w:rPr>
                <w:rFonts w:eastAsiaTheme="minorEastAsia"/>
                <w:color w:val="0070C0"/>
                <w:lang w:val="en-US" w:eastAsia="zh-CN"/>
              </w:rPr>
              <w:t xml:space="preserve">since there are only </w:t>
            </w:r>
            <w:r w:rsidR="00096654">
              <w:rPr>
                <w:rFonts w:eastAsiaTheme="minorEastAsia"/>
                <w:color w:val="0070C0"/>
                <w:lang w:val="en-US" w:eastAsia="zh-CN"/>
              </w:rPr>
              <w:t xml:space="preserve">serval </w:t>
            </w:r>
            <w:r w:rsidR="00096654">
              <w:rPr>
                <w:rFonts w:eastAsia="SimSun"/>
                <w:color w:val="0070C0"/>
                <w:szCs w:val="24"/>
                <w:lang w:eastAsia="zh-CN"/>
              </w:rPr>
              <w:t>a</w:t>
            </w:r>
            <w:r w:rsidR="00096654" w:rsidRPr="00F93170">
              <w:rPr>
                <w:rFonts w:eastAsia="SimSun"/>
                <w:color w:val="0070C0"/>
                <w:szCs w:val="24"/>
                <w:lang w:eastAsia="zh-CN"/>
              </w:rPr>
              <w:t xml:space="preserve">ngular </w:t>
            </w:r>
            <w:r w:rsidR="00096654">
              <w:rPr>
                <w:rFonts w:eastAsia="SimSun"/>
                <w:color w:val="0070C0"/>
                <w:szCs w:val="24"/>
                <w:lang w:eastAsia="zh-CN"/>
              </w:rPr>
              <w:t>relations which is not enough to cover the multiple-panel UE RF testing.</w:t>
            </w:r>
            <w:r w:rsidR="00676018">
              <w:rPr>
                <w:rFonts w:eastAsia="SimSun"/>
                <w:color w:val="0070C0"/>
                <w:szCs w:val="24"/>
                <w:lang w:eastAsia="zh-CN"/>
              </w:rPr>
              <w:t xml:space="preserve"> If the current RRM 2 </w:t>
            </w:r>
            <w:proofErr w:type="spellStart"/>
            <w:r w:rsidR="00676018">
              <w:rPr>
                <w:rFonts w:eastAsia="SimSun"/>
                <w:color w:val="0070C0"/>
                <w:szCs w:val="24"/>
                <w:lang w:eastAsia="zh-CN"/>
              </w:rPr>
              <w:t>AoA</w:t>
            </w:r>
            <w:proofErr w:type="spellEnd"/>
            <w:r w:rsidR="00676018">
              <w:rPr>
                <w:rFonts w:eastAsia="SimSun"/>
                <w:color w:val="0070C0"/>
                <w:szCs w:val="24"/>
                <w:lang w:eastAsia="zh-CN"/>
              </w:rPr>
              <w:t xml:space="preserve"> test setup can be extended to support </w:t>
            </w:r>
            <w:r w:rsidR="00083D65">
              <w:rPr>
                <w:rFonts w:eastAsia="SimSun"/>
                <w:color w:val="0070C0"/>
                <w:szCs w:val="24"/>
                <w:lang w:eastAsia="zh-CN"/>
              </w:rPr>
              <w:t xml:space="preserve">full rotation of freedom for 2 </w:t>
            </w:r>
            <w:proofErr w:type="spellStart"/>
            <w:r w:rsidR="00083D65">
              <w:rPr>
                <w:rFonts w:eastAsia="SimSun"/>
                <w:color w:val="0070C0"/>
                <w:szCs w:val="24"/>
                <w:lang w:eastAsia="zh-CN"/>
              </w:rPr>
              <w:t>AoAs</w:t>
            </w:r>
            <w:proofErr w:type="spellEnd"/>
            <w:r w:rsidR="00083D65">
              <w:rPr>
                <w:rFonts w:eastAsia="SimSun"/>
                <w:color w:val="0070C0"/>
                <w:szCs w:val="24"/>
                <w:lang w:eastAsia="zh-CN"/>
              </w:rPr>
              <w:t xml:space="preserve">, it should be </w:t>
            </w:r>
            <w:r w:rsidR="00835AF2">
              <w:rPr>
                <w:rFonts w:eastAsia="SimSun"/>
                <w:color w:val="0070C0"/>
                <w:szCs w:val="24"/>
                <w:lang w:eastAsia="zh-CN"/>
              </w:rPr>
              <w:t>fine to use it as the baseline. Otherwise, we need to consider a new test setup. Input from TE vendors on the possibility of extending the legacy RRM test setup is needed.</w:t>
            </w:r>
          </w:p>
          <w:p w14:paraId="0C5B0817" w14:textId="1F06CA12" w:rsidR="000F4A55" w:rsidRPr="00347AFF" w:rsidRDefault="000F4A55" w:rsidP="000F4A55">
            <w:pPr>
              <w:spacing w:after="120"/>
              <w:rPr>
                <w:rFonts w:eastAsia="SimSun"/>
                <w:color w:val="0070C0"/>
                <w:szCs w:val="24"/>
                <w:lang w:eastAsia="zh-CN"/>
              </w:rPr>
            </w:pPr>
            <w:r>
              <w:rPr>
                <w:rFonts w:eastAsiaTheme="minorEastAsia"/>
                <w:color w:val="0070C0"/>
                <w:lang w:val="en-US" w:eastAsia="zh-CN"/>
              </w:rPr>
              <w:t>Option 4:</w:t>
            </w:r>
            <w:r w:rsidR="001402DB">
              <w:rPr>
                <w:rFonts w:eastAsiaTheme="minorEastAsia"/>
                <w:color w:val="0070C0"/>
                <w:lang w:val="en-US" w:eastAsia="zh-CN"/>
              </w:rPr>
              <w:t xml:space="preserve"> </w:t>
            </w:r>
            <w:r w:rsidR="00F914B6">
              <w:rPr>
                <w:rFonts w:eastAsiaTheme="minorEastAsia"/>
                <w:color w:val="0070C0"/>
                <w:lang w:val="en-US" w:eastAsia="zh-CN"/>
              </w:rPr>
              <w:t>Multiple probes might be needed to support full rotation for 2AoAs.</w:t>
            </w:r>
            <w:r w:rsidR="001402DB">
              <w:rPr>
                <w:rFonts w:eastAsiaTheme="minorEastAsia"/>
                <w:color w:val="0070C0"/>
                <w:lang w:val="en-US" w:eastAsia="zh-CN"/>
              </w:rPr>
              <w:t xml:space="preserve"> Clarifications to Samsung: </w:t>
            </w:r>
            <w:r w:rsidR="00434716">
              <w:rPr>
                <w:rFonts w:eastAsiaTheme="minorEastAsia"/>
                <w:color w:val="0070C0"/>
                <w:lang w:val="en-US" w:eastAsia="zh-CN"/>
              </w:rPr>
              <w:t>would multiple probes are all based on the far-</w:t>
            </w:r>
            <w:r w:rsidR="000F52F6">
              <w:rPr>
                <w:rFonts w:eastAsiaTheme="minorEastAsia"/>
                <w:color w:val="0070C0"/>
                <w:lang w:val="en-US" w:eastAsia="zh-CN"/>
              </w:rPr>
              <w:t xml:space="preserve">field </w:t>
            </w:r>
            <w:r w:rsidR="00591F57" w:rsidRPr="00591F57">
              <w:rPr>
                <w:rFonts w:eastAsiaTheme="minorEastAsia"/>
                <w:color w:val="0070C0"/>
                <w:lang w:val="en-US" w:eastAsia="zh-CN"/>
              </w:rPr>
              <w:t>criterion</w:t>
            </w:r>
            <w:r w:rsidR="00591F57">
              <w:rPr>
                <w:rFonts w:eastAsiaTheme="minorEastAsia"/>
                <w:color w:val="0070C0"/>
                <w:lang w:val="en-US" w:eastAsia="zh-CN"/>
              </w:rPr>
              <w:t>?</w:t>
            </w:r>
          </w:p>
          <w:p w14:paraId="5ACD5E7F" w14:textId="4E67DD5B" w:rsidR="0040281C" w:rsidRDefault="000F4A55" w:rsidP="000F4A55">
            <w:pPr>
              <w:spacing w:after="120"/>
              <w:rPr>
                <w:rFonts w:eastAsiaTheme="minorEastAsia"/>
                <w:color w:val="0070C0"/>
                <w:lang w:val="en-US" w:eastAsia="zh-CN"/>
              </w:rPr>
            </w:pPr>
            <w:r>
              <w:rPr>
                <w:rFonts w:eastAsiaTheme="minorEastAsia"/>
                <w:color w:val="0070C0"/>
                <w:lang w:val="en-US" w:eastAsia="zh-CN"/>
              </w:rPr>
              <w:t xml:space="preserve">Option 5: </w:t>
            </w:r>
            <w:r w:rsidR="0040281C">
              <w:rPr>
                <w:rFonts w:eastAsiaTheme="minorEastAsia"/>
                <w:color w:val="0070C0"/>
                <w:lang w:val="en-US" w:eastAsia="zh-CN"/>
              </w:rPr>
              <w:t xml:space="preserve">Multiple probes defined in TR38.827 is to emulate the fading channel. In multi-panel RF testing, we will just consider AWGN channel. </w:t>
            </w:r>
            <w:proofErr w:type="gramStart"/>
            <w:r w:rsidR="0040281C">
              <w:rPr>
                <w:rFonts w:eastAsiaTheme="minorEastAsia"/>
                <w:color w:val="0070C0"/>
                <w:lang w:val="en-US" w:eastAsia="zh-CN"/>
              </w:rPr>
              <w:t>So</w:t>
            </w:r>
            <w:proofErr w:type="gramEnd"/>
            <w:r w:rsidR="0040281C">
              <w:rPr>
                <w:rFonts w:eastAsiaTheme="minorEastAsia"/>
                <w:color w:val="0070C0"/>
                <w:lang w:val="en-US" w:eastAsia="zh-CN"/>
              </w:rPr>
              <w:t xml:space="preserve"> the probe layout would be different from 3D-MPAC</w:t>
            </w:r>
            <w:r w:rsidR="00211CB3">
              <w:rPr>
                <w:rFonts w:eastAsiaTheme="minorEastAsia"/>
                <w:color w:val="0070C0"/>
                <w:lang w:val="en-US" w:eastAsia="zh-CN"/>
              </w:rPr>
              <w:t xml:space="preserve"> defined in TR38.827</w:t>
            </w:r>
            <w:r w:rsidR="0040281C">
              <w:rPr>
                <w:rFonts w:eastAsiaTheme="minorEastAsia"/>
                <w:color w:val="0070C0"/>
                <w:lang w:val="en-US" w:eastAsia="zh-CN"/>
              </w:rPr>
              <w:t>.</w:t>
            </w:r>
          </w:p>
          <w:p w14:paraId="32D7F593" w14:textId="23278F15" w:rsidR="00906D08" w:rsidRDefault="000F4A55" w:rsidP="000F4A55">
            <w:pPr>
              <w:spacing w:after="120"/>
              <w:rPr>
                <w:rFonts w:eastAsia="SimSun"/>
                <w:color w:val="0070C0"/>
                <w:szCs w:val="24"/>
                <w:lang w:eastAsia="zh-CN"/>
              </w:rPr>
            </w:pPr>
            <w:r>
              <w:rPr>
                <w:rFonts w:eastAsia="SimSun"/>
                <w:color w:val="0070C0"/>
                <w:szCs w:val="24"/>
                <w:lang w:eastAsia="zh-CN"/>
              </w:rPr>
              <w:t xml:space="preserve">Option 6: </w:t>
            </w:r>
            <w:r w:rsidR="004C16FD">
              <w:rPr>
                <w:rFonts w:eastAsia="SimSun"/>
                <w:color w:val="0070C0"/>
                <w:szCs w:val="24"/>
                <w:lang w:eastAsia="zh-CN"/>
              </w:rPr>
              <w:t>The antenna isolation for FR2 Inter-band CA testing is limited in a small range. It should not be feasible to support multi-panel testing.</w:t>
            </w:r>
          </w:p>
          <w:p w14:paraId="6A3B5D53" w14:textId="77777777" w:rsidR="000F4A55" w:rsidRDefault="000F4A55" w:rsidP="000F4A55">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p>
          <w:p w14:paraId="02783B62" w14:textId="3815AB8E" w:rsidR="000F4A55" w:rsidRDefault="004437DA" w:rsidP="000F4A55">
            <w:pPr>
              <w:spacing w:after="120"/>
              <w:rPr>
                <w:rFonts w:eastAsiaTheme="minorEastAsia"/>
                <w:color w:val="0070C0"/>
                <w:lang w:val="en-US" w:eastAsia="zh-CN"/>
              </w:rPr>
            </w:pPr>
            <w:r>
              <w:rPr>
                <w:rFonts w:eastAsiaTheme="minorEastAsia"/>
                <w:color w:val="0070C0"/>
                <w:lang w:val="en-US" w:eastAsia="zh-CN"/>
              </w:rPr>
              <w:t>F</w:t>
            </w:r>
            <w:r w:rsidRPr="004437DA">
              <w:rPr>
                <w:rFonts w:eastAsiaTheme="minorEastAsia"/>
                <w:color w:val="0070C0"/>
                <w:lang w:val="en-US" w:eastAsia="zh-CN"/>
              </w:rPr>
              <w:t xml:space="preserve">ull rotational degrees of freedom for simultaneously two active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is preferred. But w</w:t>
            </w:r>
            <w:r w:rsidR="001C10EB">
              <w:rPr>
                <w:rFonts w:eastAsiaTheme="minorEastAsia"/>
                <w:color w:val="0070C0"/>
                <w:lang w:val="en-US" w:eastAsia="zh-CN"/>
              </w:rPr>
              <w:t xml:space="preserve">e would like to hear the view from TE vendors. </w:t>
            </w:r>
          </w:p>
          <w:p w14:paraId="598AC63D" w14:textId="77777777" w:rsidR="000F4A55" w:rsidRDefault="000F4A55" w:rsidP="000F4A55">
            <w:pPr>
              <w:spacing w:after="120"/>
              <w:rPr>
                <w:rFonts w:eastAsiaTheme="minorEastAsia"/>
                <w:color w:val="0070C0"/>
                <w:lang w:val="en-US" w:eastAsia="zh-CN"/>
              </w:rPr>
            </w:pPr>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p>
          <w:p w14:paraId="2B49723C" w14:textId="7A9106CD" w:rsidR="00CB6EEC" w:rsidRDefault="000F4A55" w:rsidP="00CB6EEC">
            <w:pPr>
              <w:spacing w:after="120"/>
              <w:rPr>
                <w:rFonts w:eastAsiaTheme="minorEastAsia"/>
                <w:color w:val="0070C0"/>
                <w:lang w:val="en-US" w:eastAsia="zh-CN"/>
              </w:rPr>
            </w:pPr>
            <w:r>
              <w:rPr>
                <w:rFonts w:eastAsiaTheme="minorEastAsia"/>
                <w:color w:val="0070C0"/>
                <w:lang w:val="en-US" w:eastAsia="zh-CN"/>
              </w:rPr>
              <w:t xml:space="preserve">Option 1 &amp; Option 2: </w:t>
            </w:r>
            <w:r w:rsidR="00CB6EEC">
              <w:rPr>
                <w:rFonts w:eastAsiaTheme="minorEastAsia"/>
                <w:color w:val="0070C0"/>
                <w:lang w:val="en-US" w:eastAsia="zh-CN"/>
              </w:rPr>
              <w:t>F</w:t>
            </w:r>
            <w:r w:rsidR="00CB6EEC" w:rsidRPr="004437DA">
              <w:rPr>
                <w:rFonts w:eastAsiaTheme="minorEastAsia"/>
                <w:color w:val="0070C0"/>
                <w:lang w:val="en-US" w:eastAsia="zh-CN"/>
              </w:rPr>
              <w:t xml:space="preserve">ull rotational degrees of freedom for simultaneously two active </w:t>
            </w:r>
            <w:proofErr w:type="spellStart"/>
            <w:r w:rsidR="00CB6EEC">
              <w:rPr>
                <w:rFonts w:eastAsiaTheme="minorEastAsia"/>
                <w:color w:val="0070C0"/>
                <w:lang w:val="en-US" w:eastAsia="zh-CN"/>
              </w:rPr>
              <w:t>AoA</w:t>
            </w:r>
            <w:proofErr w:type="spellEnd"/>
            <w:r w:rsidR="00CB6EEC">
              <w:rPr>
                <w:rFonts w:eastAsiaTheme="minorEastAsia"/>
                <w:color w:val="0070C0"/>
                <w:lang w:val="en-US" w:eastAsia="zh-CN"/>
              </w:rPr>
              <w:t xml:space="preserve"> is preferred. </w:t>
            </w:r>
          </w:p>
          <w:p w14:paraId="3262FEDB" w14:textId="52A1161F" w:rsidR="000F4A55" w:rsidRDefault="000F4A55" w:rsidP="000F4A55">
            <w:pPr>
              <w:spacing w:after="120"/>
              <w:rPr>
                <w:rFonts w:eastAsiaTheme="minorEastAsia"/>
                <w:color w:val="0070C0"/>
                <w:lang w:val="en-US" w:eastAsia="zh-CN"/>
              </w:rPr>
            </w:pPr>
            <w:r>
              <w:rPr>
                <w:rFonts w:eastAsiaTheme="minorEastAsia"/>
                <w:color w:val="0070C0"/>
                <w:lang w:val="en-US" w:eastAsia="zh-CN"/>
              </w:rPr>
              <w:t>Option 3:</w:t>
            </w:r>
            <w:r w:rsidR="00CD55C3">
              <w:rPr>
                <w:rFonts w:eastAsiaTheme="minorEastAsia"/>
                <w:color w:val="0070C0"/>
                <w:lang w:val="en-US" w:eastAsia="zh-CN"/>
              </w:rPr>
              <w:t xml:space="preserve"> There will be limitation for the testing</w:t>
            </w:r>
            <w:r>
              <w:rPr>
                <w:rFonts w:eastAsiaTheme="minorEastAsia"/>
                <w:color w:val="0070C0"/>
                <w:lang w:val="en-US" w:eastAsia="zh-CN"/>
              </w:rPr>
              <w:t>.</w:t>
            </w:r>
            <w:r w:rsidR="00CD55C3">
              <w:rPr>
                <w:rFonts w:eastAsiaTheme="minorEastAsia"/>
                <w:color w:val="0070C0"/>
                <w:lang w:val="en-US" w:eastAsia="zh-CN"/>
              </w:rPr>
              <w:t xml:space="preserve"> But if option 1/2 are not feasible, option 3 is a</w:t>
            </w:r>
            <w:r w:rsidR="0019016C">
              <w:rPr>
                <w:rFonts w:eastAsiaTheme="minorEastAsia"/>
                <w:color w:val="0070C0"/>
                <w:lang w:val="en-US" w:eastAsia="zh-CN"/>
              </w:rPr>
              <w:t>n</w:t>
            </w:r>
            <w:r w:rsidR="00CD55C3">
              <w:rPr>
                <w:rFonts w:eastAsiaTheme="minorEastAsia"/>
                <w:color w:val="0070C0"/>
                <w:lang w:val="en-US" w:eastAsia="zh-CN"/>
              </w:rPr>
              <w:t xml:space="preserve"> alternative approach.</w:t>
            </w:r>
            <w:r>
              <w:rPr>
                <w:rFonts w:eastAsiaTheme="minorEastAsia"/>
                <w:color w:val="0070C0"/>
                <w:lang w:val="en-US" w:eastAsia="zh-CN"/>
              </w:rPr>
              <w:t xml:space="preserve"> </w:t>
            </w:r>
          </w:p>
          <w:p w14:paraId="1AD7EE41" w14:textId="61108A93" w:rsidR="000F4A55" w:rsidRDefault="000F4A55" w:rsidP="000F4A55">
            <w:pPr>
              <w:spacing w:after="120"/>
              <w:rPr>
                <w:rFonts w:eastAsiaTheme="minorEastAsia"/>
                <w:color w:val="0070C0"/>
                <w:lang w:val="en-US" w:eastAsia="zh-CN"/>
              </w:rPr>
            </w:pPr>
            <w:r>
              <w:rPr>
                <w:rFonts w:eastAsiaTheme="minorEastAsia"/>
                <w:color w:val="0070C0"/>
                <w:lang w:val="en-US" w:eastAsia="zh-CN"/>
              </w:rPr>
              <w:t>Option 4:</w:t>
            </w:r>
            <w:r w:rsidR="00E0550E">
              <w:rPr>
                <w:rFonts w:eastAsiaTheme="minorEastAsia"/>
                <w:color w:val="0070C0"/>
                <w:lang w:val="en-US" w:eastAsia="zh-CN"/>
              </w:rPr>
              <w:t xml:space="preserve"> </w:t>
            </w:r>
            <w:r w:rsidR="00FA6945">
              <w:rPr>
                <w:rFonts w:eastAsiaTheme="minorEastAsia"/>
                <w:color w:val="0070C0"/>
                <w:lang w:val="en-US" w:eastAsia="zh-CN"/>
              </w:rPr>
              <w:t>it is not preferred</w:t>
            </w:r>
            <w:r>
              <w:rPr>
                <w:rFonts w:eastAsiaTheme="minorEastAsia"/>
                <w:color w:val="0070C0"/>
                <w:lang w:val="en-US" w:eastAsia="zh-CN"/>
              </w:rPr>
              <w:t>.</w:t>
            </w:r>
            <w:r w:rsidR="00FA6945">
              <w:rPr>
                <w:rFonts w:eastAsiaTheme="minorEastAsia"/>
                <w:color w:val="0070C0"/>
                <w:lang w:val="en-US" w:eastAsia="zh-CN"/>
              </w:rPr>
              <w:t xml:space="preserve"> </w:t>
            </w:r>
            <w:r w:rsidR="00017CD9">
              <w:rPr>
                <w:rFonts w:eastAsiaTheme="minorEastAsia"/>
                <w:color w:val="0070C0"/>
                <w:lang w:val="en-US" w:eastAsia="zh-CN"/>
              </w:rPr>
              <w:t xml:space="preserve">Testing two directions </w:t>
            </w:r>
            <w:r w:rsidR="00DF0210">
              <w:rPr>
                <w:rFonts w:eastAsiaTheme="minorEastAsia"/>
                <w:color w:val="0070C0"/>
                <w:lang w:eastAsia="zh-CN"/>
              </w:rPr>
              <w:t>s</w:t>
            </w:r>
            <w:r w:rsidR="00DF0210" w:rsidRPr="00396C7E">
              <w:rPr>
                <w:rFonts w:eastAsia="SimSun"/>
                <w:color w:val="0070C0"/>
                <w:szCs w:val="24"/>
                <w:lang w:eastAsia="zh-CN"/>
              </w:rPr>
              <w:t>equential</w:t>
            </w:r>
            <w:r w:rsidR="00DF0210">
              <w:rPr>
                <w:rFonts w:eastAsia="SimSun"/>
                <w:color w:val="0070C0"/>
                <w:szCs w:val="24"/>
                <w:lang w:eastAsia="zh-CN"/>
              </w:rPr>
              <w:t>ly could not fully verify the UE performance for multiple</w:t>
            </w:r>
            <w:r w:rsidR="00E925EA">
              <w:rPr>
                <w:rFonts w:eastAsia="SimSun"/>
                <w:color w:val="0070C0"/>
                <w:szCs w:val="24"/>
                <w:lang w:eastAsia="zh-CN"/>
              </w:rPr>
              <w:t xml:space="preserve"> </w:t>
            </w:r>
            <w:r w:rsidR="00DF0210">
              <w:rPr>
                <w:rFonts w:eastAsia="SimSun"/>
                <w:color w:val="0070C0"/>
                <w:szCs w:val="24"/>
                <w:lang w:eastAsia="zh-CN"/>
              </w:rPr>
              <w:t>panel</w:t>
            </w:r>
            <w:r w:rsidR="00E925EA">
              <w:rPr>
                <w:rFonts w:eastAsia="SimSun"/>
                <w:color w:val="0070C0"/>
                <w:szCs w:val="24"/>
                <w:lang w:eastAsia="zh-CN"/>
              </w:rPr>
              <w:t>s</w:t>
            </w:r>
            <w:r w:rsidR="00DF0210">
              <w:rPr>
                <w:rFonts w:eastAsia="SimSun"/>
                <w:color w:val="0070C0"/>
                <w:szCs w:val="24"/>
                <w:lang w:eastAsia="zh-CN"/>
              </w:rPr>
              <w:t xml:space="preserve">. For example, with the small isolation from two </w:t>
            </w:r>
            <w:proofErr w:type="spellStart"/>
            <w:r w:rsidR="00DF0210">
              <w:rPr>
                <w:rFonts w:eastAsia="SimSun"/>
                <w:color w:val="0070C0"/>
                <w:szCs w:val="24"/>
                <w:lang w:eastAsia="zh-CN"/>
              </w:rPr>
              <w:t>AoAs</w:t>
            </w:r>
            <w:proofErr w:type="spellEnd"/>
            <w:r w:rsidR="00DF0210">
              <w:rPr>
                <w:rFonts w:eastAsia="SimSun"/>
                <w:color w:val="0070C0"/>
                <w:szCs w:val="24"/>
                <w:lang w:eastAsia="zh-CN"/>
              </w:rPr>
              <w:t xml:space="preserve">, there will be interference between two panels. </w:t>
            </w:r>
            <w:r w:rsidR="0019016C">
              <w:rPr>
                <w:rFonts w:eastAsia="SimSun"/>
                <w:color w:val="0070C0"/>
                <w:szCs w:val="24"/>
                <w:lang w:eastAsia="zh-CN"/>
              </w:rPr>
              <w:t>Option 4</w:t>
            </w:r>
            <w:r w:rsidR="00DF0210">
              <w:rPr>
                <w:rFonts w:eastAsia="SimSun"/>
                <w:color w:val="0070C0"/>
                <w:szCs w:val="24"/>
                <w:lang w:eastAsia="zh-CN"/>
              </w:rPr>
              <w:t xml:space="preserve"> is not feasible to test the real performance. </w:t>
            </w:r>
          </w:p>
          <w:p w14:paraId="68DBED28" w14:textId="2646B470" w:rsidR="000F4A55" w:rsidRDefault="000F4A55" w:rsidP="000F4A55">
            <w:pPr>
              <w:spacing w:after="120"/>
              <w:rPr>
                <w:rFonts w:eastAsiaTheme="minorEastAsia"/>
                <w:color w:val="0070C0"/>
                <w:lang w:val="en-US" w:eastAsia="zh-CN"/>
              </w:rPr>
            </w:pPr>
            <w:r>
              <w:rPr>
                <w:rFonts w:eastAsiaTheme="minorEastAsia"/>
                <w:color w:val="0070C0"/>
                <w:lang w:val="en-US" w:eastAsia="zh-CN"/>
              </w:rPr>
              <w:t xml:space="preserve">Option 5: </w:t>
            </w:r>
            <w:r w:rsidR="00961E96">
              <w:rPr>
                <w:rFonts w:eastAsiaTheme="minorEastAsia"/>
                <w:color w:val="0070C0"/>
                <w:lang w:val="en-US" w:eastAsia="zh-CN"/>
              </w:rPr>
              <w:t xml:space="preserve">Similar as option 3. </w:t>
            </w:r>
            <w:r w:rsidR="000C7760">
              <w:rPr>
                <w:rFonts w:eastAsiaTheme="minorEastAsia"/>
                <w:color w:val="0070C0"/>
                <w:lang w:val="en-US" w:eastAsia="zh-CN"/>
              </w:rPr>
              <w:t>Question to Samsung: Does anchor probe need to be in far-field? If no, how can we make sure the accuracy of EIS testing in anchor probe?</w:t>
            </w:r>
          </w:p>
          <w:p w14:paraId="016486B3" w14:textId="77777777" w:rsidR="000414D5" w:rsidRDefault="000F4A55" w:rsidP="000414D5">
            <w:pPr>
              <w:spacing w:after="120"/>
              <w:rPr>
                <w:rFonts w:eastAsia="SimSun"/>
                <w:color w:val="0070C0"/>
                <w:szCs w:val="24"/>
                <w:lang w:eastAsia="zh-CN"/>
              </w:rPr>
            </w:pPr>
            <w:r>
              <w:rPr>
                <w:rFonts w:eastAsiaTheme="minorEastAsia"/>
                <w:color w:val="0070C0"/>
                <w:lang w:val="en-US" w:eastAsia="zh-CN"/>
              </w:rPr>
              <w:t xml:space="preserve">Option 6: </w:t>
            </w:r>
            <w:r w:rsidR="000414D5">
              <w:rPr>
                <w:rFonts w:eastAsiaTheme="minorEastAsia"/>
                <w:color w:val="0070C0"/>
                <w:lang w:val="en-US" w:eastAsia="zh-CN"/>
              </w:rPr>
              <w:t xml:space="preserve">RRM 2 </w:t>
            </w:r>
            <w:proofErr w:type="spellStart"/>
            <w:r w:rsidR="000414D5">
              <w:rPr>
                <w:rFonts w:eastAsiaTheme="minorEastAsia"/>
                <w:color w:val="0070C0"/>
                <w:lang w:val="en-US" w:eastAsia="zh-CN"/>
              </w:rPr>
              <w:t>AoA</w:t>
            </w:r>
            <w:proofErr w:type="spellEnd"/>
            <w:r w:rsidR="000414D5">
              <w:rPr>
                <w:rFonts w:eastAsiaTheme="minorEastAsia"/>
                <w:color w:val="0070C0"/>
                <w:lang w:val="en-US" w:eastAsia="zh-CN"/>
              </w:rPr>
              <w:t xml:space="preserve"> test setup not suitable for multi-panel TX/RX UE RF testing since there are only serval </w:t>
            </w:r>
            <w:r w:rsidR="000414D5">
              <w:rPr>
                <w:rFonts w:eastAsia="SimSun"/>
                <w:color w:val="0070C0"/>
                <w:szCs w:val="24"/>
                <w:lang w:eastAsia="zh-CN"/>
              </w:rPr>
              <w:t>a</w:t>
            </w:r>
            <w:r w:rsidR="000414D5" w:rsidRPr="00F93170">
              <w:rPr>
                <w:rFonts w:eastAsia="SimSun"/>
                <w:color w:val="0070C0"/>
                <w:szCs w:val="24"/>
                <w:lang w:eastAsia="zh-CN"/>
              </w:rPr>
              <w:t xml:space="preserve">ngular </w:t>
            </w:r>
            <w:r w:rsidR="000414D5">
              <w:rPr>
                <w:rFonts w:eastAsia="SimSun"/>
                <w:color w:val="0070C0"/>
                <w:szCs w:val="24"/>
                <w:lang w:eastAsia="zh-CN"/>
              </w:rPr>
              <w:t xml:space="preserve">relations which is not enough to cover the multiple-panel UE RF testing. If the current RRM 2 </w:t>
            </w:r>
            <w:proofErr w:type="spellStart"/>
            <w:r w:rsidR="000414D5">
              <w:rPr>
                <w:rFonts w:eastAsia="SimSun"/>
                <w:color w:val="0070C0"/>
                <w:szCs w:val="24"/>
                <w:lang w:eastAsia="zh-CN"/>
              </w:rPr>
              <w:t>AoA</w:t>
            </w:r>
            <w:proofErr w:type="spellEnd"/>
            <w:r w:rsidR="000414D5">
              <w:rPr>
                <w:rFonts w:eastAsia="SimSun"/>
                <w:color w:val="0070C0"/>
                <w:szCs w:val="24"/>
                <w:lang w:eastAsia="zh-CN"/>
              </w:rPr>
              <w:t xml:space="preserve"> test setup can be extended to support full rotation of freedom for 2 </w:t>
            </w:r>
            <w:proofErr w:type="spellStart"/>
            <w:r w:rsidR="000414D5">
              <w:rPr>
                <w:rFonts w:eastAsia="SimSun"/>
                <w:color w:val="0070C0"/>
                <w:szCs w:val="24"/>
                <w:lang w:eastAsia="zh-CN"/>
              </w:rPr>
              <w:t>AoAs</w:t>
            </w:r>
            <w:proofErr w:type="spellEnd"/>
            <w:r w:rsidR="000414D5">
              <w:rPr>
                <w:rFonts w:eastAsia="SimSun"/>
                <w:color w:val="0070C0"/>
                <w:szCs w:val="24"/>
                <w:lang w:eastAsia="zh-CN"/>
              </w:rPr>
              <w:t>, it should be fine to use it as the baseline. Otherwise, we need to consider a new test setup. Input from TE vendors on the possibility of extending the legacy RRM test setup is needed.</w:t>
            </w:r>
          </w:p>
          <w:p w14:paraId="5826048D" w14:textId="08904285" w:rsidR="000F4A55" w:rsidRPr="000414D5" w:rsidRDefault="000F4A55" w:rsidP="000F4A55">
            <w:pPr>
              <w:spacing w:after="120"/>
              <w:rPr>
                <w:rFonts w:eastAsiaTheme="minorEastAsia"/>
                <w:color w:val="0070C0"/>
                <w:lang w:eastAsia="zh-CN"/>
              </w:rPr>
            </w:pPr>
          </w:p>
          <w:p w14:paraId="45897A13" w14:textId="77777777" w:rsidR="000F4A55" w:rsidRDefault="000F4A55" w:rsidP="000F4A55">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461D1779" w14:textId="4961E58D" w:rsidR="000F4A55" w:rsidRDefault="000F4A55" w:rsidP="000F4A55">
            <w:pPr>
              <w:spacing w:after="120"/>
              <w:rPr>
                <w:rFonts w:eastAsiaTheme="minorEastAsia"/>
                <w:color w:val="0070C0"/>
                <w:lang w:val="en-US" w:eastAsia="zh-CN"/>
              </w:rPr>
            </w:pPr>
            <w:r>
              <w:rPr>
                <w:rFonts w:eastAsiaTheme="minorEastAsia"/>
                <w:color w:val="0070C0"/>
                <w:lang w:val="en-US" w:eastAsia="zh-CN"/>
              </w:rPr>
              <w:t>Support</w:t>
            </w:r>
            <w:r w:rsidR="00C171DA">
              <w:rPr>
                <w:rFonts w:eastAsiaTheme="minorEastAsia"/>
                <w:color w:val="0070C0"/>
                <w:lang w:val="en-US" w:eastAsia="zh-CN"/>
              </w:rPr>
              <w:t xml:space="preserve"> 2 as the starting point. </w:t>
            </w:r>
            <w:r w:rsidR="006C3BFC">
              <w:rPr>
                <w:rFonts w:eastAsiaTheme="minorEastAsia"/>
                <w:color w:val="0070C0"/>
                <w:lang w:val="en-US" w:eastAsia="zh-CN"/>
              </w:rPr>
              <w:t>Opt</w:t>
            </w:r>
            <w:r w:rsidR="00B02B49">
              <w:rPr>
                <w:rFonts w:eastAsiaTheme="minorEastAsia"/>
                <w:color w:val="0070C0"/>
                <w:lang w:val="en-US" w:eastAsia="zh-CN"/>
              </w:rPr>
              <w:t xml:space="preserve">ion 3 is not feasible for RRM testing. For option 4, we can have some discussion on feasibility of potential test setup before we get the feedback from RRM core requirements discussion. </w:t>
            </w:r>
            <w:r>
              <w:rPr>
                <w:rFonts w:eastAsiaTheme="minorEastAsia"/>
                <w:color w:val="0070C0"/>
                <w:lang w:val="en-US" w:eastAsia="zh-CN"/>
              </w:rPr>
              <w:t xml:space="preserve"> </w:t>
            </w:r>
          </w:p>
          <w:p w14:paraId="651A5E5D" w14:textId="77777777" w:rsidR="000F4A55" w:rsidRDefault="000F4A55" w:rsidP="000F4A55">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3FA2F4B8"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p>
          <w:p w14:paraId="69931600" w14:textId="11B2D257" w:rsidR="000F4A55" w:rsidRDefault="007C790E" w:rsidP="000F4A55">
            <w:pPr>
              <w:spacing w:after="120"/>
              <w:rPr>
                <w:rFonts w:eastAsiaTheme="minorEastAsia"/>
                <w:color w:val="0070C0"/>
                <w:lang w:val="en-US" w:eastAsia="zh-CN"/>
              </w:rPr>
            </w:pPr>
            <w:r>
              <w:rPr>
                <w:rFonts w:eastAsiaTheme="minorEastAsia"/>
                <w:color w:val="0070C0"/>
                <w:lang w:val="en-US" w:eastAsia="zh-CN"/>
              </w:rPr>
              <w:t xml:space="preserve">We </w:t>
            </w:r>
            <w:r w:rsidR="000F4A55">
              <w:rPr>
                <w:rFonts w:eastAsiaTheme="minorEastAsia"/>
                <w:color w:val="0070C0"/>
                <w:lang w:val="en-US" w:eastAsia="zh-CN"/>
              </w:rPr>
              <w:t>Option 1</w:t>
            </w:r>
            <w:r>
              <w:rPr>
                <w:rFonts w:eastAsiaTheme="minorEastAsia"/>
                <w:color w:val="0070C0"/>
                <w:lang w:val="en-US" w:eastAsia="zh-CN"/>
              </w:rPr>
              <w:t xml:space="preserve">. </w:t>
            </w:r>
          </w:p>
          <w:p w14:paraId="4ABFF210"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2-3-2</w:t>
            </w:r>
            <w:r>
              <w:rPr>
                <w:rFonts w:eastAsiaTheme="minorEastAsia"/>
                <w:color w:val="0070C0"/>
                <w:lang w:val="en-US" w:eastAsia="zh-CN"/>
              </w:rPr>
              <w:t xml:space="preserve"> (</w:t>
            </w:r>
            <w:r w:rsidRPr="00B613D2">
              <w:rPr>
                <w:rFonts w:eastAsiaTheme="minorEastAsia"/>
                <w:color w:val="0070C0"/>
                <w:lang w:val="en-US" w:eastAsia="zh-CN"/>
              </w:rPr>
              <w:t>Baseline measurement setup for demodulation testing</w:t>
            </w:r>
            <w:r>
              <w:rPr>
                <w:rFonts w:eastAsiaTheme="minorEastAsia"/>
                <w:color w:val="0070C0"/>
                <w:lang w:val="en-US" w:eastAsia="zh-CN"/>
              </w:rPr>
              <w:t>):</w:t>
            </w:r>
          </w:p>
          <w:p w14:paraId="40B63783" w14:textId="2F9A053E" w:rsidR="000F4A55" w:rsidRDefault="001E562D" w:rsidP="000F4A55">
            <w:pPr>
              <w:spacing w:after="120"/>
              <w:rPr>
                <w:rFonts w:eastAsiaTheme="minorEastAsia"/>
                <w:color w:val="0070C0"/>
                <w:lang w:val="en-US" w:eastAsia="zh-CN"/>
              </w:rPr>
            </w:pPr>
            <w:r>
              <w:rPr>
                <w:rFonts w:eastAsiaTheme="minorEastAsia"/>
                <w:color w:val="0070C0"/>
                <w:lang w:val="en-US" w:eastAsia="zh-CN"/>
              </w:rPr>
              <w:t xml:space="preserve">We support option 1 and option 2. Option 3 might not be enough to support the freedom for two </w:t>
            </w:r>
            <w:proofErr w:type="spellStart"/>
            <w:r>
              <w:rPr>
                <w:rFonts w:eastAsiaTheme="minorEastAsia"/>
                <w:color w:val="0070C0"/>
                <w:lang w:val="en-US" w:eastAsia="zh-CN"/>
              </w:rPr>
              <w:t>AoAs</w:t>
            </w:r>
            <w:proofErr w:type="spellEnd"/>
            <w:r w:rsidR="00291014">
              <w:rPr>
                <w:rFonts w:eastAsiaTheme="minorEastAsia"/>
                <w:color w:val="0070C0"/>
                <w:lang w:val="en-US" w:eastAsia="zh-CN"/>
              </w:rPr>
              <w:t xml:space="preserve"> in </w:t>
            </w:r>
            <w:proofErr w:type="spellStart"/>
            <w:r w:rsidR="00291014">
              <w:rPr>
                <w:rFonts w:eastAsiaTheme="minorEastAsia"/>
                <w:color w:val="0070C0"/>
                <w:lang w:val="en-US" w:eastAsia="zh-CN"/>
              </w:rPr>
              <w:t>Demod</w:t>
            </w:r>
            <w:proofErr w:type="spellEnd"/>
            <w:r w:rsidR="00291014">
              <w:rPr>
                <w:rFonts w:eastAsiaTheme="minorEastAsia"/>
                <w:color w:val="0070C0"/>
                <w:lang w:val="en-US" w:eastAsia="zh-CN"/>
              </w:rPr>
              <w:t xml:space="preserve"> testing</w:t>
            </w:r>
          </w:p>
          <w:p w14:paraId="297C856B"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 xml:space="preserve">The feasibility of supporting full rotational degrees of freedom for simultaneously two active </w:t>
            </w:r>
            <w:proofErr w:type="spellStart"/>
            <w:r w:rsidRPr="00B613D2">
              <w:rPr>
                <w:rFonts w:eastAsiaTheme="minorEastAsia"/>
                <w:color w:val="0070C0"/>
                <w:lang w:val="en-US" w:eastAsia="zh-CN"/>
              </w:rPr>
              <w:t>AoAs</w:t>
            </w:r>
            <w:proofErr w:type="spellEnd"/>
            <w:r w:rsidRPr="00B613D2">
              <w:rPr>
                <w:rFonts w:eastAsiaTheme="minorEastAsia"/>
                <w:color w:val="0070C0"/>
                <w:lang w:val="en-US" w:eastAsia="zh-CN"/>
              </w:rPr>
              <w:t xml:space="preserve"> in demodulation testing</w:t>
            </w:r>
            <w:r>
              <w:rPr>
                <w:rFonts w:eastAsiaTheme="minorEastAsia"/>
                <w:color w:val="0070C0"/>
                <w:lang w:val="en-US" w:eastAsia="zh-CN"/>
              </w:rPr>
              <w:t>):</w:t>
            </w:r>
          </w:p>
          <w:p w14:paraId="595FB1DC" w14:textId="48C9D1F4" w:rsidR="000F4A55" w:rsidRDefault="00C075DD" w:rsidP="000F4A55">
            <w:pPr>
              <w:spacing w:after="120"/>
              <w:rPr>
                <w:rFonts w:eastAsiaTheme="minorEastAsia"/>
                <w:color w:val="0070C0"/>
                <w:lang w:val="en-US" w:eastAsia="zh-CN"/>
              </w:rPr>
            </w:pPr>
            <w:r>
              <w:rPr>
                <w:rFonts w:eastAsiaTheme="minorEastAsia"/>
                <w:color w:val="0070C0"/>
                <w:lang w:val="en-US" w:eastAsia="zh-CN"/>
              </w:rPr>
              <w:t xml:space="preserve">Option 1 is preferred. TE vendors’ input is welcome. To response KS’s comments, yes, full freedom for 2AoAs might not be needed if virtual cable approach is used. But we might need to do the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pair search</w:t>
            </w:r>
            <w:r w:rsidR="00291014">
              <w:rPr>
                <w:rFonts w:eastAsiaTheme="minorEastAsia"/>
                <w:color w:val="0070C0"/>
                <w:lang w:val="en-US" w:eastAsia="zh-CN"/>
              </w:rPr>
              <w:t>ing</w:t>
            </w:r>
            <w:r>
              <w:rPr>
                <w:rFonts w:eastAsiaTheme="minorEastAsia"/>
                <w:color w:val="0070C0"/>
                <w:lang w:val="en-US" w:eastAsia="zh-CN"/>
              </w:rPr>
              <w:t xml:space="preserve"> to select the proper directions with some side conditions (such as pass the REFSENSE </w:t>
            </w:r>
            <w:r>
              <w:rPr>
                <w:rFonts w:eastAsiaTheme="minorEastAsia"/>
                <w:color w:val="0070C0"/>
                <w:lang w:val="en-US" w:eastAsia="zh-CN"/>
              </w:rPr>
              <w:lastRenderedPageBreak/>
              <w:t>requirements, minimizing the interference between two beams</w:t>
            </w:r>
            <w:r w:rsidR="0058656D">
              <w:rPr>
                <w:rFonts w:eastAsiaTheme="minorEastAsia"/>
                <w:color w:val="0070C0"/>
                <w:lang w:val="en-US" w:eastAsia="zh-CN"/>
              </w:rPr>
              <w:t xml:space="preserve"> as much as possible, pass the isolation check for dual pol.</w:t>
            </w:r>
            <w:r>
              <w:rPr>
                <w:rFonts w:eastAsiaTheme="minorEastAsia"/>
                <w:color w:val="0070C0"/>
                <w:lang w:val="en-US" w:eastAsia="zh-CN"/>
              </w:rPr>
              <w:t>)</w:t>
            </w:r>
          </w:p>
        </w:tc>
      </w:tr>
      <w:tr w:rsidR="00843B9C" w14:paraId="601B4D17" w14:textId="77777777" w:rsidTr="000F4A55">
        <w:tc>
          <w:tcPr>
            <w:tcW w:w="1294" w:type="dxa"/>
          </w:tcPr>
          <w:p w14:paraId="71AF8122" w14:textId="77777777" w:rsidR="00843B9C" w:rsidRPr="007419A4" w:rsidRDefault="00843B9C" w:rsidP="00843B9C">
            <w:pPr>
              <w:snapToGrid w:val="0"/>
              <w:spacing w:after="0"/>
              <w:rPr>
                <w:rFonts w:eastAsiaTheme="minorEastAsia"/>
                <w:color w:val="0070C0"/>
                <w:lang w:val="en-US" w:eastAsia="zh-CN"/>
              </w:rPr>
            </w:pPr>
            <w:r w:rsidRPr="007419A4">
              <w:rPr>
                <w:rFonts w:eastAsiaTheme="minorEastAsia"/>
                <w:color w:val="0070C0"/>
                <w:lang w:val="en-US" w:eastAsia="zh-CN"/>
              </w:rPr>
              <w:lastRenderedPageBreak/>
              <w:t>Huawei,</w:t>
            </w:r>
          </w:p>
          <w:p w14:paraId="51718A66" w14:textId="5D0E27E8" w:rsidR="00843B9C" w:rsidRDefault="0069675A" w:rsidP="00843B9C">
            <w:pPr>
              <w:spacing w:after="120"/>
              <w:rPr>
                <w:rFonts w:eastAsiaTheme="minorEastAsia"/>
                <w:color w:val="0070C0"/>
                <w:lang w:val="en-US" w:eastAsia="zh-CN"/>
              </w:rPr>
            </w:pPr>
            <w:proofErr w:type="spellStart"/>
            <w:r>
              <w:rPr>
                <w:rFonts w:eastAsiaTheme="minorEastAsia"/>
                <w:color w:val="0070C0"/>
                <w:lang w:val="en-US" w:eastAsia="zh-CN"/>
              </w:rPr>
              <w:t>HiS</w:t>
            </w:r>
            <w:r w:rsidR="00843B9C" w:rsidRPr="007419A4">
              <w:rPr>
                <w:rFonts w:eastAsiaTheme="minorEastAsia"/>
                <w:color w:val="0070C0"/>
                <w:lang w:val="en-US" w:eastAsia="zh-CN"/>
              </w:rPr>
              <w:t>ilicon</w:t>
            </w:r>
            <w:proofErr w:type="spellEnd"/>
          </w:p>
        </w:tc>
        <w:tc>
          <w:tcPr>
            <w:tcW w:w="8337" w:type="dxa"/>
          </w:tcPr>
          <w:p w14:paraId="3D890A7F" w14:textId="5820EA10"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2-1-1</w:t>
            </w:r>
            <w:r w:rsidR="005F3551">
              <w:rPr>
                <w:rFonts w:eastAsiaTheme="minorEastAsia"/>
                <w:color w:val="0070C0"/>
                <w:lang w:val="en-US" w:eastAsia="zh-CN"/>
              </w:rPr>
              <w:t>(</w:t>
            </w:r>
            <w:r w:rsidR="005F3551" w:rsidRPr="00B97DD9">
              <w:rPr>
                <w:rFonts w:eastAsiaTheme="minorEastAsia"/>
                <w:color w:val="0070C0"/>
                <w:lang w:val="en-US" w:eastAsia="zh-CN"/>
              </w:rPr>
              <w:t>Quiet zone size and validation procedure)</w:t>
            </w:r>
            <w:r w:rsidR="005F3551">
              <w:rPr>
                <w:rFonts w:eastAsiaTheme="minorEastAsia"/>
                <w:color w:val="0070C0"/>
                <w:lang w:val="en-US" w:eastAsia="zh-CN"/>
              </w:rPr>
              <w:t>:</w:t>
            </w:r>
          </w:p>
          <w:p w14:paraId="4D6484E0"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1, and further discussion is necessary due to the two AOAs.</w:t>
            </w:r>
          </w:p>
          <w:p w14:paraId="244A5DF1" w14:textId="24BF40AD"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2-1-2</w:t>
            </w:r>
            <w:r w:rsidR="005F3551">
              <w:rPr>
                <w:rFonts w:eastAsiaTheme="minorEastAsia"/>
                <w:color w:val="0070C0"/>
                <w:lang w:val="en-US" w:eastAsia="zh-CN"/>
              </w:rPr>
              <w:t>(</w:t>
            </w:r>
            <w:r w:rsidR="005F3551" w:rsidRPr="002B1B69">
              <w:rPr>
                <w:rFonts w:eastAsiaTheme="minorEastAsia"/>
                <w:color w:val="0070C0"/>
                <w:lang w:val="en-US" w:eastAsia="zh-CN"/>
              </w:rPr>
              <w:t>Baseline measurement setup for RF testing</w:t>
            </w:r>
            <w:r w:rsidR="005F3551">
              <w:rPr>
                <w:rFonts w:eastAsiaTheme="minorEastAsia"/>
                <w:color w:val="0070C0"/>
                <w:lang w:val="en-US" w:eastAsia="zh-CN"/>
              </w:rPr>
              <w:t>):</w:t>
            </w:r>
          </w:p>
          <w:p w14:paraId="5402B4DA"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 xml:space="preserve">Regarding Option4, </w:t>
            </w:r>
            <w:proofErr w:type="gramStart"/>
            <w:r w:rsidRPr="007419A4">
              <w:rPr>
                <w:rFonts w:eastAsiaTheme="minorEastAsia"/>
                <w:color w:val="0070C0"/>
                <w:lang w:val="en-US" w:eastAsia="zh-CN"/>
              </w:rPr>
              <w:t>Not</w:t>
            </w:r>
            <w:proofErr w:type="gramEnd"/>
            <w:r w:rsidRPr="007419A4">
              <w:rPr>
                <w:rFonts w:eastAsiaTheme="minorEastAsia"/>
                <w:color w:val="0070C0"/>
                <w:lang w:val="en-US" w:eastAsia="zh-CN"/>
              </w:rPr>
              <w:t xml:space="preserve"> sure whether any directions need to be covered. </w:t>
            </w:r>
          </w:p>
          <w:p w14:paraId="06E0E1EC"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Regarding other options, we are fine in the initial discussion, especially Option5.</w:t>
            </w:r>
          </w:p>
          <w:p w14:paraId="7C47BC39" w14:textId="68408FC2"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2-1-3</w:t>
            </w:r>
            <w:r w:rsidR="005F3551">
              <w:t xml:space="preserve"> </w:t>
            </w:r>
            <w:r w:rsidR="005F3551" w:rsidRPr="005F3551">
              <w:rPr>
                <w:rFonts w:eastAsiaTheme="minorEastAsia"/>
                <w:color w:val="0070C0"/>
                <w:lang w:val="en-US" w:eastAsia="zh-CN"/>
              </w:rPr>
              <w:t xml:space="preserve">(The feasibility of supporting full rotational degrees of freedom for simultaneously two active </w:t>
            </w:r>
            <w:proofErr w:type="spellStart"/>
            <w:r w:rsidR="005F3551" w:rsidRPr="005F3551">
              <w:rPr>
                <w:rFonts w:eastAsiaTheme="minorEastAsia"/>
                <w:color w:val="0070C0"/>
                <w:lang w:val="en-US" w:eastAsia="zh-CN"/>
              </w:rPr>
              <w:t>AoAs</w:t>
            </w:r>
            <w:proofErr w:type="spellEnd"/>
            <w:r w:rsidR="005F3551" w:rsidRPr="005F3551">
              <w:rPr>
                <w:rFonts w:eastAsiaTheme="minorEastAsia"/>
                <w:color w:val="0070C0"/>
                <w:lang w:val="en-US" w:eastAsia="zh-CN"/>
              </w:rPr>
              <w:t xml:space="preserve"> in RF testing</w:t>
            </w:r>
            <w:proofErr w:type="gramStart"/>
            <w:r w:rsidR="005F3551" w:rsidRPr="005F3551">
              <w:rPr>
                <w:rFonts w:eastAsiaTheme="minorEastAsia"/>
                <w:color w:val="0070C0"/>
                <w:lang w:val="en-US" w:eastAsia="zh-CN"/>
              </w:rPr>
              <w:t>)</w:t>
            </w:r>
            <w:r w:rsidR="005F3551" w:rsidRPr="007419A4">
              <w:rPr>
                <w:rFonts w:eastAsiaTheme="minorEastAsia"/>
                <w:color w:val="0070C0"/>
                <w:lang w:val="en-US" w:eastAsia="zh-CN"/>
              </w:rPr>
              <w:t xml:space="preserve"> :</w:t>
            </w:r>
            <w:proofErr w:type="gramEnd"/>
          </w:p>
          <w:p w14:paraId="670CDE53"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 xml:space="preserve">Option 2. It is not necessary that all combinations of angles be </w:t>
            </w:r>
            <w:proofErr w:type="gramStart"/>
            <w:r w:rsidRPr="007419A4">
              <w:rPr>
                <w:rFonts w:eastAsiaTheme="minorEastAsia"/>
                <w:color w:val="0070C0"/>
                <w:lang w:val="en-US" w:eastAsia="zh-CN"/>
              </w:rPr>
              <w:t>considered</w:t>
            </w:r>
            <w:proofErr w:type="gramEnd"/>
            <w:r w:rsidRPr="007419A4">
              <w:rPr>
                <w:rFonts w:eastAsiaTheme="minorEastAsia"/>
                <w:color w:val="0070C0"/>
                <w:lang w:val="en-US" w:eastAsia="zh-CN"/>
              </w:rPr>
              <w:t xml:space="preserve"> and several typical angles are sufficient when measured, especially for black-box testing.</w:t>
            </w:r>
          </w:p>
          <w:p w14:paraId="73BA0DA9" w14:textId="03669C78" w:rsidR="00843B9C" w:rsidRPr="007419A4" w:rsidRDefault="00843B9C" w:rsidP="00843B9C">
            <w:pPr>
              <w:spacing w:after="120"/>
              <w:rPr>
                <w:rFonts w:eastAsiaTheme="minorEastAsia"/>
                <w:color w:val="0070C0"/>
                <w:lang w:val="en-US" w:eastAsia="zh-CN"/>
              </w:rPr>
            </w:pPr>
            <w:r>
              <w:rPr>
                <w:rFonts w:eastAsiaTheme="minorEastAsia"/>
                <w:color w:val="0070C0"/>
                <w:lang w:val="en-US" w:eastAsia="zh-CN"/>
              </w:rPr>
              <w:t>Issue 2-1-4</w:t>
            </w:r>
            <w:r w:rsidR="005F3551">
              <w:rPr>
                <w:rFonts w:eastAsiaTheme="minorEastAsia"/>
                <w:color w:val="0070C0"/>
                <w:lang w:val="en-US" w:eastAsia="zh-CN"/>
              </w:rPr>
              <w:t>(</w:t>
            </w:r>
            <w:r w:rsidR="005F3551" w:rsidRPr="00D57F39">
              <w:rPr>
                <w:rFonts w:eastAsiaTheme="minorEastAsia"/>
                <w:color w:val="0070C0"/>
                <w:lang w:val="en-US" w:eastAsia="zh-CN"/>
              </w:rPr>
              <w:t>Potential test methods for RF testing</w:t>
            </w:r>
            <w:r w:rsidR="005F3551">
              <w:rPr>
                <w:rFonts w:eastAsiaTheme="minorEastAsia"/>
                <w:color w:val="0070C0"/>
                <w:lang w:val="en-US" w:eastAsia="zh-CN"/>
              </w:rPr>
              <w:t>)</w:t>
            </w:r>
            <w:r>
              <w:rPr>
                <w:rFonts w:eastAsiaTheme="minorEastAsia"/>
                <w:color w:val="0070C0"/>
                <w:lang w:val="en-US" w:eastAsia="zh-CN"/>
              </w:rPr>
              <w:t>:</w:t>
            </w:r>
          </w:p>
          <w:p w14:paraId="43AB01BB"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From the test system reuse and complexity perspective, we are open to further discuss Option3/4/</w:t>
            </w:r>
            <w:r>
              <w:rPr>
                <w:rFonts w:eastAsiaTheme="minorEastAsia"/>
                <w:color w:val="0070C0"/>
                <w:lang w:val="en-US" w:eastAsia="zh-CN"/>
              </w:rPr>
              <w:t>5/6 and other options in the future</w:t>
            </w:r>
            <w:r w:rsidRPr="007419A4">
              <w:rPr>
                <w:rFonts w:eastAsiaTheme="minorEastAsia"/>
                <w:color w:val="0070C0"/>
                <w:lang w:val="en-US" w:eastAsia="zh-CN"/>
              </w:rPr>
              <w:t>. However, option 1 and 2 should be excluded due to adding the slider, which may result in increased costs.</w:t>
            </w:r>
            <w:r>
              <w:rPr>
                <w:rFonts w:eastAsiaTheme="minorEastAsia"/>
                <w:color w:val="0070C0"/>
                <w:lang w:val="en-US" w:eastAsia="zh-CN"/>
              </w:rPr>
              <w:t xml:space="preserve"> In addition, i</w:t>
            </w:r>
            <w:r w:rsidRPr="007419A4">
              <w:rPr>
                <w:rFonts w:eastAsiaTheme="minorEastAsia"/>
                <w:color w:val="0070C0"/>
                <w:lang w:val="en-US" w:eastAsia="zh-CN"/>
              </w:rPr>
              <w:t xml:space="preserve">t is not necessary that all combinations of angles be </w:t>
            </w:r>
            <w:proofErr w:type="gramStart"/>
            <w:r w:rsidRPr="007419A4">
              <w:rPr>
                <w:rFonts w:eastAsiaTheme="minorEastAsia"/>
                <w:color w:val="0070C0"/>
                <w:lang w:val="en-US" w:eastAsia="zh-CN"/>
              </w:rPr>
              <w:t>considered</w:t>
            </w:r>
            <w:proofErr w:type="gramEnd"/>
            <w:r w:rsidRPr="007419A4">
              <w:rPr>
                <w:rFonts w:eastAsiaTheme="minorEastAsia"/>
                <w:color w:val="0070C0"/>
                <w:lang w:val="en-US" w:eastAsia="zh-CN"/>
              </w:rPr>
              <w:t xml:space="preserve"> and several typical angles are sufficient when measured, especially for black-box testing.</w:t>
            </w:r>
          </w:p>
          <w:p w14:paraId="126E4E29" w14:textId="677621BD"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2-3-1</w:t>
            </w:r>
            <w:r w:rsidR="005F3551" w:rsidRPr="005F3551">
              <w:rPr>
                <w:rFonts w:eastAsiaTheme="minorEastAsia"/>
                <w:color w:val="0070C0"/>
                <w:lang w:val="en-US" w:eastAsia="zh-CN"/>
              </w:rPr>
              <w:t>(Approach for multi-panel reception demodulation testing):</w:t>
            </w:r>
          </w:p>
          <w:p w14:paraId="2CB92B99"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1.</w:t>
            </w:r>
          </w:p>
          <w:p w14:paraId="56CA68F8" w14:textId="67CFBF70"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2-3-3</w:t>
            </w:r>
            <w:r w:rsidR="005F3551" w:rsidRPr="005F3551">
              <w:rPr>
                <w:rFonts w:eastAsiaTheme="minorEastAsia"/>
                <w:color w:val="0070C0"/>
                <w:lang w:val="en-US" w:eastAsia="zh-CN"/>
              </w:rPr>
              <w:t xml:space="preserve"> (The feasibility of supporting full rotational degrees of freedom for simultaneously two active </w:t>
            </w:r>
            <w:proofErr w:type="spellStart"/>
            <w:r w:rsidR="005F3551" w:rsidRPr="005F3551">
              <w:rPr>
                <w:rFonts w:eastAsiaTheme="minorEastAsia"/>
                <w:color w:val="0070C0"/>
                <w:lang w:val="en-US" w:eastAsia="zh-CN"/>
              </w:rPr>
              <w:t>AoAs</w:t>
            </w:r>
            <w:proofErr w:type="spellEnd"/>
            <w:r w:rsidR="005F3551" w:rsidRPr="005F3551">
              <w:rPr>
                <w:rFonts w:eastAsiaTheme="minorEastAsia"/>
                <w:color w:val="0070C0"/>
                <w:lang w:val="en-US" w:eastAsia="zh-CN"/>
              </w:rPr>
              <w:t xml:space="preserve"> in demodulation testing):</w:t>
            </w:r>
          </w:p>
          <w:p w14:paraId="0BD75D19" w14:textId="2E29CA83" w:rsidR="00843B9C" w:rsidRDefault="00843B9C" w:rsidP="00843B9C">
            <w:pPr>
              <w:spacing w:after="120"/>
              <w:rPr>
                <w:rFonts w:eastAsiaTheme="minorEastAsia"/>
                <w:color w:val="0070C0"/>
                <w:lang w:val="en-US" w:eastAsia="zh-CN"/>
              </w:rPr>
            </w:pPr>
            <w:r w:rsidRPr="007419A4">
              <w:rPr>
                <w:rFonts w:eastAsiaTheme="minorEastAsia"/>
                <w:color w:val="0070C0"/>
                <w:lang w:val="en-US" w:eastAsia="zh-CN"/>
              </w:rPr>
              <w:t xml:space="preserve">Option 2. It is not necessary that all combinations of angles be </w:t>
            </w:r>
            <w:proofErr w:type="gramStart"/>
            <w:r w:rsidRPr="007419A4">
              <w:rPr>
                <w:rFonts w:eastAsiaTheme="minorEastAsia"/>
                <w:color w:val="0070C0"/>
                <w:lang w:val="en-US" w:eastAsia="zh-CN"/>
              </w:rPr>
              <w:t>considered</w:t>
            </w:r>
            <w:proofErr w:type="gramEnd"/>
            <w:r w:rsidRPr="007419A4">
              <w:rPr>
                <w:rFonts w:eastAsiaTheme="minorEastAsia"/>
                <w:color w:val="0070C0"/>
                <w:lang w:val="en-US" w:eastAsia="zh-CN"/>
              </w:rPr>
              <w:t xml:space="preserve"> and several typical angles are sufficient when measured, especially for black-box testing.</w:t>
            </w:r>
          </w:p>
        </w:tc>
      </w:tr>
      <w:tr w:rsidR="00671FE0" w14:paraId="5186542D" w14:textId="77777777" w:rsidTr="000F4A55">
        <w:tc>
          <w:tcPr>
            <w:tcW w:w="1294" w:type="dxa"/>
          </w:tcPr>
          <w:p w14:paraId="58F64B52" w14:textId="31B6CD83" w:rsidR="00671FE0" w:rsidRPr="007419A4" w:rsidRDefault="00671FE0" w:rsidP="00671FE0">
            <w:pPr>
              <w:snapToGrid w:val="0"/>
              <w:spacing w:after="0"/>
              <w:rPr>
                <w:rFonts w:eastAsiaTheme="minorEastAsia"/>
                <w:color w:val="0070C0"/>
                <w:lang w:val="en-US" w:eastAsia="zh-CN"/>
              </w:rPr>
            </w:pPr>
            <w:r>
              <w:rPr>
                <w:rFonts w:eastAsiaTheme="minorEastAsia"/>
                <w:color w:val="0070C0"/>
                <w:lang w:val="en-US" w:eastAsia="zh-CN"/>
              </w:rPr>
              <w:t>CAICT</w:t>
            </w:r>
          </w:p>
        </w:tc>
        <w:tc>
          <w:tcPr>
            <w:tcW w:w="8337" w:type="dxa"/>
          </w:tcPr>
          <w:p w14:paraId="4CF6D5DC"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Issue 2-1-2 Baseline measurement setup for RF testing</w:t>
            </w:r>
          </w:p>
          <w:p w14:paraId="34772666"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Support option 1 ,2 and option 5. Consider existing test setup as baseline and reuse them as much as possible would be helpful to reduce complexity.</w:t>
            </w:r>
          </w:p>
          <w:p w14:paraId="5A08E9D9"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38.827 has defined a 3D-MPAC test setup with multi-probes for FR2 MIMO OTA, it could be considered as a baseline for multi-</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testing</w:t>
            </w:r>
          </w:p>
          <w:p w14:paraId="23001F06"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 xml:space="preserve">Issue 2-1-3 The feasibility of supporting full rotational degrees of freedom for simultaneously two active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in RF testing</w:t>
            </w:r>
          </w:p>
          <w:p w14:paraId="7BB45DFB" w14:textId="56B2DFF4"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Support option 2. We are concerned about the complexity and cost of the test system that supports full rotation degrees. Inputs from TE vendors may be helpful.</w:t>
            </w:r>
          </w:p>
        </w:tc>
      </w:tr>
      <w:tr w:rsidR="00671FE0" w14:paraId="70BE58CB" w14:textId="77777777" w:rsidTr="000F4A55">
        <w:tc>
          <w:tcPr>
            <w:tcW w:w="1294" w:type="dxa"/>
          </w:tcPr>
          <w:p w14:paraId="60048427" w14:textId="47BA4B59" w:rsidR="00671FE0" w:rsidRPr="007419A4" w:rsidRDefault="00671FE0" w:rsidP="00671FE0">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516168D1"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2-1-1</w:t>
            </w:r>
            <w:r>
              <w:rPr>
                <w:rFonts w:eastAsiaTheme="minorEastAsia"/>
                <w:color w:val="0070C0"/>
                <w:lang w:val="en-US" w:eastAsia="zh-CN"/>
              </w:rPr>
              <w:t>(</w:t>
            </w:r>
            <w:r w:rsidRPr="00B97DD9">
              <w:rPr>
                <w:rFonts w:eastAsiaTheme="minorEastAsia"/>
                <w:color w:val="0070C0"/>
                <w:lang w:val="en-US" w:eastAsia="zh-CN"/>
              </w:rPr>
              <w:t>Quiet zone size and validation procedure)</w:t>
            </w:r>
            <w:r>
              <w:rPr>
                <w:rFonts w:eastAsiaTheme="minorEastAsia"/>
                <w:color w:val="0070C0"/>
                <w:lang w:val="en-US" w:eastAsia="zh-CN"/>
              </w:rPr>
              <w:t>:</w:t>
            </w:r>
          </w:p>
          <w:p w14:paraId="20FF0A8C" w14:textId="24792332"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Option 1</w:t>
            </w:r>
            <w:r>
              <w:rPr>
                <w:rFonts w:eastAsiaTheme="minorEastAsia"/>
                <w:color w:val="0070C0"/>
                <w:lang w:val="en-US" w:eastAsia="zh-CN"/>
              </w:rPr>
              <w:t xml:space="preserve"> is OK for us</w:t>
            </w:r>
            <w:r w:rsidRPr="007419A4">
              <w:rPr>
                <w:rFonts w:eastAsiaTheme="minorEastAsia"/>
                <w:color w:val="0070C0"/>
                <w:lang w:val="en-US" w:eastAsia="zh-CN"/>
              </w:rPr>
              <w:t>.</w:t>
            </w:r>
          </w:p>
          <w:p w14:paraId="7344508F"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2-1-2</w:t>
            </w:r>
            <w:r>
              <w:rPr>
                <w:rFonts w:eastAsiaTheme="minorEastAsia"/>
                <w:color w:val="0070C0"/>
                <w:lang w:val="en-US" w:eastAsia="zh-CN"/>
              </w:rPr>
              <w:t>(</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2EC45C25" w14:textId="2DA88A5E"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No strong view on down selection this meeting. We prefer to list the options as starting point for further discussion, future down-scoping can be done bases on core requirement conclusions</w:t>
            </w:r>
            <w:r w:rsidRPr="007419A4">
              <w:rPr>
                <w:rFonts w:eastAsiaTheme="minorEastAsia"/>
                <w:color w:val="0070C0"/>
                <w:lang w:val="en-US" w:eastAsia="zh-CN"/>
              </w:rPr>
              <w:t>.</w:t>
            </w:r>
          </w:p>
          <w:p w14:paraId="3E0FCDC2" w14:textId="0907BDF0"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2-1-3</w:t>
            </w:r>
            <w:r>
              <w:t xml:space="preserve"> </w:t>
            </w:r>
            <w:r w:rsidRPr="005F3551">
              <w:rPr>
                <w:rFonts w:eastAsiaTheme="minorEastAsia"/>
                <w:color w:val="0070C0"/>
                <w:lang w:val="en-US" w:eastAsia="zh-CN"/>
              </w:rPr>
              <w:t xml:space="preserve">(The feasibility of supporting full rotational degrees of freedom for simultaneously two active </w:t>
            </w:r>
            <w:proofErr w:type="spellStart"/>
            <w:r w:rsidRPr="005F3551">
              <w:rPr>
                <w:rFonts w:eastAsiaTheme="minorEastAsia"/>
                <w:color w:val="0070C0"/>
                <w:lang w:val="en-US" w:eastAsia="zh-CN"/>
              </w:rPr>
              <w:t>AoAs</w:t>
            </w:r>
            <w:proofErr w:type="spellEnd"/>
            <w:r w:rsidRPr="005F3551">
              <w:rPr>
                <w:rFonts w:eastAsiaTheme="minorEastAsia"/>
                <w:color w:val="0070C0"/>
                <w:lang w:val="en-US" w:eastAsia="zh-CN"/>
              </w:rPr>
              <w:t xml:space="preserve"> in RF testing)</w:t>
            </w:r>
            <w:r w:rsidRPr="007419A4">
              <w:rPr>
                <w:rFonts w:eastAsiaTheme="minorEastAsia"/>
                <w:color w:val="0070C0"/>
                <w:lang w:val="en-US" w:eastAsia="zh-CN"/>
              </w:rPr>
              <w:t>:</w:t>
            </w:r>
          </w:p>
          <w:p w14:paraId="7F556EE7" w14:textId="3BA89D5E"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 xml:space="preserve">Option 2. </w:t>
            </w:r>
            <w:r>
              <w:rPr>
                <w:rFonts w:eastAsiaTheme="minorEastAsia"/>
                <w:color w:val="0070C0"/>
                <w:lang w:val="en-US" w:eastAsia="zh-CN"/>
              </w:rPr>
              <w:t>In general, it is not needed, considering the complexity of the system. However, this is dependent on how core requirements look like</w:t>
            </w:r>
            <w:r w:rsidRPr="007419A4">
              <w:rPr>
                <w:rFonts w:eastAsiaTheme="minorEastAsia"/>
                <w:color w:val="0070C0"/>
                <w:lang w:val="en-US" w:eastAsia="zh-CN"/>
              </w:rPr>
              <w:t>.</w:t>
            </w:r>
          </w:p>
          <w:p w14:paraId="0B8C958C" w14:textId="77777777"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Issue 2-1-4(</w:t>
            </w:r>
            <w:r w:rsidRPr="00D57F39">
              <w:rPr>
                <w:rFonts w:eastAsiaTheme="minorEastAsia"/>
                <w:color w:val="0070C0"/>
                <w:lang w:val="en-US" w:eastAsia="zh-CN"/>
              </w:rPr>
              <w:t>Potential test methods for RF testing</w:t>
            </w:r>
            <w:r>
              <w:rPr>
                <w:rFonts w:eastAsiaTheme="minorEastAsia"/>
                <w:color w:val="0070C0"/>
                <w:lang w:val="en-US" w:eastAsia="zh-CN"/>
              </w:rPr>
              <w:t>):</w:t>
            </w:r>
          </w:p>
          <w:p w14:paraId="2B51D8A1" w14:textId="5394E57B"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We support to list the options as starting point for further discussion</w:t>
            </w:r>
            <w:r w:rsidRPr="007419A4">
              <w:rPr>
                <w:rFonts w:eastAsiaTheme="minorEastAsia"/>
                <w:color w:val="0070C0"/>
                <w:lang w:val="en-US" w:eastAsia="zh-CN"/>
              </w:rPr>
              <w:t>.</w:t>
            </w:r>
          </w:p>
          <w:p w14:paraId="7DF057E0" w14:textId="73AF985A"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2-3-</w:t>
            </w:r>
            <w:r>
              <w:rPr>
                <w:rFonts w:eastAsiaTheme="minorEastAsia"/>
                <w:color w:val="0070C0"/>
                <w:lang w:val="en-US" w:eastAsia="zh-CN"/>
              </w:rPr>
              <w:t>2</w:t>
            </w:r>
            <w:r w:rsidRPr="005F3551">
              <w:rPr>
                <w:rFonts w:eastAsiaTheme="minorEastAsia"/>
                <w:color w:val="0070C0"/>
                <w:lang w:val="en-US" w:eastAsia="zh-CN"/>
              </w:rPr>
              <w:t>(</w:t>
            </w:r>
            <w:r w:rsidRPr="00B1695A">
              <w:rPr>
                <w:rFonts w:eastAsiaTheme="minorEastAsia"/>
                <w:color w:val="0070C0"/>
                <w:lang w:val="en-US" w:eastAsia="zh-CN"/>
              </w:rPr>
              <w:t>Baseline measurement setup for demodulation testing</w:t>
            </w:r>
            <w:r w:rsidRPr="005F3551">
              <w:rPr>
                <w:rFonts w:eastAsiaTheme="minorEastAsia"/>
                <w:color w:val="0070C0"/>
                <w:lang w:val="en-US" w:eastAsia="zh-CN"/>
              </w:rPr>
              <w:t>):</w:t>
            </w:r>
          </w:p>
          <w:p w14:paraId="08681FD8"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Option 1.</w:t>
            </w:r>
          </w:p>
          <w:p w14:paraId="1D9A5180"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2-3-3</w:t>
            </w:r>
            <w:r w:rsidRPr="005F3551">
              <w:rPr>
                <w:rFonts w:eastAsiaTheme="minorEastAsia"/>
                <w:color w:val="0070C0"/>
                <w:lang w:val="en-US" w:eastAsia="zh-CN"/>
              </w:rPr>
              <w:t xml:space="preserve"> (The feasibility of supporting full rotational degrees of freedom for simultaneously two active </w:t>
            </w:r>
            <w:proofErr w:type="spellStart"/>
            <w:r w:rsidRPr="005F3551">
              <w:rPr>
                <w:rFonts w:eastAsiaTheme="minorEastAsia"/>
                <w:color w:val="0070C0"/>
                <w:lang w:val="en-US" w:eastAsia="zh-CN"/>
              </w:rPr>
              <w:t>AoAs</w:t>
            </w:r>
            <w:proofErr w:type="spellEnd"/>
            <w:r w:rsidRPr="005F3551">
              <w:rPr>
                <w:rFonts w:eastAsiaTheme="minorEastAsia"/>
                <w:color w:val="0070C0"/>
                <w:lang w:val="en-US" w:eastAsia="zh-CN"/>
              </w:rPr>
              <w:t xml:space="preserve"> in demodulation testing):</w:t>
            </w:r>
          </w:p>
          <w:p w14:paraId="284EC3E8" w14:textId="3223669F"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lastRenderedPageBreak/>
              <w:t xml:space="preserve">Option 2. </w:t>
            </w:r>
            <w:r>
              <w:rPr>
                <w:rFonts w:eastAsiaTheme="minorEastAsia"/>
                <w:color w:val="0070C0"/>
                <w:lang w:val="en-US" w:eastAsia="zh-CN"/>
              </w:rPr>
              <w:t xml:space="preserve">Currently not see the necessarily to support full </w:t>
            </w:r>
            <w:r w:rsidRPr="00591A9E">
              <w:rPr>
                <w:rFonts w:eastAsiaTheme="minorEastAsia"/>
                <w:color w:val="0070C0"/>
                <w:lang w:val="en-US" w:eastAsia="zh-CN"/>
              </w:rPr>
              <w:t xml:space="preserve">rotational degrees of freedom for simultaneously two active </w:t>
            </w:r>
            <w:proofErr w:type="spellStart"/>
            <w:r w:rsidRPr="00591A9E">
              <w:rPr>
                <w:rFonts w:eastAsiaTheme="minorEastAsia"/>
                <w:color w:val="0070C0"/>
                <w:lang w:val="en-US" w:eastAsia="zh-CN"/>
              </w:rPr>
              <w:t>AoAs</w:t>
            </w:r>
            <w:proofErr w:type="spellEnd"/>
            <w:r>
              <w:rPr>
                <w:rFonts w:eastAsiaTheme="minorEastAsia"/>
                <w:color w:val="0070C0"/>
                <w:lang w:val="en-US" w:eastAsia="zh-CN"/>
              </w:rPr>
              <w:t xml:space="preserve"> for Demodulation testing.</w:t>
            </w:r>
          </w:p>
        </w:tc>
      </w:tr>
      <w:tr w:rsidR="00671FE0" w14:paraId="153874E6" w14:textId="77777777" w:rsidTr="000F4A55">
        <w:tc>
          <w:tcPr>
            <w:tcW w:w="1294" w:type="dxa"/>
          </w:tcPr>
          <w:p w14:paraId="11109557" w14:textId="5E2B335F" w:rsidR="00671FE0" w:rsidRDefault="00671FE0" w:rsidP="00671FE0">
            <w:pPr>
              <w:snapToGrid w:val="0"/>
              <w:spacing w:after="0"/>
              <w:rPr>
                <w:rFonts w:eastAsiaTheme="minorEastAsia"/>
                <w:color w:val="0070C0"/>
                <w:lang w:val="en-US" w:eastAsia="zh-CN"/>
              </w:rPr>
            </w:pPr>
            <w:r w:rsidRPr="3AB779BC">
              <w:rPr>
                <w:rFonts w:eastAsiaTheme="minorEastAsia"/>
                <w:color w:val="0070C0"/>
                <w:lang w:val="en-US" w:eastAsia="zh-CN"/>
              </w:rPr>
              <w:lastRenderedPageBreak/>
              <w:t>R&amp;S</w:t>
            </w:r>
          </w:p>
        </w:tc>
        <w:tc>
          <w:tcPr>
            <w:tcW w:w="8337" w:type="dxa"/>
          </w:tcPr>
          <w:p w14:paraId="3A5EA6B8"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eastAsia="zh-CN"/>
              </w:rPr>
              <w:t>Issue 2-1-1</w:t>
            </w:r>
            <w:r w:rsidRPr="3AB779BC">
              <w:rPr>
                <w:rFonts w:eastAsiaTheme="minorEastAsia"/>
                <w:color w:val="0070C0"/>
                <w:lang w:eastAsia="zh-CN"/>
              </w:rPr>
              <w:t xml:space="preserve"> (Quiet zone size and validation procedure): we certainly support Option 1. We agree to keep the same list of QZ sizes defined so far (</w:t>
            </w:r>
            <w:r w:rsidRPr="3AB779BC">
              <w:rPr>
                <w:rFonts w:eastAsiaTheme="minorEastAsia"/>
                <w:color w:val="0070C0"/>
                <w:lang w:val="en-US" w:eastAsia="zh-CN"/>
              </w:rPr>
              <w:t>i.e., 20cm, 30cm, 40cm, and 55cm) but prioritization is highly recommended (</w:t>
            </w:r>
            <w:proofErr w:type="gramStart"/>
            <w:r w:rsidRPr="3AB779BC">
              <w:rPr>
                <w:rFonts w:eastAsiaTheme="minorEastAsia"/>
                <w:color w:val="0070C0"/>
                <w:lang w:val="en-US" w:eastAsia="zh-CN"/>
              </w:rPr>
              <w:t>e.g.</w:t>
            </w:r>
            <w:proofErr w:type="gramEnd"/>
            <w:r w:rsidRPr="3AB779BC">
              <w:rPr>
                <w:rFonts w:eastAsiaTheme="minorEastAsia"/>
                <w:color w:val="0070C0"/>
                <w:lang w:val="en-US" w:eastAsia="zh-CN"/>
              </w:rPr>
              <w:t xml:space="preserve"> 30cm QZ for PC3) giving the implications on the test systems. </w:t>
            </w:r>
          </w:p>
          <w:p w14:paraId="5C2EA733"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2-1-2</w:t>
            </w:r>
            <w:r w:rsidRPr="3AB779BC">
              <w:rPr>
                <w:rFonts w:eastAsiaTheme="minorEastAsia"/>
                <w:color w:val="0070C0"/>
                <w:lang w:val="en-US" w:eastAsia="zh-CN"/>
              </w:rPr>
              <w:t xml:space="preserve"> (Baseline measurement setup for RF testing): </w:t>
            </w:r>
            <w:r>
              <w:rPr>
                <w:rFonts w:eastAsiaTheme="minorEastAsia"/>
                <w:color w:val="0070C0"/>
                <w:lang w:val="en-US" w:eastAsia="zh-CN"/>
              </w:rPr>
              <w:t>As a general comment, and a</w:t>
            </w:r>
            <w:r w:rsidRPr="3AB779BC">
              <w:rPr>
                <w:rFonts w:eastAsiaTheme="minorEastAsia"/>
                <w:color w:val="0070C0"/>
                <w:lang w:val="en-US" w:eastAsia="zh-CN"/>
              </w:rPr>
              <w:t>ccording to the SID</w:t>
            </w:r>
            <w:r>
              <w:rPr>
                <w:rFonts w:eastAsiaTheme="minorEastAsia"/>
                <w:color w:val="0070C0"/>
                <w:lang w:val="en-US" w:eastAsia="zh-CN"/>
              </w:rPr>
              <w:t>,</w:t>
            </w:r>
            <w:r w:rsidRPr="3AB779BC">
              <w:rPr>
                <w:rFonts w:eastAsiaTheme="minorEastAsia"/>
                <w:color w:val="0070C0"/>
                <w:lang w:val="en-US" w:eastAsia="zh-CN"/>
              </w:rPr>
              <w:t xml:space="preserve"> the existing test methods from </w:t>
            </w:r>
            <w:r>
              <w:rPr>
                <w:rFonts w:eastAsiaTheme="minorEastAsia"/>
                <w:color w:val="0070C0"/>
                <w:lang w:val="en-US" w:eastAsia="zh-CN"/>
              </w:rPr>
              <w:t xml:space="preserve">TR </w:t>
            </w:r>
            <w:r w:rsidRPr="3AB779BC">
              <w:rPr>
                <w:rFonts w:eastAsiaTheme="minorEastAsia"/>
                <w:color w:val="0070C0"/>
                <w:lang w:val="en-US" w:eastAsia="zh-CN"/>
              </w:rPr>
              <w:t xml:space="preserve">38.810, </w:t>
            </w:r>
            <w:r>
              <w:rPr>
                <w:rFonts w:eastAsiaTheme="minorEastAsia"/>
                <w:color w:val="0070C0"/>
                <w:lang w:val="en-US" w:eastAsia="zh-CN"/>
              </w:rPr>
              <w:t xml:space="preserve">TR </w:t>
            </w:r>
            <w:r w:rsidRPr="3AB779BC">
              <w:rPr>
                <w:rFonts w:eastAsiaTheme="minorEastAsia"/>
                <w:color w:val="0070C0"/>
                <w:lang w:val="en-US" w:eastAsia="zh-CN"/>
              </w:rPr>
              <w:t xml:space="preserve">38.883 and </w:t>
            </w:r>
            <w:r>
              <w:rPr>
                <w:rFonts w:eastAsiaTheme="minorEastAsia"/>
                <w:color w:val="0070C0"/>
                <w:lang w:val="en-US" w:eastAsia="zh-CN"/>
              </w:rPr>
              <w:t xml:space="preserve">TS </w:t>
            </w:r>
            <w:r w:rsidRPr="3AB779BC">
              <w:rPr>
                <w:rFonts w:eastAsiaTheme="minorEastAsia"/>
                <w:color w:val="0070C0"/>
                <w:lang w:val="en-US" w:eastAsia="zh-CN"/>
              </w:rPr>
              <w:t xml:space="preserve">38.508-1 shall be used as baseline and test system reuse, etc. </w:t>
            </w:r>
            <w:r>
              <w:rPr>
                <w:rFonts w:eastAsiaTheme="minorEastAsia"/>
                <w:color w:val="0070C0"/>
                <w:lang w:val="en-US" w:eastAsia="zh-CN"/>
              </w:rPr>
              <w:t>s</w:t>
            </w:r>
            <w:r w:rsidRPr="3AB779BC">
              <w:rPr>
                <w:rFonts w:eastAsiaTheme="minorEastAsia"/>
                <w:color w:val="0070C0"/>
                <w:lang w:val="en-US" w:eastAsia="zh-CN"/>
              </w:rPr>
              <w:t>hall be considered. So</w:t>
            </w:r>
            <w:r>
              <w:rPr>
                <w:rFonts w:eastAsiaTheme="minorEastAsia"/>
                <w:color w:val="0070C0"/>
                <w:lang w:val="en-US" w:eastAsia="zh-CN"/>
              </w:rPr>
              <w:t>,</w:t>
            </w:r>
            <w:r w:rsidRPr="3AB779BC">
              <w:rPr>
                <w:rFonts w:eastAsiaTheme="minorEastAsia"/>
                <w:color w:val="0070C0"/>
                <w:lang w:val="en-US" w:eastAsia="zh-CN"/>
              </w:rPr>
              <w:t xml:space="preserve"> we should focus on these test systems instead of adding new ones. </w:t>
            </w:r>
          </w:p>
          <w:p w14:paraId="04D13EE0"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W</w:t>
            </w:r>
            <w:r w:rsidRPr="3AB779BC">
              <w:rPr>
                <w:rFonts w:eastAsiaTheme="minorEastAsia"/>
                <w:color w:val="0070C0"/>
                <w:lang w:val="en-US" w:eastAsia="zh-CN"/>
              </w:rPr>
              <w:t xml:space="preserve">e support Option 3 as the proponent. We think that a careful selection of the relative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and corresponding definition in the TR will allow the reuse of existing test system vs. developing unique test system for multi-panel UE. In addition, it is not clear for us why a fixed relation between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is not sufficient for multi-panel UE testing. </w:t>
            </w:r>
          </w:p>
          <w:p w14:paraId="6A65C7B4"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Question for clarification, also related to Issue 2-1-3: is it expected that spherical coverage per panel is dependent on the active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from the other panel? </w:t>
            </w:r>
          </w:p>
          <w:p w14:paraId="5DAB244C"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About Option 4 (multi-probe), this will require new test systems, and thus no reuse of existing ones.</w:t>
            </w:r>
          </w:p>
          <w:p w14:paraId="099C64A2"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With respect to Option 5 (reuse of MIMO OTA in TR 38.827), this option has even more limitations with respect to the fixed relation between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in addition that respecting FF conditions for per probe is not a </w:t>
            </w:r>
            <w:proofErr w:type="gramStart"/>
            <w:r w:rsidRPr="3AB779BC">
              <w:rPr>
                <w:rFonts w:eastAsiaTheme="minorEastAsia"/>
                <w:color w:val="0070C0"/>
                <w:lang w:val="en-US" w:eastAsia="zh-CN"/>
              </w:rPr>
              <w:t>base conditions</w:t>
            </w:r>
            <w:proofErr w:type="gramEnd"/>
            <w:r w:rsidRPr="3AB779BC">
              <w:rPr>
                <w:rFonts w:eastAsiaTheme="minorEastAsia"/>
                <w:color w:val="0070C0"/>
                <w:lang w:val="en-US" w:eastAsia="zh-CN"/>
              </w:rPr>
              <w:t xml:space="preserve"> for such a setup.</w:t>
            </w:r>
          </w:p>
          <w:p w14:paraId="4FCD5957"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About Option 6 (offset feeds), the achievable separation between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is to </w:t>
            </w:r>
            <w:proofErr w:type="gramStart"/>
            <w:r w:rsidRPr="3AB779BC">
              <w:rPr>
                <w:rFonts w:eastAsiaTheme="minorEastAsia"/>
                <w:color w:val="0070C0"/>
                <w:lang w:val="en-US" w:eastAsia="zh-CN"/>
              </w:rPr>
              <w:t>limited</w:t>
            </w:r>
            <w:proofErr w:type="gramEnd"/>
            <w:r w:rsidRPr="3AB779BC">
              <w:rPr>
                <w:rFonts w:eastAsiaTheme="minorEastAsia"/>
                <w:color w:val="0070C0"/>
                <w:lang w:val="en-US" w:eastAsia="zh-CN"/>
              </w:rPr>
              <w:t>, just a few degrees.</w:t>
            </w:r>
          </w:p>
          <w:p w14:paraId="13E94B2E"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2-1-3</w:t>
            </w:r>
            <w:r w:rsidRPr="3AB779BC">
              <w:rPr>
                <w:rFonts w:eastAsiaTheme="minorEastAsia"/>
                <w:color w:val="0070C0"/>
                <w:lang w:val="en-US" w:eastAsia="zh-CN"/>
              </w:rPr>
              <w:t xml:space="preserve"> (The feasibility of supporting full rotational degrees of freedom for simultaneously two active </w:t>
            </w:r>
            <w:proofErr w:type="spellStart"/>
            <w:r w:rsidRPr="3AB779BC">
              <w:rPr>
                <w:rFonts w:eastAsiaTheme="minorEastAsia"/>
                <w:color w:val="0070C0"/>
                <w:lang w:val="en-US" w:eastAsia="zh-CN"/>
              </w:rPr>
              <w:t>AoAs</w:t>
            </w:r>
            <w:proofErr w:type="spellEnd"/>
            <w:r w:rsidRPr="3AB779BC">
              <w:rPr>
                <w:rFonts w:eastAsiaTheme="minorEastAsia"/>
                <w:color w:val="0070C0"/>
                <w:lang w:val="en-US" w:eastAsia="zh-CN"/>
              </w:rPr>
              <w:t xml:space="preserve"> in RF testing): considering full rotational degrees for simultaneous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require completely new and very complex systems. Very little could be reused from methods and systems already defined for FR2. This idea was explored already in the original FR2 testability study item with respect to RF blocking and RRM use cases, and it was abandoned due to the high system complexity.</w:t>
            </w:r>
          </w:p>
          <w:p w14:paraId="77F5DEC0"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2-1-4</w:t>
            </w:r>
            <w:r w:rsidRPr="3AB779BC">
              <w:rPr>
                <w:rFonts w:eastAsiaTheme="minorEastAsia"/>
                <w:color w:val="0070C0"/>
                <w:lang w:val="en-US" w:eastAsia="zh-CN"/>
              </w:rPr>
              <w:t xml:space="preserve"> (Potential test methods for RF testing): We still support Option 6 with Enhanced IFF since a careful selection of the relative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(more than one if required), given the advantages of such setup. Option 6 could be combined with Option 4 (sequential + test command) </w:t>
            </w:r>
            <w:proofErr w:type="gramStart"/>
            <w:r w:rsidRPr="3AB779BC">
              <w:rPr>
                <w:rFonts w:eastAsiaTheme="minorEastAsia"/>
                <w:color w:val="0070C0"/>
                <w:lang w:val="en-US" w:eastAsia="zh-CN"/>
              </w:rPr>
              <w:t>in order to</w:t>
            </w:r>
            <w:proofErr w:type="gramEnd"/>
            <w:r w:rsidRPr="3AB779BC">
              <w:rPr>
                <w:rFonts w:eastAsiaTheme="minorEastAsia"/>
                <w:color w:val="0070C0"/>
                <w:lang w:val="en-US" w:eastAsia="zh-CN"/>
              </w:rPr>
              <w:t xml:space="preserve"> simplify the test procedure while being able to test almost infinite number of combinations.</w:t>
            </w:r>
          </w:p>
          <w:p w14:paraId="2E6F710D"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For Option 1, the complexity of moving reflectors with full angle freedom would require massive installations due to chamber size and positioning system.</w:t>
            </w:r>
          </w:p>
          <w:p w14:paraId="0450B899"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With respect to Options 2 and 3, DFF antennas would have an impact on overall MU and will limit the radiating aperture that can be tested with a certain implementation.</w:t>
            </w:r>
          </w:p>
          <w:p w14:paraId="27C673E4"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Option 5 seems like a quite effective implementation, although we are not sure about the accuracy expected with the anchor probe</w:t>
            </w:r>
            <w:r>
              <w:rPr>
                <w:rFonts w:eastAsiaTheme="minorEastAsia"/>
                <w:color w:val="0070C0"/>
                <w:lang w:val="en-US" w:eastAsia="zh-CN"/>
              </w:rPr>
              <w:t xml:space="preserve"> in terms of beam acquisition and actual measurements</w:t>
            </w:r>
            <w:r w:rsidRPr="3AB779BC">
              <w:rPr>
                <w:rFonts w:eastAsiaTheme="minorEastAsia"/>
                <w:color w:val="0070C0"/>
                <w:lang w:val="en-US" w:eastAsia="zh-CN"/>
              </w:rPr>
              <w:t>, and thus this would be equivalent to the sequential test described in Option 4, except for the test command.</w:t>
            </w:r>
          </w:p>
          <w:p w14:paraId="0358AF0C"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2-2</w:t>
            </w:r>
            <w:r w:rsidRPr="3AB779BC">
              <w:rPr>
                <w:rFonts w:eastAsiaTheme="minorEastAsia"/>
                <w:color w:val="0070C0"/>
                <w:lang w:val="en-US" w:eastAsia="zh-CN"/>
              </w:rPr>
              <w:t xml:space="preserve"> (Baseline measurement setup for RRM testing): we support Option 3 as the proponent. </w:t>
            </w:r>
            <w:proofErr w:type="gramStart"/>
            <w:r w:rsidRPr="3AB779BC">
              <w:rPr>
                <w:rFonts w:eastAsiaTheme="minorEastAsia"/>
                <w:color w:val="0070C0"/>
                <w:lang w:val="en-US" w:eastAsia="zh-CN"/>
              </w:rPr>
              <w:t>Actually, Enhanced</w:t>
            </w:r>
            <w:proofErr w:type="gramEnd"/>
            <w:r w:rsidRPr="3AB779BC">
              <w:rPr>
                <w:rFonts w:eastAsiaTheme="minorEastAsia"/>
                <w:color w:val="0070C0"/>
                <w:lang w:val="en-US" w:eastAsia="zh-CN"/>
              </w:rPr>
              <w:t xml:space="preserve"> IFF is one implementation of the Legacy RRM proposed in Options 1 and 3, with the advantage of IFF methodology for all angles. </w:t>
            </w:r>
          </w:p>
          <w:p w14:paraId="7C402231"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We’d like to request additional comments on why the fixed relation between the angles is deemed not valid for multi-panel UE. Is it expected to test all possible angular relations for the 2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That would imply infinite number of combinations for testing. </w:t>
            </w:r>
          </w:p>
          <w:p w14:paraId="436CB2E7" w14:textId="77777777" w:rsidR="00671FE0" w:rsidRDefault="00671FE0" w:rsidP="00671FE0">
            <w:pPr>
              <w:spacing w:after="120"/>
              <w:rPr>
                <w:rFonts w:eastAsiaTheme="minorEastAsia"/>
                <w:color w:val="0070C0"/>
                <w:lang w:eastAsia="zh-CN"/>
              </w:rPr>
            </w:pPr>
            <w:r w:rsidRPr="005747DA">
              <w:rPr>
                <w:rFonts w:eastAsiaTheme="minorEastAsia"/>
                <w:b/>
                <w:bCs/>
                <w:color w:val="0070C0"/>
                <w:lang w:eastAsia="zh-CN"/>
              </w:rPr>
              <w:t>Issue 2-3-1</w:t>
            </w:r>
            <w:r w:rsidRPr="3AB779BC">
              <w:rPr>
                <w:rFonts w:eastAsiaTheme="minorEastAsia"/>
                <w:color w:val="0070C0"/>
                <w:lang w:eastAsia="zh-CN"/>
              </w:rPr>
              <w:t xml:space="preserve"> (Approach for multi-panel reception demodulation testing): we agree with Option 1.</w:t>
            </w:r>
          </w:p>
          <w:p w14:paraId="3C18208F" w14:textId="77777777" w:rsidR="00671FE0" w:rsidRPr="002D4BF6" w:rsidRDefault="00671FE0" w:rsidP="00671FE0">
            <w:pPr>
              <w:spacing w:after="120"/>
              <w:rPr>
                <w:rFonts w:eastAsiaTheme="minorEastAsia"/>
                <w:color w:val="0070C0"/>
                <w:lang w:val="en-US" w:eastAsia="zh-CN"/>
              </w:rPr>
            </w:pPr>
            <w:r w:rsidRPr="005747DA">
              <w:rPr>
                <w:rFonts w:eastAsiaTheme="minorEastAsia"/>
                <w:b/>
                <w:bCs/>
                <w:color w:val="0070C0"/>
                <w:lang w:eastAsia="zh-CN"/>
              </w:rPr>
              <w:t>Issue 2-3-2</w:t>
            </w:r>
            <w:r w:rsidRPr="3AB779BC">
              <w:rPr>
                <w:rFonts w:eastAsiaTheme="minorEastAsia"/>
                <w:color w:val="0070C0"/>
                <w:lang w:eastAsia="zh-CN"/>
              </w:rPr>
              <w:t xml:space="preserve"> (Baseline measurement setup for demodulation testing): we support Option 3 as the proponent. Theoretically, NF based methodologies (like DNF in TR 38.810) could be feasible given the usage of the virtual cable approach. Even though, there was no conclusion on how NF coupling may affect / be compensated so performance requirements defined at baseband are properly tested. Therefore, existing implementations of </w:t>
            </w:r>
            <w:proofErr w:type="spellStart"/>
            <w:r w:rsidRPr="3AB779BC">
              <w:rPr>
                <w:rFonts w:eastAsiaTheme="minorEastAsia"/>
                <w:color w:val="0070C0"/>
                <w:lang w:eastAsia="zh-CN"/>
              </w:rPr>
              <w:t>Demod</w:t>
            </w:r>
            <w:proofErr w:type="spellEnd"/>
            <w:r w:rsidRPr="3AB779BC">
              <w:rPr>
                <w:rFonts w:eastAsiaTheme="minorEastAsia"/>
                <w:color w:val="0070C0"/>
                <w:lang w:eastAsia="zh-CN"/>
              </w:rPr>
              <w:t xml:space="preserve"> test systems are based on IFF methodologies.</w:t>
            </w:r>
          </w:p>
          <w:p w14:paraId="443DE2F4" w14:textId="04A5E339" w:rsidR="00671FE0" w:rsidRPr="007419A4" w:rsidRDefault="00671FE0" w:rsidP="00671FE0">
            <w:pPr>
              <w:spacing w:after="120"/>
              <w:rPr>
                <w:rFonts w:eastAsiaTheme="minorEastAsia"/>
                <w:color w:val="0070C0"/>
                <w:lang w:val="en-US" w:eastAsia="zh-CN"/>
              </w:rPr>
            </w:pPr>
            <w:r w:rsidRPr="3AB779BC">
              <w:rPr>
                <w:rFonts w:eastAsiaTheme="minorEastAsia"/>
                <w:b/>
                <w:bCs/>
                <w:color w:val="0070C0"/>
                <w:lang w:eastAsia="zh-CN"/>
              </w:rPr>
              <w:lastRenderedPageBreak/>
              <w:t xml:space="preserve">Issue 2-3-3 </w:t>
            </w:r>
            <w:r w:rsidRPr="005747DA">
              <w:rPr>
                <w:rFonts w:eastAsiaTheme="minorEastAsia"/>
                <w:bCs/>
                <w:color w:val="0070C0"/>
                <w:lang w:eastAsia="zh-CN"/>
              </w:rPr>
              <w:t>(t</w:t>
            </w:r>
            <w:r w:rsidRPr="3AB779BC">
              <w:rPr>
                <w:rFonts w:eastAsiaTheme="minorEastAsia"/>
                <w:color w:val="0070C0"/>
                <w:lang w:val="en-US" w:eastAsia="zh-CN"/>
              </w:rPr>
              <w:t xml:space="preserve">he feasibility of supporting full rotational degrees of freedom for simultaneously two active </w:t>
            </w:r>
            <w:proofErr w:type="spellStart"/>
            <w:r w:rsidRPr="3AB779BC">
              <w:rPr>
                <w:rFonts w:eastAsiaTheme="minorEastAsia"/>
                <w:color w:val="0070C0"/>
                <w:lang w:val="en-US" w:eastAsia="zh-CN"/>
              </w:rPr>
              <w:t>AoAs</w:t>
            </w:r>
            <w:proofErr w:type="spellEnd"/>
            <w:r w:rsidRPr="3AB779BC">
              <w:rPr>
                <w:rFonts w:eastAsiaTheme="minorEastAsia"/>
                <w:color w:val="0070C0"/>
                <w:lang w:val="en-US" w:eastAsia="zh-CN"/>
              </w:rPr>
              <w:t xml:space="preserve"> in demodulation testing): Option 2. This would add very high complexity to the test system and which from our point of view is probably not required to cover </w:t>
            </w:r>
            <w:proofErr w:type="spellStart"/>
            <w:r w:rsidRPr="3AB779BC">
              <w:rPr>
                <w:rFonts w:eastAsiaTheme="minorEastAsia"/>
                <w:color w:val="0070C0"/>
                <w:lang w:val="en-US" w:eastAsia="zh-CN"/>
              </w:rPr>
              <w:t>Demod</w:t>
            </w:r>
            <w:proofErr w:type="spellEnd"/>
            <w:r w:rsidRPr="3AB779BC">
              <w:rPr>
                <w:rFonts w:eastAsiaTheme="minorEastAsia"/>
                <w:color w:val="0070C0"/>
                <w:lang w:val="en-US" w:eastAsia="zh-CN"/>
              </w:rPr>
              <w:t>.</w:t>
            </w:r>
          </w:p>
        </w:tc>
      </w:tr>
      <w:tr w:rsidR="00671FE0" w14:paraId="14CA008D" w14:textId="77777777" w:rsidTr="000F4A55">
        <w:tc>
          <w:tcPr>
            <w:tcW w:w="1294" w:type="dxa"/>
          </w:tcPr>
          <w:p w14:paraId="3B564664" w14:textId="0E3ADA0C" w:rsidR="00671FE0" w:rsidRPr="3AB779BC" w:rsidRDefault="00671FE0" w:rsidP="00671FE0">
            <w:pPr>
              <w:snapToGrid w:val="0"/>
              <w:spacing w:after="0"/>
              <w:rPr>
                <w:rFonts w:eastAsiaTheme="minorEastAsia"/>
                <w:color w:val="0070C0"/>
                <w:lang w:val="en-US" w:eastAsia="zh-CN"/>
              </w:rPr>
            </w:pPr>
            <w:r>
              <w:rPr>
                <w:rFonts w:eastAsiaTheme="minorEastAsia"/>
                <w:color w:val="0070C0"/>
                <w:lang w:val="en-US" w:eastAsia="zh-CN"/>
              </w:rPr>
              <w:lastRenderedPageBreak/>
              <w:t>Xiaomi</w:t>
            </w:r>
          </w:p>
        </w:tc>
        <w:tc>
          <w:tcPr>
            <w:tcW w:w="8337" w:type="dxa"/>
          </w:tcPr>
          <w:p w14:paraId="64439788" w14:textId="77777777" w:rsidR="00671FE0" w:rsidRDefault="00671FE0" w:rsidP="00671FE0">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2-1</w:t>
            </w:r>
            <w:r>
              <w:rPr>
                <w:rFonts w:eastAsiaTheme="minorEastAsia" w:hint="eastAsia"/>
                <w:color w:val="0070C0"/>
                <w:lang w:val="en-US" w:eastAsia="zh-CN"/>
              </w:rPr>
              <w:t>:</w:t>
            </w:r>
          </w:p>
          <w:p w14:paraId="597B270B" w14:textId="77777777" w:rsidR="00671FE0" w:rsidRDefault="00671FE0" w:rsidP="00671FE0">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p>
          <w:p w14:paraId="10191F51" w14:textId="76B95D2A" w:rsidR="00671FE0" w:rsidRDefault="00671FE0" w:rsidP="00671FE0">
            <w:pPr>
              <w:spacing w:after="120"/>
              <w:rPr>
                <w:rFonts w:eastAsiaTheme="minorEastAsia"/>
                <w:color w:val="0070C0"/>
                <w:lang w:val="en-US" w:eastAsia="zh-CN"/>
              </w:rPr>
            </w:pPr>
            <w:r>
              <w:rPr>
                <w:rFonts w:eastAsiaTheme="minorEastAsia"/>
                <w:color w:val="0070C0"/>
                <w:lang w:val="en-US" w:eastAsia="zh-CN"/>
              </w:rPr>
              <w:t>Support Option 1</w:t>
            </w:r>
          </w:p>
          <w:p w14:paraId="2ED310E9" w14:textId="77777777" w:rsidR="00671FE0" w:rsidRDefault="00671FE0" w:rsidP="00671FE0">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23F8C283" w14:textId="67B055D9" w:rsidR="00671FE0" w:rsidRDefault="00671FE0" w:rsidP="00671FE0">
            <w:pPr>
              <w:spacing w:after="120"/>
              <w:rPr>
                <w:rFonts w:eastAsiaTheme="minorEastAsia"/>
                <w:color w:val="0070C0"/>
                <w:lang w:val="en-US" w:eastAsia="zh-CN"/>
              </w:rPr>
            </w:pPr>
            <w:r>
              <w:rPr>
                <w:rFonts w:eastAsiaTheme="minorEastAsia"/>
                <w:color w:val="0070C0"/>
                <w:lang w:val="en-US" w:eastAsia="zh-CN"/>
              </w:rPr>
              <w:t xml:space="preserve">As proponent of option 6 we believe the inter-band CA scenario is quite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the current 2AOA test setup scenario. As currently how far the 2 AOA should be separated has not been defined yet, we can further discuss the </w:t>
            </w:r>
            <w:proofErr w:type="gramStart"/>
            <w:r>
              <w:rPr>
                <w:rFonts w:eastAsiaTheme="minorEastAsia"/>
                <w:color w:val="0070C0"/>
                <w:lang w:val="en-US" w:eastAsia="zh-CN"/>
              </w:rPr>
              <w:t>2 feed</w:t>
            </w:r>
            <w:proofErr w:type="gramEnd"/>
            <w:r>
              <w:rPr>
                <w:rFonts w:eastAsiaTheme="minorEastAsia"/>
                <w:color w:val="0070C0"/>
                <w:lang w:val="en-US" w:eastAsia="zh-CN"/>
              </w:rPr>
              <w:t xml:space="preserve"> antenna position after the core requirement being agreed.</w:t>
            </w:r>
          </w:p>
          <w:p w14:paraId="071650E2" w14:textId="77777777" w:rsidR="00671FE0" w:rsidRDefault="00671FE0" w:rsidP="00671FE0">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7E29A0F9" w14:textId="227DB683" w:rsidR="00671FE0" w:rsidRDefault="00671FE0" w:rsidP="00671FE0">
            <w:pPr>
              <w:spacing w:after="120"/>
              <w:rPr>
                <w:rFonts w:eastAsiaTheme="minorEastAsia"/>
                <w:color w:val="0070C0"/>
                <w:lang w:val="en-US" w:eastAsia="zh-CN"/>
              </w:rPr>
            </w:pPr>
            <w:r>
              <w:rPr>
                <w:rFonts w:eastAsiaTheme="minorEastAsia"/>
                <w:color w:val="0070C0"/>
                <w:lang w:val="en-US" w:eastAsia="zh-CN"/>
              </w:rPr>
              <w:t>We are fine with Options 4 to see clear how the requirement will be defined.</w:t>
            </w:r>
          </w:p>
          <w:p w14:paraId="77D72C43" w14:textId="22BF0D1B" w:rsidR="00671FE0" w:rsidRPr="005747DA" w:rsidRDefault="00671FE0" w:rsidP="00671FE0">
            <w:pPr>
              <w:spacing w:after="120"/>
              <w:rPr>
                <w:rFonts w:eastAsiaTheme="minorEastAsia"/>
                <w:b/>
                <w:bCs/>
                <w:color w:val="0070C0"/>
                <w:lang w:eastAsia="zh-CN"/>
              </w:rPr>
            </w:pPr>
          </w:p>
        </w:tc>
      </w:tr>
      <w:tr w:rsidR="008706E5" w14:paraId="15C90AC2" w14:textId="77777777" w:rsidTr="000F4A55">
        <w:tc>
          <w:tcPr>
            <w:tcW w:w="1294" w:type="dxa"/>
          </w:tcPr>
          <w:p w14:paraId="426FCC68" w14:textId="45D21287" w:rsidR="008706E5" w:rsidRDefault="008706E5" w:rsidP="008706E5">
            <w:pPr>
              <w:snapToGrid w:val="0"/>
              <w:spacing w:after="0"/>
              <w:rPr>
                <w:rFonts w:eastAsiaTheme="minorEastAsia"/>
                <w:color w:val="0070C0"/>
                <w:lang w:val="en-US" w:eastAsia="zh-CN"/>
              </w:rPr>
            </w:pPr>
            <w:r>
              <w:rPr>
                <w:rFonts w:eastAsiaTheme="minorEastAsia"/>
                <w:color w:val="0070C0"/>
                <w:lang w:val="en-US" w:eastAsia="zh-CN"/>
              </w:rPr>
              <w:t>Anritsu</w:t>
            </w:r>
          </w:p>
        </w:tc>
        <w:tc>
          <w:tcPr>
            <w:tcW w:w="8337" w:type="dxa"/>
          </w:tcPr>
          <w:p w14:paraId="271DA7BA"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2-1-1: Agree with option 1.</w:t>
            </w:r>
          </w:p>
          <w:p w14:paraId="37B84684"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2-1-2: Prefer Option 1 and 2 if our proposed method 3 (sequential 1AoA) is excluded. But we are fine to leave all the possible methods including our proposed test method 3 at this stage except for the option 6. Since option 6 (offset antenna test system for FR2 inter-band CA in TR 38.884) is assuming 1 IFF reflector with some offset antennae arranged within 10 cm range or so, it is not matching the current concept of multi-TRP scenario. And as for option 4 with any directions permutations, we fully agree with Keysight that the system will increase the system complexity a lot.</w:t>
            </w:r>
          </w:p>
          <w:p w14:paraId="3375F56B"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2-1-3: Support Option 2. Option 1 with full degree of freedom will increase the complexity of the test system and its cost to the impractical level. There should be alternative solutions to achieve the current objectives.</w:t>
            </w:r>
          </w:p>
          <w:p w14:paraId="4F54DDF1"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 xml:space="preserve">Issue 2-1-4: Prefer option 3, 4 and 5. If the intention of option 6 is including the idea of option 3, it is also fine to us at this moment. About the test methods for RF testing, we should be careful very much if we anticipate the possibility of increase with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to connect simultaneously, or if we have a possibility to introduce FR2-1 + FR2-2 combinations. </w:t>
            </w:r>
          </w:p>
          <w:p w14:paraId="05D338C0"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 xml:space="preserve">Issue 2-2: Support option 1 and 4. At the same time, we’d like to clarify if there is a possibility that the handover test might be introduced in the future since the simultaneously active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might become 2 to at least 3 in that case.</w:t>
            </w:r>
          </w:p>
          <w:p w14:paraId="1334DB32"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2-3-1: Support option 1.</w:t>
            </w:r>
          </w:p>
          <w:p w14:paraId="6DC9BE8A"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2-3-2: Support option 1 and 2.</w:t>
            </w:r>
          </w:p>
          <w:p w14:paraId="5601954A" w14:textId="6F9FA8DE" w:rsidR="008706E5" w:rsidRDefault="008706E5" w:rsidP="008706E5">
            <w:pPr>
              <w:spacing w:after="120"/>
              <w:rPr>
                <w:rFonts w:eastAsiaTheme="minorEastAsia"/>
                <w:color w:val="0070C0"/>
                <w:lang w:val="en-US" w:eastAsia="zh-CN"/>
              </w:rPr>
            </w:pPr>
            <w:r>
              <w:rPr>
                <w:rFonts w:eastAsiaTheme="minorEastAsia"/>
                <w:color w:val="0070C0"/>
                <w:lang w:val="en-US" w:eastAsia="zh-CN"/>
              </w:rPr>
              <w:t xml:space="preserve">Issue 2-3-3: Support option 2. Same as issue 2-1-3, Option 1 with full degree of freedom will increase the complexity of the test system and its cost to the impractical level.     </w:t>
            </w:r>
          </w:p>
        </w:tc>
      </w:tr>
      <w:tr w:rsidR="009A6EC3" w14:paraId="749D18DA" w14:textId="77777777" w:rsidTr="000F4A55">
        <w:tc>
          <w:tcPr>
            <w:tcW w:w="1294" w:type="dxa"/>
          </w:tcPr>
          <w:p w14:paraId="4A0BD551" w14:textId="5218DF9F" w:rsidR="009A6EC3" w:rsidRDefault="009A6EC3" w:rsidP="009A6EC3">
            <w:pPr>
              <w:snapToGrid w:val="0"/>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37" w:type="dxa"/>
          </w:tcPr>
          <w:p w14:paraId="1F47CB21" w14:textId="77777777" w:rsidR="009A6EC3" w:rsidRDefault="009A6EC3" w:rsidP="009A6EC3">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2-1</w:t>
            </w:r>
            <w:r>
              <w:rPr>
                <w:rFonts w:eastAsiaTheme="minorEastAsia" w:hint="eastAsia"/>
                <w:color w:val="0070C0"/>
                <w:lang w:val="en-US" w:eastAsia="zh-CN"/>
              </w:rPr>
              <w:t>:</w:t>
            </w:r>
          </w:p>
          <w:p w14:paraId="204867D7" w14:textId="77777777" w:rsidR="009A6EC3" w:rsidRDefault="009A6EC3" w:rsidP="009A6EC3">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Pr>
                <w:rFonts w:eastAsiaTheme="minorEastAsia"/>
                <w:color w:val="0070C0"/>
                <w:lang w:val="en-US" w:eastAsia="zh-CN"/>
              </w:rPr>
              <w:t xml:space="preserve"> </w:t>
            </w:r>
          </w:p>
          <w:p w14:paraId="14C45516" w14:textId="673B7521" w:rsidR="009A6EC3" w:rsidRDefault="009A6EC3" w:rsidP="009A6EC3">
            <w:pPr>
              <w:spacing w:after="120"/>
              <w:rPr>
                <w:rFonts w:eastAsiaTheme="minorEastAsia"/>
                <w:color w:val="0070C0"/>
                <w:lang w:val="en-US" w:eastAsia="zh-CN"/>
              </w:rPr>
            </w:pPr>
            <w:r>
              <w:rPr>
                <w:rFonts w:eastAsiaTheme="minorEastAsia"/>
                <w:color w:val="0070C0"/>
                <w:lang w:val="en-US" w:eastAsia="zh-CN"/>
              </w:rPr>
              <w:t xml:space="preserve">We are fine to study QZ MU etc. in Option 1 but would like </w:t>
            </w:r>
            <w:proofErr w:type="gramStart"/>
            <w:r>
              <w:rPr>
                <w:rFonts w:eastAsiaTheme="minorEastAsia"/>
                <w:color w:val="0070C0"/>
                <w:lang w:val="en-US" w:eastAsia="zh-CN"/>
              </w:rPr>
              <w:t>get</w:t>
            </w:r>
            <w:proofErr w:type="gramEnd"/>
            <w:r>
              <w:rPr>
                <w:rFonts w:eastAsiaTheme="minorEastAsia"/>
                <w:color w:val="0070C0"/>
                <w:lang w:val="en-US" w:eastAsia="zh-CN"/>
              </w:rPr>
              <w:t xml:space="preserve"> more clarification on the reason “</w:t>
            </w:r>
            <w:r w:rsidRPr="00926022">
              <w:rPr>
                <w:rFonts w:eastAsia="SimSun"/>
                <w:color w:val="0070C0"/>
                <w:szCs w:val="24"/>
                <w:lang w:eastAsia="zh-CN"/>
              </w:rPr>
              <w:t xml:space="preserve">due to the larger </w:t>
            </w:r>
            <w:r w:rsidRPr="00472EBC">
              <w:rPr>
                <w:rFonts w:eastAsia="SimSun"/>
                <w:color w:val="0070C0"/>
                <w:szCs w:val="24"/>
                <w:lang w:eastAsia="zh-CN"/>
              </w:rPr>
              <w:t>radiating parts of the DUT</w:t>
            </w:r>
            <w:r>
              <w:rPr>
                <w:rFonts w:eastAsiaTheme="minorEastAsia"/>
                <w:color w:val="0070C0"/>
                <w:lang w:val="en-US" w:eastAsia="zh-CN"/>
              </w:rPr>
              <w:t xml:space="preserve">”. In our understanding the two simultaneous radiation parts in DUT side </w:t>
            </w:r>
            <w:proofErr w:type="gramStart"/>
            <w:r>
              <w:rPr>
                <w:rFonts w:eastAsiaTheme="minorEastAsia"/>
                <w:color w:val="0070C0"/>
                <w:lang w:val="en-US" w:eastAsia="zh-CN"/>
              </w:rPr>
              <w:t>i.e.</w:t>
            </w:r>
            <w:proofErr w:type="gramEnd"/>
            <w:r>
              <w:rPr>
                <w:rFonts w:eastAsiaTheme="minorEastAsia"/>
                <w:color w:val="0070C0"/>
                <w:lang w:val="en-US" w:eastAsia="zh-CN"/>
              </w:rPr>
              <w:t xml:space="preserve"> two panels are non-coherent, would that affect QZ etc</w:t>
            </w:r>
            <w:r w:rsidR="00BB7F82">
              <w:rPr>
                <w:rFonts w:eastAsiaTheme="minorEastAsia"/>
                <w:color w:val="0070C0"/>
                <w:lang w:val="en-US" w:eastAsia="zh-CN"/>
              </w:rPr>
              <w:t>.</w:t>
            </w:r>
            <w:r>
              <w:rPr>
                <w:rFonts w:eastAsiaTheme="minorEastAsia"/>
                <w:color w:val="0070C0"/>
                <w:lang w:val="en-US" w:eastAsia="zh-CN"/>
              </w:rPr>
              <w:t>?</w:t>
            </w:r>
          </w:p>
          <w:p w14:paraId="4B00E663" w14:textId="77777777" w:rsidR="009A6EC3" w:rsidRDefault="009A6EC3" w:rsidP="009A6EC3">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7C93430C"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 xml:space="preserve">Different options have different applicable scenarios. Depending on how core requirements will be specified, further down-selection may be performed later. Before that, we’d better further investigate each </w:t>
            </w:r>
            <w:proofErr w:type="gramStart"/>
            <w:r>
              <w:rPr>
                <w:rFonts w:eastAsiaTheme="minorEastAsia"/>
                <w:color w:val="0070C0"/>
                <w:lang w:val="en-US" w:eastAsia="zh-CN"/>
              </w:rPr>
              <w:t>option</w:t>
            </w:r>
            <w:proofErr w:type="gramEnd"/>
            <w:r>
              <w:rPr>
                <w:rFonts w:eastAsiaTheme="minorEastAsia"/>
                <w:color w:val="0070C0"/>
                <w:lang w:val="en-US" w:eastAsia="zh-CN"/>
              </w:rPr>
              <w:t xml:space="preserve"> the pros and cons</w:t>
            </w:r>
          </w:p>
          <w:p w14:paraId="38801075" w14:textId="77777777" w:rsidR="009A6EC3" w:rsidRDefault="009A6EC3" w:rsidP="009A6EC3">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 xml:space="preserve">): </w:t>
            </w:r>
          </w:p>
          <w:p w14:paraId="24041DF7"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It is too early to decide now. If possible, option 1 is better.</w:t>
            </w:r>
          </w:p>
          <w:p w14:paraId="4CFE4ED1" w14:textId="77777777" w:rsidR="009A6EC3" w:rsidRDefault="009A6EC3" w:rsidP="009A6EC3">
            <w:pPr>
              <w:spacing w:after="120"/>
              <w:rPr>
                <w:rFonts w:eastAsiaTheme="minorEastAsia"/>
                <w:color w:val="0070C0"/>
                <w:lang w:val="en-US" w:eastAsia="zh-CN"/>
              </w:rPr>
            </w:pPr>
          </w:p>
          <w:p w14:paraId="532289B5" w14:textId="77777777" w:rsidR="009A6EC3" w:rsidRDefault="009A6EC3" w:rsidP="009A6EC3">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6F09C02A"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lastRenderedPageBreak/>
              <w:t>It is too early to decide now. Reuse legacy is better but still depends on RRM session.</w:t>
            </w:r>
          </w:p>
          <w:p w14:paraId="641DFC2C" w14:textId="77777777" w:rsidR="009A6EC3" w:rsidRDefault="009A6EC3" w:rsidP="009A6EC3">
            <w:pPr>
              <w:spacing w:after="120"/>
              <w:rPr>
                <w:rFonts w:eastAsiaTheme="minorEastAsia"/>
                <w:color w:val="0070C0"/>
                <w:lang w:val="en-US" w:eastAsia="zh-CN"/>
              </w:rPr>
            </w:pPr>
          </w:p>
          <w:p w14:paraId="6D6019FE" w14:textId="77777777" w:rsidR="009A6EC3" w:rsidRDefault="009A6EC3" w:rsidP="009A6EC3">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1AD228B3"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Option 1</w:t>
            </w:r>
          </w:p>
          <w:p w14:paraId="0B702596" w14:textId="77777777" w:rsidR="009A6EC3" w:rsidRDefault="009A6EC3" w:rsidP="009A6EC3">
            <w:pPr>
              <w:spacing w:after="120"/>
              <w:rPr>
                <w:rFonts w:eastAsiaTheme="minorEastAsia"/>
                <w:color w:val="0070C0"/>
                <w:lang w:val="en-US" w:eastAsia="zh-CN"/>
              </w:rPr>
            </w:pPr>
            <w:r w:rsidRPr="005266CB">
              <w:rPr>
                <w:rFonts w:eastAsiaTheme="minorEastAsia"/>
                <w:color w:val="0070C0"/>
                <w:lang w:val="en-US" w:eastAsia="zh-CN"/>
              </w:rPr>
              <w:t>Issue 2-3-2</w:t>
            </w:r>
            <w:r>
              <w:rPr>
                <w:rFonts w:eastAsiaTheme="minorEastAsia"/>
                <w:color w:val="0070C0"/>
                <w:lang w:val="en-US" w:eastAsia="zh-CN"/>
              </w:rPr>
              <w:t xml:space="preserve"> (</w:t>
            </w:r>
            <w:r w:rsidRPr="005266CB">
              <w:rPr>
                <w:rFonts w:eastAsiaTheme="minorEastAsia"/>
                <w:color w:val="0070C0"/>
                <w:lang w:val="en-US" w:eastAsia="zh-CN"/>
              </w:rPr>
              <w:t>Baseline measurement setup for demodulation testing</w:t>
            </w:r>
            <w:r>
              <w:rPr>
                <w:rFonts w:eastAsiaTheme="minorEastAsia"/>
                <w:color w:val="0070C0"/>
                <w:lang w:val="en-US" w:eastAsia="zh-CN"/>
              </w:rPr>
              <w:t>): Option 1 and 2</w:t>
            </w:r>
          </w:p>
          <w:p w14:paraId="685E94B3" w14:textId="77777777" w:rsidR="009A6EC3" w:rsidRDefault="009A6EC3" w:rsidP="009A6EC3">
            <w:pPr>
              <w:spacing w:after="120"/>
              <w:rPr>
                <w:rFonts w:eastAsiaTheme="minorEastAsia"/>
                <w:color w:val="0070C0"/>
                <w:lang w:val="en-US" w:eastAsia="zh-CN"/>
              </w:rPr>
            </w:pPr>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 xml:space="preserve">The feasibility of supporting full rotational degrees of freedom for simultaneously two active </w:t>
            </w:r>
            <w:proofErr w:type="spellStart"/>
            <w:r w:rsidRPr="005266CB">
              <w:rPr>
                <w:rFonts w:eastAsiaTheme="minorEastAsia"/>
                <w:color w:val="0070C0"/>
                <w:lang w:val="en-US" w:eastAsia="zh-CN"/>
              </w:rPr>
              <w:t>AoAs</w:t>
            </w:r>
            <w:proofErr w:type="spellEnd"/>
            <w:r w:rsidRPr="005266CB">
              <w:rPr>
                <w:rFonts w:eastAsiaTheme="minorEastAsia"/>
                <w:color w:val="0070C0"/>
                <w:lang w:val="en-US" w:eastAsia="zh-CN"/>
              </w:rPr>
              <w:t xml:space="preserve"> in demodulation testing</w:t>
            </w:r>
            <w:r>
              <w:rPr>
                <w:rFonts w:eastAsiaTheme="minorEastAsia"/>
                <w:color w:val="0070C0"/>
                <w:lang w:val="en-US" w:eastAsia="zh-CN"/>
              </w:rPr>
              <w:t>):</w:t>
            </w:r>
          </w:p>
          <w:p w14:paraId="43036742" w14:textId="565FC611" w:rsidR="009A6EC3" w:rsidRDefault="009A6EC3" w:rsidP="009A6EC3">
            <w:pPr>
              <w:spacing w:after="120"/>
              <w:rPr>
                <w:rFonts w:eastAsiaTheme="minorEastAsia"/>
                <w:color w:val="0070C0"/>
                <w:lang w:val="en-US" w:eastAsia="zh-CN"/>
              </w:rPr>
            </w:pPr>
            <w:r>
              <w:rPr>
                <w:rFonts w:eastAsiaTheme="minorEastAsia"/>
                <w:color w:val="0070C0"/>
                <w:lang w:val="en-US" w:eastAsia="zh-CN"/>
              </w:rPr>
              <w:t xml:space="preserve">Option 2 is possible. full degrees of freedom </w:t>
            </w:r>
            <w:proofErr w:type="gramStart"/>
            <w:r>
              <w:rPr>
                <w:rFonts w:eastAsiaTheme="minorEastAsia"/>
                <w:color w:val="0070C0"/>
                <w:lang w:val="en-US" w:eastAsia="zh-CN"/>
              </w:rPr>
              <w:t>seems</w:t>
            </w:r>
            <w:proofErr w:type="gramEnd"/>
            <w:r>
              <w:rPr>
                <w:rFonts w:eastAsiaTheme="minorEastAsia"/>
                <w:color w:val="0070C0"/>
                <w:lang w:val="en-US" w:eastAsia="zh-CN"/>
              </w:rPr>
              <w:t xml:space="preserve"> not necessary for demodulation as long as beam pair direction are not required to have to be two peak directions for each </w:t>
            </w:r>
            <w:proofErr w:type="spellStart"/>
            <w:r>
              <w:rPr>
                <w:rFonts w:eastAsiaTheme="minorEastAsia"/>
                <w:color w:val="0070C0"/>
                <w:lang w:val="en-US" w:eastAsia="zh-CN"/>
              </w:rPr>
              <w:t>AoA</w:t>
            </w:r>
            <w:proofErr w:type="spellEnd"/>
            <w:r>
              <w:rPr>
                <w:rFonts w:eastAsiaTheme="minorEastAsia"/>
                <w:color w:val="0070C0"/>
                <w:lang w:val="en-US" w:eastAsia="zh-CN"/>
              </w:rPr>
              <w:t>.</w:t>
            </w:r>
          </w:p>
        </w:tc>
      </w:tr>
      <w:tr w:rsidR="003976D8" w14:paraId="6CD64A42" w14:textId="77777777" w:rsidTr="000F4A55">
        <w:tc>
          <w:tcPr>
            <w:tcW w:w="1294" w:type="dxa"/>
          </w:tcPr>
          <w:p w14:paraId="5406CAF0" w14:textId="3C95D8C9" w:rsidR="003976D8" w:rsidRDefault="003976D8" w:rsidP="009A6EC3">
            <w:pPr>
              <w:snapToGrid w:val="0"/>
              <w:spacing w:after="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37" w:type="dxa"/>
          </w:tcPr>
          <w:p w14:paraId="4C44F32D" w14:textId="77777777" w:rsidR="003976D8" w:rsidRDefault="003976D8"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2-1-1: we support Option 1.</w:t>
            </w:r>
          </w:p>
          <w:p w14:paraId="0292C94B" w14:textId="77777777" w:rsidR="003976D8" w:rsidRDefault="00BF191B"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ssue 2-1-2: reusing the legacy test system is preferable options. </w:t>
            </w:r>
          </w:p>
          <w:p w14:paraId="23A4301B" w14:textId="7CD1F454" w:rsidR="00951530" w:rsidRDefault="00BF191B"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2-1-3: Option 2. We have similar view with Huawei and vivo</w:t>
            </w:r>
            <w:r w:rsidR="00951530">
              <w:rPr>
                <w:rFonts w:eastAsiaTheme="minorEastAsia"/>
                <w:color w:val="0070C0"/>
                <w:lang w:val="en-US" w:eastAsia="zh-CN"/>
              </w:rPr>
              <w:t xml:space="preserve"> that full rotational degrees of freedom </w:t>
            </w:r>
            <w:proofErr w:type="gramStart"/>
            <w:r w:rsidR="00951530">
              <w:rPr>
                <w:rFonts w:eastAsiaTheme="minorEastAsia"/>
                <w:color w:val="0070C0"/>
                <w:lang w:val="en-US" w:eastAsia="zh-CN"/>
              </w:rPr>
              <w:t>is</w:t>
            </w:r>
            <w:proofErr w:type="gramEnd"/>
            <w:r w:rsidR="00951530">
              <w:rPr>
                <w:rFonts w:eastAsiaTheme="minorEastAsia"/>
                <w:color w:val="0070C0"/>
                <w:lang w:val="en-US" w:eastAsia="zh-CN"/>
              </w:rPr>
              <w:t xml:space="preserve"> not necessary.</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9236E">
        <w:tc>
          <w:tcPr>
            <w:tcW w:w="1242" w:type="dxa"/>
          </w:tcPr>
          <w:p w14:paraId="7373B7C9"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9236E">
        <w:tc>
          <w:tcPr>
            <w:tcW w:w="1242" w:type="dxa"/>
            <w:vMerge w:val="restart"/>
          </w:tcPr>
          <w:p w14:paraId="497DC71D"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9236E">
        <w:tc>
          <w:tcPr>
            <w:tcW w:w="1242" w:type="dxa"/>
            <w:vMerge/>
          </w:tcPr>
          <w:p w14:paraId="72451545" w14:textId="77777777" w:rsidR="00DD19DE" w:rsidRDefault="00DD19DE" w:rsidP="0009236E">
            <w:pPr>
              <w:spacing w:after="120"/>
              <w:rPr>
                <w:rFonts w:eastAsiaTheme="minorEastAsia"/>
                <w:color w:val="0070C0"/>
                <w:lang w:val="en-US" w:eastAsia="zh-CN"/>
              </w:rPr>
            </w:pPr>
          </w:p>
        </w:tc>
        <w:tc>
          <w:tcPr>
            <w:tcW w:w="8615" w:type="dxa"/>
          </w:tcPr>
          <w:p w14:paraId="5F4DDF9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9236E">
        <w:tc>
          <w:tcPr>
            <w:tcW w:w="1242" w:type="dxa"/>
            <w:vMerge/>
          </w:tcPr>
          <w:p w14:paraId="165A15C4" w14:textId="77777777" w:rsidR="00DD19DE" w:rsidRDefault="00DD19DE" w:rsidP="0009236E">
            <w:pPr>
              <w:spacing w:after="120"/>
              <w:rPr>
                <w:rFonts w:eastAsiaTheme="minorEastAsia"/>
                <w:color w:val="0070C0"/>
                <w:lang w:val="en-US" w:eastAsia="zh-CN"/>
              </w:rPr>
            </w:pPr>
          </w:p>
        </w:tc>
        <w:tc>
          <w:tcPr>
            <w:tcW w:w="8615" w:type="dxa"/>
          </w:tcPr>
          <w:p w14:paraId="1901BE06" w14:textId="77777777" w:rsidR="00DD19DE" w:rsidRDefault="00DD19DE" w:rsidP="0009236E">
            <w:pPr>
              <w:spacing w:after="120"/>
              <w:rPr>
                <w:rFonts w:eastAsiaTheme="minorEastAsia"/>
                <w:color w:val="0070C0"/>
                <w:lang w:val="en-US" w:eastAsia="zh-CN"/>
              </w:rPr>
            </w:pPr>
          </w:p>
        </w:tc>
      </w:tr>
      <w:tr w:rsidR="00DD19DE" w:rsidRPr="00571777" w14:paraId="6979FA8B" w14:textId="77777777" w:rsidTr="0009236E">
        <w:tc>
          <w:tcPr>
            <w:tcW w:w="1242" w:type="dxa"/>
            <w:vMerge w:val="restart"/>
          </w:tcPr>
          <w:p w14:paraId="20992B68" w14:textId="77777777" w:rsidR="00DD19DE" w:rsidRDefault="00DD19DE"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9236E">
        <w:tc>
          <w:tcPr>
            <w:tcW w:w="1242" w:type="dxa"/>
            <w:vMerge/>
          </w:tcPr>
          <w:p w14:paraId="078D9013" w14:textId="77777777" w:rsidR="00DD19DE" w:rsidRDefault="00DD19DE" w:rsidP="0009236E">
            <w:pPr>
              <w:spacing w:after="120"/>
              <w:rPr>
                <w:rFonts w:eastAsiaTheme="minorEastAsia"/>
                <w:color w:val="0070C0"/>
                <w:lang w:val="en-US" w:eastAsia="zh-CN"/>
              </w:rPr>
            </w:pPr>
          </w:p>
        </w:tc>
        <w:tc>
          <w:tcPr>
            <w:tcW w:w="8615" w:type="dxa"/>
          </w:tcPr>
          <w:p w14:paraId="5CDCD9C1"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9236E">
        <w:tc>
          <w:tcPr>
            <w:tcW w:w="1242" w:type="dxa"/>
            <w:vMerge/>
          </w:tcPr>
          <w:p w14:paraId="0BAFB7DD" w14:textId="77777777" w:rsidR="00DD19DE" w:rsidRDefault="00DD19DE" w:rsidP="0009236E">
            <w:pPr>
              <w:spacing w:after="120"/>
              <w:rPr>
                <w:rFonts w:eastAsiaTheme="minorEastAsia"/>
                <w:color w:val="0070C0"/>
                <w:lang w:val="en-US" w:eastAsia="zh-CN"/>
              </w:rPr>
            </w:pPr>
          </w:p>
        </w:tc>
        <w:tc>
          <w:tcPr>
            <w:tcW w:w="8615" w:type="dxa"/>
          </w:tcPr>
          <w:p w14:paraId="6F2D5A65" w14:textId="77777777" w:rsidR="00DD19DE" w:rsidRDefault="00DD19DE" w:rsidP="0009236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9236E">
        <w:tc>
          <w:tcPr>
            <w:tcW w:w="1242" w:type="dxa"/>
          </w:tcPr>
          <w:p w14:paraId="1BAD9367" w14:textId="77777777" w:rsidR="00DD19DE" w:rsidRPr="00045592" w:rsidRDefault="00DD19DE" w:rsidP="0009236E">
            <w:pPr>
              <w:rPr>
                <w:rFonts w:eastAsiaTheme="minorEastAsia"/>
                <w:b/>
                <w:bCs/>
                <w:color w:val="0070C0"/>
                <w:lang w:val="en-US" w:eastAsia="zh-CN"/>
              </w:rPr>
            </w:pPr>
          </w:p>
        </w:tc>
        <w:tc>
          <w:tcPr>
            <w:tcW w:w="8615" w:type="dxa"/>
          </w:tcPr>
          <w:p w14:paraId="6CFC9668"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9236E">
        <w:tc>
          <w:tcPr>
            <w:tcW w:w="1242" w:type="dxa"/>
          </w:tcPr>
          <w:p w14:paraId="24B4F67E" w14:textId="1DEA9EE2" w:rsidR="00DD19DE" w:rsidRPr="003418CB" w:rsidRDefault="00DD19DE" w:rsidP="0009236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B6A51">
              <w:rPr>
                <w:rFonts w:eastAsiaTheme="minorEastAsia"/>
                <w:b/>
                <w:bCs/>
                <w:color w:val="0070C0"/>
                <w:lang w:val="en-US" w:eastAsia="zh-CN"/>
              </w:rPr>
              <w:t>2-1</w:t>
            </w:r>
          </w:p>
        </w:tc>
        <w:tc>
          <w:tcPr>
            <w:tcW w:w="8615" w:type="dxa"/>
          </w:tcPr>
          <w:p w14:paraId="56DD8CDC" w14:textId="0D675A74" w:rsidR="008B6A51" w:rsidRPr="00347AFF" w:rsidRDefault="003B1E72" w:rsidP="0009236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Q</w:t>
            </w:r>
            <w:r w:rsidRPr="00904114">
              <w:rPr>
                <w:b/>
                <w:color w:val="0070C0"/>
                <w:u w:val="single"/>
                <w:lang w:eastAsia="ko-KR"/>
              </w:rPr>
              <w:t xml:space="preserve">uiet zone </w:t>
            </w:r>
            <w:r>
              <w:rPr>
                <w:b/>
                <w:color w:val="0070C0"/>
                <w:u w:val="single"/>
                <w:lang w:eastAsia="ko-KR"/>
              </w:rPr>
              <w:t xml:space="preserve">size and </w:t>
            </w:r>
            <w:r w:rsidRPr="007148D8">
              <w:rPr>
                <w:b/>
                <w:color w:val="0070C0"/>
                <w:u w:val="single"/>
                <w:lang w:eastAsia="ko-KR"/>
              </w:rPr>
              <w:t>validation procedure</w:t>
            </w:r>
          </w:p>
          <w:p w14:paraId="284514AB" w14:textId="0F2E36F6" w:rsidR="001D4C8B" w:rsidRDefault="001D4C8B" w:rsidP="0009236E">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all the companies are OK to study the quiet zone size, MU definition and validation procedure. </w:t>
            </w:r>
          </w:p>
          <w:p w14:paraId="4D6106CE" w14:textId="26E6DC3E" w:rsidR="00DD19DE" w:rsidRPr="00855107" w:rsidRDefault="00DD19DE" w:rsidP="0009236E">
            <w:pPr>
              <w:rPr>
                <w:rFonts w:eastAsiaTheme="minorEastAsia"/>
                <w:i/>
                <w:color w:val="0070C0"/>
                <w:lang w:val="en-US" w:eastAsia="zh-CN"/>
              </w:rPr>
            </w:pPr>
            <w:r w:rsidRPr="00347AFF">
              <w:rPr>
                <w:rFonts w:eastAsiaTheme="minorEastAsia"/>
                <w:i/>
                <w:color w:val="0070C0"/>
                <w:highlight w:val="green"/>
                <w:lang w:val="en-US" w:eastAsia="zh-CN"/>
              </w:rPr>
              <w:t>Tentative agreements:</w:t>
            </w:r>
            <w:r w:rsidR="001D4C8B" w:rsidRPr="00347AFF">
              <w:rPr>
                <w:rFonts w:eastAsiaTheme="minorEastAsia"/>
                <w:i/>
                <w:color w:val="0070C0"/>
                <w:highlight w:val="green"/>
                <w:lang w:val="en-US" w:eastAsia="zh-CN"/>
              </w:rPr>
              <w:t xml:space="preserve"> Study the quiet zone size, MU definition and validation procedure for multi-Rx and multi-Tx if applicable.</w:t>
            </w:r>
            <w:r w:rsidR="00FA628D" w:rsidRPr="00347AFF">
              <w:rPr>
                <w:rFonts w:eastAsiaTheme="minorEastAsia"/>
                <w:i/>
                <w:color w:val="0070C0"/>
                <w:highlight w:val="green"/>
                <w:lang w:val="en-US" w:eastAsia="zh-CN"/>
              </w:rPr>
              <w:t xml:space="preserve"> The</w:t>
            </w:r>
            <w:r w:rsidR="001D4C8B" w:rsidRPr="00347AFF">
              <w:rPr>
                <w:rFonts w:eastAsiaTheme="minorEastAsia"/>
                <w:i/>
                <w:color w:val="0070C0"/>
                <w:highlight w:val="green"/>
                <w:lang w:val="en-US" w:eastAsia="zh-CN"/>
              </w:rPr>
              <w:t xml:space="preserve"> </w:t>
            </w:r>
            <w:r w:rsidR="00FA628D" w:rsidRPr="00347AFF">
              <w:rPr>
                <w:rFonts w:eastAsiaTheme="minorEastAsia"/>
                <w:i/>
                <w:color w:val="0070C0"/>
                <w:highlight w:val="green"/>
                <w:lang w:val="en-US" w:eastAsia="zh-CN"/>
              </w:rPr>
              <w:t>same list of QZ sizes defined so far (i.e., 20cm, 30cm, 40cm, and 55cm) is starting point and 30cm QZ is with high priority.</w:t>
            </w:r>
          </w:p>
          <w:p w14:paraId="1E4EEE2C" w14:textId="1425FBCA" w:rsidR="00DD19DE" w:rsidRPr="00855107" w:rsidRDefault="00DD19DE" w:rsidP="0009236E">
            <w:pPr>
              <w:rPr>
                <w:rFonts w:eastAsiaTheme="minorEastAsia"/>
                <w:i/>
                <w:color w:val="0070C0"/>
                <w:lang w:val="en-US" w:eastAsia="zh-CN"/>
              </w:rPr>
            </w:pPr>
            <w:r>
              <w:rPr>
                <w:rFonts w:eastAsiaTheme="minorEastAsia" w:hint="eastAsia"/>
                <w:i/>
                <w:color w:val="0070C0"/>
                <w:lang w:val="en-US" w:eastAsia="zh-CN"/>
              </w:rPr>
              <w:t>Candidate options:</w:t>
            </w:r>
            <w:r w:rsidR="00EB4775">
              <w:rPr>
                <w:rFonts w:eastAsiaTheme="minorEastAsia"/>
                <w:i/>
                <w:color w:val="0070C0"/>
                <w:lang w:val="en-US" w:eastAsia="zh-CN"/>
              </w:rPr>
              <w:t xml:space="preserve"> </w:t>
            </w:r>
            <w:r w:rsidR="00FA628D">
              <w:rPr>
                <w:rFonts w:eastAsiaTheme="minorEastAsia"/>
                <w:i/>
                <w:color w:val="0070C0"/>
                <w:lang w:val="en-US" w:eastAsia="zh-CN"/>
              </w:rPr>
              <w:t>N/A</w:t>
            </w:r>
          </w:p>
          <w:p w14:paraId="618F3D87" w14:textId="156DB69C" w:rsidR="00DB6BD8" w:rsidRDefault="00E97AD5" w:rsidP="0009236E">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1D4C8B">
              <w:rPr>
                <w:rFonts w:eastAsiaTheme="minorEastAsia"/>
                <w:i/>
                <w:color w:val="0070C0"/>
                <w:lang w:val="en-US" w:eastAsia="zh-CN"/>
              </w:rPr>
              <w:t xml:space="preserve"> Confirm the tentative agreements.</w:t>
            </w:r>
          </w:p>
          <w:p w14:paraId="44BF708A" w14:textId="7D649532" w:rsidR="00005A56" w:rsidRDefault="00005A56" w:rsidP="00005A56">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Baseline measurement setup for RF testing</w:t>
            </w:r>
          </w:p>
          <w:p w14:paraId="07B9F437" w14:textId="47FCC9F7" w:rsidR="00BD7F72" w:rsidRDefault="00BD7F72" w:rsidP="00DB6BD8">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w:t>
            </w:r>
            <w:r w:rsidR="00EB4775">
              <w:rPr>
                <w:rFonts w:eastAsiaTheme="minorEastAsia"/>
                <w:i/>
                <w:color w:val="0070C0"/>
                <w:lang w:val="en-US" w:eastAsia="zh-CN"/>
              </w:rPr>
              <w:t>there is no majority view on the baseline measurement setup for RF testing</w:t>
            </w:r>
            <w:r w:rsidR="000904C3">
              <w:rPr>
                <w:rFonts w:eastAsiaTheme="minorEastAsia"/>
                <w:i/>
                <w:color w:val="0070C0"/>
                <w:lang w:val="en-US" w:eastAsia="zh-CN"/>
              </w:rPr>
              <w:t>.</w:t>
            </w:r>
            <w:r w:rsidR="00A348C1">
              <w:rPr>
                <w:rFonts w:eastAsiaTheme="minorEastAsia"/>
                <w:i/>
                <w:color w:val="0070C0"/>
                <w:lang w:val="en-US" w:eastAsia="zh-CN"/>
              </w:rPr>
              <w:t xml:space="preserve"> Reusing from the legacy test setup as much as possible is preferred by most companies</w:t>
            </w:r>
            <w:r w:rsidR="003C3EEE">
              <w:rPr>
                <w:rFonts w:eastAsiaTheme="minorEastAsia"/>
                <w:i/>
                <w:color w:val="0070C0"/>
                <w:lang w:val="en-US" w:eastAsia="zh-CN"/>
              </w:rPr>
              <w:t xml:space="preserve">. </w:t>
            </w:r>
          </w:p>
          <w:p w14:paraId="3BA968E0" w14:textId="21D0DDDF" w:rsidR="00DB6BD8" w:rsidRPr="00855107" w:rsidRDefault="00DB6BD8" w:rsidP="00DB6BD8">
            <w:pPr>
              <w:rPr>
                <w:rFonts w:eastAsiaTheme="minorEastAsia"/>
                <w:i/>
                <w:color w:val="0070C0"/>
                <w:lang w:val="en-US" w:eastAsia="zh-CN"/>
              </w:rPr>
            </w:pPr>
            <w:r w:rsidRPr="00855107">
              <w:rPr>
                <w:rFonts w:eastAsiaTheme="minorEastAsia" w:hint="eastAsia"/>
                <w:i/>
                <w:color w:val="0070C0"/>
                <w:lang w:val="en-US" w:eastAsia="zh-CN"/>
              </w:rPr>
              <w:t>Tentative agreements:</w:t>
            </w:r>
            <w:r w:rsidR="008339B8">
              <w:rPr>
                <w:rFonts w:eastAsiaTheme="minorEastAsia"/>
                <w:i/>
                <w:color w:val="0070C0"/>
                <w:lang w:val="en-US" w:eastAsia="zh-CN"/>
              </w:rPr>
              <w:t xml:space="preserve"> N/A</w:t>
            </w:r>
          </w:p>
          <w:p w14:paraId="6D29384F" w14:textId="03CF08C3" w:rsidR="00DB6BD8" w:rsidRDefault="00DB6BD8" w:rsidP="00DB6BD8">
            <w:pPr>
              <w:rPr>
                <w:rFonts w:eastAsiaTheme="minorEastAsia"/>
                <w:i/>
                <w:color w:val="0070C0"/>
                <w:lang w:val="en-US" w:eastAsia="zh-CN"/>
              </w:rPr>
            </w:pPr>
            <w:r>
              <w:rPr>
                <w:rFonts w:eastAsiaTheme="minorEastAsia" w:hint="eastAsia"/>
                <w:i/>
                <w:color w:val="0070C0"/>
                <w:lang w:val="en-US" w:eastAsia="zh-CN"/>
              </w:rPr>
              <w:t>Candidate options:</w:t>
            </w:r>
            <w:r w:rsidR="008339B8">
              <w:rPr>
                <w:rFonts w:eastAsiaTheme="minorEastAsia"/>
                <w:i/>
                <w:color w:val="0070C0"/>
                <w:lang w:val="en-US" w:eastAsia="zh-CN"/>
              </w:rPr>
              <w:t xml:space="preserve"> </w:t>
            </w:r>
          </w:p>
          <w:p w14:paraId="5DD63485" w14:textId="71B8E068"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Option 1: Reuse legacy IFF/DFF system as much as possible and further study how to introduce additional DL antenna to support the 2AoA spherical coverage measurement.</w:t>
            </w:r>
            <w:r w:rsidR="003C3EEE">
              <w:rPr>
                <w:rFonts w:eastAsiaTheme="minorEastAsia"/>
                <w:i/>
                <w:color w:val="0070C0"/>
                <w:lang w:val="en-US" w:eastAsia="zh-CN"/>
              </w:rPr>
              <w:t xml:space="preserve"> Whether to support </w:t>
            </w:r>
            <w:r w:rsidR="003C3EEE" w:rsidRPr="004A6910">
              <w:rPr>
                <w:rFonts w:eastAsiaTheme="minorEastAsia"/>
                <w:i/>
                <w:color w:val="0070C0"/>
                <w:lang w:val="en-US" w:eastAsia="zh-CN"/>
              </w:rPr>
              <w:t xml:space="preserve">2 simultaneously active </w:t>
            </w:r>
            <w:proofErr w:type="spellStart"/>
            <w:r w:rsidR="003C3EEE" w:rsidRPr="004A6910">
              <w:rPr>
                <w:rFonts w:eastAsiaTheme="minorEastAsia"/>
                <w:i/>
                <w:color w:val="0070C0"/>
                <w:lang w:val="en-US" w:eastAsia="zh-CN"/>
              </w:rPr>
              <w:t>AoAs</w:t>
            </w:r>
            <w:proofErr w:type="spellEnd"/>
            <w:r w:rsidR="003C3EEE">
              <w:rPr>
                <w:rFonts w:eastAsiaTheme="minorEastAsia"/>
                <w:i/>
                <w:color w:val="0070C0"/>
                <w:lang w:val="en-US" w:eastAsia="zh-CN"/>
              </w:rPr>
              <w:t xml:space="preserve"> is FFS</w:t>
            </w:r>
          </w:p>
          <w:p w14:paraId="75ECF645" w14:textId="629CA7B1"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Option</w:t>
            </w:r>
            <w:r w:rsidR="003C3EEE">
              <w:rPr>
                <w:rFonts w:eastAsiaTheme="minorEastAsia"/>
                <w:i/>
                <w:color w:val="0070C0"/>
                <w:lang w:val="en-US" w:eastAsia="zh-CN"/>
              </w:rPr>
              <w:t xml:space="preserve"> 2</w:t>
            </w:r>
            <w:r w:rsidRPr="00347AFF">
              <w:rPr>
                <w:rFonts w:eastAsiaTheme="minorEastAsia"/>
                <w:i/>
                <w:color w:val="0070C0"/>
                <w:lang w:val="en-US" w:eastAsia="zh-CN"/>
              </w:rPr>
              <w:t xml:space="preserve">: Enhanced IFF is selected as the baseline methodology for further study and definition of multi </w:t>
            </w:r>
            <w:proofErr w:type="spellStart"/>
            <w:r w:rsidRPr="00347AFF">
              <w:rPr>
                <w:rFonts w:eastAsiaTheme="minorEastAsia"/>
                <w:i/>
                <w:color w:val="0070C0"/>
                <w:lang w:val="en-US" w:eastAsia="zh-CN"/>
              </w:rPr>
              <w:t>AoA</w:t>
            </w:r>
            <w:proofErr w:type="spellEnd"/>
            <w:r w:rsidRPr="00347AFF">
              <w:rPr>
                <w:rFonts w:eastAsiaTheme="minorEastAsia"/>
                <w:i/>
                <w:color w:val="0070C0"/>
                <w:lang w:val="en-US" w:eastAsia="zh-CN"/>
              </w:rPr>
              <w:t xml:space="preserve"> methodology for multi-panel reception UEs. Reuse legacy RRM test setup, i.e., angular relationships between simultaneously active </w:t>
            </w:r>
            <w:proofErr w:type="spellStart"/>
            <w:r w:rsidRPr="00347AFF">
              <w:rPr>
                <w:rFonts w:eastAsiaTheme="minorEastAsia"/>
                <w:i/>
                <w:color w:val="0070C0"/>
                <w:lang w:val="en-US" w:eastAsia="zh-CN"/>
              </w:rPr>
              <w:t>AoAs</w:t>
            </w:r>
            <w:proofErr w:type="spellEnd"/>
            <w:r w:rsidRPr="00347AFF">
              <w:rPr>
                <w:rFonts w:eastAsiaTheme="minorEastAsia"/>
                <w:i/>
                <w:color w:val="0070C0"/>
                <w:lang w:val="en-US" w:eastAsia="zh-CN"/>
              </w:rPr>
              <w:t xml:space="preserve"> is 30°, 60°, 90°, 120° and 150°. Whether the list can be further reduced is FFS.</w:t>
            </w:r>
          </w:p>
          <w:p w14:paraId="1EB0BCC4" w14:textId="7F15284C"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 xml:space="preserve">Option </w:t>
            </w:r>
            <w:r w:rsidR="003C3EEE">
              <w:rPr>
                <w:rFonts w:eastAsiaTheme="minorEastAsia"/>
                <w:i/>
                <w:color w:val="0070C0"/>
                <w:lang w:val="en-US" w:eastAsia="zh-CN"/>
              </w:rPr>
              <w:t>3</w:t>
            </w:r>
            <w:r w:rsidRPr="00347AFF">
              <w:rPr>
                <w:rFonts w:eastAsiaTheme="minorEastAsia"/>
                <w:i/>
                <w:color w:val="0070C0"/>
                <w:lang w:val="en-US" w:eastAsia="zh-CN"/>
              </w:rPr>
              <w:t>: Study new multi-probe test system targeted to enable the condition that the simultaneous reception/transmission paths to and from UE can be configured as any directions permutations by proper rotation system design</w:t>
            </w:r>
          </w:p>
          <w:p w14:paraId="7D465CE1" w14:textId="4ED02877"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 xml:space="preserve">Option </w:t>
            </w:r>
            <w:r w:rsidR="003C3EEE">
              <w:rPr>
                <w:rFonts w:eastAsiaTheme="minorEastAsia"/>
                <w:i/>
                <w:color w:val="0070C0"/>
                <w:lang w:val="en-US" w:eastAsia="zh-CN"/>
              </w:rPr>
              <w:t>4</w:t>
            </w:r>
            <w:r w:rsidRPr="00347AFF">
              <w:rPr>
                <w:rFonts w:eastAsiaTheme="minorEastAsia"/>
                <w:i/>
                <w:color w:val="0070C0"/>
                <w:lang w:val="en-US" w:eastAsia="zh-CN"/>
              </w:rPr>
              <w:t xml:space="preserve">: The test method setup for FR2 MIMO OTA in TR 38.827 can be </w:t>
            </w:r>
            <w:r w:rsidR="003C3EEE">
              <w:rPr>
                <w:rFonts w:eastAsiaTheme="minorEastAsia"/>
                <w:i/>
                <w:color w:val="0070C0"/>
                <w:lang w:val="en-US" w:eastAsia="zh-CN"/>
              </w:rPr>
              <w:t>considered</w:t>
            </w:r>
            <w:r w:rsidRPr="00347AFF">
              <w:rPr>
                <w:rFonts w:eastAsiaTheme="minorEastAsia"/>
                <w:i/>
                <w:color w:val="0070C0"/>
                <w:lang w:val="en-US" w:eastAsia="zh-CN"/>
              </w:rPr>
              <w:t xml:space="preserve"> as the baseline together with those in TR 38.810 and TR 38.884.</w:t>
            </w:r>
          </w:p>
          <w:p w14:paraId="388FC6E7" w14:textId="6BB04D7E"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 xml:space="preserve">Option </w:t>
            </w:r>
            <w:r w:rsidR="003C3EEE">
              <w:rPr>
                <w:rFonts w:eastAsiaTheme="minorEastAsia"/>
                <w:i/>
                <w:color w:val="0070C0"/>
                <w:lang w:val="en-US" w:eastAsia="zh-CN"/>
              </w:rPr>
              <w:t>5</w:t>
            </w:r>
            <w:r w:rsidRPr="00347AFF">
              <w:rPr>
                <w:rFonts w:eastAsiaTheme="minorEastAsia"/>
                <w:i/>
                <w:color w:val="0070C0"/>
                <w:lang w:val="en-US" w:eastAsia="zh-CN"/>
              </w:rPr>
              <w:t>: Current study on inter-band CA of FR2+FR2 with offset antenna can be the starting point of the new test methodology.</w:t>
            </w:r>
          </w:p>
          <w:p w14:paraId="3141622A" w14:textId="469D1DD5" w:rsidR="00DB6BD8" w:rsidRDefault="00DB6BD8" w:rsidP="00DB6B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348C1">
              <w:rPr>
                <w:rFonts w:eastAsiaTheme="minorEastAsia"/>
                <w:i/>
                <w:color w:val="0070C0"/>
                <w:lang w:val="en-US" w:eastAsia="zh-CN"/>
              </w:rPr>
              <w:t xml:space="preserve"> Continue to discuss the options with considerations that reusing from the legacy test setup as much as possible is preferred.</w:t>
            </w:r>
          </w:p>
          <w:p w14:paraId="345FA027" w14:textId="7987C0ED" w:rsidR="00ED2640" w:rsidRDefault="00ED2640" w:rsidP="00ED264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RF testing</w:t>
            </w:r>
          </w:p>
          <w:p w14:paraId="680139BC" w14:textId="320C399D" w:rsidR="00A348C1" w:rsidRPr="00347AFF" w:rsidRDefault="00A348C1" w:rsidP="00ED2640">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w:t>
            </w:r>
            <w:r w:rsidR="00C51EF9">
              <w:rPr>
                <w:rFonts w:eastAsiaTheme="minorEastAsia"/>
                <w:i/>
                <w:color w:val="0070C0"/>
                <w:lang w:val="en-US" w:eastAsia="zh-CN"/>
              </w:rPr>
              <w:t xml:space="preserve">The concerns on high system complexity were raised for </w:t>
            </w:r>
            <w:r w:rsidR="00C51EF9" w:rsidRPr="00C51EF9">
              <w:rPr>
                <w:rFonts w:eastAsiaTheme="minorEastAsia"/>
                <w:i/>
                <w:color w:val="0070C0"/>
                <w:lang w:val="en-US" w:eastAsia="zh-CN"/>
              </w:rPr>
              <w:t>supporting full rotational degrees of freedom</w:t>
            </w:r>
            <w:r w:rsidR="00C51EF9">
              <w:rPr>
                <w:rFonts w:eastAsiaTheme="minorEastAsia"/>
                <w:i/>
                <w:color w:val="0070C0"/>
                <w:lang w:val="en-US" w:eastAsia="zh-CN"/>
              </w:rPr>
              <w:t xml:space="preserve">. Meanwhile, it is also related how to define the requirements in RF session. </w:t>
            </w:r>
          </w:p>
          <w:p w14:paraId="37F401F9" w14:textId="489D5DAE" w:rsidR="00ED2640" w:rsidRPr="00855107" w:rsidRDefault="00ED2640" w:rsidP="00ED2640">
            <w:pPr>
              <w:rPr>
                <w:rFonts w:eastAsiaTheme="minorEastAsia"/>
                <w:i/>
                <w:color w:val="0070C0"/>
                <w:lang w:val="en-US" w:eastAsia="zh-CN"/>
              </w:rPr>
            </w:pPr>
            <w:r w:rsidRPr="00855107">
              <w:rPr>
                <w:rFonts w:eastAsiaTheme="minorEastAsia" w:hint="eastAsia"/>
                <w:i/>
                <w:color w:val="0070C0"/>
                <w:lang w:val="en-US" w:eastAsia="zh-CN"/>
              </w:rPr>
              <w:t>Tentative agreements</w:t>
            </w:r>
            <w:r w:rsidR="00AB3ACF">
              <w:rPr>
                <w:rFonts w:eastAsiaTheme="minorEastAsia"/>
                <w:i/>
                <w:color w:val="0070C0"/>
                <w:lang w:val="en-US" w:eastAsia="zh-CN"/>
              </w:rPr>
              <w:t xml:space="preserve">: </w:t>
            </w:r>
            <w:r w:rsidR="00C51EF9">
              <w:rPr>
                <w:rFonts w:eastAsiaTheme="minorEastAsia"/>
                <w:i/>
                <w:color w:val="0070C0"/>
                <w:lang w:val="en-US" w:eastAsia="zh-CN"/>
              </w:rPr>
              <w:t>N/A</w:t>
            </w:r>
          </w:p>
          <w:p w14:paraId="26FC7816" w14:textId="6B338073" w:rsidR="00ED2640" w:rsidRPr="00855107" w:rsidRDefault="00ED2640" w:rsidP="00ED2640">
            <w:pPr>
              <w:rPr>
                <w:rFonts w:eastAsiaTheme="minorEastAsia"/>
                <w:i/>
                <w:color w:val="0070C0"/>
                <w:lang w:val="en-US" w:eastAsia="zh-CN"/>
              </w:rPr>
            </w:pPr>
            <w:r>
              <w:rPr>
                <w:rFonts w:eastAsiaTheme="minorEastAsia" w:hint="eastAsia"/>
                <w:i/>
                <w:color w:val="0070C0"/>
                <w:lang w:val="en-US" w:eastAsia="zh-CN"/>
              </w:rPr>
              <w:t>Candidate options:</w:t>
            </w:r>
            <w:r w:rsidR="00AB3ACF">
              <w:rPr>
                <w:rFonts w:eastAsiaTheme="minorEastAsia"/>
                <w:i/>
                <w:color w:val="0070C0"/>
                <w:lang w:val="en-US" w:eastAsia="zh-CN"/>
              </w:rPr>
              <w:t xml:space="preserve"> N/A</w:t>
            </w:r>
          </w:p>
          <w:p w14:paraId="3E97BA89" w14:textId="6200289F" w:rsidR="00ED2640" w:rsidRDefault="00ED2640" w:rsidP="00ED264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B3ACF">
              <w:rPr>
                <w:rFonts w:eastAsiaTheme="minorEastAsia"/>
                <w:i/>
                <w:color w:val="0070C0"/>
                <w:lang w:val="en-US" w:eastAsia="zh-CN"/>
              </w:rPr>
              <w:t xml:space="preserve"> continue to discuss the potential feasibility issues </w:t>
            </w:r>
            <w:r w:rsidR="0083429B">
              <w:rPr>
                <w:rFonts w:eastAsiaTheme="minorEastAsia"/>
                <w:i/>
                <w:color w:val="0070C0"/>
                <w:lang w:val="en-US" w:eastAsia="zh-CN"/>
              </w:rPr>
              <w:t xml:space="preserve">to support </w:t>
            </w:r>
            <w:r w:rsidR="0083429B" w:rsidRPr="0083429B">
              <w:rPr>
                <w:rFonts w:eastAsiaTheme="minorEastAsia"/>
                <w:i/>
                <w:color w:val="0070C0"/>
                <w:lang w:val="en-US" w:eastAsia="zh-CN"/>
              </w:rPr>
              <w:t xml:space="preserve">full rotational degrees of freedom for simultaneously two active </w:t>
            </w:r>
            <w:proofErr w:type="spellStart"/>
            <w:r w:rsidR="0083429B" w:rsidRPr="0083429B">
              <w:rPr>
                <w:rFonts w:eastAsiaTheme="minorEastAsia"/>
                <w:i/>
                <w:color w:val="0070C0"/>
                <w:lang w:val="en-US" w:eastAsia="zh-CN"/>
              </w:rPr>
              <w:t>AoAs</w:t>
            </w:r>
            <w:proofErr w:type="spellEnd"/>
          </w:p>
          <w:p w14:paraId="3D92087B" w14:textId="57259B23" w:rsidR="00AD74B9" w:rsidRDefault="00AD74B9" w:rsidP="00AD74B9">
            <w:pPr>
              <w:rPr>
                <w:b/>
                <w:color w:val="0070C0"/>
                <w:u w:val="single"/>
                <w:lang w:eastAsia="ko-KR"/>
              </w:rPr>
            </w:pPr>
            <w:r w:rsidRPr="0079716C">
              <w:rPr>
                <w:b/>
                <w:color w:val="0070C0"/>
                <w:u w:val="single"/>
                <w:lang w:eastAsia="ko-KR"/>
              </w:rPr>
              <w:t>Issue 2-1-</w:t>
            </w:r>
            <w:r>
              <w:rPr>
                <w:b/>
                <w:color w:val="0070C0"/>
                <w:u w:val="single"/>
                <w:lang w:eastAsia="ko-KR"/>
              </w:rPr>
              <w:t>4</w:t>
            </w:r>
            <w:r w:rsidRPr="0079716C">
              <w:rPr>
                <w:b/>
                <w:color w:val="0070C0"/>
                <w:u w:val="single"/>
                <w:lang w:eastAsia="ko-KR"/>
              </w:rPr>
              <w:t xml:space="preserve">: </w:t>
            </w:r>
            <w:r>
              <w:rPr>
                <w:b/>
                <w:color w:val="0070C0"/>
                <w:u w:val="single"/>
                <w:lang w:eastAsia="ko-KR"/>
              </w:rPr>
              <w:t>Potential test methods for RF testing</w:t>
            </w:r>
          </w:p>
          <w:p w14:paraId="7906188B" w14:textId="71A373FF" w:rsidR="00AD74B9" w:rsidRPr="00855107" w:rsidRDefault="00AD74B9" w:rsidP="00AD74B9">
            <w:pPr>
              <w:rPr>
                <w:rFonts w:eastAsiaTheme="minorEastAsia"/>
                <w:i/>
                <w:color w:val="0070C0"/>
                <w:lang w:val="en-US" w:eastAsia="zh-CN"/>
              </w:rPr>
            </w:pPr>
            <w:r w:rsidRPr="00855107">
              <w:rPr>
                <w:rFonts w:eastAsiaTheme="minorEastAsia" w:hint="eastAsia"/>
                <w:i/>
                <w:color w:val="0070C0"/>
                <w:lang w:val="en-US" w:eastAsia="zh-CN"/>
              </w:rPr>
              <w:t>Tentative agreements</w:t>
            </w:r>
            <w:r w:rsidR="001610DB">
              <w:rPr>
                <w:rFonts w:eastAsiaTheme="minorEastAsia"/>
                <w:i/>
                <w:color w:val="0070C0"/>
                <w:lang w:val="en-US" w:eastAsia="zh-CN"/>
              </w:rPr>
              <w:t xml:space="preserve">: </w:t>
            </w:r>
            <w:r w:rsidR="00E9324D">
              <w:rPr>
                <w:rFonts w:eastAsiaTheme="minorEastAsia"/>
                <w:i/>
                <w:color w:val="0070C0"/>
                <w:lang w:val="en-US" w:eastAsia="zh-CN"/>
              </w:rPr>
              <w:t>N/A</w:t>
            </w:r>
          </w:p>
          <w:p w14:paraId="79E88068" w14:textId="7581E842" w:rsidR="00AD74B9" w:rsidRPr="00855107" w:rsidRDefault="00AD74B9" w:rsidP="00AD74B9">
            <w:pPr>
              <w:rPr>
                <w:rFonts w:eastAsiaTheme="minorEastAsia"/>
                <w:i/>
                <w:color w:val="0070C0"/>
                <w:lang w:val="en-US" w:eastAsia="zh-CN"/>
              </w:rPr>
            </w:pPr>
            <w:r>
              <w:rPr>
                <w:rFonts w:eastAsiaTheme="minorEastAsia" w:hint="eastAsia"/>
                <w:i/>
                <w:color w:val="0070C0"/>
                <w:lang w:val="en-US" w:eastAsia="zh-CN"/>
              </w:rPr>
              <w:t>Candidate options:</w:t>
            </w:r>
            <w:r w:rsidR="0083429B">
              <w:rPr>
                <w:rFonts w:eastAsiaTheme="minorEastAsia"/>
                <w:i/>
                <w:color w:val="0070C0"/>
                <w:lang w:val="en-US" w:eastAsia="zh-CN"/>
              </w:rPr>
              <w:t xml:space="preserve"> </w:t>
            </w:r>
            <w:r w:rsidR="00533A4D">
              <w:rPr>
                <w:rFonts w:eastAsiaTheme="minorEastAsia"/>
                <w:i/>
                <w:color w:val="0070C0"/>
                <w:lang w:val="en-US" w:eastAsia="zh-CN"/>
              </w:rPr>
              <w:t xml:space="preserve">the </w:t>
            </w:r>
            <w:r w:rsidR="003C3EEE">
              <w:rPr>
                <w:rFonts w:eastAsiaTheme="minorEastAsia"/>
                <w:i/>
                <w:color w:val="0070C0"/>
                <w:lang w:val="en-US" w:eastAsia="zh-CN"/>
              </w:rPr>
              <w:t>options</w:t>
            </w:r>
            <w:r w:rsidR="00533A4D">
              <w:rPr>
                <w:rFonts w:eastAsiaTheme="minorEastAsia"/>
                <w:i/>
                <w:color w:val="0070C0"/>
                <w:lang w:val="en-US" w:eastAsia="zh-CN"/>
              </w:rPr>
              <w:t xml:space="preserve"> listed in the first round.</w:t>
            </w:r>
            <w:r w:rsidR="001610DB">
              <w:rPr>
                <w:rFonts w:eastAsiaTheme="minorEastAsia"/>
                <w:i/>
                <w:color w:val="0070C0"/>
                <w:lang w:val="en-US" w:eastAsia="zh-CN"/>
              </w:rPr>
              <w:t xml:space="preserve"> Suggest to continuing investigate pros and cons for each option.</w:t>
            </w:r>
          </w:p>
          <w:p w14:paraId="5513BF96" w14:textId="6E473FDC" w:rsidR="00ED2640" w:rsidRPr="00347AFF" w:rsidRDefault="00AD74B9" w:rsidP="00DB6B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83429B">
              <w:rPr>
                <w:rFonts w:eastAsiaTheme="minorEastAsia"/>
                <w:i/>
                <w:color w:val="0070C0"/>
                <w:lang w:val="en-US" w:eastAsia="zh-CN"/>
              </w:rPr>
              <w:t xml:space="preserve"> continue to investigate pros and cons for each option. Other options are not precluded.</w:t>
            </w:r>
          </w:p>
        </w:tc>
      </w:tr>
      <w:tr w:rsidR="003C3EEE" w14:paraId="115EEEF0" w14:textId="77777777" w:rsidTr="0009236E">
        <w:tc>
          <w:tcPr>
            <w:tcW w:w="1242" w:type="dxa"/>
          </w:tcPr>
          <w:p w14:paraId="77F05308" w14:textId="56F79B82" w:rsidR="003C3EEE" w:rsidRPr="00045592" w:rsidRDefault="00AC3C06" w:rsidP="0009236E">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615" w:type="dxa"/>
          </w:tcPr>
          <w:p w14:paraId="0C62E549" w14:textId="77777777" w:rsidR="001E502D" w:rsidRPr="00045592" w:rsidRDefault="001E502D" w:rsidP="001E502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sidRPr="00631324">
              <w:rPr>
                <w:b/>
                <w:color w:val="0070C0"/>
                <w:u w:val="single"/>
                <w:lang w:eastAsia="ko-KR"/>
              </w:rPr>
              <w:t xml:space="preserve">Baseline measurement setup for </w:t>
            </w:r>
            <w:r>
              <w:rPr>
                <w:b/>
                <w:color w:val="0070C0"/>
                <w:u w:val="single"/>
                <w:lang w:eastAsia="ko-KR"/>
              </w:rPr>
              <w:t>RRM</w:t>
            </w:r>
            <w:r w:rsidRPr="00631324">
              <w:rPr>
                <w:b/>
                <w:color w:val="0070C0"/>
                <w:u w:val="single"/>
                <w:lang w:eastAsia="ko-KR"/>
              </w:rPr>
              <w:t xml:space="preserve"> testing</w:t>
            </w:r>
          </w:p>
          <w:p w14:paraId="0E2C97BB" w14:textId="43D4614E" w:rsidR="001E502D" w:rsidRPr="00855107" w:rsidRDefault="001E502D" w:rsidP="001E502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5FC59D06" w14:textId="75A8BF7A" w:rsidR="001E502D" w:rsidRPr="00855107" w:rsidRDefault="001E502D" w:rsidP="001E502D">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the options listed in the first round and other options are not precluded.</w:t>
            </w:r>
          </w:p>
          <w:p w14:paraId="59AE5E27" w14:textId="47EA9589" w:rsidR="003C3EEE" w:rsidRPr="00045592" w:rsidRDefault="001E502D" w:rsidP="001E502D">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investigate pros and cons for each option. Other options are not precluded. </w:t>
            </w:r>
          </w:p>
        </w:tc>
      </w:tr>
      <w:tr w:rsidR="00975F8A" w14:paraId="587DBBCA" w14:textId="77777777" w:rsidTr="0009236E">
        <w:tc>
          <w:tcPr>
            <w:tcW w:w="1242" w:type="dxa"/>
          </w:tcPr>
          <w:p w14:paraId="20B37E67" w14:textId="5F020ED5" w:rsidR="00975F8A" w:rsidRPr="00045592" w:rsidRDefault="00975F8A" w:rsidP="0009236E">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615" w:type="dxa"/>
          </w:tcPr>
          <w:p w14:paraId="2E11F688" w14:textId="5772C08A" w:rsidR="00D84AC4" w:rsidRDefault="00D84AC4" w:rsidP="00D84AC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Approach for multi-panel reception demodulation testing</w:t>
            </w:r>
          </w:p>
          <w:p w14:paraId="68515D19" w14:textId="49BF22B1" w:rsidR="00F54D44" w:rsidRPr="00347AFF" w:rsidRDefault="00F54D44" w:rsidP="00D84AC4">
            <w:pPr>
              <w:rPr>
                <w:rFonts w:eastAsiaTheme="minorEastAsia"/>
                <w:i/>
                <w:color w:val="0070C0"/>
                <w:lang w:val="en-US" w:eastAsia="zh-CN"/>
              </w:rPr>
            </w:pPr>
            <w:r w:rsidRPr="00347AFF">
              <w:rPr>
                <w:rFonts w:eastAsiaTheme="minorEastAsia"/>
                <w:i/>
                <w:color w:val="0070C0"/>
                <w:lang w:val="en-US" w:eastAsia="zh-CN"/>
              </w:rPr>
              <w:t xml:space="preserve">Summary of 1st round discussion: </w:t>
            </w:r>
          </w:p>
          <w:p w14:paraId="0A54816A" w14:textId="47104D50" w:rsidR="00D84AC4" w:rsidRPr="00855107" w:rsidRDefault="00D84AC4" w:rsidP="00D84AC4">
            <w:pPr>
              <w:rPr>
                <w:rFonts w:eastAsiaTheme="minorEastAsia"/>
                <w:i/>
                <w:color w:val="0070C0"/>
                <w:lang w:val="en-US" w:eastAsia="zh-CN"/>
              </w:rPr>
            </w:pPr>
            <w:r w:rsidRPr="00347AFF">
              <w:rPr>
                <w:rFonts w:eastAsiaTheme="minorEastAsia"/>
                <w:i/>
                <w:color w:val="0070C0"/>
                <w:highlight w:val="green"/>
                <w:lang w:val="en-US" w:eastAsia="zh-CN"/>
              </w:rPr>
              <w:t xml:space="preserve">Tentative agreements: </w:t>
            </w:r>
            <w:r w:rsidR="00F54D44" w:rsidRPr="00347AFF">
              <w:rPr>
                <w:rFonts w:eastAsiaTheme="minorEastAsia"/>
                <w:i/>
                <w:color w:val="0070C0"/>
                <w:highlight w:val="green"/>
                <w:lang w:val="en-US" w:eastAsia="zh-CN"/>
              </w:rPr>
              <w:t>The virtual cable approach should be the baseline for multiple panels UE demodulation testing and only pure baseband performance shall be tested</w:t>
            </w:r>
            <w:r>
              <w:rPr>
                <w:rFonts w:eastAsiaTheme="minorEastAsia"/>
                <w:i/>
                <w:color w:val="0070C0"/>
                <w:lang w:val="en-US" w:eastAsia="zh-CN"/>
              </w:rPr>
              <w:t>.</w:t>
            </w:r>
          </w:p>
          <w:p w14:paraId="66F562CC" w14:textId="1AD0DFD8" w:rsidR="00D84AC4" w:rsidRPr="00855107" w:rsidRDefault="00D84AC4" w:rsidP="00D84AC4">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8C2923">
              <w:rPr>
                <w:rFonts w:eastAsiaTheme="minorEastAsia"/>
                <w:i/>
                <w:color w:val="0070C0"/>
                <w:lang w:val="en-US" w:eastAsia="zh-CN"/>
              </w:rPr>
              <w:t>N/A</w:t>
            </w:r>
            <w:r>
              <w:rPr>
                <w:rFonts w:eastAsiaTheme="minorEastAsia"/>
                <w:i/>
                <w:color w:val="0070C0"/>
                <w:lang w:val="en-US" w:eastAsia="zh-CN"/>
              </w:rPr>
              <w:t>.</w:t>
            </w:r>
          </w:p>
          <w:p w14:paraId="6A8D8671" w14:textId="30197468" w:rsidR="00975F8A" w:rsidRDefault="00D84AC4" w:rsidP="00D84AC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8C2923">
              <w:rPr>
                <w:rFonts w:eastAsiaTheme="minorEastAsia"/>
                <w:i/>
                <w:color w:val="0070C0"/>
                <w:lang w:val="en-US" w:eastAsia="zh-CN"/>
              </w:rPr>
              <w:t>confirm the tentative agreements</w:t>
            </w:r>
            <w:r>
              <w:rPr>
                <w:rFonts w:eastAsiaTheme="minorEastAsia"/>
                <w:i/>
                <w:color w:val="0070C0"/>
                <w:lang w:val="en-US" w:eastAsia="zh-CN"/>
              </w:rPr>
              <w:t>.</w:t>
            </w:r>
          </w:p>
          <w:p w14:paraId="45802750" w14:textId="6C88F1D4" w:rsidR="00DF1F38" w:rsidRPr="00347AFF" w:rsidRDefault="00504DFE" w:rsidP="009B55E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p>
          <w:p w14:paraId="653BCF8D" w14:textId="051303A9" w:rsidR="009B55E6" w:rsidRPr="00855107" w:rsidRDefault="009B55E6" w:rsidP="009B55E6">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42963C4C" w14:textId="01C2873C" w:rsidR="009B55E6" w:rsidRPr="00855107" w:rsidRDefault="009B55E6" w:rsidP="009B55E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DF1F38">
              <w:rPr>
                <w:rFonts w:eastAsiaTheme="minorEastAsia"/>
                <w:i/>
                <w:color w:val="0070C0"/>
                <w:lang w:val="en-US" w:eastAsia="zh-CN"/>
              </w:rPr>
              <w:t xml:space="preserve">Continue to discuss </w:t>
            </w:r>
            <w:r w:rsidR="00606200">
              <w:rPr>
                <w:rFonts w:eastAsiaTheme="minorEastAsia"/>
                <w:i/>
                <w:color w:val="0070C0"/>
                <w:lang w:val="en-US" w:eastAsia="zh-CN"/>
              </w:rPr>
              <w:t>the listed options in the first round</w:t>
            </w:r>
            <w:r>
              <w:rPr>
                <w:rFonts w:eastAsiaTheme="minorEastAsia"/>
                <w:i/>
                <w:color w:val="0070C0"/>
                <w:lang w:val="en-US" w:eastAsia="zh-CN"/>
              </w:rPr>
              <w:t>.</w:t>
            </w:r>
            <w:r w:rsidR="00606200">
              <w:rPr>
                <w:rFonts w:eastAsiaTheme="minorEastAsia"/>
                <w:i/>
                <w:color w:val="0070C0"/>
                <w:lang w:val="en-US" w:eastAsia="zh-CN"/>
              </w:rPr>
              <w:t xml:space="preserve"> </w:t>
            </w:r>
          </w:p>
          <w:p w14:paraId="6BF44245" w14:textId="1ED831DF" w:rsidR="00504DFE" w:rsidRPr="00347AFF" w:rsidRDefault="009B55E6" w:rsidP="00D84AC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investigate pros and cons for each option. Other options are not precluded.</w:t>
            </w:r>
          </w:p>
          <w:p w14:paraId="149F54F1" w14:textId="77777777" w:rsidR="009B55E6" w:rsidRPr="00045592" w:rsidRDefault="009B55E6" w:rsidP="009B55E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demodulation testing</w:t>
            </w:r>
          </w:p>
          <w:p w14:paraId="66FE020A" w14:textId="77777777" w:rsidR="009B55E6" w:rsidRPr="00855107" w:rsidRDefault="009B55E6" w:rsidP="009B55E6">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39A12528" w14:textId="50827D1D" w:rsidR="009B55E6" w:rsidRPr="00855107" w:rsidRDefault="009B55E6" w:rsidP="009B55E6">
            <w:pPr>
              <w:rPr>
                <w:rFonts w:eastAsiaTheme="minorEastAsia"/>
                <w:i/>
                <w:color w:val="0070C0"/>
                <w:lang w:val="en-US" w:eastAsia="zh-CN"/>
              </w:rPr>
            </w:pPr>
            <w:r>
              <w:rPr>
                <w:rFonts w:eastAsiaTheme="minorEastAsia" w:hint="eastAsia"/>
                <w:i/>
                <w:color w:val="0070C0"/>
                <w:lang w:val="en-US" w:eastAsia="zh-CN"/>
              </w:rPr>
              <w:t>Candidate options</w:t>
            </w:r>
            <w:r w:rsidR="004C5BCA">
              <w:rPr>
                <w:rFonts w:eastAsiaTheme="minorEastAsia"/>
                <w:i/>
                <w:color w:val="0070C0"/>
                <w:lang w:val="en-US" w:eastAsia="zh-CN"/>
              </w:rPr>
              <w:t xml:space="preserve">: </w:t>
            </w:r>
            <w:r w:rsidR="00750D72">
              <w:rPr>
                <w:rFonts w:eastAsiaTheme="minorEastAsia"/>
                <w:i/>
                <w:color w:val="0070C0"/>
                <w:lang w:val="en-US" w:eastAsia="zh-CN"/>
              </w:rPr>
              <w:t>continue</w:t>
            </w:r>
            <w:r w:rsidR="004C5BCA">
              <w:rPr>
                <w:rFonts w:eastAsiaTheme="minorEastAsia"/>
                <w:i/>
                <w:color w:val="0070C0"/>
                <w:lang w:val="en-US" w:eastAsia="zh-CN"/>
              </w:rPr>
              <w:t xml:space="preserve"> to discuss the </w:t>
            </w:r>
            <w:r w:rsidR="00750D72" w:rsidRPr="00750D72">
              <w:rPr>
                <w:rFonts w:eastAsiaTheme="minorEastAsia"/>
                <w:i/>
                <w:color w:val="0070C0"/>
                <w:lang w:val="en-US" w:eastAsia="zh-CN"/>
              </w:rPr>
              <w:t>necessity</w:t>
            </w:r>
            <w:r w:rsidR="00750D72">
              <w:rPr>
                <w:rFonts w:eastAsiaTheme="minorEastAsia"/>
                <w:i/>
                <w:color w:val="0070C0"/>
                <w:lang w:val="en-US" w:eastAsia="zh-CN"/>
              </w:rPr>
              <w:t xml:space="preserve"> </w:t>
            </w:r>
            <w:r w:rsidR="004C5BCA">
              <w:rPr>
                <w:rFonts w:eastAsiaTheme="minorEastAsia"/>
                <w:i/>
                <w:color w:val="0070C0"/>
                <w:lang w:val="en-US" w:eastAsia="zh-CN"/>
              </w:rPr>
              <w:t xml:space="preserve">and feasibility of </w:t>
            </w:r>
            <w:r w:rsidR="00750D72" w:rsidRPr="00750D72">
              <w:rPr>
                <w:rFonts w:eastAsiaTheme="minorEastAsia"/>
                <w:i/>
                <w:color w:val="0070C0"/>
                <w:lang w:val="en-US" w:eastAsia="zh-CN"/>
              </w:rPr>
              <w:t xml:space="preserve">supporting full rotational degrees of freedom for simultaneously two active </w:t>
            </w:r>
            <w:proofErr w:type="spellStart"/>
            <w:r w:rsidR="00750D72" w:rsidRPr="00750D72">
              <w:rPr>
                <w:rFonts w:eastAsiaTheme="minorEastAsia"/>
                <w:i/>
                <w:color w:val="0070C0"/>
                <w:lang w:val="en-US" w:eastAsia="zh-CN"/>
              </w:rPr>
              <w:t>AoAs</w:t>
            </w:r>
            <w:proofErr w:type="spellEnd"/>
            <w:r w:rsidR="00750D72" w:rsidRPr="00750D72">
              <w:rPr>
                <w:rFonts w:eastAsiaTheme="minorEastAsia"/>
                <w:i/>
                <w:color w:val="0070C0"/>
                <w:lang w:val="en-US" w:eastAsia="zh-CN"/>
              </w:rPr>
              <w:t xml:space="preserve"> in demodulation testing</w:t>
            </w:r>
          </w:p>
          <w:p w14:paraId="2105042B" w14:textId="782D3D9C" w:rsidR="009B55E6" w:rsidRPr="00347AFF" w:rsidRDefault="009B55E6" w:rsidP="00D84AC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750D72" w:rsidRPr="00750D72">
              <w:rPr>
                <w:rFonts w:eastAsiaTheme="minorEastAsia"/>
                <w:i/>
                <w:color w:val="0070C0"/>
                <w:lang w:val="en-US" w:eastAsia="zh-CN"/>
              </w:rPr>
              <w:t xml:space="preserve">continue to discuss the necessity and feasibility of supporting full rotational degrees of freedom for simultaneously two active </w:t>
            </w:r>
            <w:proofErr w:type="spellStart"/>
            <w:r w:rsidR="00750D72" w:rsidRPr="00750D72">
              <w:rPr>
                <w:rFonts w:eastAsiaTheme="minorEastAsia"/>
                <w:i/>
                <w:color w:val="0070C0"/>
                <w:lang w:val="en-US" w:eastAsia="zh-CN"/>
              </w:rPr>
              <w:t>AoAs</w:t>
            </w:r>
            <w:proofErr w:type="spellEnd"/>
            <w:r w:rsidR="00750D72" w:rsidRPr="00750D72">
              <w:rPr>
                <w:rFonts w:eastAsiaTheme="minorEastAsia"/>
                <w:i/>
                <w:color w:val="0070C0"/>
                <w:lang w:val="en-US" w:eastAsia="zh-CN"/>
              </w:rPr>
              <w:t xml:space="preserve"> in demodulation testing</w:t>
            </w:r>
            <w:r>
              <w:rPr>
                <w:rFonts w:eastAsiaTheme="minor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9236E">
        <w:tc>
          <w:tcPr>
            <w:tcW w:w="1242" w:type="dxa"/>
          </w:tcPr>
          <w:p w14:paraId="04F02E97"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9236E">
        <w:tc>
          <w:tcPr>
            <w:tcW w:w="1242" w:type="dxa"/>
          </w:tcPr>
          <w:p w14:paraId="45A68EB1" w14:textId="77777777" w:rsidR="00DD19DE" w:rsidRPr="003418CB" w:rsidRDefault="00DD19DE"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129786F" w14:textId="77777777" w:rsidR="00D01B8C" w:rsidRPr="00805BE8" w:rsidRDefault="00D01B8C" w:rsidP="00D01B8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5EFE3EF2" w14:textId="77777777" w:rsidR="00D01B8C" w:rsidRPr="003E0B3B" w:rsidRDefault="00D01B8C" w:rsidP="00D01B8C">
      <w:pPr>
        <w:rPr>
          <w:i/>
          <w:color w:val="0070C0"/>
          <w:lang w:val="en-US" w:eastAsia="zh-CN"/>
        </w:rPr>
      </w:pPr>
      <w:r w:rsidRPr="003E0B3B">
        <w:rPr>
          <w:rFonts w:hint="eastAsia"/>
          <w:i/>
          <w:color w:val="0070C0"/>
          <w:lang w:val="en-US" w:eastAsia="zh-CN"/>
        </w:rPr>
        <w:t xml:space="preserve">Sub-topic </w:t>
      </w:r>
      <w:r w:rsidRPr="003E0B3B">
        <w:rPr>
          <w:i/>
          <w:color w:val="0070C0"/>
          <w:lang w:val="en-US" w:eastAsia="zh-CN"/>
        </w:rPr>
        <w:t>description: Test methods for RF requirements</w:t>
      </w:r>
    </w:p>
    <w:p w14:paraId="5AC1B73C" w14:textId="77777777" w:rsidR="00D01B8C" w:rsidRPr="00FC2200"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49F5329" w14:textId="77777777" w:rsidR="00D01B8C"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Q</w:t>
      </w:r>
      <w:r w:rsidRPr="00904114">
        <w:rPr>
          <w:b/>
          <w:color w:val="0070C0"/>
          <w:u w:val="single"/>
          <w:lang w:eastAsia="ko-KR"/>
        </w:rPr>
        <w:t xml:space="preserve">uiet zone </w:t>
      </w:r>
      <w:r>
        <w:rPr>
          <w:b/>
          <w:color w:val="0070C0"/>
          <w:u w:val="single"/>
          <w:lang w:eastAsia="ko-KR"/>
        </w:rPr>
        <w:t xml:space="preserve">size and </w:t>
      </w:r>
      <w:r w:rsidRPr="007148D8">
        <w:rPr>
          <w:b/>
          <w:color w:val="0070C0"/>
          <w:u w:val="single"/>
          <w:lang w:eastAsia="ko-KR"/>
        </w:rPr>
        <w:t>validation procedure</w:t>
      </w:r>
    </w:p>
    <w:p w14:paraId="7F4627FA"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178AB17" w14:textId="01B93868"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Option</w:t>
      </w:r>
      <w:r w:rsidR="006F07CA">
        <w:rPr>
          <w:rFonts w:eastAsia="SimSun"/>
          <w:color w:val="0070C0"/>
          <w:szCs w:val="24"/>
          <w:lang w:eastAsia="zh-CN"/>
        </w:rPr>
        <w:t xml:space="preserve"> 1</w:t>
      </w:r>
      <w:r w:rsidRPr="00045592">
        <w:rPr>
          <w:rFonts w:eastAsia="SimSun"/>
          <w:color w:val="0070C0"/>
          <w:szCs w:val="24"/>
          <w:lang w:eastAsia="zh-CN"/>
        </w:rPr>
        <w:t xml:space="preserve">: </w:t>
      </w:r>
      <w:r w:rsidR="006F07CA" w:rsidRPr="006F07CA">
        <w:rPr>
          <w:rFonts w:eastAsia="SimSun"/>
          <w:color w:val="0070C0"/>
          <w:szCs w:val="24"/>
          <w:lang w:eastAsia="zh-CN"/>
        </w:rPr>
        <w:t>Study the quiet zone size, MU definition and validation procedure for multi-Rx and multi-Tx if applicable. The same list of QZ sizes defined so far (i.e., 20cm, 30cm, 40cm, and 55cm) is starting point and 30cm QZ is with high priority</w:t>
      </w:r>
      <w:r>
        <w:rPr>
          <w:rFonts w:eastAsia="SimSun"/>
          <w:color w:val="0070C0"/>
          <w:szCs w:val="24"/>
          <w:lang w:eastAsia="zh-CN"/>
        </w:rPr>
        <w:t>.</w:t>
      </w:r>
    </w:p>
    <w:p w14:paraId="4D486234" w14:textId="77777777" w:rsidR="00D01B8C" w:rsidRPr="005A7031"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6CEC3E5A"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E20FE41" w14:textId="30854C40" w:rsidR="00D01B8C" w:rsidRPr="00045592" w:rsidRDefault="006F07CA"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2C6CB53" w14:textId="77777777" w:rsidR="00D01B8C" w:rsidRPr="00A276E1" w:rsidRDefault="00D01B8C" w:rsidP="00D01B8C">
      <w:pPr>
        <w:rPr>
          <w:i/>
          <w:color w:val="0070C0"/>
          <w:lang w:eastAsia="zh-CN"/>
        </w:rPr>
      </w:pPr>
    </w:p>
    <w:p w14:paraId="6F72DC1B"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Baseline measurement setup for RF testing</w:t>
      </w:r>
    </w:p>
    <w:p w14:paraId="2472F76A" w14:textId="6C4AB031"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B37809">
        <w:rPr>
          <w:rFonts w:eastAsia="SimSun"/>
          <w:color w:val="0070C0"/>
          <w:szCs w:val="24"/>
          <w:lang w:eastAsia="zh-CN"/>
        </w:rPr>
        <w:t xml:space="preserve">: </w:t>
      </w:r>
      <w:r w:rsidR="00746808">
        <w:rPr>
          <w:rFonts w:eastAsia="SimSun"/>
          <w:color w:val="0070C0"/>
          <w:szCs w:val="24"/>
          <w:lang w:eastAsia="zh-CN"/>
        </w:rPr>
        <w:t>companies are encouraged to provide your view for the following options from considerations of reusing legacy system and feasibility of test setup aspects.</w:t>
      </w:r>
    </w:p>
    <w:p w14:paraId="1D6654B5"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 xml:space="preserve">Option 1: Reuse legacy IFF/DFF system as much as possible and further study how to introduce additional DL antenna to support the 2AoA spherical coverage measurement. Whether to support 2 simultaneously active </w:t>
      </w:r>
      <w:proofErr w:type="spellStart"/>
      <w:r w:rsidRPr="00B37809">
        <w:rPr>
          <w:rFonts w:eastAsia="SimSun"/>
          <w:color w:val="0070C0"/>
          <w:szCs w:val="24"/>
          <w:lang w:eastAsia="zh-CN"/>
        </w:rPr>
        <w:t>AoAs</w:t>
      </w:r>
      <w:proofErr w:type="spellEnd"/>
      <w:r w:rsidRPr="00B37809">
        <w:rPr>
          <w:rFonts w:eastAsia="SimSun"/>
          <w:color w:val="0070C0"/>
          <w:szCs w:val="24"/>
          <w:lang w:eastAsia="zh-CN"/>
        </w:rPr>
        <w:t xml:space="preserve"> is FFS</w:t>
      </w:r>
    </w:p>
    <w:p w14:paraId="79CC67EF"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 xml:space="preserve">Option 2: Enhanced IFF is selected as the baseline methodology for further study and definition of multi </w:t>
      </w:r>
      <w:proofErr w:type="spellStart"/>
      <w:r w:rsidRPr="00B37809">
        <w:rPr>
          <w:rFonts w:eastAsia="SimSun"/>
          <w:color w:val="0070C0"/>
          <w:szCs w:val="24"/>
          <w:lang w:eastAsia="zh-CN"/>
        </w:rPr>
        <w:t>AoA</w:t>
      </w:r>
      <w:proofErr w:type="spellEnd"/>
      <w:r w:rsidRPr="00B37809">
        <w:rPr>
          <w:rFonts w:eastAsia="SimSun"/>
          <w:color w:val="0070C0"/>
          <w:szCs w:val="24"/>
          <w:lang w:eastAsia="zh-CN"/>
        </w:rPr>
        <w:t xml:space="preserve"> methodology for multi-panel reception UEs. Reuse legacy RRM test setup, i.e., angular relationships between simultaneously active </w:t>
      </w:r>
      <w:proofErr w:type="spellStart"/>
      <w:r w:rsidRPr="00B37809">
        <w:rPr>
          <w:rFonts w:eastAsia="SimSun"/>
          <w:color w:val="0070C0"/>
          <w:szCs w:val="24"/>
          <w:lang w:eastAsia="zh-CN"/>
        </w:rPr>
        <w:t>AoAs</w:t>
      </w:r>
      <w:proofErr w:type="spellEnd"/>
      <w:r w:rsidRPr="00B37809">
        <w:rPr>
          <w:rFonts w:eastAsia="SimSun"/>
          <w:color w:val="0070C0"/>
          <w:szCs w:val="24"/>
          <w:lang w:eastAsia="zh-CN"/>
        </w:rPr>
        <w:t xml:space="preserve"> is 30°, 60°, 90°, 120° and 150°. Whether the list can be further reduced is FFS.</w:t>
      </w:r>
    </w:p>
    <w:p w14:paraId="31BC4744"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Option 3: Study new multi-probe test system targeted to enable the condition that the simultaneous reception/transmission paths to and from UE can be configured as any directions permutations by proper rotation system design</w:t>
      </w:r>
    </w:p>
    <w:p w14:paraId="1F06D6E5"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Option 4: The test method setup for FR2 MIMO OTA in TR 38.827 can be considered as the baseline together with those in TR 38.810 and TR 38.884.</w:t>
      </w:r>
    </w:p>
    <w:p w14:paraId="646EC4D7"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Option 5: Current study on inter-band CA of FR2+FR2 with offset antenna can be the starting point of the new test methodology.</w:t>
      </w:r>
    </w:p>
    <w:p w14:paraId="744B1B9F"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D3E8D0E" w14:textId="1CB53EA5" w:rsidR="0072627B" w:rsidRDefault="008E4E22"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To further discuss </w:t>
      </w:r>
      <w:r w:rsidR="0072627B">
        <w:rPr>
          <w:rFonts w:eastAsia="SimSun"/>
          <w:color w:val="0070C0"/>
          <w:szCs w:val="24"/>
          <w:lang w:eastAsia="zh-CN"/>
        </w:rPr>
        <w:t>above</w:t>
      </w:r>
      <w:r>
        <w:rPr>
          <w:rFonts w:eastAsia="SimSun"/>
          <w:color w:val="0070C0"/>
          <w:szCs w:val="24"/>
          <w:lang w:eastAsia="zh-CN"/>
        </w:rPr>
        <w:t xml:space="preserve"> potential baseline measurement setup</w:t>
      </w:r>
      <w:r w:rsidR="0072627B">
        <w:rPr>
          <w:rFonts w:eastAsia="SimSun"/>
          <w:color w:val="0070C0"/>
          <w:szCs w:val="24"/>
          <w:lang w:eastAsia="zh-CN"/>
        </w:rPr>
        <w:t>s</w:t>
      </w:r>
      <w:r>
        <w:rPr>
          <w:rFonts w:eastAsia="SimSun"/>
          <w:color w:val="0070C0"/>
          <w:szCs w:val="24"/>
          <w:lang w:eastAsia="zh-CN"/>
        </w:rPr>
        <w:t xml:space="preserve"> for RF testing. </w:t>
      </w:r>
      <w:r w:rsidR="0072627B">
        <w:rPr>
          <w:rFonts w:eastAsia="SimSun"/>
          <w:color w:val="0070C0"/>
          <w:szCs w:val="24"/>
          <w:lang w:eastAsia="zh-CN"/>
        </w:rPr>
        <w:t xml:space="preserve">Other options are not precluded. </w:t>
      </w:r>
    </w:p>
    <w:p w14:paraId="24E53448" w14:textId="77777777" w:rsidR="0072627B" w:rsidRPr="00045592" w:rsidRDefault="0072627B" w:rsidP="0072627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To evaluate and decide how many simultaneously active </w:t>
      </w:r>
      <w:proofErr w:type="spellStart"/>
      <w:r>
        <w:rPr>
          <w:rFonts w:eastAsia="SimSun"/>
          <w:color w:val="0070C0"/>
          <w:szCs w:val="24"/>
          <w:lang w:eastAsia="zh-CN"/>
        </w:rPr>
        <w:t>AoAs</w:t>
      </w:r>
      <w:proofErr w:type="spellEnd"/>
      <w:r>
        <w:rPr>
          <w:rFonts w:eastAsia="SimSun"/>
          <w:color w:val="0070C0"/>
          <w:szCs w:val="24"/>
          <w:lang w:eastAsia="zh-CN"/>
        </w:rPr>
        <w:t xml:space="preserve"> are needed. </w:t>
      </w:r>
    </w:p>
    <w:p w14:paraId="54C8FB1E" w14:textId="0285B2E7" w:rsidR="00D01B8C" w:rsidRPr="0072627B" w:rsidRDefault="008E4E22" w:rsidP="008F7820">
      <w:pPr>
        <w:pStyle w:val="ListParagraph"/>
        <w:numPr>
          <w:ilvl w:val="1"/>
          <w:numId w:val="4"/>
        </w:numPr>
        <w:overflowPunct/>
        <w:autoSpaceDE/>
        <w:autoSpaceDN/>
        <w:adjustRightInd/>
        <w:spacing w:after="120"/>
        <w:ind w:left="1440" w:firstLineChars="0"/>
        <w:textAlignment w:val="auto"/>
        <w:rPr>
          <w:i/>
          <w:color w:val="0070C0"/>
          <w:lang w:eastAsia="zh-CN"/>
        </w:rPr>
      </w:pPr>
      <w:r w:rsidRPr="0072627B">
        <w:rPr>
          <w:rFonts w:eastAsia="SimSun"/>
          <w:color w:val="0070C0"/>
          <w:szCs w:val="24"/>
          <w:lang w:eastAsia="zh-CN"/>
        </w:rPr>
        <w:t xml:space="preserve">Reusing legacy IFF/DFF system as much as possible is preferred. </w:t>
      </w:r>
    </w:p>
    <w:p w14:paraId="3D568185"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RF testing</w:t>
      </w:r>
    </w:p>
    <w:p w14:paraId="3AB3A588" w14:textId="61F543B2"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E316F2">
        <w:rPr>
          <w:rFonts w:eastAsia="SimSun"/>
          <w:color w:val="0070C0"/>
          <w:szCs w:val="24"/>
          <w:lang w:eastAsia="zh-CN"/>
        </w:rPr>
        <w:t xml:space="preserve">: companies are encouraged to share the </w:t>
      </w:r>
      <w:r w:rsidR="00444008">
        <w:rPr>
          <w:rFonts w:eastAsia="SimSun"/>
          <w:color w:val="0070C0"/>
          <w:szCs w:val="24"/>
          <w:lang w:eastAsia="zh-CN"/>
        </w:rPr>
        <w:t>view</w:t>
      </w:r>
      <w:r w:rsidR="004A5B53">
        <w:rPr>
          <w:rFonts w:eastAsia="SimSun"/>
          <w:color w:val="0070C0"/>
          <w:szCs w:val="24"/>
          <w:lang w:eastAsia="zh-CN"/>
        </w:rPr>
        <w:t>s</w:t>
      </w:r>
      <w:r w:rsidR="00444008">
        <w:rPr>
          <w:rFonts w:eastAsia="SimSun"/>
          <w:color w:val="0070C0"/>
          <w:szCs w:val="24"/>
          <w:lang w:eastAsia="zh-CN"/>
        </w:rPr>
        <w:t xml:space="preserve"> on </w:t>
      </w:r>
      <w:r w:rsidR="006448AC" w:rsidRPr="006448AC">
        <w:rPr>
          <w:rFonts w:eastAsia="SimSun"/>
          <w:color w:val="0070C0"/>
          <w:szCs w:val="24"/>
          <w:lang w:eastAsia="zh-CN"/>
        </w:rPr>
        <w:t xml:space="preserve">the potential feasibility issues to support full rotational degrees of freedom for simultaneously two active </w:t>
      </w:r>
      <w:proofErr w:type="spellStart"/>
      <w:r w:rsidR="006448AC" w:rsidRPr="006448AC">
        <w:rPr>
          <w:rFonts w:eastAsia="SimSun"/>
          <w:color w:val="0070C0"/>
          <w:szCs w:val="24"/>
          <w:lang w:eastAsia="zh-CN"/>
        </w:rPr>
        <w:t>AoAs</w:t>
      </w:r>
      <w:proofErr w:type="spellEnd"/>
    </w:p>
    <w:p w14:paraId="18E2208F" w14:textId="12F0CEF2"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448AC">
        <w:rPr>
          <w:rFonts w:eastAsia="SimSun"/>
          <w:color w:val="0070C0"/>
          <w:szCs w:val="24"/>
          <w:lang w:eastAsia="zh-CN"/>
        </w:rPr>
        <w:t>It is feasible.</w:t>
      </w:r>
    </w:p>
    <w:p w14:paraId="3607D2BC" w14:textId="137ABACC"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w:t>
      </w:r>
      <w:r w:rsidR="006448AC">
        <w:rPr>
          <w:rFonts w:eastAsia="SimSun"/>
          <w:color w:val="0070C0"/>
          <w:szCs w:val="24"/>
          <w:lang w:eastAsia="zh-CN"/>
        </w:rPr>
        <w:t>It is not feasible. Specify the issues if any.</w:t>
      </w:r>
      <w:r w:rsidRPr="00045592">
        <w:rPr>
          <w:rFonts w:eastAsia="SimSun"/>
          <w:color w:val="0070C0"/>
          <w:szCs w:val="24"/>
          <w:lang w:eastAsia="zh-CN"/>
        </w:rPr>
        <w:t xml:space="preserve"> </w:t>
      </w:r>
    </w:p>
    <w:p w14:paraId="652C4665"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E957132" w14:textId="6083C616" w:rsidR="00D01B8C" w:rsidRPr="00045592" w:rsidRDefault="00DA3110"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6248991" w14:textId="77777777" w:rsidR="00D01B8C" w:rsidRDefault="00D01B8C" w:rsidP="00D01B8C">
      <w:pPr>
        <w:rPr>
          <w:b/>
          <w:color w:val="0070C0"/>
          <w:u w:val="single"/>
          <w:lang w:eastAsia="ko-KR"/>
        </w:rPr>
      </w:pPr>
      <w:r w:rsidRPr="0079716C">
        <w:rPr>
          <w:b/>
          <w:color w:val="0070C0"/>
          <w:u w:val="single"/>
          <w:lang w:eastAsia="ko-KR"/>
        </w:rPr>
        <w:t>Issue 2-1-</w:t>
      </w:r>
      <w:r>
        <w:rPr>
          <w:b/>
          <w:color w:val="0070C0"/>
          <w:u w:val="single"/>
          <w:lang w:eastAsia="ko-KR"/>
        </w:rPr>
        <w:t>4</w:t>
      </w:r>
      <w:r w:rsidRPr="0079716C">
        <w:rPr>
          <w:b/>
          <w:color w:val="0070C0"/>
          <w:u w:val="single"/>
          <w:lang w:eastAsia="ko-KR"/>
        </w:rPr>
        <w:t xml:space="preserve">: </w:t>
      </w:r>
      <w:r>
        <w:rPr>
          <w:b/>
          <w:color w:val="0070C0"/>
          <w:u w:val="single"/>
          <w:lang w:eastAsia="ko-KR"/>
        </w:rPr>
        <w:t>Potential test methods for RF testing</w:t>
      </w:r>
    </w:p>
    <w:p w14:paraId="72BE69FF" w14:textId="33AC46F9"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663B4B">
        <w:rPr>
          <w:rFonts w:eastAsia="SimSun"/>
          <w:color w:val="0070C0"/>
          <w:szCs w:val="24"/>
          <w:lang w:eastAsia="zh-CN"/>
        </w:rPr>
        <w:t xml:space="preserve">: </w:t>
      </w:r>
      <w:r w:rsidR="004A5B53">
        <w:rPr>
          <w:rFonts w:eastAsia="SimSun"/>
          <w:color w:val="0070C0"/>
          <w:szCs w:val="24"/>
          <w:lang w:eastAsia="zh-CN"/>
        </w:rPr>
        <w:t>companies are encouraged to share the views on</w:t>
      </w:r>
      <w:r w:rsidR="004A5B53" w:rsidRPr="004A5B53">
        <w:rPr>
          <w:rFonts w:eastAsia="SimSun"/>
          <w:color w:val="0070C0"/>
          <w:szCs w:val="24"/>
          <w:lang w:eastAsia="zh-CN"/>
        </w:rPr>
        <w:t xml:space="preserve"> pros and cons for each option</w:t>
      </w:r>
    </w:p>
    <w:p w14:paraId="0DF55240"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62B7E">
        <w:rPr>
          <w:rFonts w:eastAsia="SimSun"/>
          <w:color w:val="0070C0"/>
          <w:szCs w:val="24"/>
          <w:lang w:eastAsia="zh-CN"/>
        </w:rPr>
        <w:t>Option 1</w:t>
      </w:r>
      <w:r>
        <w:rPr>
          <w:rFonts w:eastAsia="SimSun"/>
          <w:color w:val="0070C0"/>
          <w:szCs w:val="24"/>
          <w:lang w:eastAsia="zh-CN"/>
        </w:rPr>
        <w:t>(</w:t>
      </w:r>
      <w:r w:rsidRPr="004A73E8">
        <w:rPr>
          <w:rFonts w:eastAsia="SimSun"/>
          <w:color w:val="0070C0"/>
          <w:szCs w:val="24"/>
          <w:lang w:eastAsia="zh-CN"/>
        </w:rPr>
        <w:t>R4-2211549</w:t>
      </w:r>
      <w:r>
        <w:rPr>
          <w:rFonts w:eastAsia="SimSun"/>
          <w:color w:val="0070C0"/>
          <w:szCs w:val="24"/>
          <w:lang w:eastAsia="zh-CN"/>
        </w:rPr>
        <w:t>)</w:t>
      </w:r>
      <w:r w:rsidRPr="00262B7E">
        <w:rPr>
          <w:rFonts w:eastAsia="SimSun"/>
          <w:color w:val="0070C0"/>
          <w:szCs w:val="24"/>
          <w:lang w:eastAsia="zh-CN"/>
        </w:rPr>
        <w:t>: IFF+IFF</w:t>
      </w:r>
      <w:r>
        <w:rPr>
          <w:rFonts w:eastAsia="SimSun"/>
          <w:color w:val="0070C0"/>
          <w:szCs w:val="24"/>
          <w:lang w:eastAsia="zh-CN"/>
        </w:rPr>
        <w:t xml:space="preserve"> with moving reflectors, T</w:t>
      </w:r>
      <w:r w:rsidRPr="00262B7E">
        <w:rPr>
          <w:rFonts w:eastAsia="SimSun"/>
          <w:color w:val="0070C0"/>
          <w:szCs w:val="24"/>
          <w:lang w:eastAsia="zh-CN"/>
        </w:rPr>
        <w:t xml:space="preserve">est 2 </w:t>
      </w:r>
      <w:proofErr w:type="spellStart"/>
      <w:r w:rsidRPr="00262B7E">
        <w:rPr>
          <w:rFonts w:eastAsia="SimSun"/>
          <w:color w:val="0070C0"/>
          <w:szCs w:val="24"/>
          <w:lang w:eastAsia="zh-CN"/>
        </w:rPr>
        <w:t>AoAs</w:t>
      </w:r>
      <w:proofErr w:type="spellEnd"/>
      <w:r>
        <w:rPr>
          <w:rFonts w:eastAsia="SimSun"/>
          <w:color w:val="0070C0"/>
          <w:szCs w:val="24"/>
          <w:lang w:eastAsia="zh-CN"/>
        </w:rPr>
        <w:t xml:space="preserve"> </w:t>
      </w:r>
      <w:r w:rsidRPr="00262B7E">
        <w:rPr>
          <w:rFonts w:eastAsia="SimSun"/>
          <w:color w:val="0070C0"/>
          <w:szCs w:val="24"/>
          <w:lang w:eastAsia="zh-CN"/>
        </w:rPr>
        <w:t xml:space="preserve">simultaneously </w:t>
      </w:r>
      <w:r>
        <w:rPr>
          <w:rFonts w:eastAsia="SimSun"/>
          <w:color w:val="0070C0"/>
          <w:szCs w:val="24"/>
          <w:lang w:eastAsia="zh-CN"/>
        </w:rPr>
        <w:t>with 2 IFF (see example illustration below)</w:t>
      </w:r>
    </w:p>
    <w:p w14:paraId="17612969" w14:textId="77777777" w:rsidR="00D01B8C" w:rsidRPr="00C1582A" w:rsidRDefault="00D01B8C" w:rsidP="00D01B8C">
      <w:pPr>
        <w:spacing w:after="120"/>
        <w:ind w:left="1440"/>
        <w:jc w:val="center"/>
        <w:rPr>
          <w:color w:val="0070C0"/>
          <w:szCs w:val="24"/>
          <w:lang w:eastAsia="zh-CN"/>
        </w:rPr>
      </w:pPr>
      <w:r>
        <w:rPr>
          <w:noProof/>
          <w:lang w:val="en-US" w:eastAsia="zh-CN"/>
        </w:rPr>
        <w:lastRenderedPageBreak/>
        <w:drawing>
          <wp:inline distT="0" distB="0" distL="0" distR="0" wp14:anchorId="45CC3714" wp14:editId="4669E231">
            <wp:extent cx="3820795" cy="2966720"/>
            <wp:effectExtent l="0" t="0" r="8255" b="5080"/>
            <wp:docPr id="22"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057E518D"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w:t>
      </w:r>
      <w:r w:rsidRPr="004A73E8">
        <w:rPr>
          <w:rFonts w:eastAsia="SimSun"/>
          <w:color w:val="0070C0"/>
          <w:szCs w:val="24"/>
          <w:lang w:eastAsia="zh-CN"/>
        </w:rPr>
        <w:t>R4-2211549</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w:t>
      </w:r>
      <w:r w:rsidRPr="00664B41">
        <w:rPr>
          <w:rFonts w:eastAsia="SimSun"/>
          <w:color w:val="0070C0"/>
          <w:szCs w:val="24"/>
          <w:lang w:eastAsia="zh-CN"/>
        </w:rPr>
        <w:t xml:space="preserve">DFF antennae as the second </w:t>
      </w:r>
      <w:proofErr w:type="spellStart"/>
      <w:r w:rsidRPr="00664B41">
        <w:rPr>
          <w:rFonts w:eastAsia="SimSun"/>
          <w:color w:val="0070C0"/>
          <w:szCs w:val="24"/>
          <w:lang w:eastAsia="zh-CN"/>
        </w:rPr>
        <w:t>AoA</w:t>
      </w:r>
      <w:proofErr w:type="spellEnd"/>
      <w:r w:rsidRPr="00664B41">
        <w:rPr>
          <w:rFonts w:eastAsia="SimSun"/>
          <w:color w:val="0070C0"/>
          <w:szCs w:val="24"/>
          <w:lang w:eastAsia="zh-CN"/>
        </w:rPr>
        <w:t xml:space="preserve"> NR anchor</w:t>
      </w:r>
      <w:r>
        <w:rPr>
          <w:rFonts w:eastAsia="SimSun"/>
          <w:color w:val="0070C0"/>
          <w:szCs w:val="24"/>
          <w:lang w:eastAsia="zh-CN"/>
        </w:rPr>
        <w:t xml:space="preserve"> (see example illustration below)</w:t>
      </w:r>
    </w:p>
    <w:p w14:paraId="5A0B4EBC" w14:textId="77777777" w:rsidR="00D01B8C" w:rsidRDefault="00D01B8C" w:rsidP="00D01B8C">
      <w:pPr>
        <w:spacing w:after="120"/>
        <w:rPr>
          <w:color w:val="0070C0"/>
          <w:szCs w:val="24"/>
          <w:lang w:eastAsia="zh-CN"/>
        </w:rPr>
      </w:pPr>
    </w:p>
    <w:p w14:paraId="7ED86B31" w14:textId="77777777" w:rsidR="00D01B8C" w:rsidRDefault="00D01B8C" w:rsidP="00D01B8C">
      <w:pPr>
        <w:spacing w:after="120"/>
        <w:jc w:val="center"/>
        <w:rPr>
          <w:color w:val="0070C0"/>
          <w:szCs w:val="24"/>
          <w:lang w:eastAsia="zh-CN"/>
        </w:rPr>
      </w:pPr>
      <w:r>
        <w:rPr>
          <w:rFonts w:eastAsia="MS Mincho"/>
          <w:bCs/>
          <w:iCs/>
          <w:noProof/>
          <w:lang w:val="en-US" w:eastAsia="zh-CN"/>
        </w:rPr>
        <w:drawing>
          <wp:inline distT="0" distB="0" distL="0" distR="0" wp14:anchorId="6717492A" wp14:editId="035EC886">
            <wp:extent cx="3990706" cy="2492277"/>
            <wp:effectExtent l="0" t="0" r="0" b="3810"/>
            <wp:docPr id="23"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4F954264"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 (</w:t>
      </w:r>
      <w:r w:rsidRPr="004A73E8">
        <w:rPr>
          <w:rFonts w:eastAsia="SimSun"/>
          <w:color w:val="0070C0"/>
          <w:szCs w:val="24"/>
          <w:lang w:eastAsia="zh-CN"/>
        </w:rPr>
        <w:t>R4-2211549</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fixed </w:t>
      </w:r>
      <w:r w:rsidRPr="00664B41">
        <w:rPr>
          <w:rFonts w:eastAsia="SimSun"/>
          <w:color w:val="0070C0"/>
          <w:szCs w:val="24"/>
          <w:lang w:eastAsia="zh-CN"/>
        </w:rPr>
        <w:t>DFF antennae as NR anchor</w:t>
      </w:r>
      <w:r>
        <w:rPr>
          <w:rFonts w:eastAsia="SimSun"/>
          <w:color w:val="0070C0"/>
          <w:szCs w:val="24"/>
          <w:lang w:eastAsia="zh-CN"/>
        </w:rPr>
        <w:t xml:space="preserve"> (see example illustration below)</w:t>
      </w:r>
    </w:p>
    <w:p w14:paraId="2C20DF74" w14:textId="77777777" w:rsidR="00D01B8C" w:rsidRDefault="00D01B8C" w:rsidP="00D01B8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42938EA" w14:textId="77777777" w:rsidR="00D01B8C" w:rsidRPr="00C1582A" w:rsidRDefault="00D01B8C" w:rsidP="00D01B8C">
      <w:pPr>
        <w:spacing w:after="120"/>
        <w:jc w:val="center"/>
        <w:rPr>
          <w:color w:val="0070C0"/>
          <w:szCs w:val="24"/>
          <w:lang w:eastAsia="zh-CN"/>
        </w:rPr>
      </w:pPr>
      <w:r>
        <w:rPr>
          <w:noProof/>
          <w:lang w:val="en-US" w:eastAsia="zh-CN"/>
        </w:rPr>
        <w:drawing>
          <wp:inline distT="0" distB="0" distL="0" distR="0" wp14:anchorId="663F5E3F" wp14:editId="280F7F1D">
            <wp:extent cx="3585307" cy="2274053"/>
            <wp:effectExtent l="0" t="0" r="0" b="0"/>
            <wp:docPr id="24"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C791F55"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w:t>
      </w:r>
      <w:r>
        <w:rPr>
          <w:rFonts w:eastAsia="SimSun"/>
          <w:color w:val="0070C0"/>
          <w:szCs w:val="24"/>
          <w:lang w:eastAsia="zh-CN"/>
        </w:rPr>
        <w:t>4 (</w:t>
      </w:r>
      <w:r w:rsidRPr="004A73E8">
        <w:rPr>
          <w:rFonts w:eastAsia="SimSun"/>
          <w:color w:val="0070C0"/>
          <w:szCs w:val="24"/>
          <w:lang w:eastAsia="zh-CN"/>
        </w:rPr>
        <w:t>R4-2211549</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Pr="00396C7E">
        <w:rPr>
          <w:rFonts w:eastAsia="SimSun"/>
          <w:color w:val="0070C0"/>
          <w:szCs w:val="24"/>
          <w:lang w:eastAsia="zh-CN"/>
        </w:rPr>
        <w:t>Sequential tests by introducing a new test command to fix an active antenna in the DUT</w:t>
      </w:r>
      <w:r>
        <w:rPr>
          <w:rFonts w:eastAsia="SimSun"/>
          <w:color w:val="0070C0"/>
          <w:szCs w:val="24"/>
          <w:lang w:eastAsia="zh-CN"/>
        </w:rPr>
        <w:t xml:space="preserve"> (see example illustration below)</w:t>
      </w:r>
    </w:p>
    <w:p w14:paraId="0DB3CDCF" w14:textId="77777777" w:rsidR="00D01B8C" w:rsidRPr="00C1582A" w:rsidRDefault="00D01B8C" w:rsidP="00D01B8C">
      <w:pPr>
        <w:spacing w:after="120"/>
        <w:jc w:val="center"/>
        <w:rPr>
          <w:color w:val="0070C0"/>
          <w:szCs w:val="24"/>
          <w:lang w:eastAsia="zh-CN"/>
        </w:rPr>
      </w:pPr>
      <w:r>
        <w:rPr>
          <w:noProof/>
          <w:lang w:val="en-US" w:eastAsia="zh-CN"/>
        </w:rPr>
        <w:drawing>
          <wp:inline distT="0" distB="0" distL="0" distR="0" wp14:anchorId="758C4869" wp14:editId="21C2CBEC">
            <wp:extent cx="3895725" cy="2446153"/>
            <wp:effectExtent l="0" t="0" r="0" b="0"/>
            <wp:docPr id="2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45EB2E14"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5 (</w:t>
      </w:r>
      <w:r w:rsidRPr="00552488">
        <w:rPr>
          <w:rFonts w:eastAsia="SimSun"/>
          <w:color w:val="0070C0"/>
          <w:szCs w:val="24"/>
          <w:lang w:eastAsia="zh-CN"/>
        </w:rPr>
        <w:t>R4-2211991</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 rotating UE and anchor </w:t>
      </w:r>
      <w:proofErr w:type="gramStart"/>
      <w:r>
        <w:rPr>
          <w:rFonts w:eastAsia="SimSun"/>
          <w:color w:val="0070C0"/>
          <w:szCs w:val="24"/>
          <w:lang w:eastAsia="zh-CN"/>
        </w:rPr>
        <w:t>probe as a whole, the</w:t>
      </w:r>
      <w:proofErr w:type="gramEnd"/>
      <w:r>
        <w:rPr>
          <w:rFonts w:eastAsia="SimSun"/>
          <w:color w:val="0070C0"/>
          <w:szCs w:val="24"/>
          <w:lang w:eastAsia="zh-CN"/>
        </w:rPr>
        <w:t xml:space="preserve"> </w:t>
      </w:r>
      <w:r w:rsidRPr="00944FE6">
        <w:rPr>
          <w:rFonts w:eastAsia="SimSun"/>
          <w:color w:val="0070C0"/>
          <w:szCs w:val="24"/>
          <w:lang w:eastAsia="zh-CN"/>
        </w:rPr>
        <w:t>probes are divided into test probe and anchor probe</w:t>
      </w:r>
      <w:r>
        <w:rPr>
          <w:rFonts w:eastAsia="SimSun"/>
          <w:color w:val="0070C0"/>
          <w:szCs w:val="24"/>
          <w:lang w:eastAsia="zh-CN"/>
        </w:rPr>
        <w:t xml:space="preserve"> (see example illustration below)</w:t>
      </w:r>
    </w:p>
    <w:p w14:paraId="6A5391BA" w14:textId="77777777" w:rsidR="00D01B8C" w:rsidRDefault="00D01B8C" w:rsidP="00D01B8C">
      <w:pPr>
        <w:spacing w:after="120"/>
        <w:jc w:val="center"/>
        <w:rPr>
          <w:color w:val="0070C0"/>
          <w:szCs w:val="24"/>
          <w:lang w:eastAsia="zh-CN"/>
        </w:rPr>
      </w:pPr>
    </w:p>
    <w:p w14:paraId="230A6BF5" w14:textId="77777777" w:rsidR="00D01B8C" w:rsidRDefault="00D01B8C" w:rsidP="00D01B8C">
      <w:pPr>
        <w:jc w:val="center"/>
        <w:rPr>
          <w:rFonts w:eastAsiaTheme="minorEastAsia"/>
          <w:lang w:eastAsia="zh-CN"/>
        </w:rPr>
      </w:pPr>
      <w:r w:rsidRPr="00835800">
        <w:rPr>
          <w:noProof/>
          <w:lang w:val="en-US" w:eastAsia="zh-CN"/>
        </w:rPr>
        <mc:AlternateContent>
          <mc:Choice Requires="wps">
            <w:drawing>
              <wp:anchor distT="45720" distB="45720" distL="114300" distR="114300" simplePos="0" relativeHeight="251671552" behindDoc="0" locked="0" layoutInCell="1" allowOverlap="1" wp14:anchorId="4915E63D" wp14:editId="682E9344">
                <wp:simplePos x="0" y="0"/>
                <wp:positionH relativeFrom="column">
                  <wp:posOffset>2728595</wp:posOffset>
                </wp:positionH>
                <wp:positionV relativeFrom="paragraph">
                  <wp:posOffset>523240</wp:posOffset>
                </wp:positionV>
                <wp:extent cx="958850" cy="520700"/>
                <wp:effectExtent l="0" t="0" r="0" b="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26AA53B1" w14:textId="77777777" w:rsidR="004745ED" w:rsidRPr="00835800" w:rsidRDefault="004745ED" w:rsidP="00D01B8C">
                            <w:pPr>
                              <w:jc w:val="center"/>
                              <w:rPr>
                                <w:color w:val="2F5496" w:themeColor="accent1" w:themeShade="BF"/>
                              </w:rPr>
                            </w:pPr>
                            <w:r>
                              <w:rPr>
                                <w:color w:val="2F5496" w:themeColor="accent1" w:themeShade="BF"/>
                              </w:rPr>
                              <w:t>rotate UE and anchor probe as a whole</w:t>
                            </w:r>
                          </w:p>
                          <w:p w14:paraId="6F596AE4" w14:textId="77777777" w:rsidR="004745ED" w:rsidRDefault="004745ED"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E63D" id="_x0000_s1029" type="#_x0000_t202" style="position:absolute;left:0;text-align:left;margin-left:214.85pt;margin-top:41.2pt;width:75.5pt;height:4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" filled="f" stroked="f">
                <v:textbox>
                  <w:txbxContent>
                    <w:p w14:paraId="26AA53B1" w14:textId="77777777" w:rsidR="004745ED" w:rsidRPr="00835800" w:rsidRDefault="004745ED" w:rsidP="00D01B8C">
                      <w:pPr>
                        <w:jc w:val="center"/>
                        <w:rPr>
                          <w:color w:val="2F5496" w:themeColor="accent1" w:themeShade="BF"/>
                        </w:rPr>
                      </w:pPr>
                      <w:r>
                        <w:rPr>
                          <w:color w:val="2F5496" w:themeColor="accent1" w:themeShade="BF"/>
                        </w:rPr>
                        <w:t>rotate UE and anchor probe as a whole</w:t>
                      </w:r>
                    </w:p>
                    <w:p w14:paraId="6F596AE4" w14:textId="77777777" w:rsidR="004745ED" w:rsidRDefault="004745ED" w:rsidP="00D01B8C"/>
                  </w:txbxContent>
                </v:textbox>
              </v:shape>
            </w:pict>
          </mc:Fallback>
        </mc:AlternateContent>
      </w:r>
      <w:r>
        <w:rPr>
          <w:noProof/>
          <w:lang w:val="en-US" w:eastAsia="zh-CN"/>
        </w:rPr>
        <mc:AlternateContent>
          <mc:Choice Requires="wps">
            <w:drawing>
              <wp:anchor distT="0" distB="0" distL="114300" distR="114300" simplePos="0" relativeHeight="251670528" behindDoc="0" locked="0" layoutInCell="1" allowOverlap="1" wp14:anchorId="5DD48120" wp14:editId="3C6A9845">
                <wp:simplePos x="0" y="0"/>
                <wp:positionH relativeFrom="column">
                  <wp:posOffset>1915795</wp:posOffset>
                </wp:positionH>
                <wp:positionV relativeFrom="paragraph">
                  <wp:posOffset>243840</wp:posOffset>
                </wp:positionV>
                <wp:extent cx="857250" cy="1068705"/>
                <wp:effectExtent l="0" t="0" r="19050" b="17145"/>
                <wp:wrapNone/>
                <wp:docPr id="11"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0AB43F27" id="矩形 19" o:spid="_x0000_s1026" style="position:absolute;margin-left:150.85pt;margin-top:19.2pt;width:67.5pt;height:84.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9504" behindDoc="0" locked="0" layoutInCell="1" allowOverlap="1" wp14:anchorId="60605B44" wp14:editId="6B9A357D">
                <wp:simplePos x="0" y="0"/>
                <wp:positionH relativeFrom="column">
                  <wp:posOffset>2245995</wp:posOffset>
                </wp:positionH>
                <wp:positionV relativeFrom="paragraph">
                  <wp:posOffset>294640</wp:posOffset>
                </wp:positionV>
                <wp:extent cx="730250" cy="393700"/>
                <wp:effectExtent l="0" t="0" r="0" b="635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7E0F4B6E" w14:textId="77777777" w:rsidR="004745ED" w:rsidRPr="00835800" w:rsidRDefault="004745ED" w:rsidP="00D01B8C">
                            <w:pPr>
                              <w:rPr>
                                <w:color w:val="2F5496" w:themeColor="accent1" w:themeShade="BF"/>
                              </w:rPr>
                            </w:pPr>
                            <w:r>
                              <w:rPr>
                                <w:color w:val="2F5496" w:themeColor="accent1" w:themeShade="BF"/>
                              </w:rPr>
                              <w:t xml:space="preserve">anchor </w:t>
                            </w:r>
                            <w:r w:rsidRPr="00835800">
                              <w:rPr>
                                <w:color w:val="2F5496" w:themeColor="accent1" w:themeShade="BF"/>
                              </w:rPr>
                              <w:t>probe</w:t>
                            </w:r>
                          </w:p>
                          <w:p w14:paraId="2BCDC2BC" w14:textId="77777777" w:rsidR="004745ED" w:rsidRDefault="004745ED"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05B44" id="_x0000_s1030" type="#_x0000_t202" style="position:absolute;left:0;text-align:left;margin-left:176.85pt;margin-top:23.2pt;width:57.5pt;height:3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" filled="f" stroked="f">
                <v:textbox>
                  <w:txbxContent>
                    <w:p w14:paraId="7E0F4B6E" w14:textId="77777777" w:rsidR="004745ED" w:rsidRPr="00835800" w:rsidRDefault="004745ED" w:rsidP="00D01B8C">
                      <w:pPr>
                        <w:rPr>
                          <w:color w:val="2F5496" w:themeColor="accent1" w:themeShade="BF"/>
                        </w:rPr>
                      </w:pPr>
                      <w:r>
                        <w:rPr>
                          <w:color w:val="2F5496" w:themeColor="accent1" w:themeShade="BF"/>
                        </w:rPr>
                        <w:t xml:space="preserve">anchor </w:t>
                      </w:r>
                      <w:r w:rsidRPr="00835800">
                        <w:rPr>
                          <w:color w:val="2F5496" w:themeColor="accent1" w:themeShade="BF"/>
                        </w:rPr>
                        <w:t>probe</w:t>
                      </w:r>
                    </w:p>
                    <w:p w14:paraId="2BCDC2BC" w14:textId="77777777" w:rsidR="004745ED" w:rsidRDefault="004745ED" w:rsidP="00D01B8C"/>
                  </w:txbxContent>
                </v:textbox>
              </v:shape>
            </w:pict>
          </mc:Fallback>
        </mc:AlternateContent>
      </w:r>
      <w:r w:rsidRPr="00835800">
        <w:rPr>
          <w:noProof/>
          <w:lang w:val="en-US" w:eastAsia="zh-CN"/>
        </w:rPr>
        <mc:AlternateContent>
          <mc:Choice Requires="wps">
            <w:drawing>
              <wp:anchor distT="45720" distB="45720" distL="114300" distR="114300" simplePos="0" relativeHeight="251668480" behindDoc="0" locked="0" layoutInCell="1" allowOverlap="1" wp14:anchorId="1602EAEF" wp14:editId="08FB834E">
                <wp:simplePos x="0" y="0"/>
                <wp:positionH relativeFrom="column">
                  <wp:posOffset>4074795</wp:posOffset>
                </wp:positionH>
                <wp:positionV relativeFrom="paragraph">
                  <wp:posOffset>1310640</wp:posOffset>
                </wp:positionV>
                <wp:extent cx="730250" cy="273050"/>
                <wp:effectExtent l="0" t="0" r="0" b="0"/>
                <wp:wrapNone/>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15A849CF" w14:textId="77777777" w:rsidR="004745ED" w:rsidRPr="00835800" w:rsidRDefault="004745ED" w:rsidP="00D01B8C">
                            <w:pPr>
                              <w:rPr>
                                <w:color w:val="2F5496" w:themeColor="accent1" w:themeShade="BF"/>
                              </w:rPr>
                            </w:pPr>
                            <w:r>
                              <w:rPr>
                                <w:color w:val="2F5496" w:themeColor="accent1" w:themeShade="BF"/>
                              </w:rPr>
                              <w:t xml:space="preserve">test </w:t>
                            </w:r>
                            <w:r w:rsidRPr="00835800">
                              <w:rPr>
                                <w:color w:val="2F5496" w:themeColor="accent1" w:themeShade="BF"/>
                              </w:rPr>
                              <w:t>probe</w:t>
                            </w:r>
                          </w:p>
                          <w:p w14:paraId="742457E6" w14:textId="77777777" w:rsidR="004745ED" w:rsidRDefault="004745ED"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2EAEF" id="_x0000_s1031" type="#_x0000_t202" style="position:absolute;left:0;text-align:left;margin-left:320.85pt;margin-top:103.2pt;width:57.5pt;height:2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" filled="f" stroked="f">
                <v:textbox>
                  <w:txbxContent>
                    <w:p w14:paraId="15A849CF" w14:textId="77777777" w:rsidR="004745ED" w:rsidRPr="00835800" w:rsidRDefault="004745ED" w:rsidP="00D01B8C">
                      <w:pPr>
                        <w:rPr>
                          <w:color w:val="2F5496" w:themeColor="accent1" w:themeShade="BF"/>
                        </w:rPr>
                      </w:pPr>
                      <w:r>
                        <w:rPr>
                          <w:color w:val="2F5496" w:themeColor="accent1" w:themeShade="BF"/>
                        </w:rPr>
                        <w:t xml:space="preserve">test </w:t>
                      </w:r>
                      <w:r w:rsidRPr="00835800">
                        <w:rPr>
                          <w:color w:val="2F5496" w:themeColor="accent1" w:themeShade="BF"/>
                        </w:rPr>
                        <w:t>probe</w:t>
                      </w:r>
                    </w:p>
                    <w:p w14:paraId="742457E6" w14:textId="77777777" w:rsidR="004745ED" w:rsidRDefault="004745ED" w:rsidP="00D01B8C"/>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66432" behindDoc="0" locked="0" layoutInCell="1" allowOverlap="1" wp14:anchorId="33E90ED2" wp14:editId="0EEA4CB5">
                <wp:simplePos x="0" y="0"/>
                <wp:positionH relativeFrom="column">
                  <wp:posOffset>2096135</wp:posOffset>
                </wp:positionH>
                <wp:positionV relativeFrom="paragraph">
                  <wp:posOffset>330200</wp:posOffset>
                </wp:positionV>
                <wp:extent cx="196215" cy="319405"/>
                <wp:effectExtent l="57150" t="57150" r="51435" b="61595"/>
                <wp:wrapNone/>
                <wp:docPr id="14"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760ABA5D"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7456" behindDoc="0" locked="0" layoutInCell="1" allowOverlap="1" wp14:anchorId="4D8D7AFE" wp14:editId="47B447CD">
                <wp:simplePos x="0" y="0"/>
                <wp:positionH relativeFrom="column">
                  <wp:posOffset>4403090</wp:posOffset>
                </wp:positionH>
                <wp:positionV relativeFrom="paragraph">
                  <wp:posOffset>991870</wp:posOffset>
                </wp:positionV>
                <wp:extent cx="196344" cy="319760"/>
                <wp:effectExtent l="114300" t="0" r="32385" b="0"/>
                <wp:wrapNone/>
                <wp:docPr id="21"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19FFFD7F" id="流程图: 手动操作 16" o:spid="_x0000_s1026" type="#_x0000_t119" style="position:absolute;margin-left:346.7pt;margin-top:78.1pt;width:15.45pt;height:25.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6A336208" wp14:editId="5044AF96">
            <wp:extent cx="3779112" cy="2146544"/>
            <wp:effectExtent l="0" t="0" r="0" b="6350"/>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83713" cy="2149157"/>
                    </a:xfrm>
                    <a:prstGeom prst="rect">
                      <a:avLst/>
                    </a:prstGeom>
                  </pic:spPr>
                </pic:pic>
              </a:graphicData>
            </a:graphic>
          </wp:inline>
        </w:drawing>
      </w:r>
    </w:p>
    <w:p w14:paraId="61DC523F"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6 (</w:t>
      </w:r>
      <w:r w:rsidRPr="00C47EAE">
        <w:rPr>
          <w:rFonts w:eastAsia="SimSun"/>
          <w:color w:val="0070C0"/>
          <w:szCs w:val="24"/>
          <w:lang w:eastAsia="zh-CN"/>
        </w:rPr>
        <w:t>R4-2213627</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Pr="007E39E6">
        <w:rPr>
          <w:rFonts w:eastAsia="SimSun"/>
          <w:color w:val="0070C0"/>
          <w:szCs w:val="24"/>
          <w:lang w:eastAsia="zh-CN"/>
        </w:rPr>
        <w:t>Enhanced IFF method utilizing multiple compact antenna test ranges</w:t>
      </w:r>
      <w:r>
        <w:rPr>
          <w:rFonts w:eastAsia="SimSun"/>
          <w:color w:val="0070C0"/>
          <w:szCs w:val="24"/>
          <w:lang w:eastAsia="zh-CN"/>
        </w:rPr>
        <w:t xml:space="preserve"> as per TS 38.508-1, i.e., reuse the legacy RRM test setup (see example illustration below)</w:t>
      </w:r>
    </w:p>
    <w:p w14:paraId="5C4C1639" w14:textId="77777777" w:rsidR="00D01B8C" w:rsidRDefault="00D01B8C" w:rsidP="00D01B8C">
      <w:pPr>
        <w:rPr>
          <w:rFonts w:eastAsiaTheme="minorEastAsia"/>
          <w:lang w:eastAsia="zh-CN"/>
        </w:rPr>
      </w:pPr>
    </w:p>
    <w:p w14:paraId="6DFD72A7" w14:textId="77777777" w:rsidR="00D01B8C" w:rsidRDefault="00D01B8C" w:rsidP="00D01B8C">
      <w:pPr>
        <w:jc w:val="center"/>
        <w:rPr>
          <w:rFonts w:eastAsiaTheme="minorEastAsia"/>
          <w:lang w:eastAsia="zh-CN"/>
        </w:rPr>
      </w:pPr>
      <w:r w:rsidRPr="0085227A">
        <w:rPr>
          <w:rFonts w:ascii="Arial" w:eastAsia="Times New Roman" w:hAnsi="Arial"/>
          <w:b/>
          <w:noProof/>
          <w:color w:val="000000"/>
          <w:sz w:val="16"/>
          <w:lang w:val="en-US" w:eastAsia="zh-CN"/>
        </w:rPr>
        <w:drawing>
          <wp:inline distT="0" distB="0" distL="0" distR="0" wp14:anchorId="7610EFCC" wp14:editId="02CC4AF1">
            <wp:extent cx="2920779" cy="2160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2F246ABA" w14:textId="77777777" w:rsidR="00D01B8C" w:rsidRPr="00F927DE" w:rsidRDefault="00D01B8C" w:rsidP="00D01B8C">
      <w:pPr>
        <w:spacing w:after="120"/>
        <w:jc w:val="center"/>
        <w:rPr>
          <w:color w:val="0070C0"/>
          <w:szCs w:val="24"/>
          <w:lang w:eastAsia="zh-CN"/>
        </w:rPr>
      </w:pPr>
    </w:p>
    <w:p w14:paraId="231F375E"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012F2B1" w14:textId="77777777" w:rsidR="004A5B53" w:rsidRDefault="004A5B53"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w:t>
      </w:r>
      <w:r w:rsidRPr="004A5B53">
        <w:rPr>
          <w:rFonts w:eastAsia="SimSun"/>
          <w:color w:val="0070C0"/>
          <w:szCs w:val="24"/>
          <w:lang w:eastAsia="zh-CN"/>
        </w:rPr>
        <w:t xml:space="preserve">o investigate pros and cons for each option. </w:t>
      </w:r>
    </w:p>
    <w:p w14:paraId="7F9BC3CC" w14:textId="10A8A01B" w:rsidR="00D01B8C" w:rsidRPr="00045592" w:rsidRDefault="004A5B53"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A5B53">
        <w:rPr>
          <w:rFonts w:eastAsia="SimSun"/>
          <w:color w:val="0070C0"/>
          <w:szCs w:val="24"/>
          <w:lang w:eastAsia="zh-CN"/>
        </w:rPr>
        <w:t>Other options are not precluded.</w:t>
      </w:r>
    </w:p>
    <w:p w14:paraId="15B36139" w14:textId="77777777" w:rsidR="00D01B8C" w:rsidRPr="00045592" w:rsidRDefault="00D01B8C" w:rsidP="00D01B8C">
      <w:pPr>
        <w:rPr>
          <w:i/>
          <w:color w:val="0070C0"/>
          <w:lang w:eastAsia="zh-CN"/>
        </w:rPr>
      </w:pPr>
    </w:p>
    <w:p w14:paraId="1DA581C7" w14:textId="77777777" w:rsidR="00D01B8C" w:rsidRPr="00805BE8" w:rsidRDefault="00D01B8C" w:rsidP="00D01B8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p>
    <w:p w14:paraId="7170805D" w14:textId="77777777" w:rsidR="00D01B8C" w:rsidRPr="00FC2200" w:rsidRDefault="00D01B8C" w:rsidP="00D01B8C">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09DED71" w14:textId="75BEF912" w:rsidR="00D01B8C" w:rsidRPr="004A5B53"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5AAB16A"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sidRPr="00631324">
        <w:rPr>
          <w:b/>
          <w:color w:val="0070C0"/>
          <w:u w:val="single"/>
          <w:lang w:eastAsia="ko-KR"/>
        </w:rPr>
        <w:t xml:space="preserve">Baseline measurement setup for </w:t>
      </w:r>
      <w:r>
        <w:rPr>
          <w:b/>
          <w:color w:val="0070C0"/>
          <w:u w:val="single"/>
          <w:lang w:eastAsia="ko-KR"/>
        </w:rPr>
        <w:t>RRM</w:t>
      </w:r>
      <w:r w:rsidRPr="00631324">
        <w:rPr>
          <w:b/>
          <w:color w:val="0070C0"/>
          <w:u w:val="single"/>
          <w:lang w:eastAsia="ko-KR"/>
        </w:rPr>
        <w:t xml:space="preserve"> testing</w:t>
      </w:r>
    </w:p>
    <w:p w14:paraId="5064ED2C" w14:textId="15AFE178"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C44954">
        <w:rPr>
          <w:rFonts w:eastAsia="SimSun"/>
          <w:color w:val="0070C0"/>
          <w:szCs w:val="24"/>
          <w:lang w:eastAsia="zh-CN"/>
        </w:rPr>
        <w:t>: companies are encouraged to share the views on</w:t>
      </w:r>
      <w:r w:rsidR="00C44954" w:rsidRPr="004A5B53">
        <w:rPr>
          <w:rFonts w:eastAsia="SimSun"/>
          <w:color w:val="0070C0"/>
          <w:szCs w:val="24"/>
          <w:lang w:eastAsia="zh-CN"/>
        </w:rPr>
        <w:t xml:space="preserve"> pros and cons for each option</w:t>
      </w:r>
    </w:p>
    <w:p w14:paraId="4AEB9DA1" w14:textId="77777777" w:rsidR="00D01B8C"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(Apple)</w:t>
      </w:r>
      <w:r w:rsidRPr="00045592">
        <w:rPr>
          <w:rFonts w:eastAsia="SimSun"/>
          <w:color w:val="0070C0"/>
          <w:szCs w:val="24"/>
          <w:lang w:eastAsia="zh-CN"/>
        </w:rPr>
        <w:t>:</w:t>
      </w:r>
      <w:r>
        <w:rPr>
          <w:rFonts w:eastAsia="SimSun"/>
          <w:color w:val="0070C0"/>
          <w:szCs w:val="24"/>
          <w:lang w:eastAsia="zh-CN"/>
        </w:rPr>
        <w:t xml:space="preserve"> Further discuss </w:t>
      </w:r>
      <w:r w:rsidRPr="00BE2A99">
        <w:rPr>
          <w:rFonts w:eastAsia="SimSun"/>
          <w:color w:val="0070C0"/>
          <w:szCs w:val="24"/>
          <w:lang w:eastAsia="zh-CN"/>
        </w:rPr>
        <w:t>applicability of the legacy FR2 RRM test setup to the multi-panel reception RRM requirements</w:t>
      </w:r>
    </w:p>
    <w:p w14:paraId="4C0B11DD" w14:textId="77777777" w:rsidR="00D01B8C" w:rsidRPr="0060670D"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Pr>
          <w:rFonts w:eastAsia="SimSun"/>
          <w:color w:val="0070C0"/>
          <w:szCs w:val="24"/>
          <w:lang w:eastAsia="zh-CN"/>
        </w:rPr>
        <w:t xml:space="preserve">Legacy RRM test setup could be baseline and to further </w:t>
      </w:r>
      <w:r w:rsidRPr="005257E8">
        <w:rPr>
          <w:rFonts w:eastAsia="SimSun"/>
          <w:color w:val="0070C0"/>
          <w:szCs w:val="24"/>
          <w:lang w:eastAsia="zh-CN"/>
        </w:rPr>
        <w:t>consider more flexibility on the angular offset for multiple panels for UE RRM requirements testing</w:t>
      </w:r>
      <w:r>
        <w:rPr>
          <w:rFonts w:eastAsia="SimSun"/>
          <w:color w:val="0070C0"/>
          <w:szCs w:val="24"/>
          <w:lang w:eastAsia="zh-CN"/>
        </w:rPr>
        <w:t>.</w:t>
      </w:r>
    </w:p>
    <w:p w14:paraId="5FB92619" w14:textId="77777777" w:rsidR="00D01B8C"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w:t>
      </w:r>
      <w:proofErr w:type="spellStart"/>
      <w:r w:rsidRPr="008F005F">
        <w:rPr>
          <w:rFonts w:eastAsia="SimSun"/>
          <w:color w:val="0070C0"/>
          <w:szCs w:val="24"/>
          <w:lang w:eastAsia="zh-CN"/>
        </w:rPr>
        <w:t>AoA</w:t>
      </w:r>
      <w:proofErr w:type="spellEnd"/>
      <w:r w:rsidRPr="008F005F">
        <w:rPr>
          <w:rFonts w:eastAsia="SimSun"/>
          <w:color w:val="0070C0"/>
          <w:szCs w:val="24"/>
          <w:lang w:eastAsia="zh-CN"/>
        </w:rPr>
        <w:t xml:space="preserve">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w:t>
      </w:r>
      <w:proofErr w:type="spellStart"/>
      <w:r w:rsidRPr="00F93170">
        <w:rPr>
          <w:rFonts w:eastAsia="SimSun"/>
          <w:color w:val="0070C0"/>
          <w:szCs w:val="24"/>
          <w:lang w:eastAsia="zh-CN"/>
        </w:rPr>
        <w:t>AoAs</w:t>
      </w:r>
      <w:proofErr w:type="spellEnd"/>
      <w:r w:rsidRPr="00F93170">
        <w:rPr>
          <w:rFonts w:eastAsia="SimSun"/>
          <w:color w:val="0070C0"/>
          <w:szCs w:val="24"/>
          <w:lang w:eastAsia="zh-CN"/>
        </w:rPr>
        <w:t xml:space="preserve">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5CF76C9D" w14:textId="77777777" w:rsidR="00D01B8C" w:rsidRPr="00045592"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4 (vivo): </w:t>
      </w:r>
      <w:r w:rsidRPr="005257E8">
        <w:rPr>
          <w:rFonts w:eastAsia="SimSun"/>
          <w:color w:val="0070C0"/>
          <w:szCs w:val="24"/>
          <w:lang w:eastAsia="zh-CN"/>
        </w:rPr>
        <w:t>Wait for the clear feedback from RRM session on which requirement will be specified and how the capability of test system should be</w:t>
      </w:r>
      <w:r>
        <w:rPr>
          <w:rFonts w:eastAsia="SimSun"/>
          <w:color w:val="0070C0"/>
          <w:szCs w:val="24"/>
          <w:lang w:eastAsia="zh-CN"/>
        </w:rPr>
        <w:t>.</w:t>
      </w:r>
    </w:p>
    <w:p w14:paraId="1B0EB394"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6CE6559" w14:textId="77777777" w:rsidR="00AD6500" w:rsidRPr="00AD6500" w:rsidRDefault="006C3760"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To </w:t>
      </w:r>
      <w:r w:rsidR="00AD6500" w:rsidRPr="00AD6500">
        <w:rPr>
          <w:rFonts w:eastAsia="SimSun"/>
          <w:color w:val="0070C0"/>
          <w:szCs w:val="24"/>
          <w:lang w:eastAsia="zh-CN"/>
        </w:rPr>
        <w:t xml:space="preserve">investigate pros and cons for each option. </w:t>
      </w:r>
    </w:p>
    <w:p w14:paraId="4E966D9F" w14:textId="7C3F8AD8" w:rsidR="00D01B8C" w:rsidRPr="00AD6500" w:rsidRDefault="00AD6500"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D6500">
        <w:rPr>
          <w:rFonts w:eastAsia="SimSun"/>
          <w:color w:val="0070C0"/>
          <w:szCs w:val="24"/>
          <w:lang w:eastAsia="zh-CN"/>
        </w:rPr>
        <w:t>Other options are not precluded.</w:t>
      </w:r>
    </w:p>
    <w:p w14:paraId="7BF83969" w14:textId="77777777" w:rsidR="00D01B8C" w:rsidRPr="00805BE8" w:rsidRDefault="00D01B8C" w:rsidP="00D01B8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7CBF6A60" w14:textId="77777777" w:rsidR="00D01B8C" w:rsidRPr="00FC2200" w:rsidRDefault="00D01B8C" w:rsidP="00D01B8C">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demodulation requirements</w:t>
      </w:r>
    </w:p>
    <w:p w14:paraId="5660E12E" w14:textId="77777777" w:rsidR="00D01B8C" w:rsidRPr="00FC2200"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DAB88BC"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Approach for multi-panel reception demodulation testing</w:t>
      </w:r>
    </w:p>
    <w:p w14:paraId="18A98B23"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4B7457" w14:textId="69E234B3"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w:t>
      </w:r>
      <w:r w:rsidRPr="00045592">
        <w:rPr>
          <w:rFonts w:eastAsia="SimSun"/>
          <w:color w:val="0070C0"/>
          <w:szCs w:val="24"/>
          <w:lang w:eastAsia="zh-CN"/>
        </w:rPr>
        <w:t>:</w:t>
      </w:r>
      <w:r>
        <w:rPr>
          <w:rFonts w:eastAsia="SimSun"/>
          <w:color w:val="0070C0"/>
          <w:szCs w:val="24"/>
          <w:lang w:eastAsia="zh-CN"/>
        </w:rPr>
        <w:t xml:space="preserve"> </w:t>
      </w:r>
      <w:r w:rsidR="00FB05E4" w:rsidRPr="00FB05E4">
        <w:rPr>
          <w:rFonts w:eastAsia="SimSun"/>
          <w:color w:val="0070C0"/>
          <w:szCs w:val="24"/>
          <w:lang w:eastAsia="zh-CN"/>
        </w:rPr>
        <w:t>The virtual cable approach should be the baseline for multiple panels UE demodulation testing and only pure baseband performance shall be tested</w:t>
      </w:r>
      <w:r>
        <w:rPr>
          <w:rFonts w:eastAsia="SimSun"/>
          <w:color w:val="0070C0"/>
          <w:szCs w:val="24"/>
          <w:lang w:eastAsia="zh-CN"/>
        </w:rPr>
        <w:t>.</w:t>
      </w:r>
    </w:p>
    <w:p w14:paraId="58BAF10A" w14:textId="77777777" w:rsidR="00D01B8C" w:rsidRPr="0060670D"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Specify other option if any</w:t>
      </w:r>
    </w:p>
    <w:p w14:paraId="16BDF8C2"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0FCE214" w14:textId="190D040C" w:rsidR="00D01B8C" w:rsidRPr="00147853" w:rsidRDefault="00FB05E4"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079C433" w14:textId="77777777" w:rsidR="00D01B8C" w:rsidRPr="00C1582A" w:rsidRDefault="00D01B8C" w:rsidP="00D01B8C">
      <w:pPr>
        <w:rPr>
          <w:i/>
          <w:lang w:val="en-US" w:eastAsia="zh-CN"/>
        </w:rPr>
      </w:pPr>
    </w:p>
    <w:p w14:paraId="6A68B570"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p>
    <w:p w14:paraId="4E056C84" w14:textId="701CFF00"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17060A">
        <w:rPr>
          <w:rFonts w:eastAsia="SimSun"/>
          <w:color w:val="0070C0"/>
          <w:szCs w:val="24"/>
          <w:lang w:eastAsia="zh-CN"/>
        </w:rPr>
        <w:t>: companies are encouraged to share the views on</w:t>
      </w:r>
      <w:r w:rsidR="0017060A" w:rsidRPr="004A5B53">
        <w:rPr>
          <w:rFonts w:eastAsia="SimSun"/>
          <w:color w:val="0070C0"/>
          <w:szCs w:val="24"/>
          <w:lang w:eastAsia="zh-CN"/>
        </w:rPr>
        <w:t xml:space="preserve"> pros and cons for each option</w:t>
      </w:r>
    </w:p>
    <w:p w14:paraId="4120F432" w14:textId="77777777" w:rsidR="00D01B8C"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(vivo)</w:t>
      </w:r>
      <w:r w:rsidRPr="00045592">
        <w:rPr>
          <w:rFonts w:eastAsia="SimSun"/>
          <w:color w:val="0070C0"/>
          <w:szCs w:val="24"/>
          <w:lang w:eastAsia="zh-CN"/>
        </w:rPr>
        <w:t>:</w:t>
      </w:r>
      <w:r>
        <w:rPr>
          <w:rFonts w:eastAsia="SimSun"/>
          <w:color w:val="0070C0"/>
          <w:szCs w:val="24"/>
          <w:lang w:eastAsia="zh-CN"/>
        </w:rPr>
        <w:t xml:space="preserve"> </w:t>
      </w:r>
      <w:r w:rsidRPr="00B24A53">
        <w:rPr>
          <w:color w:val="0070C0"/>
          <w:lang w:val="en-US" w:eastAsia="zh-CN"/>
        </w:rPr>
        <w:t>The Rel-15 measurement setup</w:t>
      </w:r>
      <w:r w:rsidRPr="007014B4">
        <w:rPr>
          <w:color w:val="0070C0"/>
          <w:lang w:val="en-US" w:eastAsia="zh-CN"/>
        </w:rPr>
        <w:t xml:space="preserve"> </w:t>
      </w:r>
      <w:r w:rsidRPr="00B24A53">
        <w:rPr>
          <w:color w:val="0070C0"/>
          <w:lang w:val="en-US" w:eastAsia="zh-CN"/>
        </w:rPr>
        <w:t>for UE demodulation</w:t>
      </w:r>
      <w:r w:rsidRPr="007014B4">
        <w:rPr>
          <w:color w:val="0070C0"/>
          <w:lang w:val="en-US" w:eastAsia="zh-CN"/>
        </w:rPr>
        <w:t xml:space="preserve"> </w:t>
      </w:r>
      <w:r w:rsidRPr="00B24A53">
        <w:rPr>
          <w:color w:val="0070C0"/>
          <w:lang w:val="en-US" w:eastAsia="zh-CN"/>
        </w:rPr>
        <w:t>should be baseline for further enhancement to support 4-layer MIMO</w:t>
      </w:r>
      <w:r>
        <w:rPr>
          <w:color w:val="0070C0"/>
          <w:lang w:val="en-US" w:eastAsia="zh-CN"/>
        </w:rPr>
        <w:t>. To</w:t>
      </w:r>
      <w:r w:rsidRPr="007014B4">
        <w:rPr>
          <w:color w:val="0070C0"/>
          <w:lang w:val="en-US" w:eastAsia="zh-CN"/>
        </w:rPr>
        <w:t xml:space="preserve"> discuss how to introduce additional DL antenna with reasonable angular separation</w:t>
      </w:r>
      <w:r>
        <w:rPr>
          <w:color w:val="0070C0"/>
          <w:lang w:val="en-US" w:eastAsia="zh-CN"/>
        </w:rPr>
        <w:t>.</w:t>
      </w:r>
    </w:p>
    <w:p w14:paraId="2844FFC0" w14:textId="77777777" w:rsidR="00D01B8C"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sidRPr="000D15C3">
        <w:rPr>
          <w:rFonts w:eastAsia="SimSun"/>
          <w:color w:val="0070C0"/>
          <w:szCs w:val="24"/>
          <w:lang w:eastAsia="zh-CN"/>
        </w:rPr>
        <w:t xml:space="preserve">RAN4 to further study how to support the selection of beam pair </w:t>
      </w:r>
      <w:r>
        <w:rPr>
          <w:rFonts w:eastAsia="SimSun"/>
          <w:color w:val="0070C0"/>
          <w:szCs w:val="24"/>
          <w:lang w:eastAsia="zh-CN"/>
        </w:rPr>
        <w:t xml:space="preserve">(two </w:t>
      </w:r>
      <w:proofErr w:type="spellStart"/>
      <w:r>
        <w:rPr>
          <w:rFonts w:eastAsia="SimSun"/>
          <w:color w:val="0070C0"/>
          <w:szCs w:val="24"/>
          <w:lang w:eastAsia="zh-CN"/>
        </w:rPr>
        <w:t>AoAs</w:t>
      </w:r>
      <w:proofErr w:type="spellEnd"/>
      <w:r>
        <w:rPr>
          <w:rFonts w:eastAsia="SimSun"/>
          <w:color w:val="0070C0"/>
          <w:szCs w:val="24"/>
          <w:lang w:eastAsia="zh-CN"/>
        </w:rPr>
        <w:t xml:space="preserve">) </w:t>
      </w:r>
      <w:r w:rsidRPr="000D15C3">
        <w:rPr>
          <w:rFonts w:eastAsia="SimSun"/>
          <w:color w:val="0070C0"/>
          <w:szCs w:val="24"/>
          <w:lang w:eastAsia="zh-CN"/>
        </w:rPr>
        <w:t>for UE demodulation requirements testing.</w:t>
      </w:r>
    </w:p>
    <w:p w14:paraId="7A143D91" w14:textId="77777777" w:rsidR="00D01B8C" w:rsidRPr="00C20FD4"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w:t>
      </w:r>
      <w:proofErr w:type="spellStart"/>
      <w:r w:rsidRPr="008F005F">
        <w:rPr>
          <w:rFonts w:eastAsia="SimSun"/>
          <w:color w:val="0070C0"/>
          <w:szCs w:val="24"/>
          <w:lang w:eastAsia="zh-CN"/>
        </w:rPr>
        <w:t>AoA</w:t>
      </w:r>
      <w:proofErr w:type="spellEnd"/>
      <w:r w:rsidRPr="008F005F">
        <w:rPr>
          <w:rFonts w:eastAsia="SimSun"/>
          <w:color w:val="0070C0"/>
          <w:szCs w:val="24"/>
          <w:lang w:eastAsia="zh-CN"/>
        </w:rPr>
        <w:t xml:space="preserve">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w:t>
      </w:r>
      <w:r w:rsidRPr="00F93170">
        <w:rPr>
          <w:rFonts w:eastAsia="SimSun"/>
          <w:color w:val="0070C0"/>
          <w:szCs w:val="24"/>
          <w:lang w:eastAsia="zh-CN"/>
        </w:rPr>
        <w:lastRenderedPageBreak/>
        <w:t xml:space="preserve">relationships between simultaneously active </w:t>
      </w:r>
      <w:proofErr w:type="spellStart"/>
      <w:r w:rsidRPr="00F93170">
        <w:rPr>
          <w:rFonts w:eastAsia="SimSun"/>
          <w:color w:val="0070C0"/>
          <w:szCs w:val="24"/>
          <w:lang w:eastAsia="zh-CN"/>
        </w:rPr>
        <w:t>AoAs</w:t>
      </w:r>
      <w:proofErr w:type="spellEnd"/>
      <w:r w:rsidRPr="00F93170">
        <w:rPr>
          <w:rFonts w:eastAsia="SimSun"/>
          <w:color w:val="0070C0"/>
          <w:szCs w:val="24"/>
          <w:lang w:eastAsia="zh-CN"/>
        </w:rPr>
        <w:t xml:space="preserve">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758AD530"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106EE43" w14:textId="77777777" w:rsidR="000848F8" w:rsidRDefault="000848F8"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w:t>
      </w:r>
      <w:r w:rsidRPr="000848F8">
        <w:rPr>
          <w:rFonts w:eastAsia="SimSun"/>
          <w:color w:val="0070C0"/>
          <w:szCs w:val="24"/>
          <w:lang w:eastAsia="zh-CN"/>
        </w:rPr>
        <w:t xml:space="preserve">o investigate pros and cons for each option. </w:t>
      </w:r>
    </w:p>
    <w:p w14:paraId="6A2199D5" w14:textId="03CAAACB" w:rsidR="00D01B8C" w:rsidRDefault="000848F8"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848F8">
        <w:rPr>
          <w:rFonts w:eastAsia="SimSun"/>
          <w:color w:val="0070C0"/>
          <w:szCs w:val="24"/>
          <w:lang w:eastAsia="zh-CN"/>
        </w:rPr>
        <w:t>Other options are not precluded</w:t>
      </w:r>
    </w:p>
    <w:p w14:paraId="261762E9" w14:textId="77777777" w:rsidR="00D01B8C" w:rsidRDefault="00D01B8C" w:rsidP="00D01B8C">
      <w:pPr>
        <w:spacing w:after="120"/>
        <w:rPr>
          <w:color w:val="0070C0"/>
          <w:szCs w:val="24"/>
          <w:lang w:eastAsia="zh-CN"/>
        </w:rPr>
      </w:pPr>
    </w:p>
    <w:p w14:paraId="6A3A5903"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demodulation testing</w:t>
      </w:r>
    </w:p>
    <w:p w14:paraId="5B75B628" w14:textId="4D0E47F2"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A6299A">
        <w:rPr>
          <w:rFonts w:eastAsia="SimSun"/>
          <w:color w:val="0070C0"/>
          <w:szCs w:val="24"/>
          <w:lang w:eastAsia="zh-CN"/>
        </w:rPr>
        <w:t xml:space="preserve">: </w:t>
      </w:r>
      <w:r w:rsidR="00BF6BEF" w:rsidRPr="00BF6BEF">
        <w:rPr>
          <w:rFonts w:eastAsia="SimSun"/>
          <w:color w:val="0070C0"/>
          <w:szCs w:val="24"/>
          <w:lang w:eastAsia="zh-CN"/>
        </w:rPr>
        <w:t xml:space="preserve">continue to discuss the necessity and feasibility of supporting full rotational degrees of freedom for simultaneously two active </w:t>
      </w:r>
      <w:proofErr w:type="spellStart"/>
      <w:r w:rsidR="00BF6BEF" w:rsidRPr="00BF6BEF">
        <w:rPr>
          <w:rFonts w:eastAsia="SimSun"/>
          <w:color w:val="0070C0"/>
          <w:szCs w:val="24"/>
          <w:lang w:eastAsia="zh-CN"/>
        </w:rPr>
        <w:t>AoAs</w:t>
      </w:r>
      <w:proofErr w:type="spellEnd"/>
      <w:r w:rsidR="00BF6BEF" w:rsidRPr="00BF6BEF">
        <w:rPr>
          <w:rFonts w:eastAsia="SimSun"/>
          <w:color w:val="0070C0"/>
          <w:szCs w:val="24"/>
          <w:lang w:eastAsia="zh-CN"/>
        </w:rPr>
        <w:t xml:space="preserve"> in demodulation testing</w:t>
      </w:r>
    </w:p>
    <w:p w14:paraId="4E3D7EC3" w14:textId="134409D4" w:rsidR="00BF6BEF" w:rsidRPr="00045592" w:rsidRDefault="00D01B8C" w:rsidP="00BF6B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81430">
        <w:rPr>
          <w:rFonts w:eastAsia="SimSun"/>
          <w:color w:val="0070C0"/>
          <w:szCs w:val="24"/>
          <w:lang w:eastAsia="zh-CN"/>
        </w:rPr>
        <w:t>I</w:t>
      </w:r>
      <w:r w:rsidR="00BF6BEF">
        <w:rPr>
          <w:rFonts w:eastAsia="SimSun"/>
          <w:color w:val="0070C0"/>
          <w:szCs w:val="24"/>
          <w:lang w:eastAsia="zh-CN"/>
        </w:rPr>
        <w:t xml:space="preserve">t is necessary and feasible to support </w:t>
      </w:r>
      <w:r w:rsidR="00BF6BEF" w:rsidRPr="00BF6BEF">
        <w:rPr>
          <w:rFonts w:eastAsia="SimSun"/>
          <w:color w:val="0070C0"/>
          <w:szCs w:val="24"/>
          <w:lang w:eastAsia="zh-CN"/>
        </w:rPr>
        <w:t xml:space="preserve">full rotational degrees of freedom for simultaneously two active </w:t>
      </w:r>
      <w:proofErr w:type="spellStart"/>
      <w:r w:rsidR="00BF6BEF" w:rsidRPr="00BF6BEF">
        <w:rPr>
          <w:rFonts w:eastAsia="SimSun"/>
          <w:color w:val="0070C0"/>
          <w:szCs w:val="24"/>
          <w:lang w:eastAsia="zh-CN"/>
        </w:rPr>
        <w:t>AoAs</w:t>
      </w:r>
      <w:proofErr w:type="spellEnd"/>
      <w:r w:rsidR="00BF6BEF" w:rsidRPr="00BF6BEF">
        <w:rPr>
          <w:rFonts w:eastAsia="SimSun"/>
          <w:color w:val="0070C0"/>
          <w:szCs w:val="24"/>
          <w:lang w:eastAsia="zh-CN"/>
        </w:rPr>
        <w:t xml:space="preserve"> in demodulation testing</w:t>
      </w:r>
    </w:p>
    <w:p w14:paraId="42931538" w14:textId="26FEF2BF"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w:t>
      </w:r>
      <w:r w:rsidR="00681430">
        <w:rPr>
          <w:rFonts w:eastAsia="SimSun"/>
          <w:color w:val="0070C0"/>
          <w:szCs w:val="24"/>
          <w:lang w:eastAsia="zh-CN"/>
        </w:rPr>
        <w:t>I</w:t>
      </w:r>
      <w:r w:rsidR="00BF6BEF">
        <w:rPr>
          <w:rFonts w:eastAsia="SimSun"/>
          <w:color w:val="0070C0"/>
          <w:szCs w:val="24"/>
          <w:lang w:eastAsia="zh-CN"/>
        </w:rPr>
        <w:t>t is not necessary</w:t>
      </w:r>
      <w:r>
        <w:rPr>
          <w:rFonts w:eastAsia="SimSun"/>
          <w:color w:val="0070C0"/>
          <w:szCs w:val="24"/>
          <w:lang w:eastAsia="zh-CN"/>
        </w:rPr>
        <w:t xml:space="preserve">. Please specify the </w:t>
      </w:r>
      <w:r w:rsidR="00BF6BEF">
        <w:rPr>
          <w:rFonts w:eastAsia="SimSun"/>
          <w:color w:val="0070C0"/>
          <w:szCs w:val="24"/>
          <w:lang w:eastAsia="zh-CN"/>
        </w:rPr>
        <w:t>reasons and the feasibility issues</w:t>
      </w:r>
      <w:r>
        <w:rPr>
          <w:rFonts w:eastAsia="SimSun"/>
          <w:color w:val="0070C0"/>
          <w:szCs w:val="24"/>
          <w:lang w:eastAsia="zh-CN"/>
        </w:rPr>
        <w:t xml:space="preserve"> if Option 2 is selected.</w:t>
      </w:r>
      <w:r w:rsidRPr="00045592">
        <w:rPr>
          <w:rFonts w:eastAsia="SimSun"/>
          <w:color w:val="0070C0"/>
          <w:szCs w:val="24"/>
          <w:lang w:eastAsia="zh-CN"/>
        </w:rPr>
        <w:t xml:space="preserve"> </w:t>
      </w:r>
    </w:p>
    <w:p w14:paraId="1FA1EBFF"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1FE1DFC" w14:textId="4251BB95" w:rsidR="00307E51" w:rsidRDefault="00DA3110" w:rsidP="00307E5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4961879" w14:textId="0F507A32" w:rsidR="00391863" w:rsidRDefault="00391863" w:rsidP="00391863">
      <w:pPr>
        <w:spacing w:after="120"/>
        <w:rPr>
          <w:color w:val="0070C0"/>
          <w:szCs w:val="24"/>
          <w:lang w:eastAsia="zh-CN"/>
        </w:rPr>
      </w:pPr>
    </w:p>
    <w:p w14:paraId="65AB7BB4" w14:textId="15D025A8" w:rsidR="00391863" w:rsidRPr="00035C50" w:rsidRDefault="00391863" w:rsidP="00391863">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7EB58EB4" w14:textId="77777777" w:rsidR="00391863" w:rsidRPr="00FC2200" w:rsidRDefault="00391863" w:rsidP="00391863">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391863" w14:paraId="661C934F" w14:textId="77777777" w:rsidTr="008F7820">
        <w:tc>
          <w:tcPr>
            <w:tcW w:w="1294" w:type="dxa"/>
          </w:tcPr>
          <w:p w14:paraId="16307D8A" w14:textId="77777777" w:rsidR="00391863" w:rsidRPr="00805BE8" w:rsidRDefault="00391863"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5D4CCB35" w14:textId="77777777" w:rsidR="00391863" w:rsidRPr="00805BE8" w:rsidRDefault="00391863"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56405796" w14:textId="77777777" w:rsidTr="008F7820">
        <w:tc>
          <w:tcPr>
            <w:tcW w:w="1294" w:type="dxa"/>
          </w:tcPr>
          <w:p w14:paraId="714C1C7B"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0FED9246" w14:textId="77777777" w:rsidR="00391863" w:rsidRDefault="00391863" w:rsidP="008F7820">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28113703" w14:textId="77777777" w:rsidR="00391863" w:rsidRDefault="00391863" w:rsidP="008F7820">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37782EAE" w14:textId="77777777" w:rsidR="00391863" w:rsidRDefault="00391863" w:rsidP="008F78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8A392B8"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Others:</w:t>
            </w:r>
          </w:p>
        </w:tc>
      </w:tr>
      <w:tr w:rsidR="00F60F90" w14:paraId="47F6FD0E" w14:textId="77777777" w:rsidTr="008F7820">
        <w:trPr>
          <w:ins w:id="128" w:author="Thorsten Hertel (KEYS)" w:date="2022-08-22T13:24:00Z"/>
        </w:trPr>
        <w:tc>
          <w:tcPr>
            <w:tcW w:w="1294" w:type="dxa"/>
          </w:tcPr>
          <w:p w14:paraId="22B25106" w14:textId="28C503AB" w:rsidR="00F60F90" w:rsidRDefault="00F60F90" w:rsidP="008F7820">
            <w:pPr>
              <w:spacing w:after="120"/>
              <w:rPr>
                <w:ins w:id="129" w:author="Thorsten Hertel (KEYS)" w:date="2022-08-22T13:24:00Z"/>
                <w:rFonts w:eastAsiaTheme="minorEastAsia"/>
                <w:color w:val="0070C0"/>
                <w:lang w:val="en-US" w:eastAsia="zh-CN"/>
              </w:rPr>
            </w:pPr>
            <w:ins w:id="130" w:author="Thorsten Hertel (KEYS)" w:date="2022-08-22T13:24:00Z">
              <w:r>
                <w:rPr>
                  <w:rFonts w:eastAsiaTheme="minorEastAsia"/>
                  <w:color w:val="0070C0"/>
                  <w:lang w:val="en-US" w:eastAsia="zh-CN"/>
                </w:rPr>
                <w:t>Keysight Technologies</w:t>
              </w:r>
            </w:ins>
          </w:p>
        </w:tc>
        <w:tc>
          <w:tcPr>
            <w:tcW w:w="8337" w:type="dxa"/>
          </w:tcPr>
          <w:p w14:paraId="7DBE58D3" w14:textId="77777777" w:rsidR="00F60F90" w:rsidRPr="00132B7F" w:rsidRDefault="00025B48" w:rsidP="008F7820">
            <w:pPr>
              <w:spacing w:after="120"/>
              <w:rPr>
                <w:ins w:id="131" w:author="Thorsten Hertel (KEYS)" w:date="2022-08-22T13:25:00Z"/>
                <w:rFonts w:eastAsiaTheme="minorEastAsia"/>
                <w:b/>
                <w:bCs/>
                <w:color w:val="0070C0"/>
                <w:lang w:val="en-US" w:eastAsia="zh-CN"/>
              </w:rPr>
            </w:pPr>
            <w:ins w:id="132" w:author="Thorsten Hertel (KEYS)" w:date="2022-08-22T13:24:00Z">
              <w:r w:rsidRPr="00132B7F">
                <w:rPr>
                  <w:rFonts w:eastAsiaTheme="minorEastAsia"/>
                  <w:b/>
                  <w:bCs/>
                  <w:color w:val="0070C0"/>
                  <w:lang w:val="en-US" w:eastAsia="zh-CN"/>
                </w:rPr>
                <w:t>Sub-Topic 2-1-1</w:t>
              </w:r>
            </w:ins>
            <w:ins w:id="133" w:author="Thorsten Hertel (KEYS)" w:date="2022-08-22T13:25:00Z">
              <w:r w:rsidRPr="00132B7F">
                <w:rPr>
                  <w:rFonts w:eastAsiaTheme="minorEastAsia"/>
                  <w:b/>
                  <w:bCs/>
                  <w:color w:val="0070C0"/>
                  <w:lang w:val="en-US" w:eastAsia="zh-CN"/>
                </w:rPr>
                <w:t xml:space="preserve"> (</w:t>
              </w:r>
            </w:ins>
            <w:ins w:id="134" w:author="Thorsten Hertel (KEYS)" w:date="2022-08-22T13:24:00Z">
              <w:r w:rsidRPr="00132B7F">
                <w:rPr>
                  <w:rFonts w:eastAsiaTheme="minorEastAsia"/>
                  <w:b/>
                  <w:bCs/>
                  <w:color w:val="0070C0"/>
                  <w:lang w:val="en-US" w:eastAsia="zh-CN"/>
                </w:rPr>
                <w:t>Quiet zone size and validation procedure</w:t>
              </w:r>
            </w:ins>
            <w:ins w:id="135" w:author="Thorsten Hertel (KEYS)" w:date="2022-08-22T13:25:00Z">
              <w:r w:rsidRPr="00132B7F">
                <w:rPr>
                  <w:rFonts w:eastAsiaTheme="minorEastAsia"/>
                  <w:b/>
                  <w:bCs/>
                  <w:color w:val="0070C0"/>
                  <w:lang w:val="en-US" w:eastAsia="zh-CN"/>
                </w:rPr>
                <w:t>)</w:t>
              </w:r>
            </w:ins>
          </w:p>
          <w:p w14:paraId="32F41AA1" w14:textId="77777777" w:rsidR="00025B48" w:rsidRDefault="00025B48" w:rsidP="008F7820">
            <w:pPr>
              <w:spacing w:after="120"/>
              <w:rPr>
                <w:ins w:id="136" w:author="Thorsten Hertel (KEYS)" w:date="2022-08-22T13:25:00Z"/>
                <w:rFonts w:eastAsiaTheme="minorEastAsia"/>
                <w:color w:val="0070C0"/>
                <w:lang w:val="en-US" w:eastAsia="zh-CN"/>
              </w:rPr>
            </w:pPr>
            <w:ins w:id="137" w:author="Thorsten Hertel (KEYS)" w:date="2022-08-22T13:25:00Z">
              <w:r>
                <w:rPr>
                  <w:rFonts w:eastAsiaTheme="minorEastAsia"/>
                  <w:color w:val="0070C0"/>
                  <w:lang w:val="en-US" w:eastAsia="zh-CN"/>
                </w:rPr>
                <w:t>Support Option 1</w:t>
              </w:r>
            </w:ins>
          </w:p>
          <w:p w14:paraId="0EB751D3" w14:textId="77777777" w:rsidR="00025B48" w:rsidRPr="00132B7F" w:rsidRDefault="00025B48" w:rsidP="008F7820">
            <w:pPr>
              <w:spacing w:after="120"/>
              <w:rPr>
                <w:ins w:id="138" w:author="Thorsten Hertel (KEYS)" w:date="2022-08-22T13:25:00Z"/>
                <w:rFonts w:eastAsiaTheme="minorEastAsia"/>
                <w:b/>
                <w:bCs/>
                <w:color w:val="0070C0"/>
                <w:lang w:val="en-US" w:eastAsia="zh-CN"/>
              </w:rPr>
            </w:pPr>
            <w:ins w:id="139" w:author="Thorsten Hertel (KEYS)" w:date="2022-08-22T13:25:00Z">
              <w:r w:rsidRPr="00132B7F">
                <w:rPr>
                  <w:rFonts w:eastAsiaTheme="minorEastAsia"/>
                  <w:b/>
                  <w:bCs/>
                  <w:color w:val="0070C0"/>
                  <w:lang w:val="en-US" w:eastAsia="zh-CN"/>
                </w:rPr>
                <w:t>Sub-Topic 2-1-2 (Baseline measurement setup for RF testing)</w:t>
              </w:r>
            </w:ins>
          </w:p>
          <w:p w14:paraId="644C1D25" w14:textId="2E90E58F" w:rsidR="00025B48" w:rsidRDefault="00352D8B" w:rsidP="008F7820">
            <w:pPr>
              <w:spacing w:after="120"/>
              <w:rPr>
                <w:ins w:id="140" w:author="Thorsten Hertel (KEYS)" w:date="2022-08-22T13:32:00Z"/>
                <w:rFonts w:eastAsiaTheme="minorEastAsia"/>
                <w:color w:val="0070C0"/>
                <w:lang w:val="en-US" w:eastAsia="zh-CN"/>
              </w:rPr>
            </w:pPr>
            <w:ins w:id="141" w:author="Thorsten Hertel (KEYS)" w:date="2022-08-22T13:26:00Z">
              <w:r>
                <w:rPr>
                  <w:rFonts w:eastAsiaTheme="minorEastAsia"/>
                  <w:color w:val="0070C0"/>
                  <w:lang w:val="en-US" w:eastAsia="zh-CN"/>
                </w:rPr>
                <w:t>Option 1: Support</w:t>
              </w:r>
            </w:ins>
          </w:p>
          <w:p w14:paraId="3328ECE7" w14:textId="0882ABDE" w:rsidR="002A2B47" w:rsidRDefault="002A2B47" w:rsidP="008F7820">
            <w:pPr>
              <w:spacing w:after="120"/>
              <w:rPr>
                <w:ins w:id="142" w:author="Thorsten Hertel (KEYS)" w:date="2022-08-22T13:26:00Z"/>
                <w:rFonts w:eastAsiaTheme="minorEastAsia"/>
                <w:color w:val="0070C0"/>
                <w:lang w:val="en-US" w:eastAsia="zh-CN"/>
              </w:rPr>
            </w:pPr>
            <w:ins w:id="143" w:author="Thorsten Hertel (KEYS)" w:date="2022-08-22T13:32:00Z">
              <w:r>
                <w:rPr>
                  <w:rFonts w:eastAsiaTheme="minorEastAsia"/>
                  <w:color w:val="0070C0"/>
                  <w:lang w:val="en-US" w:eastAsia="zh-CN"/>
                </w:rPr>
                <w:t xml:space="preserve">Option 2: </w:t>
              </w:r>
            </w:ins>
            <w:ins w:id="144" w:author="Thorsten Hertel (KEYS)" w:date="2022-08-22T17:13:00Z">
              <w:r w:rsidR="00FC32A3">
                <w:rPr>
                  <w:rFonts w:eastAsiaTheme="minorEastAsia"/>
                  <w:color w:val="0070C0"/>
                  <w:lang w:val="en-US" w:eastAsia="zh-CN"/>
                </w:rPr>
                <w:t xml:space="preserve">we </w:t>
              </w:r>
            </w:ins>
            <w:ins w:id="145" w:author="Thorsten Hertel (KEYS)" w:date="2022-08-22T13:33:00Z">
              <w:r w:rsidR="004064B8">
                <w:rPr>
                  <w:rFonts w:eastAsiaTheme="minorEastAsia"/>
                  <w:color w:val="0070C0"/>
                  <w:lang w:val="en-US" w:eastAsia="zh-CN"/>
                </w:rPr>
                <w:t xml:space="preserve">could support option </w:t>
              </w:r>
            </w:ins>
            <w:ins w:id="146" w:author="Thorsten Hertel (KEYS)" w:date="2022-08-22T13:36:00Z">
              <w:r w:rsidR="008137E1">
                <w:rPr>
                  <w:rFonts w:eastAsiaTheme="minorEastAsia"/>
                  <w:color w:val="0070C0"/>
                  <w:lang w:val="en-US" w:eastAsia="zh-CN"/>
                </w:rPr>
                <w:t xml:space="preserve">2 </w:t>
              </w:r>
            </w:ins>
            <w:ins w:id="147" w:author="Thorsten Hertel (KEYS)" w:date="2022-08-22T13:33:00Z">
              <w:r w:rsidR="004064B8">
                <w:rPr>
                  <w:rFonts w:eastAsiaTheme="minorEastAsia"/>
                  <w:color w:val="0070C0"/>
                  <w:lang w:val="en-US" w:eastAsia="zh-CN"/>
                </w:rPr>
                <w:t xml:space="preserve">if the example of a specific implementation is removed. </w:t>
              </w:r>
            </w:ins>
          </w:p>
          <w:p w14:paraId="221775C9" w14:textId="7D87524D" w:rsidR="00352D8B" w:rsidRDefault="00352D8B" w:rsidP="008F7820">
            <w:pPr>
              <w:spacing w:after="120"/>
              <w:rPr>
                <w:ins w:id="148" w:author="Thorsten Hertel (KEYS)" w:date="2022-08-22T13:34:00Z"/>
                <w:rFonts w:eastAsiaTheme="minorEastAsia"/>
                <w:color w:val="0070C0"/>
                <w:lang w:val="en-US" w:eastAsia="zh-CN"/>
              </w:rPr>
            </w:pPr>
            <w:ins w:id="149" w:author="Thorsten Hertel (KEYS)" w:date="2022-08-22T13:26:00Z">
              <w:r>
                <w:rPr>
                  <w:rFonts w:eastAsiaTheme="minorEastAsia"/>
                  <w:color w:val="0070C0"/>
                  <w:lang w:val="en-US" w:eastAsia="zh-CN"/>
                </w:rPr>
                <w:t xml:space="preserve">Option </w:t>
              </w:r>
            </w:ins>
            <w:ins w:id="150" w:author="Thorsten Hertel (KEYS)" w:date="2022-08-22T13:34:00Z">
              <w:r w:rsidR="00AF2C17">
                <w:rPr>
                  <w:rFonts w:eastAsiaTheme="minorEastAsia"/>
                  <w:color w:val="0070C0"/>
                  <w:lang w:val="en-US" w:eastAsia="zh-CN"/>
                </w:rPr>
                <w:t>3</w:t>
              </w:r>
            </w:ins>
            <w:ins w:id="151" w:author="Thorsten Hertel (KEYS)" w:date="2022-08-22T13:26:00Z">
              <w:r>
                <w:rPr>
                  <w:rFonts w:eastAsiaTheme="minorEastAsia"/>
                  <w:color w:val="0070C0"/>
                  <w:lang w:val="en-US" w:eastAsia="zh-CN"/>
                </w:rPr>
                <w:t xml:space="preserve">: </w:t>
              </w:r>
              <w:r w:rsidR="00F228CC">
                <w:rPr>
                  <w:rFonts w:eastAsiaTheme="minorEastAsia"/>
                  <w:color w:val="0070C0"/>
                  <w:lang w:val="en-US" w:eastAsia="zh-CN"/>
                </w:rPr>
                <w:t xml:space="preserve">Do not Support as this is a very specific implementation of the </w:t>
              </w:r>
            </w:ins>
            <w:ins w:id="152" w:author="Thorsten Hertel (KEYS)" w:date="2022-08-22T13:27:00Z">
              <w:r w:rsidR="00F228CC">
                <w:rPr>
                  <w:rFonts w:eastAsiaTheme="minorEastAsia"/>
                  <w:color w:val="0070C0"/>
                  <w:lang w:val="en-US" w:eastAsia="zh-CN"/>
                </w:rPr>
                <w:t xml:space="preserve">FR2 </w:t>
              </w:r>
              <w:r w:rsidR="00164089">
                <w:rPr>
                  <w:rFonts w:eastAsiaTheme="minorEastAsia"/>
                  <w:color w:val="0070C0"/>
                  <w:lang w:val="en-US" w:eastAsia="zh-CN"/>
                </w:rPr>
                <w:t>2</w:t>
              </w:r>
            </w:ins>
            <w:ins w:id="153" w:author="Thorsten Hertel (KEYS)" w:date="2022-08-22T13:28:00Z">
              <w:r w:rsidR="00030F42">
                <w:rPr>
                  <w:rFonts w:eastAsiaTheme="minorEastAsia"/>
                  <w:color w:val="0070C0"/>
                  <w:lang w:val="en-US" w:eastAsia="zh-CN"/>
                </w:rPr>
                <w:t>-</w:t>
              </w:r>
            </w:ins>
            <w:ins w:id="154" w:author="Thorsten Hertel (KEYS)" w:date="2022-08-22T13:27:00Z">
              <w:r w:rsidR="00164089">
                <w:rPr>
                  <w:rFonts w:eastAsiaTheme="minorEastAsia"/>
                  <w:color w:val="0070C0"/>
                  <w:lang w:val="en-US" w:eastAsia="zh-CN"/>
                </w:rPr>
                <w:t xml:space="preserve">AoA </w:t>
              </w:r>
              <w:r w:rsidR="00F228CC">
                <w:rPr>
                  <w:rFonts w:eastAsiaTheme="minorEastAsia"/>
                  <w:color w:val="0070C0"/>
                  <w:lang w:val="en-US" w:eastAsia="zh-CN"/>
                </w:rPr>
                <w:t>RRM OTA</w:t>
              </w:r>
              <w:r w:rsidR="00164089">
                <w:rPr>
                  <w:rFonts w:eastAsiaTheme="minorEastAsia"/>
                  <w:color w:val="0070C0"/>
                  <w:lang w:val="en-US" w:eastAsia="zh-CN"/>
                </w:rPr>
                <w:t xml:space="preserve"> test methodology. </w:t>
              </w:r>
            </w:ins>
            <w:ins w:id="155" w:author="Thorsten Hertel (KEYS)" w:date="2022-08-22T17:14:00Z">
              <w:r w:rsidR="00633466">
                <w:rPr>
                  <w:rFonts w:eastAsiaTheme="minorEastAsia"/>
                  <w:color w:val="0070C0"/>
                  <w:lang w:val="en-US" w:eastAsia="zh-CN"/>
                </w:rPr>
                <w:t>Additionally, g</w:t>
              </w:r>
            </w:ins>
            <w:ins w:id="156" w:author="Thorsten Hertel (KEYS)" w:date="2022-08-22T13:27:00Z">
              <w:r w:rsidR="00164089">
                <w:rPr>
                  <w:rFonts w:eastAsiaTheme="minorEastAsia"/>
                  <w:color w:val="0070C0"/>
                  <w:lang w:val="en-US" w:eastAsia="zh-CN"/>
                </w:rPr>
                <w:t xml:space="preserve">iven RAN4’s prior agreement not to define probe locations </w:t>
              </w:r>
            </w:ins>
            <w:ins w:id="157" w:author="Thorsten Hertel (KEYS)" w:date="2022-08-22T13:30:00Z">
              <w:r w:rsidR="00C6118A">
                <w:rPr>
                  <w:rFonts w:eastAsiaTheme="minorEastAsia"/>
                  <w:color w:val="0070C0"/>
                  <w:lang w:val="en-US" w:eastAsia="zh-CN"/>
                </w:rPr>
                <w:t>(TR 38.810: ‘</w:t>
              </w:r>
              <w:r w:rsidR="00C6118A" w:rsidRPr="002B1B69">
                <w:rPr>
                  <w:rFonts w:eastAsiaTheme="minorEastAsia"/>
                  <w:color w:val="0070C0"/>
                  <w:lang w:val="en-US" w:eastAsia="zh-CN"/>
                </w:rPr>
                <w:t>absolute position of the probes is left up to implementation</w:t>
              </w:r>
              <w:r w:rsidR="00C6118A">
                <w:rPr>
                  <w:rFonts w:eastAsiaTheme="minorEastAsia"/>
                  <w:color w:val="0070C0"/>
                  <w:lang w:val="en-US" w:eastAsia="zh-CN"/>
                </w:rPr>
                <w:t xml:space="preserve">’) </w:t>
              </w:r>
            </w:ins>
            <w:ins w:id="158" w:author="Thorsten Hertel (KEYS)" w:date="2022-08-22T13:27:00Z">
              <w:r w:rsidR="00164089">
                <w:rPr>
                  <w:rFonts w:eastAsiaTheme="minorEastAsia"/>
                  <w:color w:val="0070C0"/>
                  <w:lang w:val="en-US" w:eastAsia="zh-CN"/>
                </w:rPr>
                <w:t xml:space="preserve">but </w:t>
              </w:r>
            </w:ins>
            <w:ins w:id="159" w:author="Thorsten Hertel (KEYS)" w:date="2022-08-22T13:28:00Z">
              <w:r w:rsidR="00164089">
                <w:rPr>
                  <w:rFonts w:eastAsiaTheme="minorEastAsia"/>
                  <w:color w:val="0070C0"/>
                  <w:lang w:val="en-US" w:eastAsia="zh-CN"/>
                </w:rPr>
                <w:t>“just” relative angular differences between probes, th</w:t>
              </w:r>
              <w:r w:rsidR="00030F42">
                <w:rPr>
                  <w:rFonts w:eastAsiaTheme="minorEastAsia"/>
                  <w:color w:val="0070C0"/>
                  <w:lang w:val="en-US" w:eastAsia="zh-CN"/>
                </w:rPr>
                <w:t xml:space="preserve">e 2-AoA RRM OTA test setup </w:t>
              </w:r>
            </w:ins>
            <w:ins w:id="160" w:author="Thorsten Hertel (KEYS)" w:date="2022-08-22T13:30:00Z">
              <w:r w:rsidR="00C6118A">
                <w:rPr>
                  <w:rFonts w:eastAsiaTheme="minorEastAsia"/>
                  <w:color w:val="0070C0"/>
                  <w:lang w:val="en-US" w:eastAsia="zh-CN"/>
                </w:rPr>
                <w:t>does not seem</w:t>
              </w:r>
            </w:ins>
            <w:ins w:id="161" w:author="Thorsten Hertel (KEYS)" w:date="2022-08-22T13:28:00Z">
              <w:r w:rsidR="00030F42">
                <w:rPr>
                  <w:rFonts w:eastAsiaTheme="minorEastAsia"/>
                  <w:color w:val="0070C0"/>
                  <w:lang w:val="en-US" w:eastAsia="zh-CN"/>
                </w:rPr>
                <w:t xml:space="preserve"> suitable for multi-panel TX/RX</w:t>
              </w:r>
            </w:ins>
            <w:ins w:id="162" w:author="Thorsten Hertel (KEYS)" w:date="2022-08-22T13:29:00Z">
              <w:r w:rsidR="000D57A4">
                <w:rPr>
                  <w:rFonts w:eastAsiaTheme="minorEastAsia"/>
                  <w:color w:val="0070C0"/>
                  <w:lang w:val="en-US" w:eastAsia="zh-CN"/>
                </w:rPr>
                <w:t xml:space="preserve"> testing as it cannot guarantee the same measurements</w:t>
              </w:r>
            </w:ins>
            <w:ins w:id="163" w:author="Thorsten Hertel (KEYS)" w:date="2022-08-22T13:31:00Z">
              <w:r w:rsidR="00AC3429">
                <w:rPr>
                  <w:rFonts w:eastAsiaTheme="minorEastAsia"/>
                  <w:color w:val="0070C0"/>
                  <w:lang w:val="en-US" w:eastAsia="zh-CN"/>
                </w:rPr>
                <w:t xml:space="preserve"> (and same </w:t>
              </w:r>
              <w:proofErr w:type="spellStart"/>
              <w:r w:rsidR="00AC3429">
                <w:rPr>
                  <w:rFonts w:eastAsiaTheme="minorEastAsia"/>
                  <w:color w:val="0070C0"/>
                  <w:lang w:val="en-US" w:eastAsia="zh-CN"/>
                </w:rPr>
                <w:t>AoAs</w:t>
              </w:r>
              <w:proofErr w:type="spellEnd"/>
              <w:r w:rsidR="00AC3429">
                <w:rPr>
                  <w:rFonts w:eastAsiaTheme="minorEastAsia"/>
                  <w:color w:val="0070C0"/>
                  <w:lang w:val="en-US" w:eastAsia="zh-CN"/>
                </w:rPr>
                <w:t>)</w:t>
              </w:r>
            </w:ins>
            <w:ins w:id="164" w:author="Thorsten Hertel (KEYS)" w:date="2022-08-22T13:29:00Z">
              <w:r w:rsidR="000D57A4">
                <w:rPr>
                  <w:rFonts w:eastAsiaTheme="minorEastAsia"/>
                  <w:color w:val="0070C0"/>
                  <w:lang w:val="en-US" w:eastAsia="zh-CN"/>
                </w:rPr>
                <w:t xml:space="preserve"> performed between two</w:t>
              </w:r>
              <w:r w:rsidR="00C7430B">
                <w:rPr>
                  <w:rFonts w:eastAsiaTheme="minorEastAsia"/>
                  <w:color w:val="0070C0"/>
                  <w:lang w:val="en-US" w:eastAsia="zh-CN"/>
                </w:rPr>
                <w:t xml:space="preserve"> TE vendors. </w:t>
              </w:r>
            </w:ins>
            <w:ins w:id="165" w:author="Thorsten Hertel (KEYS)" w:date="2022-08-22T13:31:00Z">
              <w:r w:rsidR="00AC3429">
                <w:rPr>
                  <w:rFonts w:eastAsiaTheme="minorEastAsia"/>
                  <w:color w:val="0070C0"/>
                  <w:lang w:val="en-US" w:eastAsia="zh-CN"/>
                </w:rPr>
                <w:t xml:space="preserve">As stated in Round 1, </w:t>
              </w:r>
              <w:r w:rsidR="00AC3429" w:rsidRPr="00AC3429">
                <w:rPr>
                  <w:rFonts w:eastAsiaTheme="minorEastAsia"/>
                  <w:color w:val="0070C0"/>
                  <w:lang w:val="en-US" w:eastAsia="zh-CN"/>
                </w:rPr>
                <w:t xml:space="preserve">an RRM 2 </w:t>
              </w:r>
              <w:proofErr w:type="spellStart"/>
              <w:r w:rsidR="00AC3429" w:rsidRPr="00AC3429">
                <w:rPr>
                  <w:rFonts w:eastAsiaTheme="minorEastAsia"/>
                  <w:color w:val="0070C0"/>
                  <w:lang w:val="en-US" w:eastAsia="zh-CN"/>
                </w:rPr>
                <w:t>AoA</w:t>
              </w:r>
              <w:proofErr w:type="spellEnd"/>
              <w:r w:rsidR="00AC3429" w:rsidRPr="00AC3429">
                <w:rPr>
                  <w:rFonts w:eastAsiaTheme="minorEastAsia"/>
                  <w:color w:val="0070C0"/>
                  <w:lang w:val="en-US" w:eastAsia="zh-CN"/>
                </w:rPr>
                <w:t xml:space="preserve"> test setup with the same absolute position of at least 2 probes could be considered as a baseline</w:t>
              </w:r>
            </w:ins>
            <w:ins w:id="166" w:author="Thorsten Hertel (KEYS)" w:date="2022-08-22T13:32:00Z">
              <w:r w:rsidR="002A2B47">
                <w:rPr>
                  <w:rFonts w:eastAsiaTheme="minorEastAsia"/>
                  <w:color w:val="0070C0"/>
                  <w:lang w:val="en-US" w:eastAsia="zh-CN"/>
                </w:rPr>
                <w:t>.</w:t>
              </w:r>
            </w:ins>
          </w:p>
          <w:p w14:paraId="60E1E107" w14:textId="27DDE9F5" w:rsidR="00AF2C17" w:rsidRDefault="00AF2C17" w:rsidP="008F7820">
            <w:pPr>
              <w:spacing w:after="120"/>
              <w:rPr>
                <w:ins w:id="167" w:author="Thorsten Hertel (KEYS)" w:date="2022-08-22T13:38:00Z"/>
                <w:rFonts w:eastAsiaTheme="minorEastAsia"/>
                <w:color w:val="0070C0"/>
                <w:lang w:val="en-US" w:eastAsia="zh-CN"/>
              </w:rPr>
            </w:pPr>
            <w:ins w:id="168" w:author="Thorsten Hertel (KEYS)" w:date="2022-08-22T13:34:00Z">
              <w:r>
                <w:rPr>
                  <w:rFonts w:eastAsiaTheme="minorEastAsia"/>
                  <w:color w:val="0070C0"/>
                  <w:lang w:val="en-US" w:eastAsia="zh-CN"/>
                </w:rPr>
                <w:t xml:space="preserve">Option 4: </w:t>
              </w:r>
            </w:ins>
            <w:ins w:id="169" w:author="Thorsten Hertel (KEYS)" w:date="2022-08-22T13:36:00Z">
              <w:r w:rsidR="00166089">
                <w:rPr>
                  <w:rFonts w:eastAsiaTheme="minorEastAsia"/>
                  <w:color w:val="0070C0"/>
                  <w:lang w:val="en-US" w:eastAsia="zh-CN"/>
                </w:rPr>
                <w:t>Concern</w:t>
              </w:r>
            </w:ins>
            <w:ins w:id="170" w:author="Thorsten Hertel (KEYS)" w:date="2022-08-22T17:15:00Z">
              <w:r w:rsidR="00E76DB9">
                <w:rPr>
                  <w:rFonts w:eastAsiaTheme="minorEastAsia"/>
                  <w:color w:val="0070C0"/>
                  <w:lang w:val="en-US" w:eastAsia="zh-CN"/>
                </w:rPr>
                <w:t xml:space="preserve"> (</w:t>
              </w:r>
              <w:proofErr w:type="gramStart"/>
              <w:r w:rsidR="00E76DB9">
                <w:rPr>
                  <w:rFonts w:eastAsiaTheme="minorEastAsia"/>
                  <w:color w:val="0070C0"/>
                  <w:lang w:val="en-US" w:eastAsia="zh-CN"/>
                </w:rPr>
                <w:t>similar to</w:t>
              </w:r>
              <w:proofErr w:type="gramEnd"/>
              <w:r w:rsidR="00E76DB9">
                <w:rPr>
                  <w:rFonts w:eastAsiaTheme="minorEastAsia"/>
                  <w:color w:val="0070C0"/>
                  <w:lang w:val="en-US" w:eastAsia="zh-CN"/>
                </w:rPr>
                <w:t xml:space="preserve"> feedback in Sub-topic 1-1)</w:t>
              </w:r>
            </w:ins>
            <w:ins w:id="171" w:author="Thorsten Hertel (KEYS)" w:date="2022-08-22T13:36:00Z">
              <w:r w:rsidR="008137E1">
                <w:rPr>
                  <w:rFonts w:eastAsiaTheme="minorEastAsia"/>
                  <w:color w:val="0070C0"/>
                  <w:lang w:val="en-US" w:eastAsia="zh-CN"/>
                </w:rPr>
                <w:t xml:space="preserve">. </w:t>
              </w:r>
              <w:r w:rsidR="00166089">
                <w:rPr>
                  <w:rFonts w:eastAsiaTheme="minorEastAsia"/>
                  <w:color w:val="0070C0"/>
                  <w:lang w:val="en-US" w:eastAsia="zh-CN"/>
                </w:rPr>
                <w:t xml:space="preserve">This option </w:t>
              </w:r>
              <w:r w:rsidR="008137E1">
                <w:rPr>
                  <w:rFonts w:eastAsiaTheme="minorEastAsia"/>
                  <w:color w:val="0070C0"/>
                  <w:lang w:val="en-US" w:eastAsia="zh-CN"/>
                </w:rPr>
                <w:t>would require brand-new test systems</w:t>
              </w:r>
            </w:ins>
            <w:ins w:id="172" w:author="Thorsten Hertel (KEYS)" w:date="2022-08-22T13:37:00Z">
              <w:r w:rsidR="008137E1">
                <w:rPr>
                  <w:rFonts w:eastAsiaTheme="minorEastAsia"/>
                  <w:color w:val="0070C0"/>
                  <w:lang w:val="en-US" w:eastAsia="zh-CN"/>
                </w:rPr>
                <w:t xml:space="preserve"> and does</w:t>
              </w:r>
              <w:r w:rsidR="00645F12">
                <w:rPr>
                  <w:rFonts w:eastAsiaTheme="minorEastAsia"/>
                  <w:color w:val="0070C0"/>
                  <w:lang w:val="en-US" w:eastAsia="zh-CN"/>
                </w:rPr>
                <w:t xml:space="preserve"> not follow the recommendation for 2</w:t>
              </w:r>
              <w:r w:rsidR="00645F12" w:rsidRPr="00645F12">
                <w:rPr>
                  <w:rFonts w:eastAsiaTheme="minorEastAsia"/>
                  <w:color w:val="0070C0"/>
                  <w:vertAlign w:val="superscript"/>
                  <w:lang w:val="en-US" w:eastAsia="zh-CN"/>
                </w:rPr>
                <w:t>nd</w:t>
              </w:r>
              <w:r w:rsidR="00645F12">
                <w:rPr>
                  <w:rFonts w:eastAsiaTheme="minorEastAsia"/>
                  <w:color w:val="0070C0"/>
                  <w:lang w:val="en-US" w:eastAsia="zh-CN"/>
                </w:rPr>
                <w:t xml:space="preserve"> round</w:t>
              </w:r>
              <w:r w:rsidR="00C21880">
                <w:rPr>
                  <w:rFonts w:eastAsiaTheme="minorEastAsia"/>
                  <w:color w:val="0070C0"/>
                  <w:lang w:val="en-US" w:eastAsia="zh-CN"/>
                </w:rPr>
                <w:t xml:space="preserve"> (</w:t>
              </w:r>
              <w:r w:rsidR="00C21880" w:rsidRPr="00C21880">
                <w:rPr>
                  <w:rFonts w:eastAsiaTheme="minorEastAsia"/>
                  <w:color w:val="0070C0"/>
                  <w:lang w:val="en-US" w:eastAsia="zh-CN"/>
                </w:rPr>
                <w:t>Continue to discuss the options with considerations that reusing from the legacy test setup as much as possible is preferred</w:t>
              </w:r>
              <w:r w:rsidR="00C21880">
                <w:rPr>
                  <w:rFonts w:eastAsiaTheme="minorEastAsia"/>
                  <w:color w:val="0070C0"/>
                  <w:lang w:val="en-US" w:eastAsia="zh-CN"/>
                </w:rPr>
                <w:t xml:space="preserve">). </w:t>
              </w:r>
              <w:r w:rsidR="008137E1">
                <w:rPr>
                  <w:rFonts w:eastAsiaTheme="minorEastAsia"/>
                  <w:color w:val="0070C0"/>
                  <w:lang w:val="en-US" w:eastAsia="zh-CN"/>
                </w:rPr>
                <w:t xml:space="preserve"> </w:t>
              </w:r>
            </w:ins>
          </w:p>
          <w:p w14:paraId="08A54557" w14:textId="5566C5A7" w:rsidR="00C21880" w:rsidRDefault="00C21880" w:rsidP="008F7820">
            <w:pPr>
              <w:spacing w:after="120"/>
              <w:rPr>
                <w:ins w:id="173" w:author="Thorsten Hertel (KEYS)" w:date="2022-08-22T13:40:00Z"/>
                <w:rFonts w:eastAsiaTheme="minorEastAsia"/>
                <w:color w:val="0070C0"/>
                <w:lang w:val="en-US" w:eastAsia="zh-CN"/>
              </w:rPr>
            </w:pPr>
            <w:ins w:id="174" w:author="Thorsten Hertel (KEYS)" w:date="2022-08-22T13:38:00Z">
              <w:r>
                <w:rPr>
                  <w:rFonts w:eastAsiaTheme="minorEastAsia"/>
                  <w:color w:val="0070C0"/>
                  <w:lang w:val="en-US" w:eastAsia="zh-CN"/>
                </w:rPr>
                <w:t xml:space="preserve">Option 5: Support. </w:t>
              </w:r>
              <w:r w:rsidR="004269C6">
                <w:rPr>
                  <w:rFonts w:eastAsiaTheme="minorEastAsia"/>
                  <w:color w:val="0070C0"/>
                  <w:lang w:val="en-US" w:eastAsia="zh-CN"/>
                </w:rPr>
                <w:t>This test setup</w:t>
              </w:r>
              <w:r w:rsidR="00A5546C">
                <w:rPr>
                  <w:rFonts w:eastAsiaTheme="minorEastAsia"/>
                  <w:color w:val="0070C0"/>
                  <w:lang w:val="en-US" w:eastAsia="zh-CN"/>
                </w:rPr>
                <w:t xml:space="preserve"> has a </w:t>
              </w:r>
            </w:ins>
            <w:ins w:id="175" w:author="Thorsten Hertel (KEYS)" w:date="2022-08-22T13:39:00Z">
              <w:r w:rsidR="00A5546C">
                <w:rPr>
                  <w:rFonts w:eastAsiaTheme="minorEastAsia"/>
                  <w:color w:val="0070C0"/>
                  <w:lang w:val="en-US" w:eastAsia="zh-CN"/>
                </w:rPr>
                <w:t xml:space="preserve">total of 6 probes with absolute probe locations and relative </w:t>
              </w:r>
              <w:proofErr w:type="spellStart"/>
              <w:r w:rsidR="00A5546C">
                <w:rPr>
                  <w:rFonts w:eastAsiaTheme="minorEastAsia"/>
                  <w:color w:val="0070C0"/>
                  <w:lang w:val="en-US" w:eastAsia="zh-CN"/>
                </w:rPr>
                <w:t>AoA</w:t>
              </w:r>
              <w:proofErr w:type="spellEnd"/>
              <w:r w:rsidR="00897256">
                <w:rPr>
                  <w:rFonts w:eastAsiaTheme="minorEastAsia"/>
                  <w:color w:val="0070C0"/>
                  <w:lang w:val="en-US" w:eastAsia="zh-CN"/>
                </w:rPr>
                <w:t xml:space="preserve"> differences fully defined. The angular separation between the 6 probes </w:t>
              </w:r>
              <w:proofErr w:type="gramStart"/>
              <w:r w:rsidR="00897256">
                <w:rPr>
                  <w:rFonts w:eastAsiaTheme="minorEastAsia"/>
                  <w:color w:val="0070C0"/>
                  <w:lang w:val="en-US" w:eastAsia="zh-CN"/>
                </w:rPr>
                <w:t>are</w:t>
              </w:r>
              <w:proofErr w:type="gramEnd"/>
              <w:r w:rsidR="00897256">
                <w:rPr>
                  <w:rFonts w:eastAsiaTheme="minorEastAsia"/>
                  <w:color w:val="0070C0"/>
                  <w:lang w:val="en-US" w:eastAsia="zh-CN"/>
                </w:rPr>
                <w:t xml:space="preserve"> </w:t>
              </w:r>
            </w:ins>
            <w:ins w:id="176" w:author="Thorsten Hertel (KEYS)" w:date="2022-08-22T13:47:00Z">
              <w:r w:rsidR="00781A79">
                <w:rPr>
                  <w:rFonts w:eastAsiaTheme="minorEastAsia"/>
                  <w:color w:val="0070C0"/>
                  <w:lang w:val="en-US" w:eastAsia="zh-CN"/>
                </w:rPr>
                <w:t xml:space="preserve">approximately </w:t>
              </w:r>
            </w:ins>
            <w:ins w:id="177" w:author="Thorsten Hertel (KEYS)" w:date="2022-08-22T13:39:00Z">
              <w:r w:rsidR="00897256">
                <w:rPr>
                  <w:rFonts w:eastAsiaTheme="minorEastAsia"/>
                  <w:color w:val="0070C0"/>
                  <w:lang w:val="en-US" w:eastAsia="zh-CN"/>
                </w:rPr>
                <w:t>10</w:t>
              </w:r>
            </w:ins>
            <w:ins w:id="178" w:author="Thorsten Hertel (KEYS)" w:date="2022-08-22T13:46:00Z">
              <w:r w:rsidR="00C6337C">
                <w:rPr>
                  <w:rFonts w:ascii="Arial" w:eastAsiaTheme="minorEastAsia" w:hAnsi="Arial" w:cs="Arial"/>
                  <w:color w:val="0070C0"/>
                  <w:lang w:val="en-US" w:eastAsia="zh-CN"/>
                </w:rPr>
                <w:t>°</w:t>
              </w:r>
            </w:ins>
            <w:ins w:id="179" w:author="Thorsten Hertel (KEYS)" w:date="2022-08-22T13:39:00Z">
              <w:r w:rsidR="00897256">
                <w:rPr>
                  <w:rFonts w:eastAsiaTheme="minorEastAsia"/>
                  <w:color w:val="0070C0"/>
                  <w:lang w:val="en-US" w:eastAsia="zh-CN"/>
                </w:rPr>
                <w:t>, 20</w:t>
              </w:r>
            </w:ins>
            <w:ins w:id="180" w:author="Thorsten Hertel (KEYS)" w:date="2022-08-22T13:46:00Z">
              <w:r w:rsidR="00C6337C">
                <w:rPr>
                  <w:rFonts w:ascii="Arial" w:eastAsiaTheme="minorEastAsia" w:hAnsi="Arial" w:cs="Arial"/>
                  <w:color w:val="0070C0"/>
                  <w:lang w:val="en-US" w:eastAsia="zh-CN"/>
                </w:rPr>
                <w:t>°</w:t>
              </w:r>
            </w:ins>
            <w:ins w:id="181" w:author="Thorsten Hertel (KEYS)" w:date="2022-08-22T13:39:00Z">
              <w:r w:rsidR="00897256">
                <w:rPr>
                  <w:rFonts w:eastAsiaTheme="minorEastAsia"/>
                  <w:color w:val="0070C0"/>
                  <w:lang w:val="en-US" w:eastAsia="zh-CN"/>
                </w:rPr>
                <w:t>, 30</w:t>
              </w:r>
            </w:ins>
            <w:ins w:id="182" w:author="Thorsten Hertel (KEYS)" w:date="2022-08-22T13:46:00Z">
              <w:r w:rsidR="00C6337C">
                <w:rPr>
                  <w:rFonts w:ascii="Arial" w:eastAsiaTheme="minorEastAsia" w:hAnsi="Arial" w:cs="Arial"/>
                  <w:color w:val="0070C0"/>
                  <w:lang w:val="en-US" w:eastAsia="zh-CN"/>
                </w:rPr>
                <w:t>°</w:t>
              </w:r>
            </w:ins>
            <w:ins w:id="183" w:author="Thorsten Hertel (KEYS)" w:date="2022-08-22T13:39:00Z">
              <w:r w:rsidR="00897256">
                <w:rPr>
                  <w:rFonts w:eastAsiaTheme="minorEastAsia"/>
                  <w:color w:val="0070C0"/>
                  <w:lang w:val="en-US" w:eastAsia="zh-CN"/>
                </w:rPr>
                <w:t>, 40</w:t>
              </w:r>
            </w:ins>
            <w:ins w:id="184" w:author="Thorsten Hertel (KEYS)" w:date="2022-08-22T13:46:00Z">
              <w:r w:rsidR="00C6337C">
                <w:rPr>
                  <w:rFonts w:ascii="Arial" w:eastAsiaTheme="minorEastAsia" w:hAnsi="Arial" w:cs="Arial"/>
                  <w:color w:val="0070C0"/>
                  <w:lang w:val="en-US" w:eastAsia="zh-CN"/>
                </w:rPr>
                <w:t>°</w:t>
              </w:r>
            </w:ins>
            <w:ins w:id="185" w:author="Thorsten Hertel (KEYS)" w:date="2022-08-22T13:39:00Z">
              <w:r w:rsidR="00897256">
                <w:rPr>
                  <w:rFonts w:eastAsiaTheme="minorEastAsia"/>
                  <w:color w:val="0070C0"/>
                  <w:lang w:val="en-US" w:eastAsia="zh-CN"/>
                </w:rPr>
                <w:t>, and 50</w:t>
              </w:r>
            </w:ins>
            <w:ins w:id="186" w:author="Thorsten Hertel (KEYS)" w:date="2022-08-22T13:46:00Z">
              <w:r w:rsidR="00C6337C">
                <w:rPr>
                  <w:rFonts w:ascii="Arial" w:eastAsiaTheme="minorEastAsia" w:hAnsi="Arial" w:cs="Arial"/>
                  <w:color w:val="0070C0"/>
                  <w:lang w:val="en-US" w:eastAsia="zh-CN"/>
                </w:rPr>
                <w:t>°</w:t>
              </w:r>
            </w:ins>
            <w:ins w:id="187" w:author="Thorsten Hertel (KEYS)" w:date="2022-08-22T13:40:00Z">
              <w:r w:rsidR="00897256">
                <w:rPr>
                  <w:rFonts w:eastAsiaTheme="minorEastAsia"/>
                  <w:color w:val="0070C0"/>
                  <w:lang w:val="en-US" w:eastAsia="zh-CN"/>
                </w:rPr>
                <w:t xml:space="preserve"> as tabulated below</w:t>
              </w:r>
            </w:ins>
          </w:p>
          <w:tbl>
            <w:tblPr>
              <w:tblW w:w="6880" w:type="dxa"/>
              <w:tblCellMar>
                <w:left w:w="0" w:type="dxa"/>
                <w:right w:w="0" w:type="dxa"/>
              </w:tblCellMar>
              <w:tblLook w:val="04A0" w:firstRow="1" w:lastRow="0" w:firstColumn="1" w:lastColumn="0" w:noHBand="0" w:noVBand="1"/>
            </w:tblPr>
            <w:tblGrid>
              <w:gridCol w:w="1120"/>
              <w:gridCol w:w="960"/>
              <w:gridCol w:w="960"/>
              <w:gridCol w:w="960"/>
              <w:gridCol w:w="960"/>
              <w:gridCol w:w="960"/>
              <w:gridCol w:w="960"/>
            </w:tblGrid>
            <w:tr w:rsidR="00C86737" w14:paraId="46CF432D" w14:textId="77777777" w:rsidTr="008F7820">
              <w:trPr>
                <w:trHeight w:val="840"/>
                <w:ins w:id="188" w:author="Thorsten Hertel (KEYS)" w:date="2022-08-22T13:42:00Z"/>
              </w:trPr>
              <w:tc>
                <w:tcPr>
                  <w:tcW w:w="11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B37C8D8" w14:textId="15ECBAE6" w:rsidR="00C86737" w:rsidRDefault="00C86737" w:rsidP="00C86737">
                  <w:pPr>
                    <w:jc w:val="center"/>
                    <w:rPr>
                      <w:ins w:id="189" w:author="Thorsten Hertel (KEYS)" w:date="2022-08-22T13:42:00Z"/>
                      <w:color w:val="000000"/>
                      <w:lang w:val="en-US"/>
                    </w:rPr>
                  </w:pPr>
                  <w:ins w:id="190" w:author="Thorsten Hertel (KEYS)" w:date="2022-08-22T13:42:00Z">
                    <w:r>
                      <w:rPr>
                        <w:color w:val="000000"/>
                      </w:rPr>
                      <w:lastRenderedPageBreak/>
                      <w:t>Angular Separation [</w:t>
                    </w:r>
                  </w:ins>
                  <w:ins w:id="191" w:author="Thorsten Hertel (KEYS)" w:date="2022-08-22T13:46:00Z">
                    <w:r w:rsidR="00C6337C">
                      <w:rPr>
                        <w:rFonts w:ascii="Arial" w:eastAsiaTheme="minorEastAsia" w:hAnsi="Arial" w:cs="Arial"/>
                        <w:color w:val="0070C0"/>
                        <w:lang w:val="en-US" w:eastAsia="zh-CN"/>
                      </w:rPr>
                      <w:t>°</w:t>
                    </w:r>
                  </w:ins>
                  <w:ins w:id="192" w:author="Thorsten Hertel (KEYS)" w:date="2022-08-22T13:42:00Z">
                    <w:r>
                      <w:rPr>
                        <w:color w:val="000000"/>
                      </w:rPr>
                      <w:t>]</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20F164" w14:textId="77777777" w:rsidR="00C86737" w:rsidRDefault="00C86737" w:rsidP="00C86737">
                  <w:pPr>
                    <w:jc w:val="center"/>
                    <w:rPr>
                      <w:ins w:id="193" w:author="Thorsten Hertel (KEYS)" w:date="2022-08-22T13:42:00Z"/>
                      <w:b/>
                      <w:bCs/>
                      <w:color w:val="000000"/>
                    </w:rPr>
                  </w:pPr>
                  <w:ins w:id="194" w:author="Thorsten Hertel (KEYS)" w:date="2022-08-22T13:42:00Z">
                    <w:r>
                      <w:rPr>
                        <w:b/>
                        <w:bCs/>
                        <w:color w:val="000000"/>
                      </w:rPr>
                      <w:t>#1</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8D96AE3" w14:textId="77777777" w:rsidR="00C86737" w:rsidRDefault="00C86737" w:rsidP="00C86737">
                  <w:pPr>
                    <w:jc w:val="center"/>
                    <w:rPr>
                      <w:ins w:id="195" w:author="Thorsten Hertel (KEYS)" w:date="2022-08-22T13:42:00Z"/>
                      <w:b/>
                      <w:bCs/>
                      <w:color w:val="000000"/>
                    </w:rPr>
                  </w:pPr>
                  <w:ins w:id="196" w:author="Thorsten Hertel (KEYS)" w:date="2022-08-22T13:42:00Z">
                    <w:r>
                      <w:rPr>
                        <w:b/>
                        <w:bCs/>
                        <w:color w:val="000000"/>
                      </w:rPr>
                      <w:t>#2</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7E64CF9" w14:textId="77777777" w:rsidR="00C86737" w:rsidRDefault="00C86737" w:rsidP="00C86737">
                  <w:pPr>
                    <w:jc w:val="center"/>
                    <w:rPr>
                      <w:ins w:id="197" w:author="Thorsten Hertel (KEYS)" w:date="2022-08-22T13:42:00Z"/>
                      <w:b/>
                      <w:bCs/>
                      <w:color w:val="000000"/>
                    </w:rPr>
                  </w:pPr>
                  <w:ins w:id="198" w:author="Thorsten Hertel (KEYS)" w:date="2022-08-22T13:42:00Z">
                    <w:r>
                      <w:rPr>
                        <w:b/>
                        <w:bCs/>
                        <w:color w:val="000000"/>
                      </w:rPr>
                      <w:t>#3</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923C360" w14:textId="77777777" w:rsidR="00C86737" w:rsidRDefault="00C86737" w:rsidP="00C86737">
                  <w:pPr>
                    <w:jc w:val="center"/>
                    <w:rPr>
                      <w:ins w:id="199" w:author="Thorsten Hertel (KEYS)" w:date="2022-08-22T13:42:00Z"/>
                      <w:b/>
                      <w:bCs/>
                      <w:color w:val="000000"/>
                    </w:rPr>
                  </w:pPr>
                  <w:ins w:id="200" w:author="Thorsten Hertel (KEYS)" w:date="2022-08-22T13:42:00Z">
                    <w:r>
                      <w:rPr>
                        <w:b/>
                        <w:bCs/>
                        <w:color w:val="000000"/>
                      </w:rPr>
                      <w:t>#4</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0B0854" w14:textId="77777777" w:rsidR="00C86737" w:rsidRDefault="00C86737" w:rsidP="00C86737">
                  <w:pPr>
                    <w:jc w:val="center"/>
                    <w:rPr>
                      <w:ins w:id="201" w:author="Thorsten Hertel (KEYS)" w:date="2022-08-22T13:42:00Z"/>
                      <w:b/>
                      <w:bCs/>
                      <w:color w:val="000000"/>
                    </w:rPr>
                  </w:pPr>
                  <w:ins w:id="202" w:author="Thorsten Hertel (KEYS)" w:date="2022-08-22T13:42:00Z">
                    <w:r>
                      <w:rPr>
                        <w:b/>
                        <w:bCs/>
                        <w:color w:val="000000"/>
                      </w:rPr>
                      <w:t>#5</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E4B38D0" w14:textId="77777777" w:rsidR="00C86737" w:rsidRDefault="00C86737" w:rsidP="00C86737">
                  <w:pPr>
                    <w:jc w:val="center"/>
                    <w:rPr>
                      <w:ins w:id="203" w:author="Thorsten Hertel (KEYS)" w:date="2022-08-22T13:42:00Z"/>
                      <w:b/>
                      <w:bCs/>
                      <w:color w:val="000000"/>
                    </w:rPr>
                  </w:pPr>
                  <w:ins w:id="204" w:author="Thorsten Hertel (KEYS)" w:date="2022-08-22T13:42:00Z">
                    <w:r>
                      <w:rPr>
                        <w:b/>
                        <w:bCs/>
                        <w:color w:val="000000"/>
                      </w:rPr>
                      <w:t>#6</w:t>
                    </w:r>
                  </w:ins>
                </w:p>
              </w:tc>
            </w:tr>
            <w:tr w:rsidR="00C86737" w14:paraId="1D51EBB4" w14:textId="77777777" w:rsidTr="008F7820">
              <w:trPr>
                <w:trHeight w:val="288"/>
                <w:ins w:id="205"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50F75B" w14:textId="77777777" w:rsidR="00C86737" w:rsidRDefault="00C86737" w:rsidP="00C86737">
                  <w:pPr>
                    <w:jc w:val="center"/>
                    <w:rPr>
                      <w:ins w:id="206" w:author="Thorsten Hertel (KEYS)" w:date="2022-08-22T13:42:00Z"/>
                      <w:b/>
                      <w:bCs/>
                      <w:color w:val="000000"/>
                    </w:rPr>
                  </w:pPr>
                  <w:ins w:id="207" w:author="Thorsten Hertel (KEYS)" w:date="2022-08-22T13:42:00Z">
                    <w:r>
                      <w:rPr>
                        <w:b/>
                        <w:bCs/>
                        <w:color w:val="000000"/>
                      </w:rPr>
                      <w:t>#1</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2E2803" w14:textId="77777777" w:rsidR="00C86737" w:rsidRDefault="00C86737" w:rsidP="00C86737">
                  <w:pPr>
                    <w:jc w:val="center"/>
                    <w:rPr>
                      <w:ins w:id="208" w:author="Thorsten Hertel (KEYS)" w:date="2022-08-22T13:42:00Z"/>
                      <w:color w:val="000000"/>
                    </w:rPr>
                  </w:pPr>
                  <w:ins w:id="209"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C1DFA6" w14:textId="77777777" w:rsidR="00C86737" w:rsidRDefault="00C86737" w:rsidP="00C86737">
                  <w:pPr>
                    <w:jc w:val="center"/>
                    <w:rPr>
                      <w:ins w:id="210" w:author="Thorsten Hertel (KEYS)" w:date="2022-08-22T13:42:00Z"/>
                      <w:color w:val="000000"/>
                    </w:rPr>
                  </w:pPr>
                  <w:ins w:id="211"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AD8DCA" w14:textId="77777777" w:rsidR="00C86737" w:rsidRDefault="00C86737" w:rsidP="00C86737">
                  <w:pPr>
                    <w:jc w:val="center"/>
                    <w:rPr>
                      <w:ins w:id="212" w:author="Thorsten Hertel (KEYS)" w:date="2022-08-22T13:42:00Z"/>
                      <w:color w:val="000000"/>
                    </w:rPr>
                  </w:pPr>
                  <w:ins w:id="213"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2557D9" w14:textId="77777777" w:rsidR="00C86737" w:rsidRDefault="00C86737" w:rsidP="00C86737">
                  <w:pPr>
                    <w:jc w:val="center"/>
                    <w:rPr>
                      <w:ins w:id="214" w:author="Thorsten Hertel (KEYS)" w:date="2022-08-22T13:42:00Z"/>
                      <w:color w:val="000000"/>
                    </w:rPr>
                  </w:pPr>
                  <w:ins w:id="215"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A7F507" w14:textId="77777777" w:rsidR="00C86737" w:rsidRDefault="00C86737" w:rsidP="00C86737">
                  <w:pPr>
                    <w:jc w:val="center"/>
                    <w:rPr>
                      <w:ins w:id="216" w:author="Thorsten Hertel (KEYS)" w:date="2022-08-22T13:42:00Z"/>
                      <w:color w:val="000000"/>
                    </w:rPr>
                  </w:pPr>
                  <w:ins w:id="217"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6FD52D" w14:textId="77777777" w:rsidR="00C86737" w:rsidRDefault="00C86737" w:rsidP="00C86737">
                  <w:pPr>
                    <w:jc w:val="center"/>
                    <w:rPr>
                      <w:ins w:id="218" w:author="Thorsten Hertel (KEYS)" w:date="2022-08-22T13:42:00Z"/>
                      <w:color w:val="000000"/>
                    </w:rPr>
                  </w:pPr>
                  <w:ins w:id="219" w:author="Thorsten Hertel (KEYS)" w:date="2022-08-22T13:42:00Z">
                    <w:r>
                      <w:rPr>
                        <w:color w:val="000000"/>
                      </w:rPr>
                      <w:t>30.0</w:t>
                    </w:r>
                  </w:ins>
                </w:p>
              </w:tc>
            </w:tr>
            <w:tr w:rsidR="00C86737" w14:paraId="219DAAE9" w14:textId="77777777" w:rsidTr="008F7820">
              <w:trPr>
                <w:trHeight w:val="288"/>
                <w:ins w:id="220"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CC0F63" w14:textId="77777777" w:rsidR="00C86737" w:rsidRDefault="00C86737" w:rsidP="00C86737">
                  <w:pPr>
                    <w:jc w:val="center"/>
                    <w:rPr>
                      <w:ins w:id="221" w:author="Thorsten Hertel (KEYS)" w:date="2022-08-22T13:42:00Z"/>
                      <w:b/>
                      <w:bCs/>
                      <w:color w:val="000000"/>
                    </w:rPr>
                  </w:pPr>
                  <w:ins w:id="222" w:author="Thorsten Hertel (KEYS)" w:date="2022-08-22T13:42:00Z">
                    <w:r>
                      <w:rPr>
                        <w:b/>
                        <w:bCs/>
                        <w:color w:val="000000"/>
                      </w:rPr>
                      <w:t>#2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772F3E" w14:textId="77777777" w:rsidR="00C86737" w:rsidRDefault="00C86737" w:rsidP="00C86737">
                  <w:pPr>
                    <w:jc w:val="center"/>
                    <w:rPr>
                      <w:ins w:id="223" w:author="Thorsten Hertel (KEYS)" w:date="2022-08-22T13:42:00Z"/>
                      <w:color w:val="000000"/>
                    </w:rPr>
                  </w:pPr>
                  <w:ins w:id="224"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5C351D" w14:textId="77777777" w:rsidR="00C86737" w:rsidRDefault="00C86737" w:rsidP="00C86737">
                  <w:pPr>
                    <w:jc w:val="center"/>
                    <w:rPr>
                      <w:ins w:id="225" w:author="Thorsten Hertel (KEYS)" w:date="2022-08-22T13:42:00Z"/>
                      <w:color w:val="000000"/>
                    </w:rPr>
                  </w:pPr>
                  <w:ins w:id="226"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6E8057" w14:textId="77777777" w:rsidR="00C86737" w:rsidRDefault="00C86737" w:rsidP="00C86737">
                  <w:pPr>
                    <w:jc w:val="center"/>
                    <w:rPr>
                      <w:ins w:id="227" w:author="Thorsten Hertel (KEYS)" w:date="2022-08-22T13:42:00Z"/>
                      <w:color w:val="000000"/>
                    </w:rPr>
                  </w:pPr>
                  <w:ins w:id="228" w:author="Thorsten Hertel (KEYS)" w:date="2022-08-22T13:42:00Z">
                    <w:r>
                      <w:rPr>
                        <w:color w:val="000000"/>
                      </w:rPr>
                      <w:t>29.9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3E452C" w14:textId="77777777" w:rsidR="00C86737" w:rsidRDefault="00C86737" w:rsidP="00C86737">
                  <w:pPr>
                    <w:jc w:val="center"/>
                    <w:rPr>
                      <w:ins w:id="229" w:author="Thorsten Hertel (KEYS)" w:date="2022-08-22T13:42:00Z"/>
                      <w:color w:val="000000"/>
                    </w:rPr>
                  </w:pPr>
                  <w:ins w:id="230" w:author="Thorsten Hertel (KEYS)" w:date="2022-08-22T13:42:00Z">
                    <w:r>
                      <w:rPr>
                        <w:color w:val="000000"/>
                      </w:rPr>
                      <w:t>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F09255" w14:textId="77777777" w:rsidR="00C86737" w:rsidRDefault="00C86737" w:rsidP="00C86737">
                  <w:pPr>
                    <w:jc w:val="center"/>
                    <w:rPr>
                      <w:ins w:id="231" w:author="Thorsten Hertel (KEYS)" w:date="2022-08-22T13:42:00Z"/>
                      <w:color w:val="000000"/>
                    </w:rPr>
                  </w:pPr>
                  <w:ins w:id="232" w:author="Thorsten Hertel (KEYS)" w:date="2022-08-22T13:42:00Z">
                    <w:r>
                      <w:rPr>
                        <w:color w:val="000000"/>
                      </w:rPr>
                      <w:t>14.1</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2AAF8F" w14:textId="77777777" w:rsidR="00C86737" w:rsidRDefault="00C86737" w:rsidP="00C86737">
                  <w:pPr>
                    <w:jc w:val="center"/>
                    <w:rPr>
                      <w:ins w:id="233" w:author="Thorsten Hertel (KEYS)" w:date="2022-08-22T13:42:00Z"/>
                      <w:color w:val="000000"/>
                    </w:rPr>
                  </w:pPr>
                  <w:ins w:id="234" w:author="Thorsten Hertel (KEYS)" w:date="2022-08-22T13:42:00Z">
                    <w:r>
                      <w:rPr>
                        <w:color w:val="000000"/>
                      </w:rPr>
                      <w:t>20.6</w:t>
                    </w:r>
                  </w:ins>
                </w:p>
              </w:tc>
            </w:tr>
            <w:tr w:rsidR="00C86737" w14:paraId="794434A6" w14:textId="77777777" w:rsidTr="008F7820">
              <w:trPr>
                <w:trHeight w:val="288"/>
                <w:ins w:id="235"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B27BB2" w14:textId="77777777" w:rsidR="00C86737" w:rsidRDefault="00C86737" w:rsidP="00C86737">
                  <w:pPr>
                    <w:jc w:val="center"/>
                    <w:rPr>
                      <w:ins w:id="236" w:author="Thorsten Hertel (KEYS)" w:date="2022-08-22T13:42:00Z"/>
                      <w:b/>
                      <w:bCs/>
                      <w:color w:val="000000"/>
                    </w:rPr>
                  </w:pPr>
                  <w:ins w:id="237" w:author="Thorsten Hertel (KEYS)" w:date="2022-08-22T13:42:00Z">
                    <w:r>
                      <w:rPr>
                        <w:b/>
                        <w:bCs/>
                        <w:color w:val="000000"/>
                      </w:rPr>
                      <w:t>#3</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402758" w14:textId="77777777" w:rsidR="00C86737" w:rsidRDefault="00C86737" w:rsidP="00C86737">
                  <w:pPr>
                    <w:jc w:val="center"/>
                    <w:rPr>
                      <w:ins w:id="238" w:author="Thorsten Hertel (KEYS)" w:date="2022-08-22T13:42:00Z"/>
                      <w:color w:val="000000"/>
                    </w:rPr>
                  </w:pPr>
                  <w:ins w:id="239"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321FFA" w14:textId="77777777" w:rsidR="00C86737" w:rsidRDefault="00C86737" w:rsidP="00C86737">
                  <w:pPr>
                    <w:jc w:val="center"/>
                    <w:rPr>
                      <w:ins w:id="240" w:author="Thorsten Hertel (KEYS)" w:date="2022-08-22T13:42:00Z"/>
                      <w:color w:val="000000"/>
                    </w:rPr>
                  </w:pPr>
                  <w:ins w:id="241" w:author="Thorsten Hertel (KEYS)" w:date="2022-08-22T13:42:00Z">
                    <w:r>
                      <w:rPr>
                        <w:color w:val="000000"/>
                      </w:rPr>
                      <w:t>29.9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019ED3" w14:textId="77777777" w:rsidR="00C86737" w:rsidRDefault="00C86737" w:rsidP="00C86737">
                  <w:pPr>
                    <w:jc w:val="center"/>
                    <w:rPr>
                      <w:ins w:id="242" w:author="Thorsten Hertel (KEYS)" w:date="2022-08-22T13:42:00Z"/>
                      <w:color w:val="000000"/>
                    </w:rPr>
                  </w:pPr>
                  <w:ins w:id="243"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36D8CC" w14:textId="77777777" w:rsidR="00C86737" w:rsidRDefault="00C86737" w:rsidP="00C86737">
                  <w:pPr>
                    <w:jc w:val="center"/>
                    <w:rPr>
                      <w:ins w:id="244" w:author="Thorsten Hertel (KEYS)" w:date="2022-08-22T13:42:00Z"/>
                      <w:color w:val="000000"/>
                    </w:rPr>
                  </w:pPr>
                  <w:ins w:id="245" w:author="Thorsten Hertel (KEYS)" w:date="2022-08-22T13:42:00Z">
                    <w:r>
                      <w:rPr>
                        <w:color w:val="000000"/>
                      </w:rPr>
                      <w:t>39.9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27E347" w14:textId="77777777" w:rsidR="00C86737" w:rsidRDefault="00C86737" w:rsidP="00C86737">
                  <w:pPr>
                    <w:jc w:val="center"/>
                    <w:rPr>
                      <w:ins w:id="246" w:author="Thorsten Hertel (KEYS)" w:date="2022-08-22T13:42:00Z"/>
                      <w:color w:val="000000"/>
                    </w:rPr>
                  </w:pPr>
                  <w:ins w:id="247" w:author="Thorsten Hertel (KEYS)" w:date="2022-08-22T13:42:00Z">
                    <w:r>
                      <w:rPr>
                        <w:color w:val="000000"/>
                      </w:rPr>
                      <w:t>41.2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46D41D" w14:textId="77777777" w:rsidR="00C86737" w:rsidRDefault="00C86737" w:rsidP="00C86737">
                  <w:pPr>
                    <w:jc w:val="center"/>
                    <w:rPr>
                      <w:ins w:id="248" w:author="Thorsten Hertel (KEYS)" w:date="2022-08-22T13:42:00Z"/>
                      <w:color w:val="000000"/>
                    </w:rPr>
                  </w:pPr>
                  <w:ins w:id="249" w:author="Thorsten Hertel (KEYS)" w:date="2022-08-22T13:42:00Z">
                    <w:r>
                      <w:rPr>
                        <w:color w:val="000000"/>
                      </w:rPr>
                      <w:t>50.2</w:t>
                    </w:r>
                  </w:ins>
                </w:p>
              </w:tc>
            </w:tr>
            <w:tr w:rsidR="00C86737" w14:paraId="1F2FC058" w14:textId="77777777" w:rsidTr="008F7820">
              <w:trPr>
                <w:trHeight w:val="288"/>
                <w:ins w:id="250"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A4B585" w14:textId="77777777" w:rsidR="00C86737" w:rsidRDefault="00C86737" w:rsidP="00C86737">
                  <w:pPr>
                    <w:jc w:val="center"/>
                    <w:rPr>
                      <w:ins w:id="251" w:author="Thorsten Hertel (KEYS)" w:date="2022-08-22T13:42:00Z"/>
                      <w:b/>
                      <w:bCs/>
                      <w:color w:val="000000"/>
                    </w:rPr>
                  </w:pPr>
                  <w:ins w:id="252" w:author="Thorsten Hertel (KEYS)" w:date="2022-08-22T13:42:00Z">
                    <w:r>
                      <w:rPr>
                        <w:b/>
                        <w:bCs/>
                        <w:color w:val="000000"/>
                      </w:rPr>
                      <w:t>#4</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D49AD6" w14:textId="77777777" w:rsidR="00C86737" w:rsidRDefault="00C86737" w:rsidP="00C86737">
                  <w:pPr>
                    <w:jc w:val="center"/>
                    <w:rPr>
                      <w:ins w:id="253" w:author="Thorsten Hertel (KEYS)" w:date="2022-08-22T13:42:00Z"/>
                      <w:color w:val="000000"/>
                    </w:rPr>
                  </w:pPr>
                  <w:ins w:id="254"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44F6B0" w14:textId="77777777" w:rsidR="00C86737" w:rsidRDefault="00C86737" w:rsidP="00C86737">
                  <w:pPr>
                    <w:jc w:val="center"/>
                    <w:rPr>
                      <w:ins w:id="255" w:author="Thorsten Hertel (KEYS)" w:date="2022-08-22T13:42:00Z"/>
                      <w:color w:val="000000"/>
                    </w:rPr>
                  </w:pPr>
                  <w:ins w:id="256" w:author="Thorsten Hertel (KEYS)" w:date="2022-08-22T13:42:00Z">
                    <w:r>
                      <w:rPr>
                        <w:color w:val="000000"/>
                      </w:rPr>
                      <w:t>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B863A0" w14:textId="77777777" w:rsidR="00C86737" w:rsidRDefault="00C86737" w:rsidP="00C86737">
                  <w:pPr>
                    <w:jc w:val="center"/>
                    <w:rPr>
                      <w:ins w:id="257" w:author="Thorsten Hertel (KEYS)" w:date="2022-08-22T13:42:00Z"/>
                      <w:color w:val="000000"/>
                    </w:rPr>
                  </w:pPr>
                  <w:ins w:id="258" w:author="Thorsten Hertel (KEYS)" w:date="2022-08-22T13:42:00Z">
                    <w:r>
                      <w:rPr>
                        <w:color w:val="000000"/>
                      </w:rPr>
                      <w:t>39.9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D2D8FB" w14:textId="77777777" w:rsidR="00C86737" w:rsidRDefault="00C86737" w:rsidP="00C86737">
                  <w:pPr>
                    <w:jc w:val="center"/>
                    <w:rPr>
                      <w:ins w:id="259" w:author="Thorsten Hertel (KEYS)" w:date="2022-08-22T13:42:00Z"/>
                      <w:color w:val="000000"/>
                    </w:rPr>
                  </w:pPr>
                  <w:ins w:id="260"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DABF39" w14:textId="77777777" w:rsidR="00C86737" w:rsidRDefault="00C86737" w:rsidP="00C86737">
                  <w:pPr>
                    <w:jc w:val="center"/>
                    <w:rPr>
                      <w:ins w:id="261" w:author="Thorsten Hertel (KEYS)" w:date="2022-08-22T13:42:00Z"/>
                      <w:color w:val="000000"/>
                    </w:rPr>
                  </w:pPr>
                  <w:ins w:id="262" w:author="Thorsten Hertel (KEYS)" w:date="2022-08-22T13:42:00Z">
                    <w:r>
                      <w:rPr>
                        <w:color w:val="000000"/>
                      </w:rPr>
                      <w:t>10.0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E69D5C" w14:textId="77777777" w:rsidR="00C86737" w:rsidRDefault="00C86737" w:rsidP="00C86737">
                  <w:pPr>
                    <w:jc w:val="center"/>
                    <w:rPr>
                      <w:ins w:id="263" w:author="Thorsten Hertel (KEYS)" w:date="2022-08-22T13:42:00Z"/>
                      <w:color w:val="000000"/>
                    </w:rPr>
                  </w:pPr>
                  <w:ins w:id="264" w:author="Thorsten Hertel (KEYS)" w:date="2022-08-22T13:42:00Z">
                    <w:r>
                      <w:rPr>
                        <w:color w:val="000000"/>
                      </w:rPr>
                      <w:t>11.2</w:t>
                    </w:r>
                  </w:ins>
                </w:p>
              </w:tc>
            </w:tr>
            <w:tr w:rsidR="00C86737" w14:paraId="10F9E161" w14:textId="77777777" w:rsidTr="008F7820">
              <w:trPr>
                <w:trHeight w:val="288"/>
                <w:ins w:id="265"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F2B56E" w14:textId="77777777" w:rsidR="00C86737" w:rsidRDefault="00C86737" w:rsidP="00C86737">
                  <w:pPr>
                    <w:jc w:val="center"/>
                    <w:rPr>
                      <w:ins w:id="266" w:author="Thorsten Hertel (KEYS)" w:date="2022-08-22T13:42:00Z"/>
                      <w:b/>
                      <w:bCs/>
                      <w:color w:val="000000"/>
                    </w:rPr>
                  </w:pPr>
                  <w:ins w:id="267" w:author="Thorsten Hertel (KEYS)" w:date="2022-08-22T13:42:00Z">
                    <w:r>
                      <w:rPr>
                        <w:b/>
                        <w:bCs/>
                        <w:color w:val="000000"/>
                      </w:rPr>
                      <w:t>#5</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26FF0C" w14:textId="77777777" w:rsidR="00C86737" w:rsidRDefault="00C86737" w:rsidP="00C86737">
                  <w:pPr>
                    <w:jc w:val="center"/>
                    <w:rPr>
                      <w:ins w:id="268" w:author="Thorsten Hertel (KEYS)" w:date="2022-08-22T13:42:00Z"/>
                      <w:color w:val="000000"/>
                    </w:rPr>
                  </w:pPr>
                  <w:ins w:id="269"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135124" w14:textId="77777777" w:rsidR="00C86737" w:rsidRDefault="00C86737" w:rsidP="00C86737">
                  <w:pPr>
                    <w:jc w:val="center"/>
                    <w:rPr>
                      <w:ins w:id="270" w:author="Thorsten Hertel (KEYS)" w:date="2022-08-22T13:42:00Z"/>
                      <w:color w:val="000000"/>
                    </w:rPr>
                  </w:pPr>
                  <w:ins w:id="271" w:author="Thorsten Hertel (KEYS)" w:date="2022-08-22T13:42:00Z">
                    <w:r>
                      <w:rPr>
                        <w:color w:val="000000"/>
                      </w:rPr>
                      <w:t>14.1</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1CAD7E" w14:textId="77777777" w:rsidR="00C86737" w:rsidRDefault="00C86737" w:rsidP="00C86737">
                  <w:pPr>
                    <w:jc w:val="center"/>
                    <w:rPr>
                      <w:ins w:id="272" w:author="Thorsten Hertel (KEYS)" w:date="2022-08-22T13:42:00Z"/>
                      <w:color w:val="000000"/>
                    </w:rPr>
                  </w:pPr>
                  <w:ins w:id="273" w:author="Thorsten Hertel (KEYS)" w:date="2022-08-22T13:42:00Z">
                    <w:r>
                      <w:rPr>
                        <w:color w:val="000000"/>
                      </w:rPr>
                      <w:t>41.2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388554" w14:textId="77777777" w:rsidR="00C86737" w:rsidRDefault="00C86737" w:rsidP="00C86737">
                  <w:pPr>
                    <w:jc w:val="center"/>
                    <w:rPr>
                      <w:ins w:id="274" w:author="Thorsten Hertel (KEYS)" w:date="2022-08-22T13:42:00Z"/>
                      <w:color w:val="000000"/>
                    </w:rPr>
                  </w:pPr>
                  <w:ins w:id="275" w:author="Thorsten Hertel (KEYS)" w:date="2022-08-22T13:42:00Z">
                    <w:r>
                      <w:rPr>
                        <w:color w:val="000000"/>
                      </w:rPr>
                      <w:t>10.0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5FB716" w14:textId="77777777" w:rsidR="00C86737" w:rsidRDefault="00C86737" w:rsidP="00C86737">
                  <w:pPr>
                    <w:jc w:val="center"/>
                    <w:rPr>
                      <w:ins w:id="276" w:author="Thorsten Hertel (KEYS)" w:date="2022-08-22T13:42:00Z"/>
                      <w:color w:val="000000"/>
                    </w:rPr>
                  </w:pPr>
                  <w:ins w:id="277"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FFC374" w14:textId="77777777" w:rsidR="00C86737" w:rsidRDefault="00C86737" w:rsidP="00C86737">
                  <w:pPr>
                    <w:jc w:val="center"/>
                    <w:rPr>
                      <w:ins w:id="278" w:author="Thorsten Hertel (KEYS)" w:date="2022-08-22T13:42:00Z"/>
                      <w:color w:val="000000"/>
                    </w:rPr>
                  </w:pPr>
                  <w:ins w:id="279" w:author="Thorsten Hertel (KEYS)" w:date="2022-08-22T13:42:00Z">
                    <w:r>
                      <w:rPr>
                        <w:color w:val="000000"/>
                      </w:rPr>
                      <w:t>11.2</w:t>
                    </w:r>
                  </w:ins>
                </w:p>
              </w:tc>
            </w:tr>
            <w:tr w:rsidR="00C86737" w14:paraId="1CA98E53" w14:textId="77777777" w:rsidTr="008F7820">
              <w:trPr>
                <w:trHeight w:val="288"/>
                <w:ins w:id="280"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480E78" w14:textId="77777777" w:rsidR="00C86737" w:rsidRDefault="00C86737" w:rsidP="00C86737">
                  <w:pPr>
                    <w:jc w:val="center"/>
                    <w:rPr>
                      <w:ins w:id="281" w:author="Thorsten Hertel (KEYS)" w:date="2022-08-22T13:42:00Z"/>
                      <w:b/>
                      <w:bCs/>
                      <w:color w:val="000000"/>
                    </w:rPr>
                  </w:pPr>
                  <w:ins w:id="282" w:author="Thorsten Hertel (KEYS)" w:date="2022-08-22T13:42:00Z">
                    <w:r>
                      <w:rPr>
                        <w:b/>
                        <w:bCs/>
                        <w:color w:val="000000"/>
                      </w:rPr>
                      <w:t>#6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5FEF55" w14:textId="77777777" w:rsidR="00C86737" w:rsidRDefault="00C86737" w:rsidP="00C86737">
                  <w:pPr>
                    <w:jc w:val="center"/>
                    <w:rPr>
                      <w:ins w:id="283" w:author="Thorsten Hertel (KEYS)" w:date="2022-08-22T13:42:00Z"/>
                      <w:color w:val="000000"/>
                    </w:rPr>
                  </w:pPr>
                  <w:ins w:id="284" w:author="Thorsten Hertel (KEYS)" w:date="2022-08-22T13:42:00Z">
                    <w:r>
                      <w:rPr>
                        <w:color w:val="000000"/>
                      </w:rPr>
                      <w:t>30.0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6D4C45" w14:textId="77777777" w:rsidR="00C86737" w:rsidRDefault="00C86737" w:rsidP="00C86737">
                  <w:pPr>
                    <w:jc w:val="center"/>
                    <w:rPr>
                      <w:ins w:id="285" w:author="Thorsten Hertel (KEYS)" w:date="2022-08-22T13:42:00Z"/>
                      <w:color w:val="000000"/>
                    </w:rPr>
                  </w:pPr>
                  <w:ins w:id="286"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13DC57" w14:textId="77777777" w:rsidR="00C86737" w:rsidRDefault="00C86737" w:rsidP="00C86737">
                  <w:pPr>
                    <w:jc w:val="center"/>
                    <w:rPr>
                      <w:ins w:id="287" w:author="Thorsten Hertel (KEYS)" w:date="2022-08-22T13:42:00Z"/>
                      <w:color w:val="000000"/>
                    </w:rPr>
                  </w:pPr>
                  <w:ins w:id="288" w:author="Thorsten Hertel (KEYS)" w:date="2022-08-22T13:42:00Z">
                    <w:r>
                      <w:rPr>
                        <w:color w:val="000000"/>
                      </w:rPr>
                      <w:t>50.2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F8D764" w14:textId="77777777" w:rsidR="00C86737" w:rsidRDefault="00C86737" w:rsidP="00C86737">
                  <w:pPr>
                    <w:jc w:val="center"/>
                    <w:rPr>
                      <w:ins w:id="289" w:author="Thorsten Hertel (KEYS)" w:date="2022-08-22T13:42:00Z"/>
                      <w:color w:val="000000"/>
                    </w:rPr>
                  </w:pPr>
                  <w:ins w:id="290"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6BCC61" w14:textId="77777777" w:rsidR="00C86737" w:rsidRDefault="00C86737" w:rsidP="00C86737">
                  <w:pPr>
                    <w:jc w:val="center"/>
                    <w:rPr>
                      <w:ins w:id="291" w:author="Thorsten Hertel (KEYS)" w:date="2022-08-22T13:42:00Z"/>
                      <w:color w:val="000000"/>
                    </w:rPr>
                  </w:pPr>
                  <w:ins w:id="292"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8C6FCA" w14:textId="77777777" w:rsidR="00C86737" w:rsidRDefault="00C86737" w:rsidP="00C86737">
                  <w:pPr>
                    <w:jc w:val="center"/>
                    <w:rPr>
                      <w:ins w:id="293" w:author="Thorsten Hertel (KEYS)" w:date="2022-08-22T13:42:00Z"/>
                      <w:color w:val="000000"/>
                    </w:rPr>
                  </w:pPr>
                  <w:ins w:id="294" w:author="Thorsten Hertel (KEYS)" w:date="2022-08-22T13:42:00Z">
                    <w:r>
                      <w:rPr>
                        <w:color w:val="000000"/>
                      </w:rPr>
                      <w:t>0.0</w:t>
                    </w:r>
                  </w:ins>
                </w:p>
              </w:tc>
            </w:tr>
          </w:tbl>
          <w:p w14:paraId="04D43F2F" w14:textId="77777777" w:rsidR="007B0D9A" w:rsidRDefault="007B0D9A" w:rsidP="008F7820">
            <w:pPr>
              <w:spacing w:after="120"/>
              <w:rPr>
                <w:ins w:id="295" w:author="Thorsten Hertel (KEYS)" w:date="2022-08-22T13:47:00Z"/>
                <w:rFonts w:eastAsiaTheme="minorEastAsia"/>
                <w:color w:val="0070C0"/>
                <w:lang w:val="en-US" w:eastAsia="zh-CN"/>
              </w:rPr>
            </w:pPr>
            <w:ins w:id="296" w:author="Thorsten Hertel (KEYS)" w:date="2022-08-22T13:41:00Z">
              <w:r>
                <w:rPr>
                  <w:rFonts w:eastAsiaTheme="minorEastAsia"/>
                  <w:color w:val="0070C0"/>
                  <w:lang w:val="en-US" w:eastAsia="zh-CN"/>
                </w:rPr>
                <w:t>If even larger</w:t>
              </w:r>
              <w:r w:rsidR="00C86737">
                <w:rPr>
                  <w:rFonts w:eastAsiaTheme="minorEastAsia"/>
                  <w:color w:val="0070C0"/>
                  <w:lang w:val="en-US" w:eastAsia="zh-CN"/>
                </w:rPr>
                <w:t xml:space="preserve"> </w:t>
              </w:r>
              <w:proofErr w:type="spellStart"/>
              <w:r w:rsidR="00C86737">
                <w:rPr>
                  <w:rFonts w:eastAsiaTheme="minorEastAsia"/>
                  <w:color w:val="0070C0"/>
                  <w:lang w:val="en-US" w:eastAsia="zh-CN"/>
                </w:rPr>
                <w:t>AoA</w:t>
              </w:r>
              <w:proofErr w:type="spellEnd"/>
              <w:r w:rsidR="00C86737">
                <w:rPr>
                  <w:rFonts w:eastAsiaTheme="minorEastAsia"/>
                  <w:color w:val="0070C0"/>
                  <w:lang w:val="en-US" w:eastAsia="zh-CN"/>
                </w:rPr>
                <w:t xml:space="preserve"> differences are needed, additional probe(s) </w:t>
              </w:r>
            </w:ins>
            <w:ins w:id="297" w:author="Thorsten Hertel (KEYS)" w:date="2022-08-22T13:47:00Z">
              <w:r w:rsidR="00781A79">
                <w:rPr>
                  <w:rFonts w:eastAsiaTheme="minorEastAsia"/>
                  <w:color w:val="0070C0"/>
                  <w:lang w:val="en-US" w:eastAsia="zh-CN"/>
                </w:rPr>
                <w:t>could</w:t>
              </w:r>
            </w:ins>
            <w:ins w:id="298" w:author="Thorsten Hertel (KEYS)" w:date="2022-08-22T13:41:00Z">
              <w:r w:rsidR="00C86737">
                <w:rPr>
                  <w:rFonts w:eastAsiaTheme="minorEastAsia"/>
                  <w:color w:val="0070C0"/>
                  <w:lang w:val="en-US" w:eastAsia="zh-CN"/>
                </w:rPr>
                <w:t xml:space="preserve"> be added</w:t>
              </w:r>
            </w:ins>
            <w:ins w:id="299" w:author="Thorsten Hertel (KEYS)" w:date="2022-08-22T13:42:00Z">
              <w:r w:rsidR="00C86737">
                <w:rPr>
                  <w:rFonts w:eastAsiaTheme="minorEastAsia"/>
                  <w:color w:val="0070C0"/>
                  <w:lang w:val="en-US" w:eastAsia="zh-CN"/>
                </w:rPr>
                <w:t xml:space="preserve"> relatively easily.</w:t>
              </w:r>
            </w:ins>
          </w:p>
          <w:p w14:paraId="5FBFF78C" w14:textId="77777777" w:rsidR="00781A79" w:rsidRDefault="004A56CC" w:rsidP="008F7820">
            <w:pPr>
              <w:spacing w:after="120"/>
              <w:rPr>
                <w:ins w:id="300" w:author="Thorsten Hertel (KEYS)" w:date="2022-08-22T13:50:00Z"/>
                <w:rFonts w:eastAsiaTheme="minorEastAsia"/>
                <w:color w:val="0070C0"/>
                <w:lang w:val="en-US" w:eastAsia="zh-CN"/>
              </w:rPr>
            </w:pPr>
            <w:ins w:id="301" w:author="Thorsten Hertel (KEYS)" w:date="2022-08-22T13:48:00Z">
              <w:r>
                <w:rPr>
                  <w:rFonts w:eastAsiaTheme="minorEastAsia"/>
                  <w:color w:val="0070C0"/>
                  <w:lang w:val="en-US" w:eastAsia="zh-CN"/>
                </w:rPr>
                <w:t xml:space="preserve">Option 6: Do Not Support </w:t>
              </w:r>
            </w:ins>
            <w:ins w:id="302" w:author="Thorsten Hertel (KEYS)" w:date="2022-08-22T13:50:00Z">
              <w:r w:rsidR="006A2AFC">
                <w:rPr>
                  <w:rFonts w:eastAsiaTheme="minorEastAsia"/>
                  <w:color w:val="0070C0"/>
                  <w:lang w:val="en-US" w:eastAsia="zh-CN"/>
                </w:rPr>
                <w:t>(see</w:t>
              </w:r>
            </w:ins>
            <w:ins w:id="303" w:author="Thorsten Hertel (KEYS)" w:date="2022-08-22T13:48:00Z">
              <w:r>
                <w:rPr>
                  <w:rFonts w:eastAsiaTheme="minorEastAsia"/>
                  <w:color w:val="0070C0"/>
                  <w:lang w:val="en-US" w:eastAsia="zh-CN"/>
                </w:rPr>
                <w:t xml:space="preserve"> feedback in Round 1</w:t>
              </w:r>
            </w:ins>
            <w:ins w:id="304" w:author="Thorsten Hertel (KEYS)" w:date="2022-08-22T13:50:00Z">
              <w:r w:rsidR="006A2AFC">
                <w:rPr>
                  <w:rFonts w:eastAsiaTheme="minorEastAsia"/>
                  <w:color w:val="0070C0"/>
                  <w:lang w:val="en-US" w:eastAsia="zh-CN"/>
                </w:rPr>
                <w:t>)</w:t>
              </w:r>
            </w:ins>
            <w:ins w:id="305" w:author="Thorsten Hertel (KEYS)" w:date="2022-08-22T13:49:00Z">
              <w:r w:rsidR="006A2AFC">
                <w:rPr>
                  <w:rFonts w:eastAsiaTheme="minorEastAsia"/>
                  <w:color w:val="0070C0"/>
                  <w:lang w:val="en-US" w:eastAsia="zh-CN"/>
                </w:rPr>
                <w:t>.</w:t>
              </w:r>
            </w:ins>
          </w:p>
          <w:p w14:paraId="2CEEF6F8" w14:textId="77777777" w:rsidR="007D1F3D" w:rsidRPr="00132B7F" w:rsidRDefault="007D1F3D" w:rsidP="008F7820">
            <w:pPr>
              <w:spacing w:after="120"/>
              <w:rPr>
                <w:ins w:id="306" w:author="Thorsten Hertel (KEYS)" w:date="2022-08-22T13:50:00Z"/>
                <w:rFonts w:eastAsiaTheme="minorEastAsia"/>
                <w:b/>
                <w:bCs/>
                <w:color w:val="0070C0"/>
                <w:lang w:val="en-US" w:eastAsia="zh-CN"/>
              </w:rPr>
            </w:pPr>
            <w:ins w:id="307" w:author="Thorsten Hertel (KEYS)" w:date="2022-08-22T13:50:00Z">
              <w:r w:rsidRPr="00132B7F">
                <w:rPr>
                  <w:rFonts w:eastAsiaTheme="minorEastAsia"/>
                  <w:b/>
                  <w:bCs/>
                  <w:color w:val="0070C0"/>
                  <w:lang w:val="en-US" w:eastAsia="zh-CN"/>
                </w:rPr>
                <w:t xml:space="preserve">Sub-Topic 2-1-3: The feasibility of supporting full rotational degrees of freedom for simultaneously two active </w:t>
              </w:r>
              <w:proofErr w:type="spellStart"/>
              <w:r w:rsidRPr="00132B7F">
                <w:rPr>
                  <w:rFonts w:eastAsiaTheme="minorEastAsia"/>
                  <w:b/>
                  <w:bCs/>
                  <w:color w:val="0070C0"/>
                  <w:lang w:val="en-US" w:eastAsia="zh-CN"/>
                </w:rPr>
                <w:t>AoAs</w:t>
              </w:r>
              <w:proofErr w:type="spellEnd"/>
              <w:r w:rsidRPr="00132B7F">
                <w:rPr>
                  <w:rFonts w:eastAsiaTheme="minorEastAsia"/>
                  <w:b/>
                  <w:bCs/>
                  <w:color w:val="0070C0"/>
                  <w:lang w:val="en-US" w:eastAsia="zh-CN"/>
                </w:rPr>
                <w:t xml:space="preserve"> in RF testing</w:t>
              </w:r>
            </w:ins>
          </w:p>
          <w:p w14:paraId="0AD83FBD" w14:textId="5F4A8291" w:rsidR="007D1F3D" w:rsidRDefault="00F22A44" w:rsidP="008F7820">
            <w:pPr>
              <w:spacing w:after="120"/>
              <w:rPr>
                <w:ins w:id="308" w:author="Thorsten Hertel (KEYS)" w:date="2022-08-22T14:01:00Z"/>
                <w:rFonts w:ascii="Arial" w:eastAsiaTheme="minorEastAsia" w:hAnsi="Arial" w:cs="Arial"/>
                <w:color w:val="0070C0"/>
                <w:lang w:val="en-US" w:eastAsia="zh-CN"/>
              </w:rPr>
            </w:pPr>
            <w:ins w:id="309" w:author="Thorsten Hertel (KEYS)" w:date="2022-08-22T13:51:00Z">
              <w:r>
                <w:rPr>
                  <w:rFonts w:eastAsiaTheme="minorEastAsia"/>
                  <w:color w:val="0070C0"/>
                  <w:lang w:val="en-US" w:eastAsia="zh-CN"/>
                </w:rPr>
                <w:t xml:space="preserve">Option 1 is </w:t>
              </w:r>
            </w:ins>
            <w:ins w:id="310" w:author="Thorsten Hertel (KEYS)" w:date="2022-08-22T13:52:00Z">
              <w:r>
                <w:rPr>
                  <w:rFonts w:eastAsiaTheme="minorEastAsia"/>
                  <w:color w:val="0070C0"/>
                  <w:lang w:val="en-US" w:eastAsia="zh-CN"/>
                </w:rPr>
                <w:t xml:space="preserve">technically feasible </w:t>
              </w:r>
            </w:ins>
            <w:ins w:id="311" w:author="Thorsten Hertel (KEYS)" w:date="2022-08-22T13:56:00Z">
              <w:r w:rsidR="004E4E92">
                <w:rPr>
                  <w:rFonts w:eastAsiaTheme="minorEastAsia"/>
                  <w:color w:val="0070C0"/>
                  <w:lang w:val="en-US" w:eastAsia="zh-CN"/>
                </w:rPr>
                <w:t>with brand-new test system</w:t>
              </w:r>
            </w:ins>
            <w:ins w:id="312" w:author="Thorsten Hertel (KEYS)" w:date="2022-08-22T14:00:00Z">
              <w:r w:rsidR="0006241F">
                <w:rPr>
                  <w:rFonts w:eastAsiaTheme="minorEastAsia"/>
                  <w:color w:val="0070C0"/>
                  <w:lang w:val="en-US" w:eastAsia="zh-CN"/>
                </w:rPr>
                <w:t>s</w:t>
              </w:r>
            </w:ins>
            <w:ins w:id="313" w:author="Thorsten Hertel (KEYS)" w:date="2022-08-22T13:56:00Z">
              <w:r w:rsidR="004E4E92">
                <w:rPr>
                  <w:rFonts w:eastAsiaTheme="minorEastAsia"/>
                  <w:color w:val="0070C0"/>
                  <w:lang w:val="en-US" w:eastAsia="zh-CN"/>
                </w:rPr>
                <w:t xml:space="preserve"> with large footprints and high complexity, i.e., no re-use of existing test systems at all </w:t>
              </w:r>
            </w:ins>
            <w:ins w:id="314" w:author="Thorsten Hertel (KEYS)" w:date="2022-08-22T13:52:00Z">
              <w:r>
                <w:rPr>
                  <w:rFonts w:eastAsiaTheme="minorEastAsia"/>
                  <w:color w:val="0070C0"/>
                  <w:lang w:val="en-US" w:eastAsia="zh-CN"/>
                </w:rPr>
                <w:t>with certain</w:t>
              </w:r>
              <w:r w:rsidR="008222B2">
                <w:rPr>
                  <w:rFonts w:eastAsiaTheme="minorEastAsia"/>
                  <w:color w:val="0070C0"/>
                  <w:lang w:val="en-US" w:eastAsia="zh-CN"/>
                </w:rPr>
                <w:t xml:space="preserve"> limitations</w:t>
              </w:r>
            </w:ins>
            <w:ins w:id="315" w:author="Thorsten Hertel (KEYS)" w:date="2022-08-22T13:56:00Z">
              <w:r w:rsidR="00FB3C65">
                <w:rPr>
                  <w:rFonts w:eastAsiaTheme="minorEastAsia"/>
                  <w:color w:val="0070C0"/>
                  <w:lang w:val="en-US" w:eastAsia="zh-CN"/>
                </w:rPr>
                <w:t xml:space="preserve">. It should be highlighted that </w:t>
              </w:r>
            </w:ins>
            <w:ins w:id="316" w:author="Thorsten Hertel (KEYS)" w:date="2022-08-22T13:52:00Z">
              <w:r w:rsidR="008222B2">
                <w:rPr>
                  <w:rFonts w:eastAsiaTheme="minorEastAsia"/>
                  <w:color w:val="0070C0"/>
                  <w:lang w:val="en-US" w:eastAsia="zh-CN"/>
                </w:rPr>
                <w:t>the minimum separation between probes is finite (DFF</w:t>
              </w:r>
            </w:ins>
            <w:ins w:id="317" w:author="Thorsten Hertel (KEYS)" w:date="2022-08-22T13:53:00Z">
              <w:r w:rsidR="00DE199D">
                <w:rPr>
                  <w:rFonts w:eastAsiaTheme="minorEastAsia"/>
                  <w:color w:val="0070C0"/>
                  <w:lang w:val="en-US" w:eastAsia="zh-CN"/>
                </w:rPr>
                <w:t>: less than 10</w:t>
              </w:r>
              <w:r w:rsidR="007647C9">
                <w:rPr>
                  <w:rFonts w:ascii="Arial" w:eastAsiaTheme="minorEastAsia" w:hAnsi="Arial" w:cs="Arial"/>
                  <w:color w:val="0070C0"/>
                  <w:lang w:val="en-US" w:eastAsia="zh-CN"/>
                </w:rPr>
                <w:t>°</w:t>
              </w:r>
              <w:r w:rsidR="007647C9">
                <w:rPr>
                  <w:rFonts w:eastAsiaTheme="minorEastAsia"/>
                  <w:color w:val="0070C0"/>
                  <w:lang w:val="en-US" w:eastAsia="zh-CN"/>
                </w:rPr>
                <w:t>, IFF: ~30</w:t>
              </w:r>
              <w:r w:rsidR="007647C9" w:rsidRPr="00B53FCD">
                <w:rPr>
                  <w:rFonts w:eastAsiaTheme="minorEastAsia"/>
                  <w:color w:val="0070C0"/>
                  <w:lang w:val="en-US" w:eastAsia="zh-CN"/>
                </w:rPr>
                <w:t>°)</w:t>
              </w:r>
            </w:ins>
            <w:ins w:id="318" w:author="Thorsten Hertel (KEYS)" w:date="2022-08-22T13:57:00Z">
              <w:r w:rsidR="00B53FCD" w:rsidRPr="00B53FCD">
                <w:rPr>
                  <w:rFonts w:eastAsiaTheme="minorEastAsia"/>
                  <w:color w:val="0070C0"/>
                  <w:lang w:val="en-US" w:eastAsia="zh-CN"/>
                </w:rPr>
                <w:t>. To support a timely</w:t>
              </w:r>
              <w:r w:rsidR="00B53FCD" w:rsidRPr="00BA5C85">
                <w:rPr>
                  <w:rFonts w:eastAsiaTheme="minorEastAsia"/>
                  <w:color w:val="0070C0"/>
                  <w:lang w:val="en-US" w:eastAsia="zh-CN"/>
                </w:rPr>
                <w:t xml:space="preserve"> </w:t>
              </w:r>
            </w:ins>
            <w:ins w:id="319" w:author="Thorsten Hertel (KEYS)" w:date="2022-08-22T13:58:00Z">
              <w:r w:rsidR="00B53FCD" w:rsidRPr="00BA5C85">
                <w:rPr>
                  <w:rFonts w:eastAsiaTheme="minorEastAsia"/>
                  <w:color w:val="0070C0"/>
                  <w:lang w:val="en-US" w:eastAsia="zh-CN"/>
                </w:rPr>
                <w:t>availability of multi-panel</w:t>
              </w:r>
              <w:r w:rsidR="00696879" w:rsidRPr="00BA5C85">
                <w:rPr>
                  <w:rFonts w:eastAsiaTheme="minorEastAsia"/>
                  <w:color w:val="0070C0"/>
                  <w:lang w:val="en-US" w:eastAsia="zh-CN"/>
                </w:rPr>
                <w:t xml:space="preserve"> FR2 OTA testing, the re-use of existing </w:t>
              </w:r>
            </w:ins>
            <w:ins w:id="320" w:author="Thorsten Hertel (KEYS)" w:date="2022-08-22T13:59:00Z">
              <w:r w:rsidR="0033582F">
                <w:rPr>
                  <w:rFonts w:eastAsiaTheme="minorEastAsia"/>
                  <w:color w:val="0070C0"/>
                  <w:lang w:val="en-US" w:eastAsia="zh-CN"/>
                </w:rPr>
                <w:t xml:space="preserve">FR2 OTA </w:t>
              </w:r>
            </w:ins>
            <w:ins w:id="321" w:author="Thorsten Hertel (KEYS)" w:date="2022-08-22T13:58:00Z">
              <w:r w:rsidR="00696879" w:rsidRPr="00BA5C85">
                <w:rPr>
                  <w:rFonts w:eastAsiaTheme="minorEastAsia"/>
                  <w:color w:val="0070C0"/>
                  <w:lang w:val="en-US" w:eastAsia="zh-CN"/>
                </w:rPr>
                <w:t>system</w:t>
              </w:r>
            </w:ins>
            <w:ins w:id="322" w:author="Thorsten Hertel (KEYS)" w:date="2022-08-22T13:59:00Z">
              <w:r w:rsidR="0033582F">
                <w:rPr>
                  <w:rFonts w:eastAsiaTheme="minorEastAsia"/>
                  <w:color w:val="0070C0"/>
                  <w:lang w:val="en-US" w:eastAsia="zh-CN"/>
                </w:rPr>
                <w:t>s</w:t>
              </w:r>
            </w:ins>
            <w:ins w:id="323" w:author="Thorsten Hertel (KEYS)" w:date="2022-08-22T13:58:00Z">
              <w:r w:rsidR="00696879" w:rsidRPr="00BA5C85">
                <w:rPr>
                  <w:rFonts w:eastAsiaTheme="minorEastAsia"/>
                  <w:color w:val="0070C0"/>
                  <w:lang w:val="en-US" w:eastAsia="zh-CN"/>
                </w:rPr>
                <w:t xml:space="preserve"> and/or slight modifications</w:t>
              </w:r>
            </w:ins>
            <w:ins w:id="324" w:author="Thorsten Hertel (KEYS)" w:date="2022-08-22T13:59:00Z">
              <w:r w:rsidR="00BA5C85" w:rsidRPr="00BA5C85">
                <w:rPr>
                  <w:rFonts w:eastAsiaTheme="minorEastAsia"/>
                  <w:color w:val="0070C0"/>
                  <w:lang w:val="en-US" w:eastAsia="zh-CN"/>
                </w:rPr>
                <w:t xml:space="preserve"> of those systems would be preferred</w:t>
              </w:r>
              <w:r w:rsidR="0033582F">
                <w:rPr>
                  <w:rFonts w:eastAsiaTheme="minorEastAsia"/>
                  <w:color w:val="0070C0"/>
                  <w:lang w:val="en-US" w:eastAsia="zh-CN"/>
                </w:rPr>
                <w:t xml:space="preserve">, i.e., </w:t>
              </w:r>
            </w:ins>
            <w:ins w:id="325" w:author="Thorsten Hertel (KEYS)" w:date="2022-08-22T17:17:00Z">
              <w:r w:rsidR="007B59B6">
                <w:rPr>
                  <w:rFonts w:eastAsiaTheme="minorEastAsia"/>
                  <w:color w:val="0070C0"/>
                  <w:lang w:val="en-US" w:eastAsia="zh-CN"/>
                </w:rPr>
                <w:t xml:space="preserve">we tend to </w:t>
              </w:r>
            </w:ins>
            <w:ins w:id="326" w:author="Thorsten Hertel (KEYS)" w:date="2022-08-22T13:59:00Z">
              <w:r w:rsidR="0033582F">
                <w:rPr>
                  <w:rFonts w:eastAsiaTheme="minorEastAsia"/>
                  <w:color w:val="0070C0"/>
                  <w:lang w:val="en-US" w:eastAsia="zh-CN"/>
                </w:rPr>
                <w:t>s</w:t>
              </w:r>
            </w:ins>
            <w:ins w:id="327" w:author="Thorsten Hertel (KEYS)" w:date="2022-08-22T14:00:00Z">
              <w:r w:rsidR="0033582F">
                <w:rPr>
                  <w:rFonts w:eastAsiaTheme="minorEastAsia"/>
                  <w:color w:val="0070C0"/>
                  <w:lang w:val="en-US" w:eastAsia="zh-CN"/>
                </w:rPr>
                <w:t>upport Option 2</w:t>
              </w:r>
            </w:ins>
            <w:ins w:id="328" w:author="Thorsten Hertel (KEYS)" w:date="2022-08-22T17:17:00Z">
              <w:r w:rsidR="007B59B6">
                <w:rPr>
                  <w:rFonts w:eastAsiaTheme="minorEastAsia"/>
                  <w:color w:val="0070C0"/>
                  <w:lang w:val="en-US" w:eastAsia="zh-CN"/>
                </w:rPr>
                <w:t xml:space="preserve"> rather than Option 1 (even though we confirm feasibi</w:t>
              </w:r>
            </w:ins>
            <w:ins w:id="329" w:author="Thorsten Hertel (KEYS)" w:date="2022-08-22T17:18:00Z">
              <w:r w:rsidR="007B59B6">
                <w:rPr>
                  <w:rFonts w:eastAsiaTheme="minorEastAsia"/>
                  <w:color w:val="0070C0"/>
                  <w:lang w:val="en-US" w:eastAsia="zh-CN"/>
                </w:rPr>
                <w:t>lity in principle)</w:t>
              </w:r>
            </w:ins>
            <w:ins w:id="330" w:author="Thorsten Hertel (KEYS)" w:date="2022-08-22T13:59:00Z">
              <w:r w:rsidR="00BA5C85" w:rsidRPr="00BA5C85">
                <w:rPr>
                  <w:rFonts w:eastAsiaTheme="minorEastAsia"/>
                  <w:color w:val="0070C0"/>
                  <w:lang w:val="en-US" w:eastAsia="zh-CN"/>
                </w:rPr>
                <w:t>.</w:t>
              </w:r>
              <w:r w:rsidR="00BA5C85">
                <w:rPr>
                  <w:rFonts w:ascii="Arial" w:eastAsiaTheme="minorEastAsia" w:hAnsi="Arial" w:cs="Arial"/>
                  <w:color w:val="0070C0"/>
                  <w:lang w:val="en-US" w:eastAsia="zh-CN"/>
                </w:rPr>
                <w:t xml:space="preserve"> </w:t>
              </w:r>
            </w:ins>
          </w:p>
          <w:p w14:paraId="36369A61" w14:textId="4D33521C" w:rsidR="00794C79" w:rsidRDefault="0024272D" w:rsidP="008F7820">
            <w:pPr>
              <w:spacing w:after="120"/>
              <w:rPr>
                <w:ins w:id="331" w:author="Thorsten Hertel (KEYS)" w:date="2022-08-22T14:02:00Z"/>
                <w:rFonts w:eastAsiaTheme="minorEastAsia"/>
                <w:color w:val="0070C0"/>
                <w:lang w:val="en-US" w:eastAsia="zh-CN"/>
              </w:rPr>
            </w:pPr>
            <w:ins w:id="332" w:author="Thorsten Hertel (KEYS)" w:date="2022-08-22T14:02:00Z">
              <w:r>
                <w:rPr>
                  <w:rFonts w:eastAsiaTheme="minorEastAsia"/>
                  <w:color w:val="0070C0"/>
                  <w:lang w:val="en-US" w:eastAsia="zh-CN"/>
                </w:rPr>
                <w:t xml:space="preserve">Sub-Topic </w:t>
              </w:r>
              <w:r w:rsidRPr="0024272D">
                <w:rPr>
                  <w:rFonts w:eastAsiaTheme="minorEastAsia"/>
                  <w:color w:val="0070C0"/>
                  <w:lang w:val="en-US" w:eastAsia="zh-CN"/>
                </w:rPr>
                <w:t>2-1-4</w:t>
              </w:r>
              <w:r>
                <w:rPr>
                  <w:rFonts w:eastAsiaTheme="minorEastAsia"/>
                  <w:color w:val="0070C0"/>
                  <w:lang w:val="en-US" w:eastAsia="zh-CN"/>
                </w:rPr>
                <w:t xml:space="preserve"> (</w:t>
              </w:r>
              <w:r w:rsidRPr="0024272D">
                <w:rPr>
                  <w:rFonts w:eastAsiaTheme="minorEastAsia"/>
                  <w:color w:val="0070C0"/>
                  <w:lang w:val="en-US" w:eastAsia="zh-CN"/>
                </w:rPr>
                <w:t>Potential test methods for RF testing</w:t>
              </w:r>
              <w:r>
                <w:rPr>
                  <w:rFonts w:eastAsiaTheme="minorEastAsia"/>
                  <w:color w:val="0070C0"/>
                  <w:lang w:val="en-US" w:eastAsia="zh-CN"/>
                </w:rPr>
                <w:t>)</w:t>
              </w:r>
            </w:ins>
          </w:p>
          <w:p w14:paraId="1DCC62AF" w14:textId="1BE802FA" w:rsidR="0024272D" w:rsidRDefault="0024272D" w:rsidP="008F7820">
            <w:pPr>
              <w:spacing w:after="120"/>
              <w:rPr>
                <w:ins w:id="333" w:author="Thorsten Hertel (KEYS)" w:date="2022-08-22T14:02:00Z"/>
                <w:rFonts w:eastAsiaTheme="minorEastAsia"/>
                <w:color w:val="0070C0"/>
                <w:lang w:val="en-US" w:eastAsia="zh-CN"/>
              </w:rPr>
            </w:pPr>
            <w:ins w:id="334" w:author="Thorsten Hertel (KEYS)" w:date="2022-08-22T14:02:00Z">
              <w:r>
                <w:rPr>
                  <w:rFonts w:eastAsiaTheme="minorEastAsia"/>
                  <w:color w:val="0070C0"/>
                  <w:lang w:val="en-US" w:eastAsia="zh-CN"/>
                </w:rPr>
                <w:t>Option 1</w:t>
              </w:r>
              <w:r w:rsidR="00863DEB">
                <w:rPr>
                  <w:rFonts w:eastAsiaTheme="minorEastAsia"/>
                  <w:color w:val="0070C0"/>
                  <w:lang w:val="en-US" w:eastAsia="zh-CN"/>
                </w:rPr>
                <w:t>&amp;2</w:t>
              </w:r>
              <w:r>
                <w:rPr>
                  <w:rFonts w:eastAsiaTheme="minorEastAsia"/>
                  <w:color w:val="0070C0"/>
                  <w:lang w:val="en-US" w:eastAsia="zh-CN"/>
                </w:rPr>
                <w:t xml:space="preserve">: </w:t>
              </w:r>
              <w:r w:rsidR="00863DEB">
                <w:rPr>
                  <w:rFonts w:eastAsiaTheme="minorEastAsia"/>
                  <w:color w:val="0070C0"/>
                  <w:lang w:val="en-US" w:eastAsia="zh-CN"/>
                </w:rPr>
                <w:t>Do not Support for the reasons provided in Round 1</w:t>
              </w:r>
            </w:ins>
            <w:ins w:id="335" w:author="Thorsten Hertel (KEYS)" w:date="2022-08-22T17:18:00Z">
              <w:r w:rsidR="004865E7">
                <w:rPr>
                  <w:rFonts w:eastAsiaTheme="minorEastAsia"/>
                  <w:color w:val="0070C0"/>
                  <w:lang w:val="en-US" w:eastAsia="zh-CN"/>
                </w:rPr>
                <w:t xml:space="preserve"> and in </w:t>
              </w:r>
              <w:proofErr w:type="gramStart"/>
              <w:r w:rsidR="004865E7">
                <w:rPr>
                  <w:rFonts w:eastAsiaTheme="minorEastAsia"/>
                  <w:color w:val="0070C0"/>
                  <w:lang w:val="en-US" w:eastAsia="zh-CN"/>
                </w:rPr>
                <w:t>Sub Topic</w:t>
              </w:r>
              <w:proofErr w:type="gramEnd"/>
              <w:r w:rsidR="004865E7">
                <w:rPr>
                  <w:rFonts w:eastAsiaTheme="minorEastAsia"/>
                  <w:color w:val="0070C0"/>
                  <w:lang w:val="en-US" w:eastAsia="zh-CN"/>
                </w:rPr>
                <w:t xml:space="preserve"> 1-1</w:t>
              </w:r>
            </w:ins>
            <w:ins w:id="336" w:author="Thorsten Hertel (KEYS)" w:date="2022-08-22T14:02:00Z">
              <w:r w:rsidR="00863DEB">
                <w:rPr>
                  <w:rFonts w:eastAsiaTheme="minorEastAsia"/>
                  <w:color w:val="0070C0"/>
                  <w:lang w:val="en-US" w:eastAsia="zh-CN"/>
                </w:rPr>
                <w:t xml:space="preserve">. </w:t>
              </w:r>
            </w:ins>
          </w:p>
          <w:p w14:paraId="151C1785" w14:textId="78A59588" w:rsidR="0024272D" w:rsidRDefault="00863DEB" w:rsidP="008F7820">
            <w:pPr>
              <w:spacing w:after="120"/>
              <w:rPr>
                <w:ins w:id="337" w:author="Thorsten Hertel (KEYS)" w:date="2022-08-22T14:05:00Z"/>
                <w:rFonts w:eastAsiaTheme="minorEastAsia"/>
                <w:color w:val="0070C0"/>
                <w:lang w:val="en-US" w:eastAsia="zh-CN"/>
              </w:rPr>
            </w:pPr>
            <w:ins w:id="338" w:author="Thorsten Hertel (KEYS)" w:date="2022-08-22T14:03:00Z">
              <w:r w:rsidRPr="00863DEB">
                <w:rPr>
                  <w:rFonts w:eastAsiaTheme="minorEastAsia"/>
                  <w:color w:val="0070C0"/>
                  <w:lang w:val="en-US" w:eastAsia="zh-CN"/>
                </w:rPr>
                <w:t>Option 3</w:t>
              </w:r>
              <w:r>
                <w:rPr>
                  <w:rFonts w:eastAsiaTheme="minorEastAsia"/>
                  <w:color w:val="0070C0"/>
                  <w:lang w:val="en-US" w:eastAsia="zh-CN"/>
                </w:rPr>
                <w:t xml:space="preserve">: </w:t>
              </w:r>
            </w:ins>
            <w:ins w:id="339" w:author="Thorsten Hertel (KEYS)" w:date="2022-08-22T14:04:00Z">
              <w:r w:rsidR="001D56AD">
                <w:rPr>
                  <w:rFonts w:eastAsiaTheme="minorEastAsia"/>
                  <w:color w:val="0070C0"/>
                  <w:lang w:val="en-US" w:eastAsia="zh-CN"/>
                </w:rPr>
                <w:t xml:space="preserve">We have </w:t>
              </w:r>
            </w:ins>
            <w:ins w:id="340" w:author="Thorsten Hertel (KEYS)" w:date="2022-08-22T14:03:00Z">
              <w:r w:rsidR="00D01B73">
                <w:rPr>
                  <w:rFonts w:eastAsiaTheme="minorEastAsia"/>
                  <w:color w:val="0070C0"/>
                  <w:lang w:val="en-US" w:eastAsia="zh-CN"/>
                </w:rPr>
                <w:t>concern</w:t>
              </w:r>
            </w:ins>
            <w:ins w:id="341" w:author="Thorsten Hertel (KEYS)" w:date="2022-08-22T14:04:00Z">
              <w:r w:rsidR="001D56AD">
                <w:rPr>
                  <w:rFonts w:eastAsiaTheme="minorEastAsia"/>
                  <w:color w:val="0070C0"/>
                  <w:lang w:val="en-US" w:eastAsia="zh-CN"/>
                </w:rPr>
                <w:t xml:space="preserve">s by specifying </w:t>
              </w:r>
            </w:ins>
            <w:ins w:id="342" w:author="Thorsten Hertel (KEYS)" w:date="2022-08-22T14:03:00Z">
              <w:r w:rsidR="00D01B73">
                <w:rPr>
                  <w:rFonts w:eastAsiaTheme="minorEastAsia"/>
                  <w:color w:val="0070C0"/>
                  <w:lang w:val="en-US" w:eastAsia="zh-CN"/>
                </w:rPr>
                <w:t>type of probe</w:t>
              </w:r>
            </w:ins>
            <w:ins w:id="343" w:author="Thorsten Hertel (KEYS)" w:date="2022-08-22T14:05:00Z">
              <w:r w:rsidR="001D56AD">
                <w:rPr>
                  <w:rFonts w:eastAsiaTheme="minorEastAsia"/>
                  <w:color w:val="0070C0"/>
                  <w:lang w:val="en-US" w:eastAsia="zh-CN"/>
                </w:rPr>
                <w:t>s (IFF: main, aux probes: DFF)</w:t>
              </w:r>
            </w:ins>
            <w:ins w:id="344" w:author="Thorsten Hertel (KEYS)" w:date="2022-08-22T14:03:00Z">
              <w:r w:rsidR="00D01B73">
                <w:rPr>
                  <w:rFonts w:eastAsiaTheme="minorEastAsia"/>
                  <w:color w:val="0070C0"/>
                  <w:lang w:val="en-US" w:eastAsia="zh-CN"/>
                </w:rPr>
                <w:t xml:space="preserve">. In </w:t>
              </w:r>
              <w:r w:rsidR="00A9319E">
                <w:rPr>
                  <w:rFonts w:eastAsiaTheme="minorEastAsia"/>
                  <w:color w:val="0070C0"/>
                  <w:lang w:val="en-US" w:eastAsia="zh-CN"/>
                </w:rPr>
                <w:t xml:space="preserve">principle though, this </w:t>
              </w:r>
            </w:ins>
            <w:ins w:id="345" w:author="Thorsten Hertel (KEYS)" w:date="2022-08-22T14:05:00Z">
              <w:r w:rsidR="001D56AD">
                <w:rPr>
                  <w:rFonts w:eastAsiaTheme="minorEastAsia"/>
                  <w:color w:val="0070C0"/>
                  <w:lang w:val="en-US" w:eastAsia="zh-CN"/>
                </w:rPr>
                <w:t>Option</w:t>
              </w:r>
            </w:ins>
            <w:ins w:id="346" w:author="Thorsten Hertel (KEYS)" w:date="2022-08-22T14:04:00Z">
              <w:r w:rsidR="00A9319E">
                <w:rPr>
                  <w:rFonts w:eastAsiaTheme="minorEastAsia"/>
                  <w:color w:val="0070C0"/>
                  <w:lang w:val="en-US" w:eastAsia="zh-CN"/>
                </w:rPr>
                <w:t xml:space="preserve"> </w:t>
              </w:r>
            </w:ins>
            <w:ins w:id="347" w:author="Thorsten Hertel (KEYS)" w:date="2022-08-22T14:05:00Z">
              <w:r w:rsidR="001D56AD">
                <w:rPr>
                  <w:rFonts w:eastAsiaTheme="minorEastAsia"/>
                  <w:color w:val="0070C0"/>
                  <w:lang w:val="en-US" w:eastAsia="zh-CN"/>
                </w:rPr>
                <w:t>would be</w:t>
              </w:r>
            </w:ins>
            <w:ins w:id="348" w:author="Thorsten Hertel (KEYS)" w:date="2022-08-22T14:04:00Z">
              <w:r w:rsidR="00A9319E">
                <w:rPr>
                  <w:rFonts w:eastAsiaTheme="minorEastAsia"/>
                  <w:color w:val="0070C0"/>
                  <w:lang w:val="en-US" w:eastAsia="zh-CN"/>
                </w:rPr>
                <w:t xml:space="preserve"> acceptable by defining N </w:t>
              </w:r>
            </w:ins>
            <w:ins w:id="349" w:author="Thorsten Hertel (KEYS)" w:date="2022-08-22T17:18:00Z">
              <w:r w:rsidR="004865E7">
                <w:rPr>
                  <w:rFonts w:eastAsiaTheme="minorEastAsia"/>
                  <w:color w:val="0070C0"/>
                  <w:lang w:val="en-US" w:eastAsia="zh-CN"/>
                </w:rPr>
                <w:t xml:space="preserve">(absolute) </w:t>
              </w:r>
            </w:ins>
            <w:ins w:id="350" w:author="Thorsten Hertel (KEYS)" w:date="2022-08-22T14:04:00Z">
              <w:r w:rsidR="00A9319E">
                <w:rPr>
                  <w:rFonts w:eastAsiaTheme="minorEastAsia"/>
                  <w:color w:val="0070C0"/>
                  <w:lang w:val="en-US" w:eastAsia="zh-CN"/>
                </w:rPr>
                <w:t>probe locations and the fixed</w:t>
              </w:r>
              <w:r w:rsidR="001D56AD">
                <w:rPr>
                  <w:rFonts w:eastAsiaTheme="minorEastAsia"/>
                  <w:color w:val="0070C0"/>
                  <w:lang w:val="en-US" w:eastAsia="zh-CN"/>
                </w:rPr>
                <w:t xml:space="preserve"> </w:t>
              </w:r>
              <w:proofErr w:type="spellStart"/>
              <w:r w:rsidR="001D56AD">
                <w:rPr>
                  <w:rFonts w:eastAsiaTheme="minorEastAsia"/>
                  <w:color w:val="0070C0"/>
                  <w:lang w:val="en-US" w:eastAsia="zh-CN"/>
                </w:rPr>
                <w:t>AoA</w:t>
              </w:r>
              <w:proofErr w:type="spellEnd"/>
              <w:r w:rsidR="001D56AD">
                <w:rPr>
                  <w:rFonts w:eastAsiaTheme="minorEastAsia"/>
                  <w:color w:val="0070C0"/>
                  <w:lang w:val="en-US" w:eastAsia="zh-CN"/>
                </w:rPr>
                <w:t xml:space="preserve"> differences. </w:t>
              </w:r>
            </w:ins>
            <w:ins w:id="351" w:author="Thorsten Hertel (KEYS)" w:date="2022-08-22T14:05:00Z">
              <w:r w:rsidR="00A96DCE">
                <w:rPr>
                  <w:rFonts w:eastAsiaTheme="minorEastAsia"/>
                  <w:color w:val="0070C0"/>
                  <w:lang w:val="en-US" w:eastAsia="zh-CN"/>
                </w:rPr>
                <w:t>See comments made in Round 1.</w:t>
              </w:r>
            </w:ins>
          </w:p>
          <w:p w14:paraId="3A2746F4" w14:textId="77777777" w:rsidR="00A96DCE" w:rsidRDefault="00A96DCE" w:rsidP="008F7820">
            <w:pPr>
              <w:spacing w:after="120"/>
              <w:rPr>
                <w:ins w:id="352" w:author="Thorsten Hertel (KEYS)" w:date="2022-08-22T14:06:00Z"/>
                <w:rFonts w:eastAsiaTheme="minorEastAsia"/>
                <w:color w:val="0070C0"/>
                <w:lang w:val="en-US" w:eastAsia="zh-CN"/>
              </w:rPr>
            </w:pPr>
            <w:ins w:id="353" w:author="Thorsten Hertel (KEYS)" w:date="2022-08-22T14:05:00Z">
              <w:r>
                <w:rPr>
                  <w:rFonts w:eastAsiaTheme="minorEastAsia"/>
                  <w:color w:val="0070C0"/>
                  <w:lang w:val="en-US" w:eastAsia="zh-CN"/>
                </w:rPr>
                <w:t xml:space="preserve">Option 4: support in </w:t>
              </w:r>
            </w:ins>
            <w:ins w:id="354" w:author="Thorsten Hertel (KEYS)" w:date="2022-08-22T14:06:00Z">
              <w:r>
                <w:rPr>
                  <w:rFonts w:eastAsiaTheme="minorEastAsia"/>
                  <w:color w:val="0070C0"/>
                  <w:lang w:val="en-US" w:eastAsia="zh-CN"/>
                </w:rPr>
                <w:t xml:space="preserve">principle but requires support from OEMs. </w:t>
              </w:r>
            </w:ins>
          </w:p>
          <w:p w14:paraId="776E009A" w14:textId="1C1FD3C4" w:rsidR="00C87E55" w:rsidRDefault="00C87E55" w:rsidP="008F7820">
            <w:pPr>
              <w:spacing w:after="120"/>
              <w:rPr>
                <w:ins w:id="355" w:author="Thorsten Hertel (KEYS)" w:date="2022-08-22T14:07:00Z"/>
                <w:rFonts w:eastAsiaTheme="minorEastAsia"/>
                <w:color w:val="0070C0"/>
                <w:lang w:val="en-US" w:eastAsia="zh-CN"/>
              </w:rPr>
            </w:pPr>
            <w:ins w:id="356" w:author="Thorsten Hertel (KEYS)" w:date="2022-08-22T14:06:00Z">
              <w:r>
                <w:rPr>
                  <w:rFonts w:eastAsiaTheme="minorEastAsia"/>
                  <w:color w:val="0070C0"/>
                  <w:lang w:val="en-US" w:eastAsia="zh-CN"/>
                </w:rPr>
                <w:t xml:space="preserve">Option 5: </w:t>
              </w:r>
            </w:ins>
            <w:ins w:id="357" w:author="Thorsten Hertel (KEYS)" w:date="2022-08-22T17:19:00Z">
              <w:r w:rsidR="007F0A4E">
                <w:rPr>
                  <w:rFonts w:eastAsiaTheme="minorEastAsia"/>
                  <w:color w:val="0070C0"/>
                  <w:lang w:val="en-US" w:eastAsia="zh-CN"/>
                </w:rPr>
                <w:t xml:space="preserve">slight </w:t>
              </w:r>
            </w:ins>
            <w:ins w:id="358" w:author="Thorsten Hertel (KEYS)" w:date="2022-08-22T14:06:00Z">
              <w:r>
                <w:rPr>
                  <w:rFonts w:eastAsiaTheme="minorEastAsia"/>
                  <w:color w:val="0070C0"/>
                  <w:lang w:val="en-US" w:eastAsia="zh-CN"/>
                </w:rPr>
                <w:t xml:space="preserve">concern as it is doubtful that a single relative </w:t>
              </w:r>
              <w:proofErr w:type="spellStart"/>
              <w:r>
                <w:rPr>
                  <w:rFonts w:eastAsiaTheme="minorEastAsia"/>
                  <w:color w:val="0070C0"/>
                  <w:lang w:val="en-US" w:eastAsia="zh-CN"/>
                </w:rPr>
                <w:t>AoA</w:t>
              </w:r>
            </w:ins>
            <w:proofErr w:type="spellEnd"/>
            <w:ins w:id="359" w:author="Thorsten Hertel (KEYS)" w:date="2022-08-22T14:07:00Z">
              <w:r w:rsidR="0067196A">
                <w:rPr>
                  <w:rFonts w:eastAsiaTheme="minorEastAsia"/>
                  <w:color w:val="0070C0"/>
                  <w:lang w:val="en-US" w:eastAsia="zh-CN"/>
                </w:rPr>
                <w:t xml:space="preserve"> is</w:t>
              </w:r>
            </w:ins>
            <w:ins w:id="360" w:author="Thorsten Hertel (KEYS)" w:date="2022-08-22T14:06:00Z">
              <w:r>
                <w:rPr>
                  <w:rFonts w:eastAsiaTheme="minorEastAsia"/>
                  <w:color w:val="0070C0"/>
                  <w:lang w:val="en-US" w:eastAsia="zh-CN"/>
                </w:rPr>
                <w:t xml:space="preserve"> sufficient</w:t>
              </w:r>
            </w:ins>
          </w:p>
          <w:p w14:paraId="00D599DA" w14:textId="6D695A3A" w:rsidR="0067196A" w:rsidRDefault="0067196A" w:rsidP="008F7820">
            <w:pPr>
              <w:spacing w:after="120"/>
              <w:rPr>
                <w:ins w:id="361" w:author="Thorsten Hertel (KEYS)" w:date="2022-08-22T14:09:00Z"/>
                <w:rFonts w:eastAsiaTheme="minorEastAsia"/>
                <w:color w:val="0070C0"/>
                <w:lang w:val="en-US" w:eastAsia="zh-CN"/>
              </w:rPr>
            </w:pPr>
            <w:ins w:id="362" w:author="Thorsten Hertel (KEYS)" w:date="2022-08-22T14:07:00Z">
              <w:r>
                <w:rPr>
                  <w:rFonts w:eastAsiaTheme="minorEastAsia"/>
                  <w:color w:val="0070C0"/>
                  <w:lang w:val="en-US" w:eastAsia="zh-CN"/>
                </w:rPr>
                <w:t>Option 6</w:t>
              </w:r>
            </w:ins>
            <w:ins w:id="363" w:author="Thorsten Hertel (KEYS)" w:date="2022-08-22T14:08:00Z">
              <w:r>
                <w:rPr>
                  <w:rFonts w:eastAsiaTheme="minorEastAsia"/>
                  <w:color w:val="0070C0"/>
                  <w:lang w:val="en-US" w:eastAsia="zh-CN"/>
                </w:rPr>
                <w:t xml:space="preserve">: Do not Support (see feedback in round 1 and </w:t>
              </w:r>
              <w:r w:rsidR="00DE4D07">
                <w:rPr>
                  <w:rFonts w:eastAsiaTheme="minorEastAsia"/>
                  <w:color w:val="0070C0"/>
                  <w:lang w:val="en-US" w:eastAsia="zh-CN"/>
                </w:rPr>
                <w:t xml:space="preserve">feedback on </w:t>
              </w:r>
              <w:r w:rsidR="00DE4D07" w:rsidRPr="00DE4D07">
                <w:rPr>
                  <w:rFonts w:eastAsiaTheme="minorEastAsia"/>
                  <w:color w:val="0070C0"/>
                  <w:lang w:val="en-US" w:eastAsia="zh-CN"/>
                </w:rPr>
                <w:t>Option 3</w:t>
              </w:r>
              <w:r w:rsidR="00DE4D07">
                <w:rPr>
                  <w:rFonts w:eastAsiaTheme="minorEastAsia"/>
                  <w:color w:val="0070C0"/>
                  <w:lang w:val="en-US" w:eastAsia="zh-CN"/>
                </w:rPr>
                <w:t xml:space="preserve"> in </w:t>
              </w:r>
              <w:proofErr w:type="gramStart"/>
              <w:r w:rsidR="00DE4D07">
                <w:rPr>
                  <w:rFonts w:eastAsiaTheme="minorEastAsia"/>
                  <w:color w:val="0070C0"/>
                  <w:lang w:val="en-US" w:eastAsia="zh-CN"/>
                </w:rPr>
                <w:t>Su</w:t>
              </w:r>
            </w:ins>
            <w:ins w:id="364" w:author="Thorsten Hertel (KEYS)" w:date="2022-08-22T17:20:00Z">
              <w:r w:rsidR="00B770F5">
                <w:rPr>
                  <w:rFonts w:eastAsiaTheme="minorEastAsia"/>
                  <w:color w:val="0070C0"/>
                  <w:lang w:val="en-US" w:eastAsia="zh-CN"/>
                </w:rPr>
                <w:t xml:space="preserve">b </w:t>
              </w:r>
            </w:ins>
            <w:ins w:id="365" w:author="Thorsten Hertel (KEYS)" w:date="2022-08-22T14:08:00Z">
              <w:r w:rsidR="00DE4D07">
                <w:rPr>
                  <w:rFonts w:eastAsiaTheme="minorEastAsia"/>
                  <w:color w:val="0070C0"/>
                  <w:lang w:val="en-US" w:eastAsia="zh-CN"/>
                </w:rPr>
                <w:t>Topic</w:t>
              </w:r>
              <w:proofErr w:type="gramEnd"/>
              <w:r w:rsidR="00DE4D07">
                <w:rPr>
                  <w:rFonts w:eastAsiaTheme="minorEastAsia"/>
                  <w:color w:val="0070C0"/>
                  <w:lang w:val="en-US" w:eastAsia="zh-CN"/>
                </w:rPr>
                <w:t xml:space="preserve"> 2-1-2</w:t>
              </w:r>
            </w:ins>
            <w:ins w:id="366" w:author="Thorsten Hertel (KEYS)" w:date="2022-08-22T17:20:00Z">
              <w:r w:rsidR="00B770F5">
                <w:rPr>
                  <w:rFonts w:eastAsiaTheme="minorEastAsia"/>
                  <w:color w:val="0070C0"/>
                  <w:lang w:val="en-US" w:eastAsia="zh-CN"/>
                </w:rPr>
                <w:t>)</w:t>
              </w:r>
            </w:ins>
            <w:ins w:id="367" w:author="Thorsten Hertel (KEYS)" w:date="2022-08-22T14:08:00Z">
              <w:r w:rsidR="00DE4D07">
                <w:rPr>
                  <w:rFonts w:eastAsiaTheme="minorEastAsia"/>
                  <w:color w:val="0070C0"/>
                  <w:lang w:val="en-US" w:eastAsia="zh-CN"/>
                </w:rPr>
                <w:t>.</w:t>
              </w:r>
            </w:ins>
          </w:p>
          <w:p w14:paraId="2175741D" w14:textId="77777777" w:rsidR="00483AAE" w:rsidRPr="006B52DB" w:rsidRDefault="00483AAE" w:rsidP="008F7820">
            <w:pPr>
              <w:spacing w:after="120"/>
              <w:rPr>
                <w:ins w:id="368" w:author="Thorsten Hertel (KEYS)" w:date="2022-08-22T14:09:00Z"/>
                <w:rFonts w:eastAsiaTheme="minorEastAsia"/>
                <w:b/>
                <w:bCs/>
                <w:color w:val="0070C0"/>
                <w:lang w:val="en-US" w:eastAsia="zh-CN"/>
              </w:rPr>
            </w:pPr>
            <w:ins w:id="369" w:author="Thorsten Hertel (KEYS)" w:date="2022-08-22T14:09:00Z">
              <w:r w:rsidRPr="006B52DB">
                <w:rPr>
                  <w:rFonts w:eastAsiaTheme="minorEastAsia"/>
                  <w:b/>
                  <w:bCs/>
                  <w:color w:val="0070C0"/>
                  <w:lang w:val="en-US" w:eastAsia="zh-CN"/>
                </w:rPr>
                <w:t>Sub-Topic 2-2 (Baseline measurement setup for RRM testing)</w:t>
              </w:r>
            </w:ins>
          </w:p>
          <w:p w14:paraId="17B08F5F" w14:textId="3087FDA9" w:rsidR="00483AAE" w:rsidRDefault="00C26D29" w:rsidP="008F7820">
            <w:pPr>
              <w:spacing w:after="120"/>
              <w:rPr>
                <w:ins w:id="370" w:author="Thorsten Hertel (KEYS)" w:date="2022-08-22T14:14:00Z"/>
                <w:rFonts w:eastAsiaTheme="minorEastAsia"/>
                <w:color w:val="0070C0"/>
                <w:lang w:val="en-US" w:eastAsia="zh-CN"/>
              </w:rPr>
            </w:pPr>
            <w:ins w:id="371" w:author="Thorsten Hertel (KEYS)" w:date="2022-08-22T14:13:00Z">
              <w:r>
                <w:rPr>
                  <w:rFonts w:eastAsiaTheme="minorEastAsia"/>
                  <w:color w:val="0070C0"/>
                  <w:lang w:val="en-US" w:eastAsia="zh-CN"/>
                </w:rPr>
                <w:t>Support: Option 4</w:t>
              </w:r>
              <w:r w:rsidR="006E62C9">
                <w:rPr>
                  <w:rFonts w:eastAsiaTheme="minorEastAsia"/>
                  <w:color w:val="0070C0"/>
                  <w:lang w:val="en-US" w:eastAsia="zh-CN"/>
                </w:rPr>
                <w:t>, concerns with Option 3 since it</w:t>
              </w:r>
            </w:ins>
            <w:ins w:id="372" w:author="Thorsten Hertel (KEYS)" w:date="2022-08-22T14:14:00Z">
              <w:r w:rsidR="006E62C9">
                <w:rPr>
                  <w:rFonts w:eastAsiaTheme="minorEastAsia"/>
                  <w:color w:val="0070C0"/>
                  <w:lang w:val="en-US" w:eastAsia="zh-CN"/>
                </w:rPr>
                <w:t xml:space="preserve"> is a specific implementation of the FR2 2-AoA RRM test system. </w:t>
              </w:r>
            </w:ins>
          </w:p>
          <w:p w14:paraId="2F1EB375" w14:textId="77777777" w:rsidR="00D81494" w:rsidRDefault="00D81494" w:rsidP="008F7820">
            <w:pPr>
              <w:spacing w:after="120"/>
              <w:rPr>
                <w:ins w:id="373" w:author="Thorsten Hertel (KEYS)" w:date="2022-08-22T14:15:00Z"/>
                <w:rFonts w:eastAsiaTheme="minorEastAsia"/>
                <w:color w:val="0070C0"/>
                <w:lang w:val="en-US" w:eastAsia="zh-CN"/>
              </w:rPr>
            </w:pPr>
            <w:ins w:id="374" w:author="Thorsten Hertel (KEYS)" w:date="2022-08-22T14:14:00Z">
              <w:r w:rsidRPr="006B52DB">
                <w:rPr>
                  <w:rFonts w:eastAsiaTheme="minorEastAsia"/>
                  <w:b/>
                  <w:bCs/>
                  <w:color w:val="0070C0"/>
                  <w:lang w:val="en-US" w:eastAsia="zh-CN"/>
                </w:rPr>
                <w:t>Sub-</w:t>
              </w:r>
              <w:r w:rsidRPr="00D81494">
                <w:rPr>
                  <w:rFonts w:eastAsiaTheme="minorEastAsia"/>
                  <w:b/>
                  <w:bCs/>
                  <w:color w:val="0070C0"/>
                  <w:lang w:val="en-US" w:eastAsia="zh-CN"/>
                </w:rPr>
                <w:t>Topic 2-3-1: Approach for multi-panel reception demodulation testing</w:t>
              </w:r>
            </w:ins>
          </w:p>
          <w:p w14:paraId="0B093CE0" w14:textId="77777777" w:rsidR="00D81494" w:rsidRDefault="00497F51" w:rsidP="008F7820">
            <w:pPr>
              <w:spacing w:after="120"/>
              <w:rPr>
                <w:ins w:id="375" w:author="Thorsten Hertel (KEYS)" w:date="2022-08-22T14:15:00Z"/>
                <w:rFonts w:eastAsiaTheme="minorEastAsia"/>
                <w:color w:val="0070C0"/>
                <w:lang w:val="en-US" w:eastAsia="zh-CN"/>
              </w:rPr>
            </w:pPr>
            <w:ins w:id="376" w:author="Thorsten Hertel (KEYS)" w:date="2022-08-22T14:15:00Z">
              <w:r>
                <w:rPr>
                  <w:rFonts w:eastAsiaTheme="minorEastAsia"/>
                  <w:color w:val="0070C0"/>
                  <w:lang w:val="en-US" w:eastAsia="zh-CN"/>
                </w:rPr>
                <w:t>Support Option 1</w:t>
              </w:r>
            </w:ins>
          </w:p>
          <w:p w14:paraId="70CBD748" w14:textId="77777777" w:rsidR="00497F51" w:rsidRDefault="00497F51" w:rsidP="008F7820">
            <w:pPr>
              <w:spacing w:after="120"/>
              <w:rPr>
                <w:ins w:id="377" w:author="Thorsten Hertel (KEYS)" w:date="2022-08-22T14:16:00Z"/>
                <w:b/>
                <w:color w:val="0070C0"/>
                <w:u w:val="single"/>
                <w:lang w:eastAsia="ko-KR"/>
              </w:rPr>
            </w:pPr>
            <w:ins w:id="378" w:author="Thorsten Hertel (KEYS)" w:date="2022-08-22T14:15:00Z">
              <w:r w:rsidRPr="00FF183D">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ins>
          </w:p>
          <w:p w14:paraId="50F65A87" w14:textId="77777777" w:rsidR="00497F51" w:rsidRDefault="004C552C" w:rsidP="008F7820">
            <w:pPr>
              <w:spacing w:after="120"/>
              <w:rPr>
                <w:ins w:id="379" w:author="Thorsten Hertel (KEYS)" w:date="2022-08-22T14:19:00Z"/>
                <w:bCs/>
                <w:color w:val="0070C0"/>
                <w:u w:val="single"/>
                <w:lang w:eastAsia="ko-KR"/>
              </w:rPr>
            </w:pPr>
            <w:ins w:id="380" w:author="Thorsten Hertel (KEYS)" w:date="2022-08-22T14:16:00Z">
              <w:r w:rsidRPr="00FF183D">
                <w:rPr>
                  <w:bCs/>
                  <w:color w:val="0070C0"/>
                  <w:u w:val="single"/>
                  <w:lang w:eastAsia="ko-KR"/>
                </w:rPr>
                <w:t xml:space="preserve">See Feedback from Round 1. </w:t>
              </w:r>
              <w:r>
                <w:rPr>
                  <w:bCs/>
                  <w:color w:val="0070C0"/>
                  <w:u w:val="single"/>
                  <w:lang w:eastAsia="ko-KR"/>
                </w:rPr>
                <w:t>Support Options 1 and 2; Concern with Option 3 since</w:t>
              </w:r>
              <w:r w:rsidR="006D0C7A">
                <w:rPr>
                  <w:bCs/>
                  <w:color w:val="0070C0"/>
                  <w:u w:val="single"/>
                  <w:lang w:eastAsia="ko-KR"/>
                </w:rPr>
                <w:t xml:space="preserve"> </w:t>
              </w:r>
            </w:ins>
            <w:ins w:id="381" w:author="Thorsten Hertel (KEYS)" w:date="2022-08-22T14:17:00Z">
              <w:r w:rsidR="006D0C7A">
                <w:rPr>
                  <w:bCs/>
                  <w:color w:val="0070C0"/>
                  <w:u w:val="single"/>
                  <w:lang w:eastAsia="ko-KR"/>
                </w:rPr>
                <w:t xml:space="preserve">this is a specific implementation of probes </w:t>
              </w:r>
              <w:r w:rsidR="00DF20AB">
                <w:rPr>
                  <w:bCs/>
                  <w:color w:val="0070C0"/>
                  <w:u w:val="single"/>
                  <w:lang w:eastAsia="ko-KR"/>
                </w:rPr>
                <w:t xml:space="preserve">(IFF vs DFF which is permitted for </w:t>
              </w:r>
              <w:proofErr w:type="spellStart"/>
              <w:r w:rsidR="00DF20AB">
                <w:rPr>
                  <w:bCs/>
                  <w:color w:val="0070C0"/>
                  <w:u w:val="single"/>
                  <w:lang w:eastAsia="ko-KR"/>
                </w:rPr>
                <w:t>demod</w:t>
              </w:r>
              <w:proofErr w:type="spellEnd"/>
              <w:r w:rsidR="00DF20AB">
                <w:rPr>
                  <w:bCs/>
                  <w:color w:val="0070C0"/>
                  <w:u w:val="single"/>
                  <w:lang w:eastAsia="ko-KR"/>
                </w:rPr>
                <w:t>)</w:t>
              </w:r>
              <w:r w:rsidR="002024C4">
                <w:rPr>
                  <w:bCs/>
                  <w:color w:val="0070C0"/>
                  <w:u w:val="single"/>
                  <w:lang w:eastAsia="ko-KR"/>
                </w:rPr>
                <w:t xml:space="preserve"> and</w:t>
              </w:r>
            </w:ins>
            <w:ins w:id="382" w:author="Thorsten Hertel (KEYS)" w:date="2022-08-22T14:18:00Z">
              <w:r w:rsidR="002024C4">
                <w:rPr>
                  <w:bCs/>
                  <w:color w:val="0070C0"/>
                  <w:u w:val="single"/>
                  <w:lang w:eastAsia="ko-KR"/>
                </w:rPr>
                <w:t xml:space="preserve"> the fact that the relative </w:t>
              </w:r>
              <w:proofErr w:type="spellStart"/>
              <w:r w:rsidR="002024C4">
                <w:rPr>
                  <w:bCs/>
                  <w:color w:val="0070C0"/>
                  <w:u w:val="single"/>
                  <w:lang w:eastAsia="ko-KR"/>
                </w:rPr>
                <w:t>AoAs</w:t>
              </w:r>
              <w:proofErr w:type="spellEnd"/>
              <w:r w:rsidR="0021703E">
                <w:rPr>
                  <w:bCs/>
                  <w:color w:val="0070C0"/>
                  <w:u w:val="single"/>
                  <w:lang w:eastAsia="ko-KR"/>
                </w:rPr>
                <w:t xml:space="preserve"> from the RRM system are not necessarily needed for </w:t>
              </w:r>
            </w:ins>
            <w:ins w:id="383" w:author="Thorsten Hertel (KEYS)" w:date="2022-08-22T14:19:00Z">
              <w:r w:rsidR="0021703E">
                <w:rPr>
                  <w:bCs/>
                  <w:color w:val="0070C0"/>
                  <w:u w:val="single"/>
                  <w:lang w:eastAsia="ko-KR"/>
                </w:rPr>
                <w:t xml:space="preserve">multi-panel </w:t>
              </w:r>
              <w:proofErr w:type="spellStart"/>
              <w:r w:rsidR="0021703E">
                <w:rPr>
                  <w:bCs/>
                  <w:color w:val="0070C0"/>
                  <w:u w:val="single"/>
                  <w:lang w:eastAsia="ko-KR"/>
                </w:rPr>
                <w:t>demod</w:t>
              </w:r>
              <w:proofErr w:type="spellEnd"/>
              <w:r w:rsidR="0021703E">
                <w:rPr>
                  <w:bCs/>
                  <w:color w:val="0070C0"/>
                  <w:u w:val="single"/>
                  <w:lang w:eastAsia="ko-KR"/>
                </w:rPr>
                <w:t xml:space="preserve"> testing. </w:t>
              </w:r>
            </w:ins>
          </w:p>
          <w:p w14:paraId="0D82EC8E" w14:textId="7BEDAE2A" w:rsidR="005A0031" w:rsidRDefault="005A0031" w:rsidP="005A0031">
            <w:pPr>
              <w:spacing w:after="120"/>
              <w:rPr>
                <w:ins w:id="384" w:author="Thorsten Hertel (KEYS)" w:date="2022-08-22T14:19:00Z"/>
                <w:b/>
                <w:color w:val="0070C0"/>
                <w:u w:val="single"/>
                <w:lang w:eastAsia="ko-KR"/>
              </w:rPr>
            </w:pPr>
            <w:ins w:id="385" w:author="Thorsten Hertel (KEYS)" w:date="2022-08-22T14:19:00Z">
              <w:r w:rsidRPr="00614C56">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demodulation testing</w:t>
              </w:r>
            </w:ins>
          </w:p>
          <w:p w14:paraId="2DDB0FB9" w14:textId="5A9E59EE" w:rsidR="00B1703A" w:rsidRPr="004C552C" w:rsidRDefault="00B1703A" w:rsidP="005A0031">
            <w:pPr>
              <w:spacing w:after="120"/>
              <w:rPr>
                <w:ins w:id="386" w:author="Thorsten Hertel (KEYS)" w:date="2022-08-22T13:24:00Z"/>
                <w:rFonts w:eastAsiaTheme="minorEastAsia"/>
                <w:bCs/>
                <w:color w:val="0070C0"/>
                <w:lang w:val="en-US" w:eastAsia="zh-CN"/>
              </w:rPr>
            </w:pPr>
            <w:ins w:id="387" w:author="Thorsten Hertel (KEYS)" w:date="2022-08-22T14:19:00Z">
              <w:r>
                <w:rPr>
                  <w:bCs/>
                  <w:color w:val="0070C0"/>
                  <w:u w:val="single"/>
                  <w:lang w:eastAsia="ko-KR"/>
                </w:rPr>
                <w:t>Support Opt</w:t>
              </w:r>
            </w:ins>
            <w:ins w:id="388" w:author="Thorsten Hertel (KEYS)" w:date="2022-08-22T14:20:00Z">
              <w:r>
                <w:rPr>
                  <w:bCs/>
                  <w:color w:val="0070C0"/>
                  <w:u w:val="single"/>
                  <w:lang w:eastAsia="ko-KR"/>
                </w:rPr>
                <w:t xml:space="preserve">ion 2 </w:t>
              </w:r>
              <w:r w:rsidR="00A2643A">
                <w:rPr>
                  <w:bCs/>
                  <w:color w:val="0070C0"/>
                  <w:u w:val="single"/>
                  <w:lang w:eastAsia="ko-KR"/>
                </w:rPr>
                <w:t xml:space="preserve">as </w:t>
              </w:r>
              <w:r w:rsidR="00A2643A">
                <w:rPr>
                  <w:rFonts w:eastAsiaTheme="minorEastAsia"/>
                  <w:color w:val="0070C0"/>
                  <w:lang w:val="en-US" w:eastAsia="zh-CN"/>
                </w:rPr>
                <w:t xml:space="preserve">the “wireless cable mode” would not require </w:t>
              </w:r>
            </w:ins>
            <w:ins w:id="389" w:author="Thorsten Hertel (KEYS)" w:date="2022-08-22T14:21:00Z">
              <w:r w:rsidR="00FF183D">
                <w:rPr>
                  <w:rFonts w:eastAsiaTheme="minorEastAsia"/>
                  <w:color w:val="0070C0"/>
                  <w:lang w:val="en-US" w:eastAsia="zh-CN"/>
                </w:rPr>
                <w:t>f</w:t>
              </w:r>
            </w:ins>
            <w:ins w:id="390" w:author="Thorsten Hertel (KEYS)" w:date="2022-08-22T14:20:00Z">
              <w:r w:rsidR="00A2643A">
                <w:rPr>
                  <w:rFonts w:eastAsiaTheme="minorEastAsia"/>
                  <w:color w:val="0070C0"/>
                  <w:lang w:val="en-US" w:eastAsia="zh-CN"/>
                </w:rPr>
                <w:t>ull rotational</w:t>
              </w:r>
            </w:ins>
            <w:ins w:id="391" w:author="Thorsten Hertel (KEYS)" w:date="2022-08-22T14:21:00Z">
              <w:r w:rsidR="00FF183D">
                <w:rPr>
                  <w:rFonts w:eastAsiaTheme="minorEastAsia"/>
                  <w:color w:val="0070C0"/>
                  <w:lang w:val="en-US" w:eastAsia="zh-CN"/>
                </w:rPr>
                <w:t xml:space="preserve"> degrees of freedom.</w:t>
              </w:r>
            </w:ins>
          </w:p>
        </w:tc>
      </w:tr>
      <w:tr w:rsidR="001331D9" w14:paraId="27F616C3" w14:textId="77777777" w:rsidTr="008F7820">
        <w:trPr>
          <w:ins w:id="392" w:author="Samsung_Bozhi" w:date="2022-08-23T10:12:00Z"/>
        </w:trPr>
        <w:tc>
          <w:tcPr>
            <w:tcW w:w="1294" w:type="dxa"/>
          </w:tcPr>
          <w:p w14:paraId="49945810" w14:textId="14D95E41" w:rsidR="001331D9" w:rsidRDefault="001331D9" w:rsidP="001331D9">
            <w:pPr>
              <w:spacing w:after="120"/>
              <w:rPr>
                <w:ins w:id="393" w:author="Samsung_Bozhi" w:date="2022-08-23T10:12:00Z"/>
                <w:rFonts w:eastAsiaTheme="minorEastAsia"/>
                <w:color w:val="0070C0"/>
                <w:lang w:val="en-US" w:eastAsia="zh-CN"/>
              </w:rPr>
            </w:pPr>
            <w:ins w:id="394" w:author="Samsung_Bozhi" w:date="2022-08-23T10:13:00Z">
              <w:r>
                <w:rPr>
                  <w:rFonts w:eastAsiaTheme="minorEastAsia"/>
                  <w:color w:val="0070C0"/>
                  <w:lang w:val="en-US" w:eastAsia="zh-CN"/>
                </w:rPr>
                <w:lastRenderedPageBreak/>
                <w:t>Samsung</w:t>
              </w:r>
            </w:ins>
          </w:p>
        </w:tc>
        <w:tc>
          <w:tcPr>
            <w:tcW w:w="8337" w:type="dxa"/>
          </w:tcPr>
          <w:p w14:paraId="2E688F1D" w14:textId="77777777" w:rsidR="001331D9" w:rsidRPr="00132B7F" w:rsidRDefault="001331D9" w:rsidP="001331D9">
            <w:pPr>
              <w:spacing w:after="120"/>
              <w:rPr>
                <w:ins w:id="395" w:author="Samsung_Bozhi" w:date="2022-08-23T10:12:00Z"/>
                <w:rFonts w:eastAsiaTheme="minorEastAsia"/>
                <w:b/>
                <w:bCs/>
                <w:color w:val="0070C0"/>
                <w:lang w:val="en-US" w:eastAsia="zh-CN"/>
              </w:rPr>
            </w:pPr>
            <w:ins w:id="396" w:author="Samsung_Bozhi" w:date="2022-08-23T10:12:00Z">
              <w:r w:rsidRPr="00132B7F">
                <w:rPr>
                  <w:rFonts w:eastAsiaTheme="minorEastAsia"/>
                  <w:b/>
                  <w:bCs/>
                  <w:color w:val="0070C0"/>
                  <w:lang w:val="en-US" w:eastAsia="zh-CN"/>
                </w:rPr>
                <w:t>Sub-Topic 2-1-1 (Quiet zone size and validation procedure)</w:t>
              </w:r>
            </w:ins>
          </w:p>
          <w:p w14:paraId="7C470DD8" w14:textId="0F711034" w:rsidR="001331D9" w:rsidRDefault="001331D9" w:rsidP="001331D9">
            <w:pPr>
              <w:spacing w:after="120"/>
              <w:rPr>
                <w:ins w:id="397" w:author="Samsung_Bozhi" w:date="2022-08-23T10:12:00Z"/>
                <w:rFonts w:eastAsiaTheme="minorEastAsia"/>
                <w:color w:val="0070C0"/>
                <w:lang w:val="en-US" w:eastAsia="zh-CN"/>
              </w:rPr>
            </w:pPr>
            <w:ins w:id="398" w:author="Samsung_Bozhi" w:date="2022-08-23T10:13:00Z">
              <w:r>
                <w:rPr>
                  <w:rFonts w:eastAsiaTheme="minorEastAsia"/>
                  <w:color w:val="0070C0"/>
                  <w:lang w:val="en-US" w:eastAsia="zh-CN"/>
                </w:rPr>
                <w:t>In TR38.810 the QZ size is 15cm for PC3, so we would like to know the reason why 15cm is no</w:t>
              </w:r>
            </w:ins>
            <w:ins w:id="399" w:author="Samsung_Bozhi" w:date="2022-08-23T10:14:00Z">
              <w:r>
                <w:rPr>
                  <w:rFonts w:eastAsiaTheme="minorEastAsia"/>
                  <w:color w:val="0070C0"/>
                  <w:lang w:val="en-US" w:eastAsia="zh-CN"/>
                </w:rPr>
                <w:t>t included in the list.</w:t>
              </w:r>
            </w:ins>
          </w:p>
          <w:p w14:paraId="4CEB0E28" w14:textId="77777777" w:rsidR="001331D9" w:rsidRPr="00132B7F" w:rsidRDefault="001331D9" w:rsidP="001331D9">
            <w:pPr>
              <w:spacing w:after="120"/>
              <w:rPr>
                <w:ins w:id="400" w:author="Samsung_Bozhi" w:date="2022-08-23T10:12:00Z"/>
                <w:rFonts w:eastAsiaTheme="minorEastAsia"/>
                <w:b/>
                <w:bCs/>
                <w:color w:val="0070C0"/>
                <w:lang w:val="en-US" w:eastAsia="zh-CN"/>
              </w:rPr>
            </w:pPr>
            <w:ins w:id="401" w:author="Samsung_Bozhi" w:date="2022-08-23T10:12:00Z">
              <w:r w:rsidRPr="00132B7F">
                <w:rPr>
                  <w:rFonts w:eastAsiaTheme="minorEastAsia"/>
                  <w:b/>
                  <w:bCs/>
                  <w:color w:val="0070C0"/>
                  <w:lang w:val="en-US" w:eastAsia="zh-CN"/>
                </w:rPr>
                <w:t>Sub-Topic 2-1-2 (Baseline measurement setup for RF testing)</w:t>
              </w:r>
            </w:ins>
          </w:p>
          <w:p w14:paraId="708AE394" w14:textId="1C73BD39" w:rsidR="001331D9" w:rsidRDefault="001331D9" w:rsidP="001331D9">
            <w:pPr>
              <w:spacing w:after="120"/>
              <w:rPr>
                <w:ins w:id="402" w:author="Samsung_Bozhi" w:date="2022-08-23T10:12:00Z"/>
                <w:rFonts w:eastAsiaTheme="minorEastAsia"/>
                <w:color w:val="0070C0"/>
                <w:lang w:val="en-US" w:eastAsia="zh-CN"/>
              </w:rPr>
            </w:pPr>
            <w:ins w:id="403" w:author="Samsung_Bozhi" w:date="2022-08-23T10:12:00Z">
              <w:r>
                <w:rPr>
                  <w:rFonts w:eastAsiaTheme="minorEastAsia"/>
                  <w:color w:val="0070C0"/>
                  <w:lang w:val="en-US" w:eastAsia="zh-CN"/>
                </w:rPr>
                <w:lastRenderedPageBreak/>
                <w:t xml:space="preserve">Option 1: </w:t>
              </w:r>
            </w:ins>
            <w:ins w:id="404" w:author="Samsung_Bozhi" w:date="2022-08-23T10:14:00Z">
              <w:r w:rsidR="00EE5D0F">
                <w:rPr>
                  <w:rFonts w:eastAsiaTheme="minorEastAsia"/>
                  <w:color w:val="0070C0"/>
                  <w:lang w:val="en-US" w:eastAsia="zh-CN"/>
                </w:rPr>
                <w:t>generally okay with the</w:t>
              </w:r>
            </w:ins>
            <w:ins w:id="405" w:author="Samsung_Bozhi" w:date="2022-08-23T10:15:00Z">
              <w:r w:rsidR="00EE5D0F">
                <w:rPr>
                  <w:rFonts w:eastAsiaTheme="minorEastAsia"/>
                  <w:color w:val="0070C0"/>
                  <w:lang w:val="en-US" w:eastAsia="zh-CN"/>
                </w:rPr>
                <w:t xml:space="preserve"> proposal but the additional DL antenna should be configurable to any </w:t>
              </w:r>
              <w:proofErr w:type="spellStart"/>
              <w:r w:rsidR="00EE5D0F">
                <w:rPr>
                  <w:rFonts w:eastAsiaTheme="minorEastAsia"/>
                  <w:color w:val="0070C0"/>
                  <w:lang w:val="en-US" w:eastAsia="zh-CN"/>
                </w:rPr>
                <w:t>AoA</w:t>
              </w:r>
              <w:proofErr w:type="spellEnd"/>
              <w:r w:rsidR="00EE5D0F">
                <w:rPr>
                  <w:rFonts w:eastAsiaTheme="minorEastAsia"/>
                  <w:color w:val="0070C0"/>
                  <w:lang w:val="en-US" w:eastAsia="zh-CN"/>
                </w:rPr>
                <w:t xml:space="preserve"> </w:t>
              </w:r>
            </w:ins>
            <w:ins w:id="406" w:author="Samsung_Bozhi" w:date="2022-08-23T10:16:00Z">
              <w:r w:rsidR="00EE5D0F">
                <w:rPr>
                  <w:rFonts w:eastAsiaTheme="minorEastAsia"/>
                  <w:color w:val="0070C0"/>
                  <w:lang w:val="en-US" w:eastAsia="zh-CN"/>
                </w:rPr>
                <w:t>in sphere related to the position of DUT.</w:t>
              </w:r>
            </w:ins>
          </w:p>
          <w:p w14:paraId="1B4996CF" w14:textId="346E8326" w:rsidR="001331D9" w:rsidRDefault="001331D9" w:rsidP="001331D9">
            <w:pPr>
              <w:spacing w:after="120"/>
              <w:rPr>
                <w:ins w:id="407" w:author="Samsung_Bozhi" w:date="2022-08-23T10:12:00Z"/>
                <w:rFonts w:eastAsiaTheme="minorEastAsia"/>
                <w:color w:val="0070C0"/>
                <w:lang w:val="en-US" w:eastAsia="zh-CN"/>
              </w:rPr>
            </w:pPr>
            <w:ins w:id="408" w:author="Samsung_Bozhi" w:date="2022-08-23T10:12:00Z">
              <w:r>
                <w:rPr>
                  <w:rFonts w:eastAsiaTheme="minorEastAsia"/>
                  <w:color w:val="0070C0"/>
                  <w:lang w:val="en-US" w:eastAsia="zh-CN"/>
                </w:rPr>
                <w:t xml:space="preserve">Option 2: </w:t>
              </w:r>
            </w:ins>
            <w:ins w:id="409" w:author="Samsung_Bozhi" w:date="2022-08-23T10:18:00Z">
              <w:r w:rsidR="00EE5D0F">
                <w:rPr>
                  <w:rFonts w:eastAsiaTheme="minorEastAsia"/>
                  <w:color w:val="0070C0"/>
                  <w:lang w:val="en-US" w:eastAsia="zh-CN"/>
                </w:rPr>
                <w:t>share the same view as Keysight</w:t>
              </w:r>
            </w:ins>
            <w:ins w:id="410" w:author="Samsung_Bozhi" w:date="2022-08-23T10:12:00Z">
              <w:r>
                <w:rPr>
                  <w:rFonts w:eastAsiaTheme="minorEastAsia"/>
                  <w:color w:val="0070C0"/>
                  <w:lang w:val="en-US" w:eastAsia="zh-CN"/>
                </w:rPr>
                <w:t xml:space="preserve">. </w:t>
              </w:r>
            </w:ins>
          </w:p>
          <w:p w14:paraId="712B485B" w14:textId="1FFCD27C" w:rsidR="001331D9" w:rsidRDefault="001331D9" w:rsidP="001331D9">
            <w:pPr>
              <w:spacing w:after="120"/>
              <w:rPr>
                <w:ins w:id="411" w:author="Samsung_Bozhi" w:date="2022-08-23T10:12:00Z"/>
                <w:rFonts w:eastAsiaTheme="minorEastAsia"/>
                <w:color w:val="0070C0"/>
                <w:lang w:val="en-US" w:eastAsia="zh-CN"/>
              </w:rPr>
            </w:pPr>
            <w:ins w:id="412" w:author="Samsung_Bozhi" w:date="2022-08-23T10:12:00Z">
              <w:r>
                <w:rPr>
                  <w:rFonts w:eastAsiaTheme="minorEastAsia"/>
                  <w:color w:val="0070C0"/>
                  <w:lang w:val="en-US" w:eastAsia="zh-CN"/>
                </w:rPr>
                <w:t xml:space="preserve">Option 3: </w:t>
              </w:r>
            </w:ins>
            <w:ins w:id="413" w:author="Samsung_Bozhi" w:date="2022-08-23T10:19:00Z">
              <w:r w:rsidR="001A3313">
                <w:rPr>
                  <w:rFonts w:eastAsiaTheme="minorEastAsia"/>
                  <w:color w:val="0070C0"/>
                  <w:lang w:val="en-US" w:eastAsia="zh-CN"/>
                </w:rPr>
                <w:t>we wonder if a one-</w:t>
              </w:r>
              <w:proofErr w:type="spellStart"/>
              <w:r w:rsidR="001A3313">
                <w:rPr>
                  <w:rFonts w:eastAsiaTheme="minorEastAsia"/>
                  <w:color w:val="0070C0"/>
                  <w:lang w:val="en-US" w:eastAsia="zh-CN"/>
                </w:rPr>
                <w:t>demension</w:t>
              </w:r>
              <w:proofErr w:type="spellEnd"/>
              <w:r w:rsidR="001A3313">
                <w:rPr>
                  <w:rFonts w:eastAsiaTheme="minorEastAsia"/>
                  <w:color w:val="0070C0"/>
                  <w:lang w:val="en-US" w:eastAsia="zh-CN"/>
                </w:rPr>
                <w:t xml:space="preserve"> list</w:t>
              </w:r>
            </w:ins>
            <w:ins w:id="414" w:author="Samsung_Bozhi" w:date="2022-08-23T10:20:00Z">
              <w:r w:rsidR="001A3313">
                <w:rPr>
                  <w:rFonts w:eastAsiaTheme="minorEastAsia"/>
                  <w:color w:val="0070C0"/>
                  <w:lang w:val="en-US" w:eastAsia="zh-CN"/>
                </w:rPr>
                <w:t xml:space="preserve"> (</w:t>
              </w:r>
              <w:r w:rsidR="001A3313" w:rsidRPr="00F93170">
                <w:rPr>
                  <w:rFonts w:eastAsia="SimSun"/>
                  <w:color w:val="0070C0"/>
                  <w:szCs w:val="24"/>
                  <w:lang w:eastAsia="zh-CN"/>
                </w:rPr>
                <w:t>30°, 60°, 90°, 120° and 150°</w:t>
              </w:r>
              <w:r w:rsidR="001A3313">
                <w:rPr>
                  <w:rFonts w:eastAsia="SimSun"/>
                  <w:color w:val="0070C0"/>
                  <w:szCs w:val="24"/>
                  <w:lang w:eastAsia="zh-CN"/>
                </w:rPr>
                <w:t>)</w:t>
              </w:r>
            </w:ins>
            <w:ins w:id="415" w:author="Samsung_Bozhi" w:date="2022-08-23T10:19:00Z">
              <w:r w:rsidR="001A3313">
                <w:rPr>
                  <w:rFonts w:eastAsiaTheme="minorEastAsia"/>
                  <w:color w:val="0070C0"/>
                  <w:lang w:val="en-US" w:eastAsia="zh-CN"/>
                </w:rPr>
                <w:t xml:space="preserve"> </w:t>
              </w:r>
            </w:ins>
            <w:ins w:id="416" w:author="Samsung_Bozhi" w:date="2022-08-23T10:20:00Z">
              <w:r w:rsidR="001A3313">
                <w:rPr>
                  <w:rFonts w:eastAsiaTheme="minorEastAsia"/>
                  <w:color w:val="0070C0"/>
                  <w:lang w:val="en-US" w:eastAsia="zh-CN"/>
                </w:rPr>
                <w:t>is enough</w:t>
              </w:r>
            </w:ins>
            <w:ins w:id="417" w:author="Samsung_Bozhi" w:date="2022-08-23T10:12:00Z">
              <w:r>
                <w:rPr>
                  <w:rFonts w:eastAsiaTheme="minorEastAsia"/>
                  <w:color w:val="0070C0"/>
                  <w:lang w:val="en-US" w:eastAsia="zh-CN"/>
                </w:rPr>
                <w:t>.</w:t>
              </w:r>
            </w:ins>
            <w:ins w:id="418" w:author="Samsung_Bozhi" w:date="2022-08-23T10:20:00Z">
              <w:r w:rsidR="001A3313">
                <w:rPr>
                  <w:rFonts w:eastAsiaTheme="minorEastAsia"/>
                  <w:color w:val="0070C0"/>
                  <w:lang w:val="en-US" w:eastAsia="zh-CN"/>
                </w:rPr>
                <w:t xml:space="preserve"> the </w:t>
              </w:r>
              <w:proofErr w:type="spellStart"/>
              <w:r w:rsidR="001A3313">
                <w:rPr>
                  <w:rFonts w:eastAsiaTheme="minorEastAsia"/>
                  <w:color w:val="0070C0"/>
                  <w:lang w:val="en-US" w:eastAsia="zh-CN"/>
                </w:rPr>
                <w:t>AoA</w:t>
              </w:r>
              <w:proofErr w:type="spellEnd"/>
              <w:r w:rsidR="001A3313">
                <w:rPr>
                  <w:rFonts w:eastAsiaTheme="minorEastAsia"/>
                  <w:color w:val="0070C0"/>
                  <w:lang w:val="en-US" w:eastAsia="zh-CN"/>
                </w:rPr>
                <w:t xml:space="preserve"> can come from any direction in 3D.</w:t>
              </w:r>
            </w:ins>
          </w:p>
          <w:p w14:paraId="2483BE00" w14:textId="51288F86" w:rsidR="001331D9" w:rsidRDefault="001331D9" w:rsidP="001331D9">
            <w:pPr>
              <w:spacing w:after="120"/>
              <w:rPr>
                <w:ins w:id="419" w:author="Samsung_Bozhi" w:date="2022-08-23T10:12:00Z"/>
                <w:rFonts w:eastAsiaTheme="minorEastAsia"/>
                <w:color w:val="0070C0"/>
                <w:lang w:val="en-US" w:eastAsia="zh-CN"/>
              </w:rPr>
            </w:pPr>
            <w:ins w:id="420" w:author="Samsung_Bozhi" w:date="2022-08-23T10:12:00Z">
              <w:r>
                <w:rPr>
                  <w:rFonts w:eastAsiaTheme="minorEastAsia"/>
                  <w:color w:val="0070C0"/>
                  <w:lang w:val="en-US" w:eastAsia="zh-CN"/>
                </w:rPr>
                <w:t xml:space="preserve">Option 4: </w:t>
              </w:r>
            </w:ins>
            <w:ins w:id="421" w:author="Samsung_Bozhi" w:date="2022-08-23T10:21:00Z">
              <w:r w:rsidR="001A3313">
                <w:rPr>
                  <w:rFonts w:eastAsiaTheme="minorEastAsia"/>
                  <w:color w:val="0070C0"/>
                  <w:lang w:val="en-US" w:eastAsia="zh-CN"/>
                </w:rPr>
                <w:t>support as proponent</w:t>
              </w:r>
            </w:ins>
            <w:ins w:id="422" w:author="Samsung_Bozhi" w:date="2022-08-23T10:12:00Z">
              <w:r>
                <w:rPr>
                  <w:rFonts w:eastAsiaTheme="minorEastAsia"/>
                  <w:color w:val="0070C0"/>
                  <w:lang w:val="en-US" w:eastAsia="zh-CN"/>
                </w:rPr>
                <w:t>.</w:t>
              </w:r>
            </w:ins>
            <w:ins w:id="423" w:author="Samsung_Bozhi" w:date="2022-08-23T10:21:00Z">
              <w:r w:rsidR="001A3313">
                <w:rPr>
                  <w:rFonts w:eastAsiaTheme="minorEastAsia"/>
                  <w:color w:val="0070C0"/>
                  <w:lang w:val="en-US" w:eastAsia="zh-CN"/>
                </w:rPr>
                <w:t xml:space="preserve"> The objective of core WID explicitly indicates that new spherical coverage will be defined. For the new 2AoA spherical coverage, </w:t>
              </w:r>
            </w:ins>
            <w:ins w:id="424" w:author="Samsung_Bozhi" w:date="2022-08-23T10:22:00Z">
              <w:r w:rsidR="001A3313">
                <w:rPr>
                  <w:rFonts w:eastAsiaTheme="minorEastAsia"/>
                  <w:color w:val="0070C0"/>
                  <w:lang w:val="en-US" w:eastAsia="zh-CN"/>
                </w:rPr>
                <w:t>the rotation should guarantee the 2AoA pair freedom.</w:t>
              </w:r>
            </w:ins>
            <w:ins w:id="425" w:author="Samsung_Bozhi" w:date="2022-08-23T10:12:00Z">
              <w:r>
                <w:rPr>
                  <w:rFonts w:eastAsiaTheme="minorEastAsia"/>
                  <w:color w:val="0070C0"/>
                  <w:lang w:val="en-US" w:eastAsia="zh-CN"/>
                </w:rPr>
                <w:t xml:space="preserve">  </w:t>
              </w:r>
            </w:ins>
            <w:ins w:id="426" w:author="Samsung_Bozhi" w:date="2022-08-23T10:25:00Z">
              <w:r w:rsidR="001A3313">
                <w:rPr>
                  <w:rFonts w:eastAsiaTheme="minorEastAsia"/>
                  <w:color w:val="0070C0"/>
                  <w:lang w:val="en-US" w:eastAsia="zh-CN"/>
                </w:rPr>
                <w:t xml:space="preserve">Response to QC question </w:t>
              </w:r>
            </w:ins>
            <w:ins w:id="427" w:author="Samsung_Bozhi" w:date="2022-08-23T10:26:00Z">
              <w:r w:rsidR="001A3313">
                <w:rPr>
                  <w:rFonts w:eastAsiaTheme="minorEastAsia"/>
                  <w:color w:val="0070C0"/>
                  <w:lang w:val="en-US" w:eastAsia="zh-CN"/>
                </w:rPr>
                <w:t xml:space="preserve">“would multiple probes are all based on the far-field </w:t>
              </w:r>
              <w:r w:rsidR="001A3313" w:rsidRPr="00591F57">
                <w:rPr>
                  <w:rFonts w:eastAsiaTheme="minorEastAsia"/>
                  <w:color w:val="0070C0"/>
                  <w:lang w:val="en-US" w:eastAsia="zh-CN"/>
                </w:rPr>
                <w:t>criterion</w:t>
              </w:r>
              <w:r w:rsidR="001A3313">
                <w:rPr>
                  <w:rFonts w:eastAsiaTheme="minorEastAsia"/>
                  <w:color w:val="0070C0"/>
                  <w:lang w:val="en-US" w:eastAsia="zh-CN"/>
                </w:rPr>
                <w:t xml:space="preserve">?”, depending on core requirements, if anchor probe is not used for test, it may not be </w:t>
              </w:r>
              <w:proofErr w:type="gramStart"/>
              <w:r w:rsidR="001A3313">
                <w:rPr>
                  <w:rFonts w:eastAsiaTheme="minorEastAsia"/>
                  <w:color w:val="0070C0"/>
                  <w:lang w:val="en-US" w:eastAsia="zh-CN"/>
                </w:rPr>
                <w:t>have</w:t>
              </w:r>
              <w:proofErr w:type="gramEnd"/>
              <w:r w:rsidR="001A3313">
                <w:rPr>
                  <w:rFonts w:eastAsiaTheme="minorEastAsia"/>
                  <w:color w:val="0070C0"/>
                  <w:lang w:val="en-US" w:eastAsia="zh-CN"/>
                </w:rPr>
                <w:t xml:space="preserve"> to </w:t>
              </w:r>
            </w:ins>
            <w:ins w:id="428" w:author="Samsung_Bozhi" w:date="2022-08-23T10:27:00Z">
              <w:r w:rsidR="001A3313">
                <w:rPr>
                  <w:rFonts w:eastAsiaTheme="minorEastAsia"/>
                  <w:color w:val="0070C0"/>
                  <w:lang w:val="en-US" w:eastAsia="zh-CN"/>
                </w:rPr>
                <w:t>meet far field criteria, however further discussion is still expected.</w:t>
              </w:r>
            </w:ins>
          </w:p>
          <w:p w14:paraId="3E4A9221" w14:textId="2C4111C4" w:rsidR="001331D9" w:rsidRDefault="001331D9" w:rsidP="001331D9">
            <w:pPr>
              <w:spacing w:after="120"/>
              <w:rPr>
                <w:ins w:id="429" w:author="Samsung_Bozhi" w:date="2022-08-23T10:12:00Z"/>
                <w:rFonts w:eastAsiaTheme="minorEastAsia"/>
                <w:color w:val="0070C0"/>
                <w:lang w:val="en-US" w:eastAsia="zh-CN"/>
              </w:rPr>
            </w:pPr>
            <w:ins w:id="430" w:author="Samsung_Bozhi" w:date="2022-08-23T10:12:00Z">
              <w:r>
                <w:rPr>
                  <w:rFonts w:eastAsiaTheme="minorEastAsia"/>
                  <w:color w:val="0070C0"/>
                  <w:lang w:val="en-US" w:eastAsia="zh-CN"/>
                </w:rPr>
                <w:t xml:space="preserve">Option 5: </w:t>
              </w:r>
            </w:ins>
            <w:ins w:id="431" w:author="Samsung_Bozhi" w:date="2022-08-23T10:23:00Z">
              <w:r w:rsidR="001A3313">
                <w:rPr>
                  <w:rFonts w:eastAsiaTheme="minorEastAsia"/>
                  <w:color w:val="0070C0"/>
                  <w:lang w:val="en-US" w:eastAsia="zh-CN"/>
                </w:rPr>
                <w:t xml:space="preserve">If reusing MIMO OTA probes, how </w:t>
              </w:r>
            </w:ins>
            <w:ins w:id="432" w:author="Samsung_Bozhi" w:date="2022-08-23T10:24:00Z">
              <w:r w:rsidR="001A3313">
                <w:rPr>
                  <w:rFonts w:eastAsiaTheme="minorEastAsia"/>
                  <w:color w:val="0070C0"/>
                  <w:lang w:val="en-US" w:eastAsia="zh-CN"/>
                </w:rPr>
                <w:t>would the 3D rotation for spherical coverage be performed?</w:t>
              </w:r>
            </w:ins>
          </w:p>
          <w:p w14:paraId="4DD4D0BB" w14:textId="3A4E0455" w:rsidR="001331D9" w:rsidRDefault="001331D9" w:rsidP="001331D9">
            <w:pPr>
              <w:spacing w:after="120"/>
              <w:rPr>
                <w:ins w:id="433" w:author="Samsung_Bozhi" w:date="2022-08-23T10:12:00Z"/>
                <w:rFonts w:eastAsiaTheme="minorEastAsia"/>
                <w:color w:val="0070C0"/>
                <w:lang w:val="en-US" w:eastAsia="zh-CN"/>
              </w:rPr>
            </w:pPr>
            <w:ins w:id="434" w:author="Samsung_Bozhi" w:date="2022-08-23T10:12:00Z">
              <w:r>
                <w:rPr>
                  <w:rFonts w:eastAsiaTheme="minorEastAsia"/>
                  <w:color w:val="0070C0"/>
                  <w:lang w:val="en-US" w:eastAsia="zh-CN"/>
                </w:rPr>
                <w:t xml:space="preserve">Option 6: </w:t>
              </w:r>
            </w:ins>
            <w:ins w:id="435" w:author="Samsung_Bozhi" w:date="2022-08-23T10:28:00Z">
              <w:r w:rsidR="001A3313">
                <w:rPr>
                  <w:rFonts w:eastAsiaTheme="minorEastAsia"/>
                  <w:color w:val="0070C0"/>
                  <w:lang w:val="en-US" w:eastAsia="zh-CN"/>
                </w:rPr>
                <w:t xml:space="preserve">may not </w:t>
              </w:r>
            </w:ins>
            <w:ins w:id="436" w:author="Samsung_Bozhi" w:date="2022-08-23T10:50:00Z">
              <w:r w:rsidR="007B1DE5">
                <w:rPr>
                  <w:rFonts w:eastAsiaTheme="minorEastAsia"/>
                  <w:color w:val="0070C0"/>
                  <w:lang w:val="en-US" w:eastAsia="zh-CN"/>
                </w:rPr>
                <w:t xml:space="preserve">be </w:t>
              </w:r>
            </w:ins>
            <w:ins w:id="437" w:author="Samsung_Bozhi" w:date="2022-08-23T10:28:00Z">
              <w:r w:rsidR="001A3313">
                <w:rPr>
                  <w:rFonts w:eastAsiaTheme="minorEastAsia"/>
                  <w:color w:val="0070C0"/>
                  <w:lang w:val="en-US" w:eastAsia="zh-CN"/>
                </w:rPr>
                <w:t xml:space="preserve">feasible since </w:t>
              </w:r>
            </w:ins>
            <w:ins w:id="438" w:author="Samsung_Bozhi" w:date="2022-08-23T10:29:00Z">
              <w:r w:rsidR="00442D5D">
                <w:rPr>
                  <w:rFonts w:eastAsiaTheme="minorEastAsia"/>
                  <w:color w:val="0070C0"/>
                  <w:lang w:val="en-US" w:eastAsia="zh-CN"/>
                </w:rPr>
                <w:t xml:space="preserve">the 2AoA may point to </w:t>
              </w:r>
            </w:ins>
            <w:ins w:id="439" w:author="Samsung_Bozhi" w:date="2022-08-23T10:30:00Z">
              <w:r w:rsidR="00442D5D">
                <w:rPr>
                  <w:rFonts w:eastAsiaTheme="minorEastAsia"/>
                  <w:color w:val="0070C0"/>
                  <w:lang w:val="en-US" w:eastAsia="zh-CN"/>
                </w:rPr>
                <w:t>different directions far from each other.</w:t>
              </w:r>
            </w:ins>
          </w:p>
          <w:p w14:paraId="7858807A" w14:textId="77777777" w:rsidR="001331D9" w:rsidRPr="00132B7F" w:rsidRDefault="001331D9" w:rsidP="001331D9">
            <w:pPr>
              <w:spacing w:after="120"/>
              <w:rPr>
                <w:ins w:id="440" w:author="Samsung_Bozhi" w:date="2022-08-23T10:12:00Z"/>
                <w:rFonts w:eastAsiaTheme="minorEastAsia"/>
                <w:b/>
                <w:bCs/>
                <w:color w:val="0070C0"/>
                <w:lang w:val="en-US" w:eastAsia="zh-CN"/>
              </w:rPr>
            </w:pPr>
            <w:ins w:id="441" w:author="Samsung_Bozhi" w:date="2022-08-23T10:12:00Z">
              <w:r w:rsidRPr="00132B7F">
                <w:rPr>
                  <w:rFonts w:eastAsiaTheme="minorEastAsia"/>
                  <w:b/>
                  <w:bCs/>
                  <w:color w:val="0070C0"/>
                  <w:lang w:val="en-US" w:eastAsia="zh-CN"/>
                </w:rPr>
                <w:t xml:space="preserve">Sub-Topic 2-1-3: The feasibility of supporting full rotational degrees of freedom for simultaneously two active </w:t>
              </w:r>
              <w:proofErr w:type="spellStart"/>
              <w:r w:rsidRPr="00132B7F">
                <w:rPr>
                  <w:rFonts w:eastAsiaTheme="minorEastAsia"/>
                  <w:b/>
                  <w:bCs/>
                  <w:color w:val="0070C0"/>
                  <w:lang w:val="en-US" w:eastAsia="zh-CN"/>
                </w:rPr>
                <w:t>AoAs</w:t>
              </w:r>
              <w:proofErr w:type="spellEnd"/>
              <w:r w:rsidRPr="00132B7F">
                <w:rPr>
                  <w:rFonts w:eastAsiaTheme="minorEastAsia"/>
                  <w:b/>
                  <w:bCs/>
                  <w:color w:val="0070C0"/>
                  <w:lang w:val="en-US" w:eastAsia="zh-CN"/>
                </w:rPr>
                <w:t xml:space="preserve"> in RF testing</w:t>
              </w:r>
            </w:ins>
          </w:p>
          <w:p w14:paraId="7645D3C2" w14:textId="00BAE7AD" w:rsidR="001331D9" w:rsidRDefault="00442D5D" w:rsidP="001331D9">
            <w:pPr>
              <w:spacing w:after="120"/>
              <w:rPr>
                <w:ins w:id="442" w:author="Samsung_Bozhi" w:date="2022-08-23T10:12:00Z"/>
                <w:rFonts w:ascii="Arial" w:eastAsiaTheme="minorEastAsia" w:hAnsi="Arial" w:cs="Arial"/>
                <w:color w:val="0070C0"/>
                <w:lang w:val="en-US" w:eastAsia="zh-CN"/>
              </w:rPr>
            </w:pPr>
            <w:ins w:id="443" w:author="Samsung_Bozhi" w:date="2022-08-23T10:30:00Z">
              <w:r>
                <w:rPr>
                  <w:rFonts w:eastAsiaTheme="minorEastAsia"/>
                  <w:color w:val="0070C0"/>
                  <w:lang w:val="en-US" w:eastAsia="zh-CN"/>
                </w:rPr>
                <w:t>Option 1</w:t>
              </w:r>
            </w:ins>
            <w:ins w:id="444" w:author="Samsung_Bozhi" w:date="2022-08-23T10:31:00Z">
              <w:r>
                <w:rPr>
                  <w:rFonts w:eastAsiaTheme="minorEastAsia"/>
                  <w:color w:val="0070C0"/>
                  <w:lang w:val="en-US" w:eastAsia="zh-CN"/>
                </w:rPr>
                <w:t>. several solutions have been given in this meeting.</w:t>
              </w:r>
            </w:ins>
          </w:p>
          <w:p w14:paraId="6FD9BB06" w14:textId="77777777" w:rsidR="001331D9" w:rsidRDefault="001331D9" w:rsidP="001331D9">
            <w:pPr>
              <w:spacing w:after="120"/>
              <w:rPr>
                <w:ins w:id="445" w:author="Samsung_Bozhi" w:date="2022-08-23T10:12:00Z"/>
                <w:rFonts w:eastAsiaTheme="minorEastAsia"/>
                <w:color w:val="0070C0"/>
                <w:lang w:val="en-US" w:eastAsia="zh-CN"/>
              </w:rPr>
            </w:pPr>
            <w:ins w:id="446" w:author="Samsung_Bozhi" w:date="2022-08-23T10:12:00Z">
              <w:r>
                <w:rPr>
                  <w:rFonts w:eastAsiaTheme="minorEastAsia"/>
                  <w:color w:val="0070C0"/>
                  <w:lang w:val="en-US" w:eastAsia="zh-CN"/>
                </w:rPr>
                <w:t xml:space="preserve">Sub-Topic </w:t>
              </w:r>
              <w:r w:rsidRPr="0024272D">
                <w:rPr>
                  <w:rFonts w:eastAsiaTheme="minorEastAsia"/>
                  <w:color w:val="0070C0"/>
                  <w:lang w:val="en-US" w:eastAsia="zh-CN"/>
                </w:rPr>
                <w:t>2-1-4</w:t>
              </w:r>
              <w:r>
                <w:rPr>
                  <w:rFonts w:eastAsiaTheme="minorEastAsia"/>
                  <w:color w:val="0070C0"/>
                  <w:lang w:val="en-US" w:eastAsia="zh-CN"/>
                </w:rPr>
                <w:t xml:space="preserve"> (</w:t>
              </w:r>
              <w:r w:rsidRPr="0024272D">
                <w:rPr>
                  <w:rFonts w:eastAsiaTheme="minorEastAsia"/>
                  <w:color w:val="0070C0"/>
                  <w:lang w:val="en-US" w:eastAsia="zh-CN"/>
                </w:rPr>
                <w:t>Potential test methods for RF testing</w:t>
              </w:r>
              <w:r>
                <w:rPr>
                  <w:rFonts w:eastAsiaTheme="minorEastAsia"/>
                  <w:color w:val="0070C0"/>
                  <w:lang w:val="en-US" w:eastAsia="zh-CN"/>
                </w:rPr>
                <w:t>)</w:t>
              </w:r>
            </w:ins>
          </w:p>
          <w:p w14:paraId="0EE8D7A2" w14:textId="1CEA6B26" w:rsidR="001331D9" w:rsidRDefault="001331D9" w:rsidP="001331D9">
            <w:pPr>
              <w:spacing w:after="120"/>
              <w:rPr>
                <w:ins w:id="447" w:author="Samsung_Bozhi" w:date="2022-08-23T10:12:00Z"/>
                <w:rFonts w:eastAsiaTheme="minorEastAsia"/>
                <w:color w:val="0070C0"/>
                <w:lang w:val="en-US" w:eastAsia="zh-CN"/>
              </w:rPr>
            </w:pPr>
            <w:ins w:id="448" w:author="Samsung_Bozhi" w:date="2022-08-23T10:12:00Z">
              <w:r>
                <w:rPr>
                  <w:rFonts w:eastAsiaTheme="minorEastAsia"/>
                  <w:color w:val="0070C0"/>
                  <w:lang w:val="en-US" w:eastAsia="zh-CN"/>
                </w:rPr>
                <w:t>Option 1&amp;2</w:t>
              </w:r>
            </w:ins>
            <w:ins w:id="449" w:author="Samsung_Bozhi" w:date="2022-08-23T10:32:00Z">
              <w:r w:rsidR="00442D5D">
                <w:rPr>
                  <w:rFonts w:eastAsiaTheme="minorEastAsia"/>
                  <w:color w:val="0070C0"/>
                  <w:lang w:val="en-US" w:eastAsia="zh-CN"/>
                </w:rPr>
                <w:t xml:space="preserve"> can support full freedom while </w:t>
              </w:r>
            </w:ins>
            <w:ins w:id="450" w:author="Samsung_Bozhi" w:date="2022-08-23T10:33:00Z">
              <w:r w:rsidR="00442D5D">
                <w:rPr>
                  <w:rFonts w:eastAsiaTheme="minorEastAsia"/>
                  <w:color w:val="0070C0"/>
                  <w:lang w:val="en-US" w:eastAsia="zh-CN"/>
                </w:rPr>
                <w:t>option 2 is more similar as existing system</w:t>
              </w:r>
            </w:ins>
            <w:ins w:id="451" w:author="Samsung_Bozhi" w:date="2022-08-23T10:12:00Z">
              <w:r>
                <w:rPr>
                  <w:rFonts w:eastAsiaTheme="minorEastAsia"/>
                  <w:color w:val="0070C0"/>
                  <w:lang w:val="en-US" w:eastAsia="zh-CN"/>
                </w:rPr>
                <w:t xml:space="preserve">. </w:t>
              </w:r>
            </w:ins>
          </w:p>
          <w:p w14:paraId="15A51E79" w14:textId="710A125E" w:rsidR="001331D9" w:rsidRDefault="001331D9" w:rsidP="001331D9">
            <w:pPr>
              <w:spacing w:after="120"/>
              <w:rPr>
                <w:ins w:id="452" w:author="Samsung_Bozhi" w:date="2022-08-23T10:12:00Z"/>
                <w:rFonts w:eastAsiaTheme="minorEastAsia"/>
                <w:color w:val="0070C0"/>
                <w:lang w:val="en-US" w:eastAsia="zh-CN"/>
              </w:rPr>
            </w:pPr>
            <w:ins w:id="453" w:author="Samsung_Bozhi" w:date="2022-08-23T10:12:00Z">
              <w:r w:rsidRPr="00863DEB">
                <w:rPr>
                  <w:rFonts w:eastAsiaTheme="minorEastAsia"/>
                  <w:color w:val="0070C0"/>
                  <w:lang w:val="en-US" w:eastAsia="zh-CN"/>
                </w:rPr>
                <w:t>Option 3</w:t>
              </w:r>
              <w:r>
                <w:rPr>
                  <w:rFonts w:eastAsiaTheme="minorEastAsia"/>
                  <w:color w:val="0070C0"/>
                  <w:lang w:val="en-US" w:eastAsia="zh-CN"/>
                </w:rPr>
                <w:t xml:space="preserve">: </w:t>
              </w:r>
            </w:ins>
            <w:ins w:id="454" w:author="Samsung_Bozhi" w:date="2022-08-23T10:34:00Z">
              <w:r w:rsidR="00442D5D">
                <w:rPr>
                  <w:rFonts w:eastAsiaTheme="minorEastAsia"/>
                  <w:color w:val="0070C0"/>
                  <w:lang w:val="en-US" w:eastAsia="zh-CN"/>
                </w:rPr>
                <w:t xml:space="preserve">we wonder the feasibility. if the DFF probes are fixed, </w:t>
              </w:r>
            </w:ins>
            <w:ins w:id="455" w:author="Samsung_Bozhi" w:date="2022-08-23T10:35:00Z">
              <w:r w:rsidR="00442D5D">
                <w:rPr>
                  <w:rFonts w:eastAsiaTheme="minorEastAsia"/>
                  <w:color w:val="0070C0"/>
                  <w:lang w:val="en-US" w:eastAsia="zh-CN"/>
                </w:rPr>
                <w:t xml:space="preserve">many a very large number of DFF probes are </w:t>
              </w:r>
              <w:proofErr w:type="gramStart"/>
              <w:r w:rsidR="00442D5D">
                <w:rPr>
                  <w:rFonts w:eastAsiaTheme="minorEastAsia"/>
                  <w:color w:val="0070C0"/>
                  <w:lang w:val="en-US" w:eastAsia="zh-CN"/>
                </w:rPr>
                <w:t>needed.</w:t>
              </w:r>
            </w:ins>
            <w:ins w:id="456" w:author="Samsung_Bozhi" w:date="2022-08-23T10:12:00Z">
              <w:r>
                <w:rPr>
                  <w:rFonts w:eastAsiaTheme="minorEastAsia"/>
                  <w:color w:val="0070C0"/>
                  <w:lang w:val="en-US" w:eastAsia="zh-CN"/>
                </w:rPr>
                <w:t>.</w:t>
              </w:r>
              <w:proofErr w:type="gramEnd"/>
            </w:ins>
          </w:p>
          <w:p w14:paraId="7A8EB968" w14:textId="061C72ED" w:rsidR="001331D9" w:rsidRDefault="00442D5D" w:rsidP="001331D9">
            <w:pPr>
              <w:spacing w:after="120"/>
              <w:rPr>
                <w:ins w:id="457" w:author="Samsung_Bozhi" w:date="2022-08-23T10:12:00Z"/>
                <w:rFonts w:eastAsiaTheme="minorEastAsia"/>
                <w:color w:val="0070C0"/>
                <w:lang w:val="en-US" w:eastAsia="zh-CN"/>
              </w:rPr>
            </w:pPr>
            <w:ins w:id="458" w:author="Samsung_Bozhi" w:date="2022-08-23T10:12:00Z">
              <w:r>
                <w:rPr>
                  <w:rFonts w:eastAsiaTheme="minorEastAsia"/>
                  <w:color w:val="0070C0"/>
                  <w:lang w:val="en-US" w:eastAsia="zh-CN"/>
                </w:rPr>
                <w:t xml:space="preserve">Option 4: </w:t>
              </w:r>
            </w:ins>
            <w:ins w:id="459" w:author="Samsung_Bozhi" w:date="2022-08-23T10:36:00Z">
              <w:r>
                <w:rPr>
                  <w:rFonts w:eastAsiaTheme="minorEastAsia"/>
                  <w:color w:val="0070C0"/>
                  <w:lang w:val="en-US" w:eastAsia="zh-CN"/>
                </w:rPr>
                <w:t xml:space="preserve">it seems </w:t>
              </w:r>
            </w:ins>
            <w:ins w:id="460" w:author="Samsung_Bozhi" w:date="2022-08-23T10:35:00Z">
              <w:r>
                <w:rPr>
                  <w:rFonts w:eastAsiaTheme="minorEastAsia"/>
                  <w:color w:val="0070C0"/>
                  <w:lang w:val="en-US" w:eastAsia="zh-CN"/>
                </w:rPr>
                <w:t xml:space="preserve">not aligned with the </w:t>
              </w:r>
            </w:ins>
            <w:ins w:id="461" w:author="Samsung_Bozhi" w:date="2022-08-23T10:36:00Z">
              <w:r>
                <w:rPr>
                  <w:rFonts w:eastAsiaTheme="minorEastAsia"/>
                  <w:color w:val="0070C0"/>
                  <w:lang w:val="en-US" w:eastAsia="zh-CN"/>
                </w:rPr>
                <w:t xml:space="preserve">feature: </w:t>
              </w:r>
            </w:ins>
            <w:ins w:id="462" w:author="Samsung_Bozhi" w:date="2022-08-23T10:35:00Z">
              <w:r>
                <w:rPr>
                  <w:rFonts w:eastAsiaTheme="minorEastAsia"/>
                  <w:color w:val="0070C0"/>
                  <w:lang w:val="en-US" w:eastAsia="zh-CN"/>
                </w:rPr>
                <w:t>simultaneous multi-RX from di</w:t>
              </w:r>
            </w:ins>
            <w:ins w:id="463" w:author="Samsung_Bozhi" w:date="2022-08-23T10:36:00Z">
              <w:r>
                <w:rPr>
                  <w:rFonts w:eastAsiaTheme="minorEastAsia"/>
                  <w:color w:val="0070C0"/>
                  <w:lang w:val="en-US" w:eastAsia="zh-CN"/>
                </w:rPr>
                <w:t>fferent direction</w:t>
              </w:r>
            </w:ins>
            <w:ins w:id="464" w:author="Samsung_Bozhi" w:date="2022-08-23T10:12:00Z">
              <w:r w:rsidR="001331D9">
                <w:rPr>
                  <w:rFonts w:eastAsiaTheme="minorEastAsia"/>
                  <w:color w:val="0070C0"/>
                  <w:lang w:val="en-US" w:eastAsia="zh-CN"/>
                </w:rPr>
                <w:t xml:space="preserve">. </w:t>
              </w:r>
            </w:ins>
          </w:p>
          <w:p w14:paraId="506BC67D" w14:textId="77E01D5C" w:rsidR="001331D9" w:rsidRDefault="001331D9" w:rsidP="001331D9">
            <w:pPr>
              <w:spacing w:after="120"/>
              <w:rPr>
                <w:ins w:id="465" w:author="Samsung_Bozhi" w:date="2022-08-23T10:12:00Z"/>
                <w:rFonts w:eastAsiaTheme="minorEastAsia"/>
                <w:color w:val="0070C0"/>
                <w:lang w:val="en-US" w:eastAsia="zh-CN"/>
              </w:rPr>
            </w:pPr>
            <w:ins w:id="466" w:author="Samsung_Bozhi" w:date="2022-08-23T10:12:00Z">
              <w:r>
                <w:rPr>
                  <w:rFonts w:eastAsiaTheme="minorEastAsia"/>
                  <w:color w:val="0070C0"/>
                  <w:lang w:val="en-US" w:eastAsia="zh-CN"/>
                </w:rPr>
                <w:t xml:space="preserve">Option 5: </w:t>
              </w:r>
            </w:ins>
            <w:ins w:id="467" w:author="Samsung_Bozhi" w:date="2022-08-23T10:37:00Z">
              <w:r w:rsidR="00442D5D">
                <w:rPr>
                  <w:rFonts w:eastAsiaTheme="minorEastAsia"/>
                  <w:color w:val="0070C0"/>
                  <w:lang w:val="en-US" w:eastAsia="zh-CN"/>
                </w:rPr>
                <w:t xml:space="preserve">clarification: the receiving </w:t>
              </w:r>
              <w:proofErr w:type="spellStart"/>
              <w:r w:rsidR="00442D5D">
                <w:rPr>
                  <w:rFonts w:eastAsiaTheme="minorEastAsia"/>
                  <w:color w:val="0070C0"/>
                  <w:lang w:val="en-US" w:eastAsia="zh-CN"/>
                </w:rPr>
                <w:t>AoA</w:t>
              </w:r>
            </w:ins>
            <w:proofErr w:type="spellEnd"/>
            <w:ins w:id="468" w:author="Samsung_Bozhi" w:date="2022-08-23T10:38:00Z">
              <w:r w:rsidR="00442D5D">
                <w:rPr>
                  <w:rFonts w:eastAsiaTheme="minorEastAsia"/>
                  <w:color w:val="0070C0"/>
                  <w:lang w:val="en-US" w:eastAsia="zh-CN"/>
                </w:rPr>
                <w:t xml:space="preserve"> for anchor probe</w:t>
              </w:r>
            </w:ins>
            <w:ins w:id="469" w:author="Samsung_Bozhi" w:date="2022-08-23T10:37:00Z">
              <w:r w:rsidR="00442D5D">
                <w:rPr>
                  <w:rFonts w:eastAsiaTheme="minorEastAsia"/>
                  <w:color w:val="0070C0"/>
                  <w:lang w:val="en-US" w:eastAsia="zh-CN"/>
                </w:rPr>
                <w:t xml:space="preserve"> is </w:t>
              </w:r>
              <w:proofErr w:type="spellStart"/>
              <w:r w:rsidR="00442D5D">
                <w:rPr>
                  <w:rFonts w:eastAsiaTheme="minorEastAsia"/>
                  <w:color w:val="0070C0"/>
                  <w:lang w:val="en-US" w:eastAsia="zh-CN"/>
                </w:rPr>
                <w:t>not</w:t>
              </w:r>
              <w:proofErr w:type="spellEnd"/>
              <w:r w:rsidR="00442D5D">
                <w:rPr>
                  <w:rFonts w:eastAsiaTheme="minorEastAsia"/>
                  <w:color w:val="0070C0"/>
                  <w:lang w:val="en-US" w:eastAsia="zh-CN"/>
                </w:rPr>
                <w:t xml:space="preserve"> single</w:t>
              </w:r>
            </w:ins>
            <w:ins w:id="470" w:author="Samsung_Bozhi" w:date="2022-08-23T10:38:00Z">
              <w:r w:rsidR="00442D5D">
                <w:rPr>
                  <w:rFonts w:eastAsiaTheme="minorEastAsia"/>
                  <w:color w:val="0070C0"/>
                  <w:lang w:val="en-US" w:eastAsia="zh-CN"/>
                </w:rPr>
                <w:t xml:space="preserve">, but it is preconfigured before test. Depending on different DUT, the receiving </w:t>
              </w:r>
              <w:proofErr w:type="spellStart"/>
              <w:r w:rsidR="00442D5D">
                <w:rPr>
                  <w:rFonts w:eastAsiaTheme="minorEastAsia"/>
                  <w:color w:val="0070C0"/>
                  <w:lang w:val="en-US" w:eastAsia="zh-CN"/>
                </w:rPr>
                <w:t>AoA</w:t>
              </w:r>
              <w:proofErr w:type="spellEnd"/>
              <w:r w:rsidR="00442D5D">
                <w:rPr>
                  <w:rFonts w:eastAsiaTheme="minorEastAsia"/>
                  <w:color w:val="0070C0"/>
                  <w:lang w:val="en-US" w:eastAsia="zh-CN"/>
                </w:rPr>
                <w:t xml:space="preserve"> </w:t>
              </w:r>
            </w:ins>
            <w:ins w:id="471" w:author="Samsung_Bozhi" w:date="2022-08-23T10:39:00Z">
              <w:r w:rsidR="00442D5D">
                <w:rPr>
                  <w:rFonts w:eastAsiaTheme="minorEastAsia"/>
                  <w:color w:val="0070C0"/>
                  <w:lang w:val="en-US" w:eastAsia="zh-CN"/>
                </w:rPr>
                <w:t xml:space="preserve">of anchor probe can be configured with different </w:t>
              </w:r>
              <w:proofErr w:type="spellStart"/>
              <w:r w:rsidR="00442D5D">
                <w:rPr>
                  <w:rFonts w:eastAsiaTheme="minorEastAsia"/>
                  <w:color w:val="0070C0"/>
                  <w:lang w:val="en-US" w:eastAsia="zh-CN"/>
                </w:rPr>
                <w:t>AoA</w:t>
              </w:r>
            </w:ins>
            <w:proofErr w:type="spellEnd"/>
            <w:ins w:id="472" w:author="Samsung_Bozhi" w:date="2022-08-23T10:38:00Z">
              <w:r w:rsidR="00442D5D">
                <w:rPr>
                  <w:rFonts w:eastAsiaTheme="minorEastAsia"/>
                  <w:color w:val="0070C0"/>
                  <w:lang w:val="en-US" w:eastAsia="zh-CN"/>
                </w:rPr>
                <w:t>.</w:t>
              </w:r>
            </w:ins>
            <w:ins w:id="473" w:author="Samsung_Bozhi" w:date="2022-08-23T10:39:00Z">
              <w:r w:rsidR="00833DDF">
                <w:rPr>
                  <w:rFonts w:eastAsiaTheme="minorEastAsia"/>
                  <w:color w:val="0070C0"/>
                  <w:lang w:val="en-US" w:eastAsia="zh-CN"/>
                </w:rPr>
                <w:t xml:space="preserve"> After test starts, the anchor </w:t>
              </w:r>
              <w:proofErr w:type="spellStart"/>
              <w:r w:rsidR="00833DDF">
                <w:rPr>
                  <w:rFonts w:eastAsiaTheme="minorEastAsia"/>
                  <w:color w:val="0070C0"/>
                  <w:lang w:val="en-US" w:eastAsia="zh-CN"/>
                </w:rPr>
                <w:t>AoA</w:t>
              </w:r>
              <w:proofErr w:type="spellEnd"/>
              <w:r w:rsidR="00833DDF">
                <w:rPr>
                  <w:rFonts w:eastAsiaTheme="minorEastAsia"/>
                  <w:color w:val="0070C0"/>
                  <w:lang w:val="en-US" w:eastAsia="zh-CN"/>
                </w:rPr>
                <w:t xml:space="preserve"> is fixed. Response to QC question: </w:t>
              </w:r>
            </w:ins>
            <w:ins w:id="474" w:author="Samsung_Bozhi" w:date="2022-08-23T10:40:00Z">
              <w:r w:rsidR="00833DDF">
                <w:rPr>
                  <w:rFonts w:eastAsiaTheme="minorEastAsia"/>
                  <w:color w:val="0070C0"/>
                  <w:lang w:val="en-US" w:eastAsia="zh-CN"/>
                </w:rPr>
                <w:t xml:space="preserve">our initial thinking is that </w:t>
              </w:r>
            </w:ins>
            <w:ins w:id="475" w:author="Samsung_Bozhi" w:date="2022-08-23T10:39:00Z">
              <w:r w:rsidR="00833DDF">
                <w:rPr>
                  <w:rFonts w:eastAsiaTheme="minorEastAsia"/>
                  <w:color w:val="0070C0"/>
                  <w:lang w:val="en-US" w:eastAsia="zh-CN"/>
                </w:rPr>
                <w:t xml:space="preserve">the anchor probe may not have to be far field </w:t>
              </w:r>
            </w:ins>
            <w:ins w:id="476" w:author="Samsung_Bozhi" w:date="2022-08-23T10:40:00Z">
              <w:r w:rsidR="00833DDF">
                <w:rPr>
                  <w:rFonts w:eastAsiaTheme="minorEastAsia"/>
                  <w:color w:val="0070C0"/>
                  <w:lang w:val="en-US" w:eastAsia="zh-CN"/>
                </w:rPr>
                <w:t>as there is no EIS test in anchor probe, there is only EIS test in the test probe (main probe)</w:t>
              </w:r>
            </w:ins>
          </w:p>
          <w:p w14:paraId="51AA7F0D" w14:textId="45BB4864" w:rsidR="001331D9" w:rsidRDefault="001331D9" w:rsidP="001331D9">
            <w:pPr>
              <w:spacing w:after="120"/>
              <w:rPr>
                <w:ins w:id="477" w:author="Samsung_Bozhi" w:date="2022-08-23T10:12:00Z"/>
                <w:rFonts w:eastAsiaTheme="minorEastAsia"/>
                <w:color w:val="0070C0"/>
                <w:lang w:val="en-US" w:eastAsia="zh-CN"/>
              </w:rPr>
            </w:pPr>
            <w:ins w:id="478" w:author="Samsung_Bozhi" w:date="2022-08-23T10:12:00Z">
              <w:r>
                <w:rPr>
                  <w:rFonts w:eastAsiaTheme="minorEastAsia"/>
                  <w:color w:val="0070C0"/>
                  <w:lang w:val="en-US" w:eastAsia="zh-CN"/>
                </w:rPr>
                <w:t xml:space="preserve">Option 6: </w:t>
              </w:r>
            </w:ins>
            <w:ins w:id="479" w:author="Samsung_Bozhi" w:date="2022-08-23T10:40:00Z">
              <w:r w:rsidR="00833DDF">
                <w:rPr>
                  <w:rFonts w:eastAsiaTheme="minorEastAsia"/>
                  <w:color w:val="0070C0"/>
                  <w:lang w:val="en-US" w:eastAsia="zh-CN"/>
                </w:rPr>
                <w:t>we wonder if a one-</w:t>
              </w:r>
              <w:proofErr w:type="spellStart"/>
              <w:r w:rsidR="00833DDF">
                <w:rPr>
                  <w:rFonts w:eastAsiaTheme="minorEastAsia"/>
                  <w:color w:val="0070C0"/>
                  <w:lang w:val="en-US" w:eastAsia="zh-CN"/>
                </w:rPr>
                <w:t>demension</w:t>
              </w:r>
              <w:proofErr w:type="spellEnd"/>
              <w:r w:rsidR="00833DDF">
                <w:rPr>
                  <w:rFonts w:eastAsiaTheme="minorEastAsia"/>
                  <w:color w:val="0070C0"/>
                  <w:lang w:val="en-US" w:eastAsia="zh-CN"/>
                </w:rPr>
                <w:t xml:space="preserve"> list (</w:t>
              </w:r>
              <w:r w:rsidR="00833DDF" w:rsidRPr="00F93170">
                <w:rPr>
                  <w:rFonts w:eastAsia="SimSun"/>
                  <w:color w:val="0070C0"/>
                  <w:szCs w:val="24"/>
                  <w:lang w:eastAsia="zh-CN"/>
                </w:rPr>
                <w:t>30°, 60°, 90°, 120° and 150°</w:t>
              </w:r>
              <w:r w:rsidR="00833DDF">
                <w:rPr>
                  <w:rFonts w:eastAsia="SimSun"/>
                  <w:color w:val="0070C0"/>
                  <w:szCs w:val="24"/>
                  <w:lang w:eastAsia="zh-CN"/>
                </w:rPr>
                <w:t>)</w:t>
              </w:r>
              <w:r w:rsidR="00833DDF">
                <w:rPr>
                  <w:rFonts w:eastAsiaTheme="minorEastAsia"/>
                  <w:color w:val="0070C0"/>
                  <w:lang w:val="en-US" w:eastAsia="zh-CN"/>
                </w:rPr>
                <w:t xml:space="preserve"> is enough. the </w:t>
              </w:r>
              <w:proofErr w:type="spellStart"/>
              <w:r w:rsidR="00833DDF">
                <w:rPr>
                  <w:rFonts w:eastAsiaTheme="minorEastAsia"/>
                  <w:color w:val="0070C0"/>
                  <w:lang w:val="en-US" w:eastAsia="zh-CN"/>
                </w:rPr>
                <w:t>AoA</w:t>
              </w:r>
              <w:proofErr w:type="spellEnd"/>
              <w:r w:rsidR="00833DDF">
                <w:rPr>
                  <w:rFonts w:eastAsiaTheme="minorEastAsia"/>
                  <w:color w:val="0070C0"/>
                  <w:lang w:val="en-US" w:eastAsia="zh-CN"/>
                </w:rPr>
                <w:t xml:space="preserve"> can come from any direction in 3D.</w:t>
              </w:r>
            </w:ins>
          </w:p>
          <w:p w14:paraId="14D9072B" w14:textId="77777777" w:rsidR="001331D9" w:rsidRPr="006B52DB" w:rsidRDefault="001331D9" w:rsidP="001331D9">
            <w:pPr>
              <w:spacing w:after="120"/>
              <w:rPr>
                <w:ins w:id="480" w:author="Samsung_Bozhi" w:date="2022-08-23T10:12:00Z"/>
                <w:rFonts w:eastAsiaTheme="minorEastAsia"/>
                <w:b/>
                <w:bCs/>
                <w:color w:val="0070C0"/>
                <w:lang w:val="en-US" w:eastAsia="zh-CN"/>
              </w:rPr>
            </w:pPr>
            <w:ins w:id="481" w:author="Samsung_Bozhi" w:date="2022-08-23T10:12:00Z">
              <w:r w:rsidRPr="006B52DB">
                <w:rPr>
                  <w:rFonts w:eastAsiaTheme="minorEastAsia"/>
                  <w:b/>
                  <w:bCs/>
                  <w:color w:val="0070C0"/>
                  <w:lang w:val="en-US" w:eastAsia="zh-CN"/>
                </w:rPr>
                <w:t>Sub-Topic 2-2 (Baseline measurement setup for RRM testing)</w:t>
              </w:r>
            </w:ins>
          </w:p>
          <w:p w14:paraId="64F4B03F" w14:textId="462EE9C8" w:rsidR="001331D9" w:rsidRDefault="001331D9" w:rsidP="001331D9">
            <w:pPr>
              <w:spacing w:after="120"/>
              <w:rPr>
                <w:ins w:id="482" w:author="Samsung_Bozhi" w:date="2022-08-23T10:12:00Z"/>
                <w:rFonts w:eastAsiaTheme="minorEastAsia"/>
                <w:color w:val="0070C0"/>
                <w:lang w:val="en-US" w:eastAsia="zh-CN"/>
              </w:rPr>
            </w:pPr>
            <w:ins w:id="483" w:author="Samsung_Bozhi" w:date="2022-08-23T10:12:00Z">
              <w:r>
                <w:rPr>
                  <w:rFonts w:eastAsiaTheme="minorEastAsia"/>
                  <w:color w:val="0070C0"/>
                  <w:lang w:val="en-US" w:eastAsia="zh-CN"/>
                </w:rPr>
                <w:t>Support Option 4</w:t>
              </w:r>
            </w:ins>
            <w:ins w:id="484" w:author="Samsung_Bozhi" w:date="2022-08-23T10:41:00Z">
              <w:r w:rsidR="00A80E90">
                <w:rPr>
                  <w:rFonts w:eastAsiaTheme="minorEastAsia"/>
                  <w:color w:val="0070C0"/>
                  <w:lang w:val="en-US" w:eastAsia="zh-CN"/>
                </w:rPr>
                <w:t xml:space="preserve">. </w:t>
              </w:r>
            </w:ins>
          </w:p>
          <w:p w14:paraId="1A1A407F" w14:textId="77777777" w:rsidR="001331D9" w:rsidRDefault="001331D9" w:rsidP="001331D9">
            <w:pPr>
              <w:spacing w:after="120"/>
              <w:rPr>
                <w:ins w:id="485" w:author="Samsung_Bozhi" w:date="2022-08-23T10:12:00Z"/>
                <w:rFonts w:eastAsiaTheme="minorEastAsia"/>
                <w:color w:val="0070C0"/>
                <w:lang w:val="en-US" w:eastAsia="zh-CN"/>
              </w:rPr>
            </w:pPr>
            <w:ins w:id="486" w:author="Samsung_Bozhi" w:date="2022-08-23T10:12:00Z">
              <w:r w:rsidRPr="006B52DB">
                <w:rPr>
                  <w:rFonts w:eastAsiaTheme="minorEastAsia"/>
                  <w:b/>
                  <w:bCs/>
                  <w:color w:val="0070C0"/>
                  <w:lang w:val="en-US" w:eastAsia="zh-CN"/>
                </w:rPr>
                <w:t>Sub-</w:t>
              </w:r>
              <w:r w:rsidRPr="00D81494">
                <w:rPr>
                  <w:rFonts w:eastAsiaTheme="minorEastAsia"/>
                  <w:b/>
                  <w:bCs/>
                  <w:color w:val="0070C0"/>
                  <w:lang w:val="en-US" w:eastAsia="zh-CN"/>
                </w:rPr>
                <w:t>Topic 2-3-1: Approach for multi-panel reception demodulation testing</w:t>
              </w:r>
            </w:ins>
          </w:p>
          <w:p w14:paraId="7C291948" w14:textId="77777777" w:rsidR="001331D9" w:rsidRDefault="001331D9" w:rsidP="001331D9">
            <w:pPr>
              <w:spacing w:after="120"/>
              <w:rPr>
                <w:ins w:id="487" w:author="Samsung_Bozhi" w:date="2022-08-23T10:12:00Z"/>
                <w:rFonts w:eastAsiaTheme="minorEastAsia"/>
                <w:color w:val="0070C0"/>
                <w:lang w:val="en-US" w:eastAsia="zh-CN"/>
              </w:rPr>
            </w:pPr>
            <w:ins w:id="488" w:author="Samsung_Bozhi" w:date="2022-08-23T10:12:00Z">
              <w:r>
                <w:rPr>
                  <w:rFonts w:eastAsiaTheme="minorEastAsia"/>
                  <w:color w:val="0070C0"/>
                  <w:lang w:val="en-US" w:eastAsia="zh-CN"/>
                </w:rPr>
                <w:t>Support Option 1</w:t>
              </w:r>
            </w:ins>
          </w:p>
          <w:p w14:paraId="4FBBD47E" w14:textId="77777777" w:rsidR="001331D9" w:rsidRDefault="001331D9" w:rsidP="001331D9">
            <w:pPr>
              <w:spacing w:after="120"/>
              <w:rPr>
                <w:ins w:id="489" w:author="Samsung_Bozhi" w:date="2022-08-23T10:12:00Z"/>
                <w:b/>
                <w:color w:val="0070C0"/>
                <w:u w:val="single"/>
                <w:lang w:eastAsia="ko-KR"/>
              </w:rPr>
            </w:pPr>
            <w:ins w:id="490" w:author="Samsung_Bozhi" w:date="2022-08-23T10:12:00Z">
              <w:r w:rsidRPr="00FF183D">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ins>
          </w:p>
          <w:p w14:paraId="7BD1EB98" w14:textId="77777777" w:rsidR="00A80E90" w:rsidRDefault="00A80E90" w:rsidP="001331D9">
            <w:pPr>
              <w:spacing w:after="120"/>
              <w:rPr>
                <w:ins w:id="491" w:author="Samsung_Bozhi" w:date="2022-08-23T10:43:00Z"/>
                <w:bCs/>
                <w:color w:val="0070C0"/>
                <w:u w:val="single"/>
                <w:lang w:eastAsia="ko-KR"/>
              </w:rPr>
            </w:pPr>
            <w:ins w:id="492" w:author="Samsung_Bozhi" w:date="2022-08-23T10:42:00Z">
              <w:r>
                <w:rPr>
                  <w:bCs/>
                  <w:color w:val="0070C0"/>
                  <w:u w:val="single"/>
                  <w:lang w:eastAsia="ko-KR"/>
                </w:rPr>
                <w:t xml:space="preserve">Support option </w:t>
              </w:r>
            </w:ins>
            <w:ins w:id="493" w:author="Samsung_Bozhi" w:date="2022-08-23T10:43:00Z">
              <w:r>
                <w:rPr>
                  <w:bCs/>
                  <w:color w:val="0070C0"/>
                  <w:u w:val="single"/>
                  <w:lang w:eastAsia="ko-KR"/>
                </w:rPr>
                <w:t>2</w:t>
              </w:r>
            </w:ins>
            <w:ins w:id="494" w:author="Samsung_Bozhi" w:date="2022-08-23T10:12:00Z">
              <w:r w:rsidR="001331D9">
                <w:rPr>
                  <w:bCs/>
                  <w:color w:val="0070C0"/>
                  <w:u w:val="single"/>
                  <w:lang w:eastAsia="ko-KR"/>
                </w:rPr>
                <w:t>.</w:t>
              </w:r>
            </w:ins>
          </w:p>
          <w:p w14:paraId="73D3D0FE" w14:textId="1D2C38B1" w:rsidR="001331D9" w:rsidRDefault="00A80E90" w:rsidP="001331D9">
            <w:pPr>
              <w:spacing w:after="120"/>
              <w:rPr>
                <w:ins w:id="495" w:author="Samsung_Bozhi" w:date="2022-08-23T10:12:00Z"/>
                <w:bCs/>
                <w:color w:val="0070C0"/>
                <w:u w:val="single"/>
                <w:lang w:eastAsia="ko-KR"/>
              </w:rPr>
            </w:pPr>
            <w:ins w:id="496" w:author="Samsung_Bozhi" w:date="2022-08-23T10:43:00Z">
              <w:r>
                <w:rPr>
                  <w:bCs/>
                  <w:color w:val="0070C0"/>
                  <w:u w:val="single"/>
                  <w:lang w:eastAsia="ko-KR"/>
                </w:rPr>
                <w:t xml:space="preserve">Option 1 is also reasonable if the </w:t>
              </w:r>
            </w:ins>
            <w:ins w:id="497" w:author="Samsung_Bozhi" w:date="2022-08-23T10:44:00Z">
              <w:r w:rsidRPr="00A80E90">
                <w:rPr>
                  <w:bCs/>
                  <w:color w:val="0070C0"/>
                  <w:u w:val="single"/>
                  <w:lang w:eastAsia="ko-KR"/>
                </w:rPr>
                <w:t xml:space="preserve">additional DL antenna </w:t>
              </w:r>
            </w:ins>
            <w:ins w:id="498" w:author="Samsung_Bozhi" w:date="2022-08-23T10:46:00Z">
              <w:r>
                <w:rPr>
                  <w:bCs/>
                  <w:color w:val="0070C0"/>
                  <w:u w:val="single"/>
                  <w:lang w:eastAsia="ko-KR"/>
                </w:rPr>
                <w:t>can</w:t>
              </w:r>
            </w:ins>
            <w:ins w:id="499" w:author="Samsung_Bozhi" w:date="2022-08-23T10:44:00Z">
              <w:r w:rsidRPr="00A80E90">
                <w:rPr>
                  <w:bCs/>
                  <w:color w:val="0070C0"/>
                  <w:u w:val="single"/>
                  <w:lang w:eastAsia="ko-KR"/>
                </w:rPr>
                <w:t xml:space="preserve"> be configurable to </w:t>
              </w:r>
            </w:ins>
            <w:ins w:id="500" w:author="Samsung_Bozhi" w:date="2022-08-23T10:46:00Z">
              <w:r>
                <w:rPr>
                  <w:bCs/>
                  <w:color w:val="0070C0"/>
                  <w:u w:val="single"/>
                  <w:lang w:eastAsia="ko-KR"/>
                </w:rPr>
                <w:t>certain</w:t>
              </w:r>
            </w:ins>
            <w:ins w:id="501" w:author="Samsung_Bozhi" w:date="2022-08-23T10:44:00Z">
              <w:r w:rsidRPr="00A80E90">
                <w:rPr>
                  <w:bCs/>
                  <w:color w:val="0070C0"/>
                  <w:u w:val="single"/>
                  <w:lang w:eastAsia="ko-KR"/>
                </w:rPr>
                <w:t xml:space="preserve"> </w:t>
              </w:r>
              <w:proofErr w:type="spellStart"/>
              <w:r w:rsidRPr="00A80E90">
                <w:rPr>
                  <w:bCs/>
                  <w:color w:val="0070C0"/>
                  <w:u w:val="single"/>
                  <w:lang w:eastAsia="ko-KR"/>
                </w:rPr>
                <w:t>AoA</w:t>
              </w:r>
              <w:proofErr w:type="spellEnd"/>
              <w:r w:rsidRPr="00A80E90">
                <w:rPr>
                  <w:bCs/>
                  <w:color w:val="0070C0"/>
                  <w:u w:val="single"/>
                  <w:lang w:eastAsia="ko-KR"/>
                </w:rPr>
                <w:t xml:space="preserve"> in sphere related to the position of DUT</w:t>
              </w:r>
            </w:ins>
            <w:ins w:id="502" w:author="Samsung_Bozhi" w:date="2022-08-23T10:46:00Z">
              <w:r>
                <w:rPr>
                  <w:bCs/>
                  <w:color w:val="0070C0"/>
                  <w:u w:val="single"/>
                  <w:lang w:eastAsia="ko-KR"/>
                </w:rPr>
                <w:t xml:space="preserve"> required for </w:t>
              </w:r>
              <w:proofErr w:type="spellStart"/>
              <w:r>
                <w:rPr>
                  <w:bCs/>
                  <w:color w:val="0070C0"/>
                  <w:u w:val="single"/>
                  <w:lang w:eastAsia="ko-KR"/>
                </w:rPr>
                <w:t>Demod</w:t>
              </w:r>
              <w:proofErr w:type="spellEnd"/>
              <w:r>
                <w:rPr>
                  <w:bCs/>
                  <w:color w:val="0070C0"/>
                  <w:u w:val="single"/>
                  <w:lang w:eastAsia="ko-KR"/>
                </w:rPr>
                <w:t xml:space="preserve"> test</w:t>
              </w:r>
            </w:ins>
            <w:ins w:id="503" w:author="Samsung_Bozhi" w:date="2022-08-23T10:44:00Z">
              <w:r w:rsidRPr="00A80E90">
                <w:rPr>
                  <w:bCs/>
                  <w:color w:val="0070C0"/>
                  <w:u w:val="single"/>
                  <w:lang w:eastAsia="ko-KR"/>
                </w:rPr>
                <w:t>.</w:t>
              </w:r>
            </w:ins>
          </w:p>
          <w:p w14:paraId="20059DB5" w14:textId="77777777" w:rsidR="001331D9" w:rsidRDefault="001331D9" w:rsidP="001331D9">
            <w:pPr>
              <w:spacing w:after="120"/>
              <w:rPr>
                <w:ins w:id="504" w:author="Samsung_Bozhi" w:date="2022-08-23T10:12:00Z"/>
                <w:b/>
                <w:color w:val="0070C0"/>
                <w:u w:val="single"/>
                <w:lang w:eastAsia="ko-KR"/>
              </w:rPr>
            </w:pPr>
            <w:ins w:id="505" w:author="Samsung_Bozhi" w:date="2022-08-23T10:12:00Z">
              <w:r w:rsidRPr="00614C56">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demodulation testing</w:t>
              </w:r>
            </w:ins>
          </w:p>
          <w:p w14:paraId="5B034836" w14:textId="703DFB14" w:rsidR="001331D9" w:rsidRPr="00132B7F" w:rsidRDefault="00A80E90" w:rsidP="00A80E90">
            <w:pPr>
              <w:spacing w:after="120"/>
              <w:rPr>
                <w:ins w:id="506" w:author="Samsung_Bozhi" w:date="2022-08-23T10:12:00Z"/>
                <w:rFonts w:eastAsiaTheme="minorEastAsia"/>
                <w:b/>
                <w:bCs/>
                <w:color w:val="0070C0"/>
                <w:lang w:val="en-US" w:eastAsia="zh-CN"/>
              </w:rPr>
            </w:pPr>
            <w:ins w:id="507" w:author="Samsung_Bozhi" w:date="2022-08-23T10:46:00Z">
              <w:r>
                <w:rPr>
                  <w:bCs/>
                  <w:color w:val="0070C0"/>
                  <w:u w:val="single"/>
                  <w:lang w:eastAsia="ko-KR"/>
                </w:rPr>
                <w:t>Thi</w:t>
              </w:r>
            </w:ins>
            <w:ins w:id="508" w:author="Samsung_Bozhi" w:date="2022-08-23T10:47:00Z">
              <w:r>
                <w:rPr>
                  <w:bCs/>
                  <w:color w:val="0070C0"/>
                  <w:u w:val="single"/>
                  <w:lang w:eastAsia="ko-KR"/>
                </w:rPr>
                <w:t xml:space="preserve">s issue depends on </w:t>
              </w:r>
            </w:ins>
            <w:ins w:id="509" w:author="Samsung_Bozhi" w:date="2022-08-23T10:45:00Z">
              <w:r w:rsidRPr="00A80E90">
                <w:rPr>
                  <w:bCs/>
                  <w:color w:val="0070C0"/>
                  <w:u w:val="single"/>
                  <w:lang w:eastAsia="ko-KR"/>
                </w:rPr>
                <w:t>beam pair directio</w:t>
              </w:r>
            </w:ins>
            <w:ins w:id="510" w:author="Samsung_Bozhi" w:date="2022-08-23T10:47:00Z">
              <w:r>
                <w:rPr>
                  <w:bCs/>
                  <w:color w:val="0070C0"/>
                  <w:u w:val="single"/>
                  <w:lang w:eastAsia="ko-KR"/>
                </w:rPr>
                <w:t xml:space="preserve">ns selected for </w:t>
              </w:r>
              <w:proofErr w:type="spellStart"/>
              <w:r>
                <w:rPr>
                  <w:bCs/>
                  <w:color w:val="0070C0"/>
                  <w:u w:val="single"/>
                  <w:lang w:eastAsia="ko-KR"/>
                </w:rPr>
                <w:t>Demod</w:t>
              </w:r>
              <w:proofErr w:type="spellEnd"/>
              <w:r>
                <w:rPr>
                  <w:bCs/>
                  <w:color w:val="0070C0"/>
                  <w:u w:val="single"/>
                  <w:lang w:eastAsia="ko-KR"/>
                </w:rPr>
                <w:t xml:space="preserve"> test</w:t>
              </w:r>
            </w:ins>
            <w:ins w:id="511" w:author="Samsung_Bozhi" w:date="2022-08-23T10:12:00Z">
              <w:r w:rsidR="001331D9">
                <w:rPr>
                  <w:rFonts w:eastAsiaTheme="minorEastAsia"/>
                  <w:color w:val="0070C0"/>
                  <w:lang w:val="en-US" w:eastAsia="zh-CN"/>
                </w:rPr>
                <w:t>.</w:t>
              </w:r>
            </w:ins>
            <w:ins w:id="512" w:author="Samsung_Bozhi" w:date="2022-08-23T10:47:00Z">
              <w:r>
                <w:rPr>
                  <w:rFonts w:eastAsiaTheme="minorEastAsia"/>
                  <w:color w:val="0070C0"/>
                  <w:lang w:val="en-US" w:eastAsia="zh-CN"/>
                </w:rPr>
                <w:t xml:space="preserve"> If two beam peak directions are required for each direction, then option 1 is still necessary.</w:t>
              </w:r>
            </w:ins>
          </w:p>
        </w:tc>
      </w:tr>
      <w:tr w:rsidR="00A9351D" w14:paraId="6894A673" w14:textId="77777777" w:rsidTr="008F7820">
        <w:trPr>
          <w:ins w:id="513" w:author="Qualcomm" w:date="2022-08-23T13:35:00Z"/>
        </w:trPr>
        <w:tc>
          <w:tcPr>
            <w:tcW w:w="1294" w:type="dxa"/>
          </w:tcPr>
          <w:p w14:paraId="67773122" w14:textId="1EA564E9" w:rsidR="00A9351D" w:rsidRDefault="00A9351D" w:rsidP="00A9351D">
            <w:pPr>
              <w:spacing w:after="120"/>
              <w:rPr>
                <w:ins w:id="514" w:author="Qualcomm" w:date="2022-08-23T13:35:00Z"/>
                <w:rFonts w:eastAsiaTheme="minorEastAsia"/>
                <w:color w:val="0070C0"/>
                <w:lang w:val="en-US" w:eastAsia="zh-CN"/>
              </w:rPr>
            </w:pPr>
            <w:ins w:id="515" w:author="Qualcomm" w:date="2022-08-23T13:37:00Z">
              <w:r>
                <w:rPr>
                  <w:rFonts w:eastAsiaTheme="minorEastAsia"/>
                  <w:color w:val="0070C0"/>
                  <w:lang w:val="en-US" w:eastAsia="zh-CN"/>
                </w:rPr>
                <w:lastRenderedPageBreak/>
                <w:t>Qualcomm</w:t>
              </w:r>
            </w:ins>
          </w:p>
        </w:tc>
        <w:tc>
          <w:tcPr>
            <w:tcW w:w="8337" w:type="dxa"/>
          </w:tcPr>
          <w:p w14:paraId="4A1D1111" w14:textId="77777777" w:rsidR="00A9351D" w:rsidRPr="00E82725" w:rsidRDefault="00A9351D" w:rsidP="00A9351D">
            <w:pPr>
              <w:rPr>
                <w:ins w:id="516" w:author="Qualcomm" w:date="2022-08-23T13:37:00Z"/>
                <w:b/>
                <w:u w:val="single"/>
                <w:lang w:eastAsia="ko-KR"/>
              </w:rPr>
            </w:pPr>
            <w:ins w:id="517" w:author="Qualcomm" w:date="2022-08-23T13:37:00Z">
              <w:r w:rsidRPr="00E82725">
                <w:rPr>
                  <w:b/>
                  <w:u w:val="single"/>
                  <w:lang w:eastAsia="ko-KR"/>
                </w:rPr>
                <w:t>Issue 2-1-1: Quiet zone size and validation procedure</w:t>
              </w:r>
            </w:ins>
          </w:p>
          <w:p w14:paraId="58248B85" w14:textId="77777777" w:rsidR="00A9351D" w:rsidRDefault="00A9351D" w:rsidP="00A9351D">
            <w:pPr>
              <w:spacing w:after="120"/>
              <w:rPr>
                <w:ins w:id="518" w:author="Qualcomm" w:date="2022-08-23T13:37:00Z"/>
                <w:rFonts w:eastAsiaTheme="minorEastAsia"/>
                <w:b/>
                <w:bCs/>
                <w:color w:val="0070C0"/>
                <w:lang w:eastAsia="zh-CN"/>
              </w:rPr>
            </w:pPr>
            <w:ins w:id="519" w:author="Qualcomm" w:date="2022-08-23T13:37:00Z">
              <w:r>
                <w:rPr>
                  <w:rFonts w:eastAsiaTheme="minorEastAsia"/>
                  <w:b/>
                  <w:bCs/>
                  <w:color w:val="0070C0"/>
                  <w:lang w:eastAsia="zh-CN"/>
                </w:rPr>
                <w:t>Support option 1</w:t>
              </w:r>
            </w:ins>
          </w:p>
          <w:p w14:paraId="0D095F10" w14:textId="77777777" w:rsidR="00A9351D" w:rsidRPr="00E82725" w:rsidRDefault="00A9351D" w:rsidP="00A9351D">
            <w:pPr>
              <w:rPr>
                <w:ins w:id="520" w:author="Qualcomm" w:date="2022-08-23T13:37:00Z"/>
                <w:b/>
                <w:u w:val="single"/>
                <w:lang w:eastAsia="ko-KR"/>
              </w:rPr>
            </w:pPr>
            <w:ins w:id="521" w:author="Qualcomm" w:date="2022-08-23T13:37:00Z">
              <w:r w:rsidRPr="00E82725">
                <w:rPr>
                  <w:b/>
                  <w:u w:val="single"/>
                  <w:lang w:eastAsia="ko-KR"/>
                </w:rPr>
                <w:t>Issue 2-1-2: Baseline measurement setup for RF testing</w:t>
              </w:r>
            </w:ins>
          </w:p>
          <w:p w14:paraId="3B9091F3" w14:textId="77777777" w:rsidR="00A9351D" w:rsidRDefault="00A9351D" w:rsidP="00A9351D">
            <w:pPr>
              <w:spacing w:after="120"/>
              <w:rPr>
                <w:ins w:id="522" w:author="Qualcomm" w:date="2022-08-23T13:37:00Z"/>
                <w:rFonts w:eastAsiaTheme="minorEastAsia"/>
                <w:b/>
                <w:bCs/>
                <w:color w:val="0070C0"/>
                <w:lang w:eastAsia="zh-CN"/>
              </w:rPr>
            </w:pPr>
            <w:ins w:id="523" w:author="Qualcomm" w:date="2022-08-23T13:37:00Z">
              <w:r>
                <w:rPr>
                  <w:rFonts w:eastAsiaTheme="minorEastAsia"/>
                  <w:b/>
                  <w:bCs/>
                  <w:color w:val="0070C0"/>
                  <w:lang w:eastAsia="zh-CN"/>
                </w:rPr>
                <w:t>We support the recommended WF on further discuss the pros and cons for each option in further. It is too early to decide the baseline setup at this stage.</w:t>
              </w:r>
            </w:ins>
          </w:p>
          <w:p w14:paraId="343BE667" w14:textId="77777777" w:rsidR="00A9351D" w:rsidRDefault="00A9351D" w:rsidP="00A9351D">
            <w:pPr>
              <w:spacing w:after="120"/>
              <w:rPr>
                <w:ins w:id="524" w:author="Qualcomm" w:date="2022-08-23T13:37:00Z"/>
                <w:rFonts w:eastAsiaTheme="minorEastAsia"/>
                <w:b/>
                <w:bCs/>
                <w:color w:val="0070C0"/>
                <w:lang w:eastAsia="zh-CN"/>
              </w:rPr>
            </w:pPr>
            <w:ins w:id="525" w:author="Qualcomm" w:date="2022-08-23T13:37:00Z">
              <w:r>
                <w:rPr>
                  <w:rFonts w:eastAsiaTheme="minorEastAsia"/>
                  <w:b/>
                  <w:bCs/>
                  <w:color w:val="0070C0"/>
                  <w:lang w:eastAsia="zh-CN"/>
                </w:rPr>
                <w:t xml:space="preserve">In general, we support option 1 and option 3 which will have more flexibility. If industry does not accept a high complexity test system. We can consider the simplified test system for </w:t>
              </w:r>
              <w:r>
                <w:rPr>
                  <w:rFonts w:eastAsiaTheme="minorEastAsia"/>
                  <w:b/>
                  <w:bCs/>
                  <w:color w:val="0070C0"/>
                  <w:lang w:eastAsia="zh-CN"/>
                </w:rPr>
                <w:lastRenderedPageBreak/>
                <w:t>example option 2 and option 4. But what would be the angular separations are needed to further investigate. Option 5 is not feasible considering the fixed and small angular separation.</w:t>
              </w:r>
            </w:ins>
          </w:p>
          <w:p w14:paraId="7902D010" w14:textId="77777777" w:rsidR="00A9351D" w:rsidRPr="00E82725" w:rsidRDefault="00A9351D" w:rsidP="00A9351D">
            <w:pPr>
              <w:rPr>
                <w:ins w:id="526" w:author="Qualcomm" w:date="2022-08-23T13:37:00Z"/>
                <w:b/>
                <w:u w:val="single"/>
                <w:lang w:eastAsia="ko-KR"/>
              </w:rPr>
            </w:pPr>
            <w:ins w:id="527" w:author="Qualcomm" w:date="2022-08-23T13:37:00Z">
              <w:r w:rsidRPr="00E82725">
                <w:rPr>
                  <w:b/>
                  <w:u w:val="single"/>
                  <w:lang w:eastAsia="ko-KR"/>
                </w:rPr>
                <w:t xml:space="preserve">Issue 2-1-3: The feasibility of supporting full rotational degrees of freedom for simultaneously two active </w:t>
              </w:r>
              <w:proofErr w:type="spellStart"/>
              <w:r w:rsidRPr="00E82725">
                <w:rPr>
                  <w:b/>
                  <w:u w:val="single"/>
                  <w:lang w:eastAsia="ko-KR"/>
                </w:rPr>
                <w:t>AoAs</w:t>
              </w:r>
              <w:proofErr w:type="spellEnd"/>
              <w:r w:rsidRPr="00E82725">
                <w:rPr>
                  <w:b/>
                  <w:u w:val="single"/>
                  <w:lang w:eastAsia="ko-KR"/>
                </w:rPr>
                <w:t xml:space="preserve"> in RF testing</w:t>
              </w:r>
            </w:ins>
          </w:p>
          <w:p w14:paraId="7BF4DD0F" w14:textId="77777777" w:rsidR="00A9351D" w:rsidRDefault="00A9351D" w:rsidP="00A9351D">
            <w:pPr>
              <w:spacing w:after="120"/>
              <w:rPr>
                <w:ins w:id="528" w:author="Qualcomm" w:date="2022-08-23T13:37:00Z"/>
                <w:b/>
                <w:u w:val="single"/>
                <w:lang w:eastAsia="ko-KR"/>
              </w:rPr>
            </w:pPr>
            <w:ins w:id="529" w:author="Qualcomm" w:date="2022-08-23T13:37:00Z">
              <w:r>
                <w:rPr>
                  <w:rFonts w:eastAsiaTheme="minorEastAsia"/>
                  <w:b/>
                  <w:bCs/>
                  <w:color w:val="0070C0"/>
                  <w:lang w:eastAsia="zh-CN"/>
                </w:rPr>
                <w:t xml:space="preserve">It is worth to evaluating the </w:t>
              </w:r>
              <w:r w:rsidRPr="00E82725">
                <w:rPr>
                  <w:b/>
                  <w:u w:val="single"/>
                  <w:lang w:eastAsia="ko-KR"/>
                </w:rPr>
                <w:t xml:space="preserve">feasibility of supporting full rotational degrees of freedom for simultaneously two active </w:t>
              </w:r>
              <w:proofErr w:type="spellStart"/>
              <w:r w:rsidRPr="00E82725">
                <w:rPr>
                  <w:b/>
                  <w:u w:val="single"/>
                  <w:lang w:eastAsia="ko-KR"/>
                </w:rPr>
                <w:t>AoAs</w:t>
              </w:r>
              <w:proofErr w:type="spellEnd"/>
              <w:r w:rsidRPr="00E82725">
                <w:rPr>
                  <w:b/>
                  <w:u w:val="single"/>
                  <w:lang w:eastAsia="ko-KR"/>
                </w:rPr>
                <w:t xml:space="preserve"> in RF testing</w:t>
              </w:r>
              <w:r>
                <w:rPr>
                  <w:b/>
                  <w:u w:val="single"/>
                  <w:lang w:eastAsia="ko-KR"/>
                </w:rPr>
                <w:t>.</w:t>
              </w:r>
            </w:ins>
          </w:p>
          <w:p w14:paraId="7BD19456" w14:textId="77777777" w:rsidR="00A9351D" w:rsidRPr="00E82725" w:rsidRDefault="00A9351D" w:rsidP="00A9351D">
            <w:pPr>
              <w:rPr>
                <w:ins w:id="530" w:author="Qualcomm" w:date="2022-08-23T13:37:00Z"/>
                <w:b/>
                <w:u w:val="single"/>
                <w:lang w:eastAsia="ko-KR"/>
              </w:rPr>
            </w:pPr>
            <w:ins w:id="531" w:author="Qualcomm" w:date="2022-08-23T13:37:00Z">
              <w:r w:rsidRPr="00E82725">
                <w:rPr>
                  <w:b/>
                  <w:u w:val="single"/>
                  <w:lang w:eastAsia="ko-KR"/>
                </w:rPr>
                <w:t>Issue 2-1-4: Potential test methods for RF testing</w:t>
              </w:r>
            </w:ins>
          </w:p>
          <w:p w14:paraId="3234AC3E" w14:textId="77777777" w:rsidR="00A9351D" w:rsidRDefault="00A9351D" w:rsidP="00A9351D">
            <w:pPr>
              <w:spacing w:after="120"/>
              <w:rPr>
                <w:ins w:id="532" w:author="Qualcomm" w:date="2022-08-23T13:37:00Z"/>
                <w:rFonts w:eastAsiaTheme="minorEastAsia"/>
                <w:b/>
                <w:bCs/>
                <w:color w:val="0070C0"/>
                <w:lang w:eastAsia="zh-CN"/>
              </w:rPr>
            </w:pPr>
            <w:ins w:id="533" w:author="Qualcomm" w:date="2022-08-23T13:37:00Z">
              <w:r>
                <w:rPr>
                  <w:rFonts w:eastAsiaTheme="minorEastAsia"/>
                  <w:b/>
                  <w:bCs/>
                  <w:color w:val="0070C0"/>
                  <w:lang w:eastAsia="zh-CN"/>
                </w:rPr>
                <w:t>Similar comments as Issue 2-1-2. Option 1, option 2 and option 5 are preferred which will have more have more flexibility to support the any angular separations. Option 3 and option 6 would be the simplified test system. the angular separations are needed to further investigate. Option 4 is not acceptable for us since it could not verify the performance of UE with simultaneous reception.</w:t>
              </w:r>
            </w:ins>
          </w:p>
          <w:p w14:paraId="29C089E3" w14:textId="77777777" w:rsidR="00A9351D" w:rsidRPr="00E82725" w:rsidRDefault="00A9351D" w:rsidP="00A9351D">
            <w:pPr>
              <w:rPr>
                <w:ins w:id="534" w:author="Qualcomm" w:date="2022-08-23T13:37:00Z"/>
                <w:b/>
                <w:u w:val="single"/>
                <w:lang w:eastAsia="ko-KR"/>
              </w:rPr>
            </w:pPr>
            <w:ins w:id="535" w:author="Qualcomm" w:date="2022-08-23T13:37:00Z">
              <w:r w:rsidRPr="00E82725">
                <w:rPr>
                  <w:b/>
                  <w:u w:val="single"/>
                  <w:lang w:eastAsia="ko-KR"/>
                </w:rPr>
                <w:t>Issue 2-2: Baseline measurement setup for RRM testing</w:t>
              </w:r>
            </w:ins>
          </w:p>
          <w:p w14:paraId="5A768841" w14:textId="77777777" w:rsidR="00A9351D" w:rsidRDefault="00A9351D" w:rsidP="00A9351D">
            <w:pPr>
              <w:spacing w:after="120"/>
              <w:rPr>
                <w:ins w:id="536" w:author="Qualcomm" w:date="2022-08-23T13:37:00Z"/>
                <w:rFonts w:eastAsiaTheme="minorEastAsia"/>
                <w:b/>
                <w:bCs/>
                <w:color w:val="0070C0"/>
                <w:lang w:eastAsia="zh-CN"/>
              </w:rPr>
            </w:pPr>
            <w:ins w:id="537" w:author="Qualcomm" w:date="2022-08-23T13:37:00Z">
              <w:r>
                <w:rPr>
                  <w:rFonts w:eastAsiaTheme="minorEastAsia"/>
                  <w:b/>
                  <w:bCs/>
                  <w:color w:val="0070C0"/>
                  <w:lang w:eastAsia="zh-CN"/>
                </w:rPr>
                <w:t>Need more discussion in next meeting.</w:t>
              </w:r>
            </w:ins>
          </w:p>
          <w:p w14:paraId="105607B3" w14:textId="77777777" w:rsidR="00A9351D" w:rsidRPr="00E82725" w:rsidRDefault="00A9351D" w:rsidP="00A9351D">
            <w:pPr>
              <w:rPr>
                <w:ins w:id="538" w:author="Qualcomm" w:date="2022-08-23T13:37:00Z"/>
                <w:b/>
                <w:u w:val="single"/>
                <w:lang w:eastAsia="ko-KR"/>
              </w:rPr>
            </w:pPr>
            <w:ins w:id="539" w:author="Qualcomm" w:date="2022-08-23T13:37:00Z">
              <w:r w:rsidRPr="00E82725">
                <w:rPr>
                  <w:b/>
                  <w:u w:val="single"/>
                  <w:lang w:eastAsia="ko-KR"/>
                </w:rPr>
                <w:t>Issue 2-3-1: Approach for multi-panel reception demodulation testing</w:t>
              </w:r>
            </w:ins>
          </w:p>
          <w:p w14:paraId="4F720896" w14:textId="77777777" w:rsidR="00A9351D" w:rsidRDefault="00A9351D" w:rsidP="00A9351D">
            <w:pPr>
              <w:spacing w:after="120"/>
              <w:rPr>
                <w:ins w:id="540" w:author="Qualcomm" w:date="2022-08-23T13:37:00Z"/>
                <w:rFonts w:eastAsiaTheme="minorEastAsia"/>
                <w:b/>
                <w:bCs/>
                <w:color w:val="0070C0"/>
                <w:lang w:eastAsia="zh-CN"/>
              </w:rPr>
            </w:pPr>
            <w:ins w:id="541" w:author="Qualcomm" w:date="2022-08-23T13:37:00Z">
              <w:r>
                <w:rPr>
                  <w:rFonts w:eastAsiaTheme="minorEastAsia"/>
                  <w:b/>
                  <w:bCs/>
                  <w:color w:val="0070C0"/>
                  <w:lang w:eastAsia="zh-CN"/>
                </w:rPr>
                <w:t>Agree with option 1.</w:t>
              </w:r>
            </w:ins>
          </w:p>
          <w:p w14:paraId="64C042EC" w14:textId="77777777" w:rsidR="00A9351D" w:rsidRPr="00E82725" w:rsidRDefault="00A9351D" w:rsidP="00A9351D">
            <w:pPr>
              <w:rPr>
                <w:ins w:id="542" w:author="Qualcomm" w:date="2022-08-23T13:37:00Z"/>
                <w:b/>
                <w:u w:val="single"/>
                <w:lang w:eastAsia="ko-KR"/>
              </w:rPr>
            </w:pPr>
            <w:ins w:id="543" w:author="Qualcomm" w:date="2022-08-23T13:37:00Z">
              <w:r w:rsidRPr="00E82725">
                <w:rPr>
                  <w:b/>
                  <w:u w:val="single"/>
                  <w:lang w:eastAsia="ko-KR"/>
                </w:rPr>
                <w:t>Issue 2-3-2: Baseline measurement setup for demodulation testing</w:t>
              </w:r>
            </w:ins>
          </w:p>
          <w:p w14:paraId="3ED44F2C" w14:textId="77777777" w:rsidR="00A9351D" w:rsidRDefault="00A9351D" w:rsidP="00A9351D">
            <w:pPr>
              <w:spacing w:after="120"/>
              <w:rPr>
                <w:ins w:id="544" w:author="Qualcomm" w:date="2022-08-23T13:37:00Z"/>
                <w:rFonts w:eastAsiaTheme="minorEastAsia"/>
                <w:b/>
                <w:bCs/>
                <w:color w:val="0070C0"/>
                <w:lang w:eastAsia="zh-CN"/>
              </w:rPr>
            </w:pPr>
            <w:ins w:id="545" w:author="Qualcomm" w:date="2022-08-23T13:37:00Z">
              <w:r>
                <w:rPr>
                  <w:rFonts w:eastAsiaTheme="minorEastAsia"/>
                  <w:b/>
                  <w:bCs/>
                  <w:color w:val="0070C0"/>
                  <w:lang w:eastAsia="zh-CN"/>
                </w:rPr>
                <w:t xml:space="preserve">Need more discussion </w:t>
              </w:r>
            </w:ins>
          </w:p>
          <w:p w14:paraId="71EE12FD" w14:textId="77777777" w:rsidR="00A9351D" w:rsidRPr="00E82725" w:rsidRDefault="00A9351D" w:rsidP="00A9351D">
            <w:pPr>
              <w:rPr>
                <w:ins w:id="546" w:author="Qualcomm" w:date="2022-08-23T13:37:00Z"/>
                <w:b/>
                <w:u w:val="single"/>
                <w:lang w:eastAsia="ko-KR"/>
              </w:rPr>
            </w:pPr>
            <w:ins w:id="547" w:author="Qualcomm" w:date="2022-08-23T13:37:00Z">
              <w:r w:rsidRPr="00E82725">
                <w:rPr>
                  <w:b/>
                  <w:u w:val="single"/>
                  <w:lang w:eastAsia="ko-KR"/>
                </w:rPr>
                <w:t xml:space="preserve">Issue 2-3-3: The feasibility of supporting full rotational degrees of freedom for simultaneously two active </w:t>
              </w:r>
              <w:proofErr w:type="spellStart"/>
              <w:r w:rsidRPr="00E82725">
                <w:rPr>
                  <w:b/>
                  <w:u w:val="single"/>
                  <w:lang w:eastAsia="ko-KR"/>
                </w:rPr>
                <w:t>AoAs</w:t>
              </w:r>
              <w:proofErr w:type="spellEnd"/>
              <w:r w:rsidRPr="00E82725">
                <w:rPr>
                  <w:b/>
                  <w:u w:val="single"/>
                  <w:lang w:eastAsia="ko-KR"/>
                </w:rPr>
                <w:t xml:space="preserve"> in demodulation testing</w:t>
              </w:r>
            </w:ins>
          </w:p>
          <w:p w14:paraId="62A4D538" w14:textId="555B631A" w:rsidR="00A9351D" w:rsidRPr="00132B7F" w:rsidRDefault="00A9351D" w:rsidP="00A9351D">
            <w:pPr>
              <w:spacing w:after="120"/>
              <w:rPr>
                <w:ins w:id="548" w:author="Qualcomm" w:date="2022-08-23T13:35:00Z"/>
                <w:rFonts w:eastAsiaTheme="minorEastAsia"/>
                <w:b/>
                <w:bCs/>
                <w:color w:val="0070C0"/>
                <w:lang w:val="en-US" w:eastAsia="zh-CN"/>
              </w:rPr>
            </w:pPr>
            <w:ins w:id="549" w:author="Qualcomm" w:date="2022-08-23T13:37:00Z">
              <w:r>
                <w:rPr>
                  <w:rFonts w:eastAsiaTheme="minorEastAsia"/>
                  <w:b/>
                  <w:bCs/>
                  <w:color w:val="0070C0"/>
                  <w:lang w:eastAsia="zh-CN"/>
                </w:rPr>
                <w:t xml:space="preserve">Need to further discuss the necessity of </w:t>
              </w:r>
              <w:r w:rsidRPr="005A2CD9">
                <w:rPr>
                  <w:rFonts w:eastAsiaTheme="minorEastAsia"/>
                  <w:b/>
                  <w:bCs/>
                  <w:color w:val="0070C0"/>
                  <w:lang w:eastAsia="zh-CN"/>
                </w:rPr>
                <w:t xml:space="preserve">supporting full rotational degrees of freedom for simultaneously two active </w:t>
              </w:r>
              <w:proofErr w:type="spellStart"/>
              <w:r w:rsidRPr="005A2CD9">
                <w:rPr>
                  <w:rFonts w:eastAsiaTheme="minorEastAsia"/>
                  <w:b/>
                  <w:bCs/>
                  <w:color w:val="0070C0"/>
                  <w:lang w:eastAsia="zh-CN"/>
                </w:rPr>
                <w:t>AoAs</w:t>
              </w:r>
              <w:proofErr w:type="spellEnd"/>
              <w:r w:rsidRPr="005A2CD9">
                <w:rPr>
                  <w:rFonts w:eastAsiaTheme="minorEastAsia"/>
                  <w:b/>
                  <w:bCs/>
                  <w:color w:val="0070C0"/>
                  <w:lang w:eastAsia="zh-CN"/>
                </w:rPr>
                <w:t xml:space="preserve"> in demodulation testing</w:t>
              </w:r>
              <w:r>
                <w:rPr>
                  <w:rFonts w:eastAsiaTheme="minorEastAsia"/>
                  <w:b/>
                  <w:bCs/>
                  <w:color w:val="0070C0"/>
                  <w:lang w:eastAsia="zh-CN"/>
                </w:rPr>
                <w:t xml:space="preserve"> if virtual cable is the approach for </w:t>
              </w:r>
              <w:proofErr w:type="spellStart"/>
              <w:r>
                <w:rPr>
                  <w:rFonts w:eastAsiaTheme="minorEastAsia"/>
                  <w:b/>
                  <w:bCs/>
                  <w:color w:val="0070C0"/>
                  <w:lang w:eastAsia="zh-CN"/>
                </w:rPr>
                <w:t>demod</w:t>
              </w:r>
              <w:proofErr w:type="spellEnd"/>
              <w:r>
                <w:rPr>
                  <w:rFonts w:eastAsiaTheme="minorEastAsia"/>
                  <w:b/>
                  <w:bCs/>
                  <w:color w:val="0070C0"/>
                  <w:lang w:eastAsia="zh-CN"/>
                </w:rPr>
                <w:t xml:space="preserve"> testing.</w:t>
              </w:r>
            </w:ins>
          </w:p>
        </w:tc>
      </w:tr>
      <w:tr w:rsidR="009A13DF" w14:paraId="34481A0D" w14:textId="77777777" w:rsidTr="008F7820">
        <w:trPr>
          <w:ins w:id="550" w:author="Anritsu" w:date="2022-08-23T15:54:00Z"/>
        </w:trPr>
        <w:tc>
          <w:tcPr>
            <w:tcW w:w="1294" w:type="dxa"/>
          </w:tcPr>
          <w:p w14:paraId="6C80364C" w14:textId="031D3C33" w:rsidR="009A13DF" w:rsidRDefault="009A13DF" w:rsidP="009A13DF">
            <w:pPr>
              <w:spacing w:after="120"/>
              <w:rPr>
                <w:ins w:id="551" w:author="Anritsu" w:date="2022-08-23T15:54:00Z"/>
                <w:rFonts w:eastAsiaTheme="minorEastAsia"/>
                <w:color w:val="0070C0"/>
                <w:lang w:val="en-US" w:eastAsia="zh-CN"/>
              </w:rPr>
            </w:pPr>
            <w:ins w:id="552" w:author="Anritsu" w:date="2022-08-23T15:54:00Z">
              <w:r>
                <w:rPr>
                  <w:rFonts w:eastAsiaTheme="minorEastAsia"/>
                  <w:color w:val="0070C0"/>
                  <w:lang w:val="en-US" w:eastAsia="zh-CN"/>
                </w:rPr>
                <w:lastRenderedPageBreak/>
                <w:t>Anritsu</w:t>
              </w:r>
            </w:ins>
          </w:p>
        </w:tc>
        <w:tc>
          <w:tcPr>
            <w:tcW w:w="8337" w:type="dxa"/>
          </w:tcPr>
          <w:p w14:paraId="139B358A" w14:textId="77777777" w:rsidR="009A13DF" w:rsidRDefault="009A13DF" w:rsidP="009A13DF">
            <w:pPr>
              <w:spacing w:after="120"/>
              <w:rPr>
                <w:ins w:id="553" w:author="Anritsu" w:date="2022-08-23T15:54:00Z"/>
                <w:rFonts w:eastAsiaTheme="minorEastAsia"/>
                <w:color w:val="0070C0"/>
                <w:lang w:val="en-US" w:eastAsia="zh-CN"/>
              </w:rPr>
            </w:pPr>
            <w:ins w:id="554" w:author="Anritsu" w:date="2022-08-23T15:54:00Z">
              <w:r w:rsidRPr="0036106B">
                <w:rPr>
                  <w:rFonts w:eastAsiaTheme="minorEastAsia"/>
                  <w:color w:val="0070C0"/>
                  <w:lang w:val="en-US" w:eastAsia="zh-CN"/>
                </w:rPr>
                <w:t xml:space="preserve">Issue 2-1-1:  </w:t>
              </w:r>
              <w:r>
                <w:rPr>
                  <w:rFonts w:eastAsiaTheme="minorEastAsia"/>
                  <w:color w:val="0070C0"/>
                  <w:lang w:val="en-US" w:eastAsia="zh-CN"/>
                </w:rPr>
                <w:t>Support option 1.</w:t>
              </w:r>
            </w:ins>
          </w:p>
          <w:p w14:paraId="4461ADC6" w14:textId="77777777" w:rsidR="009A13DF" w:rsidRDefault="009A13DF" w:rsidP="009A13DF">
            <w:pPr>
              <w:spacing w:after="120"/>
              <w:rPr>
                <w:ins w:id="555" w:author="Anritsu" w:date="2022-08-23T15:54:00Z"/>
                <w:color w:val="0070C0"/>
                <w:lang w:val="en-US" w:eastAsia="zh-CN"/>
              </w:rPr>
            </w:pPr>
            <w:ins w:id="556" w:author="Anritsu" w:date="2022-08-23T15:54:00Z">
              <w:r>
                <w:rPr>
                  <w:rFonts w:eastAsiaTheme="minorEastAsia"/>
                  <w:color w:val="0070C0"/>
                  <w:lang w:val="en-US" w:eastAsia="zh-CN"/>
                </w:rPr>
                <w:t xml:space="preserve">Issue 2-1-2: </w:t>
              </w:r>
              <w:r>
                <w:rPr>
                  <w:color w:val="0070C0"/>
                  <w:lang w:val="en-US" w:eastAsia="zh-CN"/>
                </w:rPr>
                <w:t xml:space="preserve">Support option 1. And as raised in our discussion paper (R4-2211549), method 3 to introduce a new test command could be included in this option. Option 2 could be the candidate as the test configurations. But for </w:t>
              </w:r>
              <w:proofErr w:type="gramStart"/>
              <w:r>
                <w:rPr>
                  <w:color w:val="0070C0"/>
                  <w:lang w:val="en-US" w:eastAsia="zh-CN"/>
                </w:rPr>
                <w:t>now</w:t>
              </w:r>
              <w:proofErr w:type="gramEnd"/>
              <w:r>
                <w:rPr>
                  <w:color w:val="0070C0"/>
                  <w:lang w:val="en-US" w:eastAsia="zh-CN"/>
                </w:rPr>
                <w:t xml:space="preserve"> since we do not feel the necessity of the simultaneous RF measurements, we do not support this to be treated as the baseline from the view point of the system cost, size and complexity. We do not support option 3, but ok to leave it as one of the candidates for now. As for option 4, since the existing FR2 RF measurements are carried out by IFF method, I have a question if the proponent is considering the MPAC for FR2 with at least one IFF + multiple DFF setup. We do not support Option 5 as commented in the 1</w:t>
              </w:r>
              <w:r w:rsidRPr="0036106B">
                <w:rPr>
                  <w:color w:val="0070C0"/>
                  <w:vertAlign w:val="superscript"/>
                  <w:lang w:val="en-US" w:eastAsia="zh-CN"/>
                </w:rPr>
                <w:t>st</w:t>
              </w:r>
              <w:r>
                <w:rPr>
                  <w:color w:val="0070C0"/>
                  <w:lang w:val="en-US" w:eastAsia="zh-CN"/>
                </w:rPr>
                <w:t xml:space="preserve"> round. </w:t>
              </w:r>
            </w:ins>
          </w:p>
          <w:p w14:paraId="72547013" w14:textId="77777777" w:rsidR="009A13DF" w:rsidRDefault="009A13DF" w:rsidP="009A13DF">
            <w:pPr>
              <w:spacing w:after="120"/>
              <w:rPr>
                <w:ins w:id="557" w:author="Anritsu" w:date="2022-08-23T15:54:00Z"/>
                <w:color w:val="0070C0"/>
                <w:lang w:val="en-US" w:eastAsia="zh-CN"/>
              </w:rPr>
            </w:pPr>
            <w:ins w:id="558" w:author="Anritsu" w:date="2022-08-23T15:54:00Z">
              <w:r>
                <w:rPr>
                  <w:color w:val="0070C0"/>
                  <w:lang w:val="en-US" w:eastAsia="zh-CN"/>
                </w:rPr>
                <w:t xml:space="preserve">By the way, it seems the comments of option 3, 4, 5 and 6 from Keysight are </w:t>
              </w:r>
              <w:proofErr w:type="gramStart"/>
              <w:r>
                <w:rPr>
                  <w:color w:val="0070C0"/>
                  <w:lang w:val="en-US" w:eastAsia="zh-CN"/>
                </w:rPr>
                <w:t>actually for</w:t>
              </w:r>
              <w:proofErr w:type="gramEnd"/>
              <w:r>
                <w:rPr>
                  <w:color w:val="0070C0"/>
                  <w:lang w:val="en-US" w:eastAsia="zh-CN"/>
                </w:rPr>
                <w:t xml:space="preserve"> option 2, 3, 4 and 5.</w:t>
              </w:r>
            </w:ins>
          </w:p>
          <w:p w14:paraId="2C5C7F5E" w14:textId="77777777" w:rsidR="009A13DF" w:rsidRDefault="009A13DF" w:rsidP="009A13DF">
            <w:pPr>
              <w:spacing w:after="120"/>
              <w:rPr>
                <w:ins w:id="559" w:author="Anritsu" w:date="2022-08-23T15:54:00Z"/>
                <w:color w:val="0070C0"/>
                <w:lang w:val="en-US" w:eastAsia="zh-CN"/>
              </w:rPr>
            </w:pPr>
            <w:ins w:id="560" w:author="Anritsu" w:date="2022-08-23T15:54:00Z">
              <w:r>
                <w:rPr>
                  <w:color w:val="0070C0"/>
                  <w:lang w:val="en-US" w:eastAsia="zh-CN"/>
                </w:rPr>
                <w:t>Issue 2-1-3: We support option 2 though it is technically feasible. Totally agree with Keysight.</w:t>
              </w:r>
            </w:ins>
          </w:p>
          <w:p w14:paraId="738EF35D" w14:textId="77777777" w:rsidR="009A13DF" w:rsidRDefault="009A13DF" w:rsidP="009A13DF">
            <w:pPr>
              <w:spacing w:after="120"/>
              <w:rPr>
                <w:ins w:id="561" w:author="Anritsu" w:date="2022-08-23T15:54:00Z"/>
                <w:color w:val="0070C0"/>
                <w:lang w:val="en-US" w:eastAsia="zh-CN"/>
              </w:rPr>
            </w:pPr>
            <w:ins w:id="562" w:author="Anritsu" w:date="2022-08-23T15:54:00Z">
              <w:r>
                <w:rPr>
                  <w:color w:val="0070C0"/>
                  <w:lang w:val="en-US" w:eastAsia="zh-CN"/>
                </w:rPr>
                <w:t xml:space="preserve">Issue 2-1-4: Support option 3 and 4. As for option 1 and 2, as commented in our discussion paper (R4-2211549), it is not preferrable from the viewpoint of the huge footprint, system complexity and costs. Option 5 may not match the concept of the </w:t>
              </w:r>
              <w:proofErr w:type="gramStart"/>
              <w:r>
                <w:rPr>
                  <w:color w:val="0070C0"/>
                  <w:lang w:val="en-US" w:eastAsia="zh-CN"/>
                </w:rPr>
                <w:t>multi Rx</w:t>
              </w:r>
              <w:proofErr w:type="gramEnd"/>
              <w:r>
                <w:rPr>
                  <w:color w:val="0070C0"/>
                  <w:lang w:val="en-US" w:eastAsia="zh-CN"/>
                </w:rPr>
                <w:t xml:space="preserve"> reception. If the number of anchor probe is increased, it will be </w:t>
              </w:r>
              <w:proofErr w:type="gramStart"/>
              <w:r>
                <w:rPr>
                  <w:color w:val="0070C0"/>
                  <w:lang w:val="en-US" w:eastAsia="zh-CN"/>
                </w:rPr>
                <w:t>similar to</w:t>
              </w:r>
              <w:proofErr w:type="gramEnd"/>
              <w:r>
                <w:rPr>
                  <w:color w:val="0070C0"/>
                  <w:lang w:val="en-US" w:eastAsia="zh-CN"/>
                </w:rPr>
                <w:t xml:space="preserve"> option 3. For option 6, same comment for option 2 in issue 2-1-2. </w:t>
              </w:r>
            </w:ins>
          </w:p>
          <w:p w14:paraId="4E1B3C28" w14:textId="77777777" w:rsidR="009A13DF" w:rsidRDefault="009A13DF" w:rsidP="009A13DF">
            <w:pPr>
              <w:spacing w:after="120"/>
              <w:rPr>
                <w:ins w:id="563" w:author="Anritsu" w:date="2022-08-23T15:54:00Z"/>
                <w:color w:val="0070C0"/>
                <w:lang w:val="en-US" w:eastAsia="zh-CN"/>
              </w:rPr>
            </w:pPr>
            <w:ins w:id="564" w:author="Anritsu" w:date="2022-08-23T15:54:00Z">
              <w:r>
                <w:rPr>
                  <w:color w:val="0070C0"/>
                  <w:lang w:val="en-US" w:eastAsia="zh-CN"/>
                </w:rPr>
                <w:t>Issue 2-2: Support option 4.</w:t>
              </w:r>
            </w:ins>
          </w:p>
          <w:p w14:paraId="05DFB0AA" w14:textId="77777777" w:rsidR="009A13DF" w:rsidRDefault="009A13DF" w:rsidP="009A13DF">
            <w:pPr>
              <w:spacing w:after="120"/>
              <w:rPr>
                <w:ins w:id="565" w:author="Anritsu" w:date="2022-08-23T15:54:00Z"/>
                <w:color w:val="0070C0"/>
                <w:lang w:val="en-US" w:eastAsia="zh-CN"/>
              </w:rPr>
            </w:pPr>
            <w:ins w:id="566" w:author="Anritsu" w:date="2022-08-23T15:54:00Z">
              <w:r>
                <w:rPr>
                  <w:color w:val="0070C0"/>
                  <w:lang w:val="en-US" w:eastAsia="zh-CN"/>
                </w:rPr>
                <w:t>Issue 2-3-1: Support option 1.</w:t>
              </w:r>
            </w:ins>
          </w:p>
          <w:p w14:paraId="71890CF9" w14:textId="77777777" w:rsidR="009A13DF" w:rsidRDefault="009A13DF" w:rsidP="009A13DF">
            <w:pPr>
              <w:spacing w:after="120"/>
              <w:rPr>
                <w:ins w:id="567" w:author="Anritsu" w:date="2022-08-23T15:54:00Z"/>
                <w:color w:val="0070C0"/>
                <w:lang w:val="en-US" w:eastAsia="zh-CN"/>
              </w:rPr>
            </w:pPr>
            <w:ins w:id="568" w:author="Anritsu" w:date="2022-08-23T15:54:00Z">
              <w:r>
                <w:rPr>
                  <w:color w:val="0070C0"/>
                  <w:lang w:val="en-US" w:eastAsia="zh-CN"/>
                </w:rPr>
                <w:t>Issue 2-3-2: Support option 1 and 2.</w:t>
              </w:r>
            </w:ins>
          </w:p>
          <w:p w14:paraId="0DB001F7" w14:textId="6C31AF41" w:rsidR="00477AB1" w:rsidRPr="009A13DF" w:rsidRDefault="009A13DF">
            <w:pPr>
              <w:spacing w:after="120"/>
              <w:rPr>
                <w:ins w:id="569" w:author="Anritsu" w:date="2022-08-23T15:54:00Z"/>
                <w:color w:val="0070C0"/>
                <w:lang w:val="en-US" w:eastAsia="zh-CN"/>
                <w:rPrChange w:id="570" w:author="Anritsu" w:date="2022-08-23T15:54:00Z">
                  <w:rPr>
                    <w:ins w:id="571" w:author="Anritsu" w:date="2022-08-23T15:54:00Z"/>
                    <w:b/>
                    <w:u w:val="single"/>
                    <w:lang w:eastAsia="ko-KR"/>
                  </w:rPr>
                </w:rPrChange>
              </w:rPr>
              <w:pPrChange w:id="572" w:author="Anritsu" w:date="2022-08-23T15:54:00Z">
                <w:pPr/>
              </w:pPrChange>
            </w:pPr>
            <w:ins w:id="573" w:author="Anritsu" w:date="2022-08-23T15:54:00Z">
              <w:r>
                <w:rPr>
                  <w:color w:val="0070C0"/>
                  <w:lang w:val="en-US" w:eastAsia="zh-CN"/>
                </w:rPr>
                <w:t>Issue 2-3-3: Support option 2.</w:t>
              </w:r>
            </w:ins>
          </w:p>
        </w:tc>
      </w:tr>
      <w:tr w:rsidR="00477AB1" w14:paraId="33EEEF9B" w14:textId="77777777" w:rsidTr="008F7820">
        <w:trPr>
          <w:ins w:id="574" w:author="Jose M. Fortes (R&amp;S)" w:date="2022-08-23T14:40:00Z"/>
        </w:trPr>
        <w:tc>
          <w:tcPr>
            <w:tcW w:w="1294" w:type="dxa"/>
          </w:tcPr>
          <w:p w14:paraId="3A30F3BD" w14:textId="29D06509" w:rsidR="00477AB1" w:rsidRDefault="00477AB1" w:rsidP="00477AB1">
            <w:pPr>
              <w:spacing w:after="120"/>
              <w:rPr>
                <w:ins w:id="575" w:author="Jose M. Fortes (R&amp;S)" w:date="2022-08-23T14:40:00Z"/>
                <w:rFonts w:eastAsiaTheme="minorEastAsia"/>
                <w:color w:val="0070C0"/>
                <w:lang w:val="en-US" w:eastAsia="zh-CN"/>
              </w:rPr>
            </w:pPr>
            <w:ins w:id="576" w:author="Jose M. Fortes (R&amp;S)" w:date="2022-08-23T14:40:00Z">
              <w:r>
                <w:rPr>
                  <w:rFonts w:eastAsiaTheme="minorEastAsia"/>
                  <w:color w:val="0070C0"/>
                  <w:lang w:val="en-US" w:eastAsia="zh-CN"/>
                </w:rPr>
                <w:t>R&amp;S</w:t>
              </w:r>
            </w:ins>
          </w:p>
        </w:tc>
        <w:tc>
          <w:tcPr>
            <w:tcW w:w="8337" w:type="dxa"/>
          </w:tcPr>
          <w:p w14:paraId="3E6EF60B" w14:textId="7851AD5B" w:rsidR="00477AB1" w:rsidRDefault="00477AB1" w:rsidP="00477AB1">
            <w:pPr>
              <w:spacing w:after="120"/>
              <w:rPr>
                <w:ins w:id="577" w:author="Jose M. Fortes (R&amp;S)" w:date="2022-08-23T14:40:00Z"/>
                <w:rFonts w:eastAsiaTheme="minorEastAsia"/>
                <w:color w:val="0070C0"/>
                <w:lang w:val="en-US" w:eastAsia="zh-CN"/>
              </w:rPr>
            </w:pPr>
            <w:ins w:id="578" w:author="Jose M. Fortes (R&amp;S)" w:date="2022-08-23T14:40:00Z">
              <w:r w:rsidRPr="0036106B">
                <w:rPr>
                  <w:rFonts w:eastAsiaTheme="minorEastAsia"/>
                  <w:color w:val="0070C0"/>
                  <w:lang w:val="en-US" w:eastAsia="zh-CN"/>
                </w:rPr>
                <w:t>Issue 2-1-1</w:t>
              </w:r>
            </w:ins>
            <w:ins w:id="579" w:author="Jose M. Fortes (R&amp;S)" w:date="2022-08-23T14:41:00Z">
              <w:r>
                <w:rPr>
                  <w:rFonts w:eastAsiaTheme="minorEastAsia"/>
                  <w:color w:val="0070C0"/>
                  <w:lang w:val="en-US" w:eastAsia="zh-CN"/>
                </w:rPr>
                <w:t xml:space="preserve"> (</w:t>
              </w:r>
              <w:r w:rsidRPr="00477AB1">
                <w:rPr>
                  <w:rFonts w:eastAsiaTheme="minorEastAsia"/>
                  <w:color w:val="0070C0"/>
                  <w:lang w:val="en-US" w:eastAsia="zh-CN"/>
                </w:rPr>
                <w:t>Quiet zone size and validation procedure</w:t>
              </w:r>
              <w:r>
                <w:rPr>
                  <w:rFonts w:eastAsiaTheme="minorEastAsia"/>
                  <w:color w:val="0070C0"/>
                  <w:lang w:val="en-US" w:eastAsia="zh-CN"/>
                </w:rPr>
                <w:t>)</w:t>
              </w:r>
            </w:ins>
            <w:ins w:id="580" w:author="Jose M. Fortes (R&amp;S)" w:date="2022-08-23T14:40:00Z">
              <w:r w:rsidRPr="0036106B">
                <w:rPr>
                  <w:rFonts w:eastAsiaTheme="minorEastAsia"/>
                  <w:color w:val="0070C0"/>
                  <w:lang w:val="en-US" w:eastAsia="zh-CN"/>
                </w:rPr>
                <w:t xml:space="preserve">:  </w:t>
              </w:r>
            </w:ins>
            <w:ins w:id="581" w:author="Jose M. Fortes (R&amp;S)" w:date="2022-08-23T14:41:00Z">
              <w:r>
                <w:rPr>
                  <w:rFonts w:eastAsiaTheme="minorEastAsia"/>
                  <w:color w:val="0070C0"/>
                  <w:lang w:val="en-US" w:eastAsia="zh-CN"/>
                </w:rPr>
                <w:t>We s</w:t>
              </w:r>
            </w:ins>
            <w:ins w:id="582" w:author="Jose M. Fortes (R&amp;S)" w:date="2022-08-23T14:40:00Z">
              <w:r>
                <w:rPr>
                  <w:rFonts w:eastAsiaTheme="minorEastAsia"/>
                  <w:color w:val="0070C0"/>
                  <w:lang w:val="en-US" w:eastAsia="zh-CN"/>
                </w:rPr>
                <w:t>upport option 1.</w:t>
              </w:r>
            </w:ins>
          </w:p>
          <w:p w14:paraId="22D2978B" w14:textId="77777777" w:rsidR="00477AB1" w:rsidRDefault="00477AB1" w:rsidP="00477AB1">
            <w:pPr>
              <w:spacing w:after="120"/>
              <w:rPr>
                <w:ins w:id="583" w:author="Jose M. Fortes (R&amp;S)" w:date="2022-08-23T14:42:00Z"/>
                <w:rFonts w:eastAsiaTheme="minorEastAsia"/>
                <w:color w:val="0070C0"/>
                <w:lang w:val="en-US" w:eastAsia="zh-CN"/>
              </w:rPr>
            </w:pPr>
            <w:ins w:id="584" w:author="Jose M. Fortes (R&amp;S)" w:date="2022-08-23T14:40:00Z">
              <w:r>
                <w:rPr>
                  <w:rFonts w:eastAsiaTheme="minorEastAsia"/>
                  <w:color w:val="0070C0"/>
                  <w:lang w:val="en-US" w:eastAsia="zh-CN"/>
                </w:rPr>
                <w:t>Issue 2-1-2</w:t>
              </w:r>
            </w:ins>
            <w:ins w:id="585" w:author="Jose M. Fortes (R&amp;S)" w:date="2022-08-23T14:42:00Z">
              <w:r>
                <w:rPr>
                  <w:rFonts w:eastAsiaTheme="minorEastAsia"/>
                  <w:color w:val="0070C0"/>
                  <w:lang w:val="en-US" w:eastAsia="zh-CN"/>
                </w:rPr>
                <w:t xml:space="preserve"> (</w:t>
              </w:r>
              <w:r w:rsidRPr="00477AB1">
                <w:rPr>
                  <w:rFonts w:eastAsiaTheme="minorEastAsia"/>
                  <w:color w:val="0070C0"/>
                  <w:lang w:val="en-US" w:eastAsia="zh-CN"/>
                </w:rPr>
                <w:t>Baseline measurement setup for RF testing</w:t>
              </w:r>
              <w:r>
                <w:rPr>
                  <w:rFonts w:eastAsiaTheme="minorEastAsia"/>
                  <w:color w:val="0070C0"/>
                  <w:lang w:val="en-US" w:eastAsia="zh-CN"/>
                </w:rPr>
                <w:t>)</w:t>
              </w:r>
            </w:ins>
            <w:ins w:id="586" w:author="Jose M. Fortes (R&amp;S)" w:date="2022-08-23T14:40:00Z">
              <w:r>
                <w:rPr>
                  <w:rFonts w:eastAsiaTheme="minorEastAsia"/>
                  <w:color w:val="0070C0"/>
                  <w:lang w:val="en-US" w:eastAsia="zh-CN"/>
                </w:rPr>
                <w:t>:</w:t>
              </w:r>
            </w:ins>
          </w:p>
          <w:p w14:paraId="4298FA20" w14:textId="062226E5" w:rsidR="00477AB1" w:rsidRDefault="00477AB1" w:rsidP="00477AB1">
            <w:pPr>
              <w:spacing w:after="120"/>
              <w:rPr>
                <w:ins w:id="587" w:author="Jose M. Fortes (R&amp;S)" w:date="2022-08-23T14:43:00Z"/>
                <w:color w:val="0070C0"/>
                <w:lang w:val="en-US" w:eastAsia="zh-CN"/>
              </w:rPr>
            </w:pPr>
            <w:ins w:id="588" w:author="Jose M. Fortes (R&amp;S)" w:date="2022-08-23T14:42:00Z">
              <w:r>
                <w:rPr>
                  <w:color w:val="0070C0"/>
                  <w:lang w:val="en-US" w:eastAsia="zh-CN"/>
                </w:rPr>
                <w:t>We support option 2, although it can be considered a</w:t>
              </w:r>
            </w:ins>
            <w:ins w:id="589" w:author="Jose M. Fortes (R&amp;S)" w:date="2022-08-23T14:43:00Z">
              <w:r>
                <w:rPr>
                  <w:color w:val="0070C0"/>
                  <w:lang w:val="en-US" w:eastAsia="zh-CN"/>
                </w:rPr>
                <w:t>s one of the candidates out of the most generic Option 1.</w:t>
              </w:r>
            </w:ins>
          </w:p>
          <w:p w14:paraId="12F6962C" w14:textId="74D0BEB1" w:rsidR="00477AB1" w:rsidRDefault="0045553A" w:rsidP="0045553A">
            <w:pPr>
              <w:spacing w:after="120"/>
              <w:rPr>
                <w:ins w:id="590" w:author="Jose M. Fortes (R&amp;S)" w:date="2022-08-23T14:40:00Z"/>
                <w:color w:val="0070C0"/>
                <w:lang w:val="en-US" w:eastAsia="zh-CN"/>
              </w:rPr>
            </w:pPr>
            <w:ins w:id="591" w:author="Jose M. Fortes (R&amp;S)" w:date="2022-08-23T14:44:00Z">
              <w:r>
                <w:rPr>
                  <w:color w:val="0070C0"/>
                  <w:lang w:val="en-US" w:eastAsia="zh-CN"/>
                </w:rPr>
                <w:lastRenderedPageBreak/>
                <w:t>As expressed in the first round, we see</w:t>
              </w:r>
            </w:ins>
            <w:ins w:id="592" w:author="Jose M. Fortes (R&amp;S)" w:date="2022-08-23T14:45:00Z">
              <w:r>
                <w:rPr>
                  <w:color w:val="0070C0"/>
                  <w:lang w:val="en-US" w:eastAsia="zh-CN"/>
                </w:rPr>
                <w:t xml:space="preserve"> clear limitations in Option 3, 4 and 5.</w:t>
              </w:r>
            </w:ins>
          </w:p>
          <w:p w14:paraId="18EBDD18" w14:textId="301DB9B4" w:rsidR="00477AB1" w:rsidRDefault="00477AB1" w:rsidP="00477AB1">
            <w:pPr>
              <w:spacing w:after="120"/>
              <w:rPr>
                <w:ins w:id="593" w:author="Jose M. Fortes (R&amp;S)" w:date="2022-08-23T14:48:00Z"/>
                <w:color w:val="0070C0"/>
                <w:lang w:val="en-US" w:eastAsia="zh-CN"/>
              </w:rPr>
            </w:pPr>
            <w:ins w:id="594" w:author="Jose M. Fortes (R&amp;S)" w:date="2022-08-23T14:40:00Z">
              <w:r>
                <w:rPr>
                  <w:color w:val="0070C0"/>
                  <w:lang w:val="en-US" w:eastAsia="zh-CN"/>
                </w:rPr>
                <w:t>Issue 2-1-3</w:t>
              </w:r>
            </w:ins>
            <w:ins w:id="595" w:author="Jose M. Fortes (R&amp;S)" w:date="2022-08-23T14:45:00Z">
              <w:r w:rsidR="0045553A">
                <w:rPr>
                  <w:color w:val="0070C0"/>
                  <w:lang w:val="en-US" w:eastAsia="zh-CN"/>
                </w:rPr>
                <w:t xml:space="preserve"> (</w:t>
              </w:r>
              <w:r w:rsidR="0045553A" w:rsidRPr="0045553A">
                <w:rPr>
                  <w:color w:val="0070C0"/>
                  <w:lang w:val="en-US" w:eastAsia="zh-CN"/>
                </w:rPr>
                <w:t xml:space="preserve">The feasibility of supporting full rotational degrees of freedom for simultaneously two active </w:t>
              </w:r>
              <w:proofErr w:type="spellStart"/>
              <w:r w:rsidR="0045553A" w:rsidRPr="0045553A">
                <w:rPr>
                  <w:color w:val="0070C0"/>
                  <w:lang w:val="en-US" w:eastAsia="zh-CN"/>
                </w:rPr>
                <w:t>AoAs</w:t>
              </w:r>
              <w:proofErr w:type="spellEnd"/>
              <w:r w:rsidR="0045553A" w:rsidRPr="0045553A">
                <w:rPr>
                  <w:color w:val="0070C0"/>
                  <w:lang w:val="en-US" w:eastAsia="zh-CN"/>
                </w:rPr>
                <w:t xml:space="preserve"> in RF testing</w:t>
              </w:r>
              <w:r w:rsidR="0045553A">
                <w:rPr>
                  <w:color w:val="0070C0"/>
                  <w:lang w:val="en-US" w:eastAsia="zh-CN"/>
                </w:rPr>
                <w:t>)</w:t>
              </w:r>
            </w:ins>
            <w:ins w:id="596" w:author="Jose M. Fortes (R&amp;S)" w:date="2022-08-23T14:40:00Z">
              <w:r>
                <w:rPr>
                  <w:color w:val="0070C0"/>
                  <w:lang w:val="en-US" w:eastAsia="zh-CN"/>
                </w:rPr>
                <w:t xml:space="preserve">: We support </w:t>
              </w:r>
            </w:ins>
            <w:ins w:id="597" w:author="Jose M. Fortes (R&amp;S)" w:date="2022-08-23T14:45:00Z">
              <w:r w:rsidR="0045553A">
                <w:rPr>
                  <w:color w:val="0070C0"/>
                  <w:lang w:val="en-US" w:eastAsia="zh-CN"/>
                </w:rPr>
                <w:t>O</w:t>
              </w:r>
            </w:ins>
            <w:ins w:id="598" w:author="Jose M. Fortes (R&amp;S)" w:date="2022-08-23T14:40:00Z">
              <w:r>
                <w:rPr>
                  <w:color w:val="0070C0"/>
                  <w:lang w:val="en-US" w:eastAsia="zh-CN"/>
                </w:rPr>
                <w:t>ption 2.</w:t>
              </w:r>
            </w:ins>
            <w:ins w:id="599" w:author="Jose M. Fortes (R&amp;S)" w:date="2022-08-23T14:48:00Z">
              <w:r w:rsidR="0045553A">
                <w:rPr>
                  <w:color w:val="0070C0"/>
                  <w:lang w:val="en-US" w:eastAsia="zh-CN"/>
                </w:rPr>
                <w:t xml:space="preserve"> Enabling full degrees of freedom for 2 </w:t>
              </w:r>
              <w:proofErr w:type="spellStart"/>
              <w:r w:rsidR="0045553A">
                <w:rPr>
                  <w:color w:val="0070C0"/>
                  <w:lang w:val="en-US" w:eastAsia="zh-CN"/>
                </w:rPr>
                <w:t>AoA</w:t>
              </w:r>
              <w:proofErr w:type="spellEnd"/>
              <w:r w:rsidR="0045553A">
                <w:rPr>
                  <w:color w:val="0070C0"/>
                  <w:lang w:val="en-US" w:eastAsia="zh-CN"/>
                </w:rPr>
                <w:t xml:space="preserve"> require</w:t>
              </w:r>
            </w:ins>
            <w:ins w:id="600" w:author="Jose M. Fortes (R&amp;S)" w:date="2022-08-23T14:49:00Z">
              <w:r w:rsidR="0045553A">
                <w:rPr>
                  <w:color w:val="0070C0"/>
                  <w:lang w:val="en-US" w:eastAsia="zh-CN"/>
                </w:rPr>
                <w:t xml:space="preserve"> huge amount of space and precludes any reuse of current systems.</w:t>
              </w:r>
            </w:ins>
          </w:p>
          <w:p w14:paraId="42756DB0" w14:textId="5F755A25" w:rsidR="0045553A" w:rsidRDefault="00477AB1" w:rsidP="00477AB1">
            <w:pPr>
              <w:spacing w:after="120"/>
              <w:rPr>
                <w:ins w:id="601" w:author="Jose M. Fortes (R&amp;S)" w:date="2022-08-23T14:51:00Z"/>
                <w:color w:val="0070C0"/>
                <w:lang w:val="en-US" w:eastAsia="zh-CN"/>
              </w:rPr>
            </w:pPr>
            <w:ins w:id="602" w:author="Jose M. Fortes (R&amp;S)" w:date="2022-08-23T14:40:00Z">
              <w:r>
                <w:rPr>
                  <w:color w:val="0070C0"/>
                  <w:lang w:val="en-US" w:eastAsia="zh-CN"/>
                </w:rPr>
                <w:t>Issue 2-1-4</w:t>
              </w:r>
            </w:ins>
            <w:ins w:id="603" w:author="Jose M. Fortes (R&amp;S)" w:date="2022-08-23T14:50:00Z">
              <w:r w:rsidR="0045553A">
                <w:rPr>
                  <w:color w:val="0070C0"/>
                  <w:lang w:val="en-US" w:eastAsia="zh-CN"/>
                </w:rPr>
                <w:t xml:space="preserve"> (</w:t>
              </w:r>
              <w:r w:rsidR="0045553A" w:rsidRPr="0045553A">
                <w:rPr>
                  <w:color w:val="0070C0"/>
                  <w:lang w:val="en-US" w:eastAsia="zh-CN"/>
                </w:rPr>
                <w:t>Potential test methods for RF testing</w:t>
              </w:r>
              <w:r w:rsidR="0045553A">
                <w:rPr>
                  <w:color w:val="0070C0"/>
                  <w:lang w:val="en-US" w:eastAsia="zh-CN"/>
                </w:rPr>
                <w:t>)</w:t>
              </w:r>
            </w:ins>
            <w:ins w:id="604" w:author="Jose M. Fortes (R&amp;S)" w:date="2022-08-23T14:40:00Z">
              <w:r>
                <w:rPr>
                  <w:color w:val="0070C0"/>
                  <w:lang w:val="en-US" w:eastAsia="zh-CN"/>
                </w:rPr>
                <w:t xml:space="preserve">: </w:t>
              </w:r>
            </w:ins>
            <w:ins w:id="605" w:author="Jose M. Fortes (R&amp;S)" w:date="2022-08-23T14:50:00Z">
              <w:r w:rsidR="0045553A">
                <w:rPr>
                  <w:color w:val="0070C0"/>
                  <w:lang w:val="en-US" w:eastAsia="zh-CN"/>
                </w:rPr>
                <w:t xml:space="preserve">Same comments as in first round. We support option 6, </w:t>
              </w:r>
            </w:ins>
            <w:ins w:id="606" w:author="Jose M. Fortes (R&amp;S)" w:date="2022-08-23T14:51:00Z">
              <w:r w:rsidR="0045553A">
                <w:rPr>
                  <w:color w:val="0070C0"/>
                  <w:lang w:val="en-US" w:eastAsia="zh-CN"/>
                </w:rPr>
                <w:t>which could be combined with Option 4 to maximize the co</w:t>
              </w:r>
            </w:ins>
            <w:ins w:id="607" w:author="Jose M. Fortes (R&amp;S)" w:date="2022-08-23T14:52:00Z">
              <w:r w:rsidR="0045553A">
                <w:rPr>
                  <w:color w:val="0070C0"/>
                  <w:lang w:val="en-US" w:eastAsia="zh-CN"/>
                </w:rPr>
                <w:t>verage.</w:t>
              </w:r>
            </w:ins>
          </w:p>
          <w:p w14:paraId="73CC37E0" w14:textId="67F4142D" w:rsidR="00477AB1" w:rsidRDefault="00477AB1" w:rsidP="00477AB1">
            <w:pPr>
              <w:spacing w:after="120"/>
              <w:rPr>
                <w:ins w:id="608" w:author="Jose M. Fortes (R&amp;S)" w:date="2022-08-23T14:40:00Z"/>
                <w:color w:val="0070C0"/>
                <w:lang w:val="en-US" w:eastAsia="zh-CN"/>
              </w:rPr>
            </w:pPr>
            <w:ins w:id="609" w:author="Jose M. Fortes (R&amp;S)" w:date="2022-08-23T14:40:00Z">
              <w:r>
                <w:rPr>
                  <w:color w:val="0070C0"/>
                  <w:lang w:val="en-US" w:eastAsia="zh-CN"/>
                </w:rPr>
                <w:t>Issue 2-2</w:t>
              </w:r>
            </w:ins>
            <w:ins w:id="610" w:author="Jose M. Fortes (R&amp;S)" w:date="2022-08-23T14:53:00Z">
              <w:r w:rsidR="0045553A">
                <w:rPr>
                  <w:color w:val="0070C0"/>
                  <w:lang w:val="en-US" w:eastAsia="zh-CN"/>
                </w:rPr>
                <w:t xml:space="preserve"> (</w:t>
              </w:r>
              <w:r w:rsidR="0045553A" w:rsidRPr="0045553A">
                <w:rPr>
                  <w:color w:val="0070C0"/>
                  <w:lang w:val="en-US" w:eastAsia="zh-CN"/>
                </w:rPr>
                <w:t>Baseline measurement setup for RRM testing</w:t>
              </w:r>
              <w:r w:rsidR="0045553A">
                <w:rPr>
                  <w:color w:val="0070C0"/>
                  <w:lang w:val="en-US" w:eastAsia="zh-CN"/>
                </w:rPr>
                <w:t>)</w:t>
              </w:r>
            </w:ins>
            <w:ins w:id="611" w:author="Jose M. Fortes (R&amp;S)" w:date="2022-08-23T14:40:00Z">
              <w:r>
                <w:rPr>
                  <w:color w:val="0070C0"/>
                  <w:lang w:val="en-US" w:eastAsia="zh-CN"/>
                </w:rPr>
                <w:t xml:space="preserve">: </w:t>
              </w:r>
            </w:ins>
            <w:ins w:id="612" w:author="Jose M. Fortes (R&amp;S)" w:date="2022-08-23T14:53:00Z">
              <w:r w:rsidR="0045553A">
                <w:rPr>
                  <w:color w:val="0070C0"/>
                  <w:lang w:val="en-US" w:eastAsia="zh-CN"/>
                </w:rPr>
                <w:t xml:space="preserve">We support </w:t>
              </w:r>
            </w:ins>
            <w:ins w:id="613" w:author="Jose M. Fortes (R&amp;S)" w:date="2022-08-23T14:55:00Z">
              <w:r w:rsidR="003F7A1B">
                <w:rPr>
                  <w:color w:val="0070C0"/>
                  <w:lang w:val="en-US" w:eastAsia="zh-CN"/>
                </w:rPr>
                <w:t>O</w:t>
              </w:r>
            </w:ins>
            <w:ins w:id="614" w:author="Jose M. Fortes (R&amp;S)" w:date="2022-08-23T14:53:00Z">
              <w:r w:rsidR="0045553A">
                <w:rPr>
                  <w:color w:val="0070C0"/>
                  <w:lang w:val="en-US" w:eastAsia="zh-CN"/>
                </w:rPr>
                <w:t>ption 3</w:t>
              </w:r>
            </w:ins>
            <w:ins w:id="615" w:author="Jose M. Fortes (R&amp;S)" w:date="2022-08-23T14:40:00Z">
              <w:r>
                <w:rPr>
                  <w:color w:val="0070C0"/>
                  <w:lang w:val="en-US" w:eastAsia="zh-CN"/>
                </w:rPr>
                <w:t>.</w:t>
              </w:r>
            </w:ins>
          </w:p>
          <w:p w14:paraId="7C887007" w14:textId="1C34950B" w:rsidR="00477AB1" w:rsidRDefault="00477AB1" w:rsidP="00477AB1">
            <w:pPr>
              <w:spacing w:after="120"/>
              <w:rPr>
                <w:ins w:id="616" w:author="Jose M. Fortes (R&amp;S)" w:date="2022-08-23T14:40:00Z"/>
                <w:color w:val="0070C0"/>
                <w:lang w:val="en-US" w:eastAsia="zh-CN"/>
              </w:rPr>
            </w:pPr>
            <w:ins w:id="617" w:author="Jose M. Fortes (R&amp;S)" w:date="2022-08-23T14:40:00Z">
              <w:r>
                <w:rPr>
                  <w:color w:val="0070C0"/>
                  <w:lang w:val="en-US" w:eastAsia="zh-CN"/>
                </w:rPr>
                <w:t>Issue 2-3-1</w:t>
              </w:r>
            </w:ins>
            <w:ins w:id="618" w:author="Jose M. Fortes (R&amp;S)" w:date="2022-08-23T14:55:00Z">
              <w:r w:rsidR="003F7A1B">
                <w:rPr>
                  <w:color w:val="0070C0"/>
                  <w:lang w:val="en-US" w:eastAsia="zh-CN"/>
                </w:rPr>
                <w:t xml:space="preserve"> (</w:t>
              </w:r>
              <w:r w:rsidR="003F7A1B" w:rsidRPr="003F7A1B">
                <w:rPr>
                  <w:color w:val="0070C0"/>
                  <w:lang w:val="en-US" w:eastAsia="zh-CN"/>
                </w:rPr>
                <w:t>Approach for multi-panel reception demodulation testing</w:t>
              </w:r>
              <w:r w:rsidR="003F7A1B">
                <w:rPr>
                  <w:color w:val="0070C0"/>
                  <w:lang w:val="en-US" w:eastAsia="zh-CN"/>
                </w:rPr>
                <w:t>)</w:t>
              </w:r>
            </w:ins>
            <w:ins w:id="619" w:author="Jose M. Fortes (R&amp;S)" w:date="2022-08-23T14:40:00Z">
              <w:r>
                <w:rPr>
                  <w:color w:val="0070C0"/>
                  <w:lang w:val="en-US" w:eastAsia="zh-CN"/>
                </w:rPr>
                <w:t xml:space="preserve">: </w:t>
              </w:r>
            </w:ins>
            <w:ins w:id="620" w:author="Jose M. Fortes (R&amp;S)" w:date="2022-08-23T14:55:00Z">
              <w:r w:rsidR="003F7A1B">
                <w:rPr>
                  <w:color w:val="0070C0"/>
                  <w:lang w:val="en-US" w:eastAsia="zh-CN"/>
                </w:rPr>
                <w:t>We s</w:t>
              </w:r>
            </w:ins>
            <w:ins w:id="621" w:author="Jose M. Fortes (R&amp;S)" w:date="2022-08-23T14:40:00Z">
              <w:r>
                <w:rPr>
                  <w:color w:val="0070C0"/>
                  <w:lang w:val="en-US" w:eastAsia="zh-CN"/>
                </w:rPr>
                <w:t xml:space="preserve">upport </w:t>
              </w:r>
            </w:ins>
            <w:ins w:id="622" w:author="Jose M. Fortes (R&amp;S)" w:date="2022-08-23T14:55:00Z">
              <w:r w:rsidR="003F7A1B">
                <w:rPr>
                  <w:color w:val="0070C0"/>
                  <w:lang w:val="en-US" w:eastAsia="zh-CN"/>
                </w:rPr>
                <w:t>O</w:t>
              </w:r>
            </w:ins>
            <w:ins w:id="623" w:author="Jose M. Fortes (R&amp;S)" w:date="2022-08-23T14:40:00Z">
              <w:r>
                <w:rPr>
                  <w:color w:val="0070C0"/>
                  <w:lang w:val="en-US" w:eastAsia="zh-CN"/>
                </w:rPr>
                <w:t>ption 1.</w:t>
              </w:r>
            </w:ins>
          </w:p>
          <w:p w14:paraId="193EACDD" w14:textId="4A8169D1" w:rsidR="00477AB1" w:rsidRDefault="00477AB1" w:rsidP="00477AB1">
            <w:pPr>
              <w:spacing w:after="120"/>
              <w:rPr>
                <w:ins w:id="624" w:author="Jose M. Fortes (R&amp;S)" w:date="2022-08-23T14:57:00Z"/>
                <w:color w:val="0070C0"/>
                <w:lang w:val="en-US" w:eastAsia="zh-CN"/>
              </w:rPr>
            </w:pPr>
            <w:ins w:id="625" w:author="Jose M. Fortes (R&amp;S)" w:date="2022-08-23T14:40:00Z">
              <w:r>
                <w:rPr>
                  <w:color w:val="0070C0"/>
                  <w:lang w:val="en-US" w:eastAsia="zh-CN"/>
                </w:rPr>
                <w:t>Issue 2-3-2</w:t>
              </w:r>
            </w:ins>
            <w:ins w:id="626" w:author="Jose M. Fortes (R&amp;S)" w:date="2022-08-23T14:55:00Z">
              <w:r w:rsidR="003F7A1B">
                <w:rPr>
                  <w:color w:val="0070C0"/>
                  <w:lang w:val="en-US" w:eastAsia="zh-CN"/>
                </w:rPr>
                <w:t xml:space="preserve"> (</w:t>
              </w:r>
              <w:r w:rsidR="003F7A1B" w:rsidRPr="003F7A1B">
                <w:rPr>
                  <w:color w:val="0070C0"/>
                  <w:lang w:val="en-US" w:eastAsia="zh-CN"/>
                </w:rPr>
                <w:t>Issue 2-3-2: Baseline measurement setup for demodulation testing</w:t>
              </w:r>
              <w:r w:rsidR="003F7A1B">
                <w:rPr>
                  <w:color w:val="0070C0"/>
                  <w:lang w:val="en-US" w:eastAsia="zh-CN"/>
                </w:rPr>
                <w:t>)</w:t>
              </w:r>
            </w:ins>
            <w:ins w:id="627" w:author="Jose M. Fortes (R&amp;S)" w:date="2022-08-23T14:40:00Z">
              <w:r>
                <w:rPr>
                  <w:color w:val="0070C0"/>
                  <w:lang w:val="en-US" w:eastAsia="zh-CN"/>
                </w:rPr>
                <w:t xml:space="preserve">: </w:t>
              </w:r>
            </w:ins>
            <w:ins w:id="628" w:author="Jose M. Fortes (R&amp;S)" w:date="2022-08-23T14:55:00Z">
              <w:r w:rsidR="003F7A1B">
                <w:rPr>
                  <w:color w:val="0070C0"/>
                  <w:lang w:val="en-US" w:eastAsia="zh-CN"/>
                </w:rPr>
                <w:t>We s</w:t>
              </w:r>
            </w:ins>
            <w:ins w:id="629" w:author="Jose M. Fortes (R&amp;S)" w:date="2022-08-23T14:40:00Z">
              <w:r>
                <w:rPr>
                  <w:color w:val="0070C0"/>
                  <w:lang w:val="en-US" w:eastAsia="zh-CN"/>
                </w:rPr>
                <w:t xml:space="preserve">upport </w:t>
              </w:r>
            </w:ins>
            <w:ins w:id="630" w:author="Jose M. Fortes (R&amp;S)" w:date="2022-08-23T14:56:00Z">
              <w:r w:rsidR="003F7A1B">
                <w:rPr>
                  <w:color w:val="0070C0"/>
                  <w:lang w:val="en-US" w:eastAsia="zh-CN"/>
                </w:rPr>
                <w:t>O</w:t>
              </w:r>
            </w:ins>
            <w:ins w:id="631" w:author="Jose M. Fortes (R&amp;S)" w:date="2022-08-23T14:40:00Z">
              <w:r>
                <w:rPr>
                  <w:color w:val="0070C0"/>
                  <w:lang w:val="en-US" w:eastAsia="zh-CN"/>
                </w:rPr>
                <w:t xml:space="preserve">ption </w:t>
              </w:r>
            </w:ins>
            <w:ins w:id="632" w:author="Jose M. Fortes (R&amp;S)" w:date="2022-08-23T14:56:00Z">
              <w:r w:rsidR="003F7A1B">
                <w:rPr>
                  <w:color w:val="0070C0"/>
                  <w:lang w:val="en-US" w:eastAsia="zh-CN"/>
                </w:rPr>
                <w:t xml:space="preserve">3, </w:t>
              </w:r>
            </w:ins>
            <w:ins w:id="633" w:author="Jose M. Fortes (R&amp;S)" w:date="2022-08-23T14:57:00Z">
              <w:r w:rsidR="003F7A1B">
                <w:rPr>
                  <w:color w:val="0070C0"/>
                  <w:lang w:val="en-US" w:eastAsia="zh-CN"/>
                </w:rPr>
                <w:t>although it can be considered as one of the candidates out of the most generic Option 1</w:t>
              </w:r>
            </w:ins>
            <w:ins w:id="634" w:author="Jose M. Fortes (R&amp;S)" w:date="2022-08-23T14:40:00Z">
              <w:r>
                <w:rPr>
                  <w:color w:val="0070C0"/>
                  <w:lang w:val="en-US" w:eastAsia="zh-CN"/>
                </w:rPr>
                <w:t>.</w:t>
              </w:r>
            </w:ins>
            <w:ins w:id="635" w:author="Jose M. Fortes (R&amp;S)" w:date="2022-08-23T14:57:00Z">
              <w:r w:rsidR="003F7A1B">
                <w:rPr>
                  <w:color w:val="0070C0"/>
                  <w:lang w:val="en-US" w:eastAsia="zh-CN"/>
                </w:rPr>
                <w:t xml:space="preserve"> </w:t>
              </w:r>
            </w:ins>
          </w:p>
          <w:p w14:paraId="61C566A4" w14:textId="249A75E7" w:rsidR="003F7A1B" w:rsidRDefault="003F7A1B" w:rsidP="00477AB1">
            <w:pPr>
              <w:spacing w:after="120"/>
              <w:rPr>
                <w:ins w:id="636" w:author="Jose M. Fortes (R&amp;S)" w:date="2022-08-23T14:40:00Z"/>
                <w:color w:val="0070C0"/>
                <w:lang w:val="en-US" w:eastAsia="zh-CN"/>
              </w:rPr>
            </w:pPr>
            <w:ins w:id="637" w:author="Jose M. Fortes (R&amp;S)" w:date="2022-08-23T14:57:00Z">
              <w:r>
                <w:rPr>
                  <w:color w:val="0070C0"/>
                  <w:lang w:val="en-US" w:eastAsia="zh-CN"/>
                </w:rPr>
                <w:t>Option 2</w:t>
              </w:r>
            </w:ins>
            <w:ins w:id="638" w:author="Jose M. Fortes (R&amp;S)" w:date="2022-08-23T14:58:00Z">
              <w:r>
                <w:rPr>
                  <w:color w:val="0070C0"/>
                  <w:lang w:val="en-US" w:eastAsia="zh-CN"/>
                </w:rPr>
                <w:t xml:space="preserve"> is fine to further clarify the selection of beam pairs.</w:t>
              </w:r>
            </w:ins>
          </w:p>
          <w:p w14:paraId="030362B8" w14:textId="5A8AD454" w:rsidR="00477AB1" w:rsidRPr="0036106B" w:rsidRDefault="00477AB1" w:rsidP="00477AB1">
            <w:pPr>
              <w:spacing w:after="120"/>
              <w:rPr>
                <w:ins w:id="639" w:author="Jose M. Fortes (R&amp;S)" w:date="2022-08-23T14:40:00Z"/>
                <w:rFonts w:eastAsiaTheme="minorEastAsia"/>
                <w:color w:val="0070C0"/>
                <w:lang w:val="en-US" w:eastAsia="zh-CN"/>
              </w:rPr>
            </w:pPr>
            <w:ins w:id="640" w:author="Jose M. Fortes (R&amp;S)" w:date="2022-08-23T14:40:00Z">
              <w:r>
                <w:rPr>
                  <w:color w:val="0070C0"/>
                  <w:lang w:val="en-US" w:eastAsia="zh-CN"/>
                </w:rPr>
                <w:t>Issue 2-3-3</w:t>
              </w:r>
            </w:ins>
            <w:ins w:id="641" w:author="Jose M. Fortes (R&amp;S)" w:date="2022-08-23T14:58:00Z">
              <w:r w:rsidR="003F7A1B">
                <w:rPr>
                  <w:color w:val="0070C0"/>
                  <w:lang w:val="en-US" w:eastAsia="zh-CN"/>
                </w:rPr>
                <w:t xml:space="preserve"> (</w:t>
              </w:r>
              <w:r w:rsidR="003F7A1B" w:rsidRPr="003F7A1B">
                <w:rPr>
                  <w:color w:val="0070C0"/>
                  <w:lang w:val="en-US" w:eastAsia="zh-CN"/>
                </w:rPr>
                <w:t xml:space="preserve">The feasibility of supporting full rotational degrees of freedom for simultaneously two active </w:t>
              </w:r>
              <w:proofErr w:type="spellStart"/>
              <w:r w:rsidR="003F7A1B" w:rsidRPr="003F7A1B">
                <w:rPr>
                  <w:color w:val="0070C0"/>
                  <w:lang w:val="en-US" w:eastAsia="zh-CN"/>
                </w:rPr>
                <w:t>AoAs</w:t>
              </w:r>
              <w:proofErr w:type="spellEnd"/>
              <w:r w:rsidR="003F7A1B" w:rsidRPr="003F7A1B">
                <w:rPr>
                  <w:color w:val="0070C0"/>
                  <w:lang w:val="en-US" w:eastAsia="zh-CN"/>
                </w:rPr>
                <w:t xml:space="preserve"> in demodulation testing</w:t>
              </w:r>
              <w:r w:rsidR="003F7A1B">
                <w:rPr>
                  <w:color w:val="0070C0"/>
                  <w:lang w:val="en-US" w:eastAsia="zh-CN"/>
                </w:rPr>
                <w:t>)</w:t>
              </w:r>
            </w:ins>
            <w:ins w:id="642" w:author="Jose M. Fortes (R&amp;S)" w:date="2022-08-23T14:40:00Z">
              <w:r>
                <w:rPr>
                  <w:color w:val="0070C0"/>
                  <w:lang w:val="en-US" w:eastAsia="zh-CN"/>
                </w:rPr>
                <w:t xml:space="preserve">: </w:t>
              </w:r>
            </w:ins>
            <w:ins w:id="643" w:author="Jose M. Fortes (R&amp;S)" w:date="2022-08-23T14:58:00Z">
              <w:r w:rsidR="003F7A1B">
                <w:rPr>
                  <w:color w:val="0070C0"/>
                  <w:lang w:val="en-US" w:eastAsia="zh-CN"/>
                </w:rPr>
                <w:t xml:space="preserve">We support Option 2 for the same reasons expressed before regarding the full degrees of freedom for </w:t>
              </w:r>
            </w:ins>
            <w:ins w:id="644" w:author="Jose M. Fortes (R&amp;S)" w:date="2022-08-23T14:59:00Z">
              <w:r w:rsidR="003F7A1B">
                <w:rPr>
                  <w:color w:val="0070C0"/>
                  <w:lang w:val="en-US" w:eastAsia="zh-CN"/>
                </w:rPr>
                <w:t>2</w:t>
              </w:r>
            </w:ins>
            <w:ins w:id="645" w:author="Jose M. Fortes (R&amp;S)" w:date="2022-08-23T15:08:00Z">
              <w:r w:rsidR="005D21F3">
                <w:rPr>
                  <w:color w:val="0070C0"/>
                  <w:lang w:val="en-US" w:eastAsia="zh-CN"/>
                </w:rPr>
                <w:t>AoA</w:t>
              </w:r>
            </w:ins>
            <w:ins w:id="646" w:author="Jose M. Fortes (R&amp;S)" w:date="2022-08-23T14:40:00Z">
              <w:r>
                <w:rPr>
                  <w:color w:val="0070C0"/>
                  <w:lang w:val="en-US" w:eastAsia="zh-CN"/>
                </w:rPr>
                <w:t>.</w:t>
              </w:r>
            </w:ins>
          </w:p>
        </w:tc>
      </w:tr>
    </w:tbl>
    <w:p w14:paraId="1D6C7AB0" w14:textId="77777777" w:rsidR="00391863" w:rsidRPr="00391863" w:rsidRDefault="00391863" w:rsidP="00391863">
      <w:pPr>
        <w:spacing w:after="120"/>
        <w:rPr>
          <w:color w:val="0070C0"/>
          <w:szCs w:val="24"/>
          <w:lang w:eastAsia="zh-CN"/>
        </w:rPr>
      </w:pPr>
    </w:p>
    <w:p w14:paraId="6399D6B2" w14:textId="4F9BD7C3" w:rsidR="002F1794" w:rsidRPr="00045592" w:rsidRDefault="002F1794" w:rsidP="002F1794">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FC2200" w:rsidRPr="00FC2200">
        <w:rPr>
          <w:lang w:eastAsia="ja-JP"/>
        </w:rPr>
        <w:t>Test uncertainty assessments</w:t>
      </w:r>
    </w:p>
    <w:p w14:paraId="1FCE555D" w14:textId="77777777" w:rsidR="002F1794" w:rsidRPr="00045592" w:rsidRDefault="002F1794" w:rsidP="002F179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AD9D70" w14:textId="77777777" w:rsidR="002F1794" w:rsidRPr="00CB0305" w:rsidRDefault="002F1794" w:rsidP="002F179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2F1794" w:rsidRPr="00F53FE2" w14:paraId="3C2EEA62" w14:textId="77777777" w:rsidTr="0009236E">
        <w:trPr>
          <w:trHeight w:val="468"/>
        </w:trPr>
        <w:tc>
          <w:tcPr>
            <w:tcW w:w="1618" w:type="dxa"/>
            <w:vAlign w:val="center"/>
          </w:tcPr>
          <w:p w14:paraId="247DA48F" w14:textId="77777777" w:rsidR="002F1794" w:rsidRPr="00045592" w:rsidRDefault="002F1794" w:rsidP="0009236E">
            <w:pPr>
              <w:spacing w:before="120" w:after="120"/>
              <w:rPr>
                <w:b/>
                <w:bCs/>
              </w:rPr>
            </w:pPr>
            <w:r w:rsidRPr="00045592">
              <w:rPr>
                <w:b/>
                <w:bCs/>
              </w:rPr>
              <w:t>T-doc number</w:t>
            </w:r>
          </w:p>
        </w:tc>
        <w:tc>
          <w:tcPr>
            <w:tcW w:w="1431" w:type="dxa"/>
            <w:vAlign w:val="center"/>
          </w:tcPr>
          <w:p w14:paraId="031ED7BF" w14:textId="77777777" w:rsidR="002F1794" w:rsidRPr="00045592" w:rsidRDefault="002F1794" w:rsidP="0009236E">
            <w:pPr>
              <w:spacing w:before="120" w:after="120"/>
              <w:rPr>
                <w:b/>
                <w:bCs/>
              </w:rPr>
            </w:pPr>
            <w:r w:rsidRPr="00045592">
              <w:rPr>
                <w:b/>
                <w:bCs/>
              </w:rPr>
              <w:t>Company</w:t>
            </w:r>
          </w:p>
        </w:tc>
        <w:tc>
          <w:tcPr>
            <w:tcW w:w="6582" w:type="dxa"/>
            <w:vAlign w:val="center"/>
          </w:tcPr>
          <w:p w14:paraId="51476D0A" w14:textId="77777777" w:rsidR="002F1794" w:rsidRPr="00045592" w:rsidRDefault="002F1794" w:rsidP="0009236E">
            <w:pPr>
              <w:spacing w:before="120" w:after="120"/>
              <w:rPr>
                <w:b/>
                <w:bCs/>
              </w:rPr>
            </w:pPr>
            <w:r w:rsidRPr="00045592">
              <w:rPr>
                <w:b/>
                <w:bCs/>
              </w:rPr>
              <w:t>Proposals</w:t>
            </w:r>
            <w:r>
              <w:rPr>
                <w:b/>
                <w:bCs/>
              </w:rPr>
              <w:t xml:space="preserve"> / Observations</w:t>
            </w:r>
          </w:p>
        </w:tc>
      </w:tr>
      <w:tr w:rsidR="002F1794" w14:paraId="1763ADEE" w14:textId="77777777" w:rsidTr="0009236E">
        <w:trPr>
          <w:trHeight w:val="468"/>
        </w:trPr>
        <w:tc>
          <w:tcPr>
            <w:tcW w:w="1618" w:type="dxa"/>
          </w:tcPr>
          <w:p w14:paraId="6EE28299" w14:textId="141759F6" w:rsidR="002F1794" w:rsidRPr="00805BE8" w:rsidRDefault="00072FDF" w:rsidP="0009236E">
            <w:pPr>
              <w:spacing w:before="120" w:after="120"/>
              <w:rPr>
                <w:rFonts w:asciiTheme="minorHAnsi" w:hAnsiTheme="minorHAnsi" w:cstheme="minorHAnsi"/>
              </w:rPr>
            </w:pPr>
            <w:r w:rsidRPr="00072FDF">
              <w:rPr>
                <w:rFonts w:asciiTheme="minorHAnsi" w:hAnsiTheme="minorHAnsi" w:cstheme="minorHAnsi"/>
              </w:rPr>
              <w:t xml:space="preserve">R4-2212825  </w:t>
            </w:r>
          </w:p>
        </w:tc>
        <w:tc>
          <w:tcPr>
            <w:tcW w:w="1431" w:type="dxa"/>
          </w:tcPr>
          <w:p w14:paraId="02B90EFD" w14:textId="6660953C" w:rsidR="002F1794" w:rsidRPr="00805BE8" w:rsidRDefault="00E472B9"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5FDF5F9B" w14:textId="621D40CE" w:rsidR="002F1794" w:rsidRPr="00805BE8" w:rsidRDefault="00530632" w:rsidP="0009236E">
            <w:pPr>
              <w:spacing w:before="120" w:after="120"/>
              <w:rPr>
                <w:rFonts w:asciiTheme="minorHAnsi" w:hAnsiTheme="minorHAnsi" w:cstheme="minorHAnsi"/>
              </w:rPr>
            </w:pPr>
            <w:r w:rsidRPr="00530632">
              <w:rPr>
                <w:rFonts w:asciiTheme="minorHAnsi" w:hAnsiTheme="minorHAnsi" w:cstheme="minorHAnsi"/>
              </w:rPr>
              <w:t>Proposal 1: For multi-Rx spherical coverage test, RAN4 to discuss whether MU element of Quality of Quiet Zone should be revisited, and new element for positioner blocking should be added</w:t>
            </w:r>
          </w:p>
        </w:tc>
      </w:tr>
    </w:tbl>
    <w:p w14:paraId="05A80014" w14:textId="77777777" w:rsidR="002F1794" w:rsidRPr="004A7544" w:rsidRDefault="002F1794" w:rsidP="002F1794"/>
    <w:p w14:paraId="1917B12C" w14:textId="77777777" w:rsidR="002F1794" w:rsidRPr="004A7544" w:rsidRDefault="002F1794" w:rsidP="002F1794">
      <w:pPr>
        <w:pStyle w:val="Heading2"/>
      </w:pPr>
      <w:r w:rsidRPr="004A7544">
        <w:rPr>
          <w:rFonts w:hint="eastAsia"/>
        </w:rPr>
        <w:t>Open issues</w:t>
      </w:r>
      <w:r>
        <w:t xml:space="preserve"> summary</w:t>
      </w:r>
    </w:p>
    <w:p w14:paraId="3CF49769" w14:textId="77777777" w:rsidR="002F1794" w:rsidRDefault="002F1794" w:rsidP="002F179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E617A5A" w14:textId="5AECABF6" w:rsidR="002F1794" w:rsidRPr="00805BE8" w:rsidRDefault="002F1794" w:rsidP="002F1794">
      <w:pPr>
        <w:pStyle w:val="Heading3"/>
        <w:rPr>
          <w:sz w:val="24"/>
          <w:szCs w:val="16"/>
        </w:rPr>
      </w:pPr>
      <w:r w:rsidRPr="00805BE8">
        <w:rPr>
          <w:sz w:val="24"/>
          <w:szCs w:val="16"/>
        </w:rPr>
        <w:t>Sub-</w:t>
      </w:r>
      <w:r>
        <w:rPr>
          <w:sz w:val="24"/>
          <w:szCs w:val="16"/>
        </w:rPr>
        <w:t>topic</w:t>
      </w:r>
      <w:r w:rsidRPr="00805BE8">
        <w:rPr>
          <w:sz w:val="24"/>
          <w:szCs w:val="16"/>
        </w:rPr>
        <w:t xml:space="preserve"> </w:t>
      </w:r>
      <w:r w:rsidR="00652193">
        <w:rPr>
          <w:sz w:val="24"/>
          <w:szCs w:val="16"/>
        </w:rPr>
        <w:t>3</w:t>
      </w:r>
      <w:r w:rsidRPr="00805BE8">
        <w:rPr>
          <w:sz w:val="24"/>
          <w:szCs w:val="16"/>
        </w:rPr>
        <w:t>-1</w:t>
      </w:r>
    </w:p>
    <w:p w14:paraId="4C9F950D" w14:textId="6088F898" w:rsidR="002F1794" w:rsidRPr="00FC2200" w:rsidRDefault="002F1794" w:rsidP="002F1794">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FC2200" w:rsidRPr="00FC2200">
        <w:rPr>
          <w:i/>
          <w:color w:val="0070C0"/>
          <w:lang w:val="en-US" w:eastAsia="zh-CN"/>
        </w:rPr>
        <w:t>Test uncertainty assessments</w:t>
      </w:r>
    </w:p>
    <w:p w14:paraId="01B5DB3B" w14:textId="47397F22" w:rsidR="00FC2200" w:rsidRPr="00FC2200" w:rsidRDefault="00FC2200" w:rsidP="002F179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1260311" w14:textId="3FFCF030" w:rsidR="002F1794" w:rsidRDefault="002F1794" w:rsidP="002F1794">
      <w:pPr>
        <w:rPr>
          <w:b/>
          <w:color w:val="0070C0"/>
          <w:u w:val="single"/>
          <w:lang w:eastAsia="ko-KR"/>
        </w:rPr>
      </w:pPr>
      <w:r w:rsidRPr="00045592">
        <w:rPr>
          <w:b/>
          <w:color w:val="0070C0"/>
          <w:u w:val="single"/>
          <w:lang w:eastAsia="ko-KR"/>
        </w:rPr>
        <w:t xml:space="preserve">Issue </w:t>
      </w:r>
      <w:r w:rsidR="00047099">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004A3B53" w:rsidRPr="004A3B53">
        <w:rPr>
          <w:b/>
          <w:color w:val="0070C0"/>
          <w:u w:val="single"/>
          <w:lang w:eastAsia="ko-KR"/>
        </w:rPr>
        <w:t xml:space="preserve">MU impacts </w:t>
      </w:r>
      <w:r w:rsidR="007939D9" w:rsidRPr="007939D9">
        <w:rPr>
          <w:b/>
          <w:color w:val="0070C0"/>
          <w:u w:val="single"/>
          <w:lang w:eastAsia="ko-KR"/>
        </w:rPr>
        <w:t xml:space="preserve">for </w:t>
      </w:r>
      <w:proofErr w:type="gramStart"/>
      <w:r w:rsidR="007939D9" w:rsidRPr="007939D9">
        <w:rPr>
          <w:b/>
          <w:color w:val="0070C0"/>
          <w:u w:val="single"/>
          <w:lang w:eastAsia="ko-KR"/>
        </w:rPr>
        <w:t>Multi-Rx</w:t>
      </w:r>
      <w:proofErr w:type="gramEnd"/>
      <w:r w:rsidR="007939D9" w:rsidRPr="007939D9">
        <w:rPr>
          <w:b/>
          <w:color w:val="0070C0"/>
          <w:u w:val="single"/>
          <w:lang w:eastAsia="ko-KR"/>
        </w:rPr>
        <w:t xml:space="preserve"> test system</w:t>
      </w:r>
    </w:p>
    <w:p w14:paraId="4A5079DE" w14:textId="77777777" w:rsidR="002F1794" w:rsidRPr="00045592" w:rsidRDefault="002F1794" w:rsidP="002F17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60198F" w14:textId="1C19C933" w:rsidR="002F1794"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115B6A">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 xml:space="preserve">: </w:t>
      </w:r>
      <w:r w:rsidR="00115B6A" w:rsidRPr="00115B6A">
        <w:rPr>
          <w:rFonts w:eastAsia="SimSun"/>
          <w:color w:val="0070C0"/>
          <w:szCs w:val="24"/>
          <w:lang w:eastAsia="zh-CN"/>
        </w:rPr>
        <w:t>RAN4 to discuss whether MU element of Quality of Quiet Zone should be revisited, and new element for positioner blocking should be added</w:t>
      </w:r>
      <w:r>
        <w:rPr>
          <w:rFonts w:eastAsia="SimSun"/>
          <w:color w:val="0070C0"/>
          <w:szCs w:val="24"/>
          <w:lang w:eastAsia="zh-CN"/>
        </w:rPr>
        <w:t>.</w:t>
      </w:r>
    </w:p>
    <w:p w14:paraId="5DC1499B" w14:textId="77777777" w:rsidR="002F1794" w:rsidRPr="005A7031"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5B31A429" w14:textId="77777777" w:rsidR="002F1794" w:rsidRPr="00045592" w:rsidRDefault="002F1794" w:rsidP="002F17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73A578" w14:textId="77777777" w:rsidR="002F1794" w:rsidRPr="00045592"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F98ED42" w14:textId="77777777" w:rsidR="002F1794" w:rsidRPr="000D15C3" w:rsidRDefault="002F1794" w:rsidP="002F1794">
      <w:pPr>
        <w:spacing w:after="120"/>
        <w:rPr>
          <w:color w:val="0070C0"/>
          <w:szCs w:val="24"/>
          <w:lang w:eastAsia="zh-CN"/>
        </w:rPr>
      </w:pPr>
    </w:p>
    <w:p w14:paraId="48D2CF19" w14:textId="77777777" w:rsidR="002F1794" w:rsidRPr="00035C50" w:rsidRDefault="002F1794" w:rsidP="002F1794">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5A5FCEEB" w14:textId="77777777" w:rsidR="002F1794" w:rsidRDefault="002F1794" w:rsidP="002F1794">
      <w:pPr>
        <w:pStyle w:val="Heading3"/>
        <w:rPr>
          <w:sz w:val="24"/>
          <w:szCs w:val="16"/>
        </w:rPr>
      </w:pPr>
      <w:r w:rsidRPr="00805BE8">
        <w:rPr>
          <w:sz w:val="24"/>
          <w:szCs w:val="16"/>
        </w:rPr>
        <w:t xml:space="preserve">Open issues </w:t>
      </w:r>
    </w:p>
    <w:p w14:paraId="2891E93C" w14:textId="03CF1BA3" w:rsidR="002F1794" w:rsidRPr="00B04195" w:rsidRDefault="002F1794" w:rsidP="002F1794">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94"/>
        <w:gridCol w:w="8337"/>
      </w:tblGrid>
      <w:tr w:rsidR="002F1794" w14:paraId="10376522" w14:textId="77777777" w:rsidTr="009D29DE">
        <w:tc>
          <w:tcPr>
            <w:tcW w:w="1294" w:type="dxa"/>
          </w:tcPr>
          <w:p w14:paraId="00AD70CD" w14:textId="77777777" w:rsidR="002F1794" w:rsidRPr="00805BE8" w:rsidRDefault="002F1794"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18CD1F53" w14:textId="77777777" w:rsidR="002F1794" w:rsidRPr="00805BE8" w:rsidRDefault="002F1794"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2F1794" w14:paraId="6F9F00FD" w14:textId="77777777" w:rsidTr="009D29DE">
        <w:tc>
          <w:tcPr>
            <w:tcW w:w="1294" w:type="dxa"/>
          </w:tcPr>
          <w:p w14:paraId="382F8E40"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1370F49F" w14:textId="77777777" w:rsidR="002F1794" w:rsidRDefault="002F1794" w:rsidP="0009236E">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6F653EF1" w14:textId="77777777" w:rsidR="002F1794" w:rsidRDefault="002F1794" w:rsidP="0009236E">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1A2C92D2"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B095217"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460C6D" w14:paraId="3E103A6F" w14:textId="77777777" w:rsidTr="009D29DE">
        <w:tc>
          <w:tcPr>
            <w:tcW w:w="1294" w:type="dxa"/>
          </w:tcPr>
          <w:p w14:paraId="2AC8D4D9" w14:textId="3E53DAFA" w:rsidR="00460C6D" w:rsidRDefault="00460C6D" w:rsidP="0009236E">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759A5DDF" w14:textId="0A52C31F" w:rsidR="00460C6D" w:rsidRDefault="00460C6D" w:rsidP="0009236E">
            <w:pPr>
              <w:spacing w:after="120"/>
              <w:rPr>
                <w:rFonts w:eastAsiaTheme="minorEastAsia"/>
                <w:color w:val="0070C0"/>
                <w:lang w:val="en-US" w:eastAsia="zh-CN"/>
              </w:rPr>
            </w:pPr>
            <w:r>
              <w:rPr>
                <w:rFonts w:eastAsiaTheme="minorEastAsia"/>
                <w:color w:val="0070C0"/>
                <w:lang w:val="en-US" w:eastAsia="zh-CN"/>
              </w:rPr>
              <w:t>Topic</w:t>
            </w:r>
            <w:r w:rsidRPr="00460C6D">
              <w:rPr>
                <w:rFonts w:eastAsiaTheme="minorEastAsia"/>
                <w:color w:val="0070C0"/>
                <w:lang w:val="en-US" w:eastAsia="zh-CN"/>
              </w:rPr>
              <w:t xml:space="preserve"> 3-1</w:t>
            </w:r>
            <w:r>
              <w:rPr>
                <w:rFonts w:eastAsiaTheme="minorEastAsia"/>
                <w:color w:val="0070C0"/>
                <w:lang w:val="en-US" w:eastAsia="zh-CN"/>
              </w:rPr>
              <w:t xml:space="preserve"> (</w:t>
            </w:r>
            <w:r w:rsidRPr="00460C6D">
              <w:rPr>
                <w:rFonts w:eastAsiaTheme="minorEastAsia"/>
                <w:color w:val="0070C0"/>
                <w:lang w:val="en-US" w:eastAsia="zh-CN"/>
              </w:rPr>
              <w:t xml:space="preserve">MU impacts for </w:t>
            </w:r>
            <w:proofErr w:type="gramStart"/>
            <w:r w:rsidRPr="00460C6D">
              <w:rPr>
                <w:rFonts w:eastAsiaTheme="minorEastAsia"/>
                <w:color w:val="0070C0"/>
                <w:lang w:val="en-US" w:eastAsia="zh-CN"/>
              </w:rPr>
              <w:t>Multi-Rx</w:t>
            </w:r>
            <w:proofErr w:type="gramEnd"/>
            <w:r w:rsidRPr="00460C6D">
              <w:rPr>
                <w:rFonts w:eastAsiaTheme="minorEastAsia"/>
                <w:color w:val="0070C0"/>
                <w:lang w:val="en-US" w:eastAsia="zh-CN"/>
              </w:rPr>
              <w:t xml:space="preserve"> test system</w:t>
            </w:r>
            <w:r>
              <w:rPr>
                <w:rFonts w:eastAsiaTheme="minorEastAsia"/>
                <w:color w:val="0070C0"/>
                <w:lang w:val="en-US" w:eastAsia="zh-CN"/>
              </w:rPr>
              <w:t>): In general support Option 1 but the probe blocking by the positioner, especially if probes are placed in opposite hemispheres, are included already if the re-position</w:t>
            </w:r>
            <w:r w:rsidR="00341293">
              <w:rPr>
                <w:rFonts w:eastAsiaTheme="minorEastAsia"/>
                <w:color w:val="0070C0"/>
                <w:lang w:val="en-US" w:eastAsia="zh-CN"/>
              </w:rPr>
              <w:t>ing</w:t>
            </w:r>
            <w:r>
              <w:rPr>
                <w:rFonts w:eastAsiaTheme="minorEastAsia"/>
                <w:color w:val="0070C0"/>
                <w:lang w:val="en-US" w:eastAsia="zh-CN"/>
              </w:rPr>
              <w:t xml:space="preserve"> concept is not considered and the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is evaluated for all (full 3D) reference antenna orientations. </w:t>
            </w:r>
          </w:p>
        </w:tc>
      </w:tr>
      <w:tr w:rsidR="00CA04D7" w14:paraId="7F6892A8" w14:textId="77777777" w:rsidTr="009D29DE">
        <w:tc>
          <w:tcPr>
            <w:tcW w:w="1294" w:type="dxa"/>
          </w:tcPr>
          <w:p w14:paraId="7E5391CC" w14:textId="65E5C3C8" w:rsidR="00CA04D7" w:rsidRDefault="00CA04D7" w:rsidP="0009236E">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670D2C47" w14:textId="1B82F4BE" w:rsidR="00CA04D7" w:rsidRDefault="00CA04D7" w:rsidP="0009236E">
            <w:pPr>
              <w:spacing w:after="120"/>
              <w:rPr>
                <w:rFonts w:eastAsiaTheme="minorEastAsia"/>
                <w:color w:val="0070C0"/>
                <w:lang w:val="en-US" w:eastAsia="zh-CN"/>
              </w:rPr>
            </w:pPr>
            <w:r>
              <w:rPr>
                <w:rFonts w:eastAsiaTheme="minorEastAsia"/>
                <w:color w:val="0070C0"/>
                <w:lang w:val="en-US" w:eastAsia="zh-CN"/>
              </w:rPr>
              <w:t>We support option 1. The impacted MU elements can be further discussed.</w:t>
            </w:r>
          </w:p>
        </w:tc>
      </w:tr>
      <w:tr w:rsidR="00843B9C" w14:paraId="7A721B3E" w14:textId="77777777" w:rsidTr="009D29DE">
        <w:tc>
          <w:tcPr>
            <w:tcW w:w="1294" w:type="dxa"/>
          </w:tcPr>
          <w:p w14:paraId="300E2CB1" w14:textId="77777777" w:rsidR="00843B9C" w:rsidRPr="007419A4" w:rsidRDefault="00843B9C" w:rsidP="00843B9C">
            <w:pPr>
              <w:snapToGrid w:val="0"/>
              <w:spacing w:after="0"/>
              <w:rPr>
                <w:rFonts w:eastAsiaTheme="minorEastAsia"/>
                <w:color w:val="0070C0"/>
                <w:lang w:val="en-US" w:eastAsia="zh-CN"/>
              </w:rPr>
            </w:pPr>
            <w:r w:rsidRPr="007419A4">
              <w:rPr>
                <w:rFonts w:eastAsiaTheme="minorEastAsia"/>
                <w:color w:val="0070C0"/>
                <w:lang w:val="en-US" w:eastAsia="zh-CN"/>
              </w:rPr>
              <w:t>Huawei,</w:t>
            </w:r>
          </w:p>
          <w:p w14:paraId="71B490E3" w14:textId="4D09D6D9" w:rsidR="00843B9C" w:rsidRDefault="0069675A" w:rsidP="00843B9C">
            <w:pPr>
              <w:spacing w:after="120"/>
              <w:rPr>
                <w:rFonts w:eastAsiaTheme="minorEastAsia"/>
                <w:color w:val="0070C0"/>
                <w:lang w:val="en-US" w:eastAsia="zh-CN"/>
              </w:rPr>
            </w:pPr>
            <w:proofErr w:type="spellStart"/>
            <w:r>
              <w:rPr>
                <w:rFonts w:eastAsiaTheme="minorEastAsia"/>
                <w:color w:val="0070C0"/>
                <w:lang w:val="en-US" w:eastAsia="zh-CN"/>
              </w:rPr>
              <w:t>HiS</w:t>
            </w:r>
            <w:r w:rsidR="00843B9C" w:rsidRPr="007419A4">
              <w:rPr>
                <w:rFonts w:eastAsiaTheme="minorEastAsia"/>
                <w:color w:val="0070C0"/>
                <w:lang w:val="en-US" w:eastAsia="zh-CN"/>
              </w:rPr>
              <w:t>ilicon</w:t>
            </w:r>
            <w:proofErr w:type="spellEnd"/>
          </w:p>
        </w:tc>
        <w:tc>
          <w:tcPr>
            <w:tcW w:w="8337" w:type="dxa"/>
          </w:tcPr>
          <w:p w14:paraId="37275199" w14:textId="3DA34C5B" w:rsidR="00843B9C" w:rsidRDefault="00843B9C" w:rsidP="00843B9C">
            <w:pPr>
              <w:spacing w:after="120"/>
              <w:rPr>
                <w:rFonts w:eastAsiaTheme="minorEastAsia"/>
                <w:color w:val="0070C0"/>
                <w:lang w:val="en-US" w:eastAsia="zh-CN"/>
              </w:rPr>
            </w:pPr>
            <w:r>
              <w:rPr>
                <w:rFonts w:eastAsiaTheme="minorEastAsia"/>
                <w:color w:val="0070C0"/>
                <w:lang w:val="en-US" w:eastAsia="zh-CN"/>
              </w:rPr>
              <w:t>Option 1. Further discussion after b</w:t>
            </w:r>
            <w:r w:rsidRPr="00843B9C">
              <w:rPr>
                <w:rFonts w:eastAsiaTheme="minorEastAsia"/>
                <w:color w:val="0070C0"/>
                <w:lang w:val="en-US" w:eastAsia="zh-CN"/>
              </w:rPr>
              <w:t xml:space="preserve">aseline measurement setup </w:t>
            </w:r>
            <w:r>
              <w:rPr>
                <w:rFonts w:eastAsiaTheme="minorEastAsia"/>
                <w:color w:val="0070C0"/>
                <w:lang w:val="en-US" w:eastAsia="zh-CN"/>
              </w:rPr>
              <w:t>is defined.</w:t>
            </w:r>
          </w:p>
        </w:tc>
      </w:tr>
      <w:tr w:rsidR="00BD13B0" w14:paraId="507D1AF5" w14:textId="77777777" w:rsidTr="009D29DE">
        <w:tc>
          <w:tcPr>
            <w:tcW w:w="1294" w:type="dxa"/>
          </w:tcPr>
          <w:p w14:paraId="4B8042BE" w14:textId="5B7E1874" w:rsidR="00BD13B0" w:rsidRPr="007419A4" w:rsidRDefault="00BD13B0" w:rsidP="00843B9C">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128D442D" w14:textId="025194F6" w:rsidR="00BD13B0" w:rsidRDefault="00BD13B0" w:rsidP="00843B9C">
            <w:pPr>
              <w:spacing w:after="120"/>
              <w:rPr>
                <w:rFonts w:eastAsiaTheme="minorEastAsia"/>
                <w:color w:val="0070C0"/>
                <w:lang w:val="en-US" w:eastAsia="zh-CN"/>
              </w:rPr>
            </w:pPr>
            <w:r>
              <w:rPr>
                <w:rFonts w:eastAsiaTheme="minorEastAsia"/>
                <w:color w:val="0070C0"/>
                <w:lang w:val="en-US" w:eastAsia="zh-CN"/>
              </w:rPr>
              <w:t>Support as proponent.</w:t>
            </w:r>
          </w:p>
        </w:tc>
      </w:tr>
      <w:tr w:rsidR="009D29DE" w14:paraId="1619F1B9" w14:textId="77777777" w:rsidTr="009D29DE">
        <w:tc>
          <w:tcPr>
            <w:tcW w:w="1294" w:type="dxa"/>
          </w:tcPr>
          <w:p w14:paraId="44CF762D" w14:textId="5FC5B1F7" w:rsidR="009D29DE" w:rsidRDefault="009D29DE" w:rsidP="009D29DE">
            <w:pPr>
              <w:snapToGrid w:val="0"/>
              <w:spacing w:after="0"/>
              <w:rPr>
                <w:rFonts w:eastAsiaTheme="minorEastAsia"/>
                <w:color w:val="0070C0"/>
                <w:lang w:val="en-US" w:eastAsia="zh-CN"/>
              </w:rPr>
            </w:pPr>
            <w:r>
              <w:rPr>
                <w:rFonts w:eastAsiaTheme="minorEastAsia"/>
                <w:color w:val="0070C0"/>
                <w:lang w:val="en-US" w:eastAsia="zh-CN"/>
              </w:rPr>
              <w:t>R&amp;S</w:t>
            </w:r>
          </w:p>
        </w:tc>
        <w:tc>
          <w:tcPr>
            <w:tcW w:w="8337" w:type="dxa"/>
          </w:tcPr>
          <w:p w14:paraId="3E49380F" w14:textId="77777777" w:rsidR="009D29DE" w:rsidRDefault="009D29DE" w:rsidP="009D29DE">
            <w:pPr>
              <w:spacing w:after="120"/>
              <w:rPr>
                <w:rFonts w:eastAsiaTheme="minorEastAsia"/>
                <w:color w:val="0070C0"/>
                <w:lang w:val="en-US" w:eastAsia="zh-CN"/>
              </w:rPr>
            </w:pPr>
            <w:r w:rsidRPr="007E08F3">
              <w:rPr>
                <w:rFonts w:eastAsiaTheme="minorEastAsia"/>
                <w:color w:val="0070C0"/>
                <w:lang w:val="en-US" w:eastAsia="zh-CN"/>
              </w:rPr>
              <w:t>Issue 3-1</w:t>
            </w:r>
            <w:r>
              <w:rPr>
                <w:rFonts w:eastAsiaTheme="minorEastAsia"/>
                <w:color w:val="0070C0"/>
                <w:lang w:val="en-US" w:eastAsia="zh-CN"/>
              </w:rPr>
              <w:t xml:space="preserve"> (</w:t>
            </w:r>
            <w:r w:rsidRPr="007E08F3">
              <w:rPr>
                <w:rFonts w:eastAsiaTheme="minorEastAsia"/>
                <w:color w:val="0070C0"/>
                <w:lang w:val="en-US" w:eastAsia="zh-CN"/>
              </w:rPr>
              <w:t xml:space="preserve">MU impacts for </w:t>
            </w:r>
            <w:proofErr w:type="gramStart"/>
            <w:r w:rsidRPr="007E08F3">
              <w:rPr>
                <w:rFonts w:eastAsiaTheme="minorEastAsia"/>
                <w:color w:val="0070C0"/>
                <w:lang w:val="en-US" w:eastAsia="zh-CN"/>
              </w:rPr>
              <w:t>Multi-Rx</w:t>
            </w:r>
            <w:proofErr w:type="gramEnd"/>
            <w:r w:rsidRPr="007E08F3">
              <w:rPr>
                <w:rFonts w:eastAsiaTheme="minorEastAsia"/>
                <w:color w:val="0070C0"/>
                <w:lang w:val="en-US" w:eastAsia="zh-CN"/>
              </w:rPr>
              <w:t xml:space="preserve"> test system</w:t>
            </w:r>
            <w:r>
              <w:rPr>
                <w:rFonts w:eastAsiaTheme="minorEastAsia"/>
                <w:color w:val="0070C0"/>
                <w:lang w:val="en-US" w:eastAsia="zh-CN"/>
              </w:rPr>
              <w:t xml:space="preserve">): In general, we support Option 1 in the way that MU elements must be reviewed according to the selected methodology. In the specific case of </w:t>
            </w:r>
            <w:proofErr w:type="spellStart"/>
            <w:r>
              <w:rPr>
                <w:rFonts w:eastAsiaTheme="minorEastAsia"/>
                <w:color w:val="0070C0"/>
                <w:lang w:val="en-US" w:eastAsia="zh-CN"/>
              </w:rPr>
              <w:t>QoQZ</w:t>
            </w:r>
            <w:proofErr w:type="spellEnd"/>
            <w:r>
              <w:rPr>
                <w:rFonts w:eastAsiaTheme="minorEastAsia"/>
                <w:color w:val="0070C0"/>
                <w:lang w:val="en-US" w:eastAsia="zh-CN"/>
              </w:rPr>
              <w:t>, it can be studied what needs to be updated in the procedure.</w:t>
            </w:r>
          </w:p>
          <w:p w14:paraId="65F57F1A" w14:textId="19F85D6F" w:rsidR="009D29DE" w:rsidRDefault="009D29DE" w:rsidP="009D29DE">
            <w:pPr>
              <w:spacing w:after="120"/>
              <w:rPr>
                <w:rFonts w:eastAsiaTheme="minorEastAsia"/>
                <w:color w:val="0070C0"/>
                <w:lang w:val="en-US" w:eastAsia="zh-CN"/>
              </w:rPr>
            </w:pPr>
            <w:r>
              <w:rPr>
                <w:rFonts w:eastAsiaTheme="minorEastAsia"/>
                <w:color w:val="0070C0"/>
                <w:lang w:val="en-US" w:eastAsia="zh-CN"/>
              </w:rPr>
              <w:t xml:space="preserve">With respect to the positioner blocker, that term could be skipped (or included in the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like mentioned by QZ) depending on how the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are placed with respect to each other during the test procedure.</w:t>
            </w:r>
          </w:p>
        </w:tc>
      </w:tr>
      <w:tr w:rsidR="00951530" w14:paraId="42605F19" w14:textId="77777777" w:rsidTr="009D29DE">
        <w:tc>
          <w:tcPr>
            <w:tcW w:w="1294" w:type="dxa"/>
          </w:tcPr>
          <w:p w14:paraId="272C66EC" w14:textId="048AB007" w:rsidR="00951530" w:rsidRDefault="00951530" w:rsidP="009D29DE">
            <w:pPr>
              <w:snapToGrid w:val="0"/>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37" w:type="dxa"/>
          </w:tcPr>
          <w:p w14:paraId="07D5434D" w14:textId="77777777" w:rsidR="00951530" w:rsidRDefault="00951530" w:rsidP="009D29DE">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3-1:</w:t>
            </w:r>
          </w:p>
          <w:p w14:paraId="6D7526DA" w14:textId="503EA0E6" w:rsidR="00951530" w:rsidRPr="007E08F3" w:rsidRDefault="00951530" w:rsidP="009D29DE">
            <w:pPr>
              <w:spacing w:after="120"/>
              <w:rPr>
                <w:rFonts w:eastAsiaTheme="minorEastAsia"/>
                <w:color w:val="0070C0"/>
                <w:lang w:val="en-US" w:eastAsia="zh-CN"/>
              </w:rPr>
            </w:pPr>
            <w:r>
              <w:rPr>
                <w:rFonts w:eastAsiaTheme="minorEastAsia"/>
                <w:color w:val="0070C0"/>
                <w:lang w:val="en-US" w:eastAsia="zh-CN"/>
              </w:rPr>
              <w:t xml:space="preserve">We support option 1. The MU should be revisited based on </w:t>
            </w:r>
            <w:r w:rsidR="00F5288D">
              <w:rPr>
                <w:rFonts w:eastAsiaTheme="minorEastAsia"/>
                <w:color w:val="0070C0"/>
                <w:lang w:val="en-US" w:eastAsia="zh-CN"/>
              </w:rPr>
              <w:t>the agreed measurement setups.</w:t>
            </w:r>
          </w:p>
        </w:tc>
      </w:tr>
    </w:tbl>
    <w:p w14:paraId="41F5D26F" w14:textId="77777777" w:rsidR="002F1794" w:rsidRDefault="002F1794" w:rsidP="002F1794">
      <w:pPr>
        <w:rPr>
          <w:color w:val="0070C0"/>
          <w:lang w:val="en-US" w:eastAsia="zh-CN"/>
        </w:rPr>
      </w:pPr>
    </w:p>
    <w:p w14:paraId="06EBBD32" w14:textId="77777777" w:rsidR="002F1794" w:rsidRPr="00805BE8" w:rsidRDefault="002F1794" w:rsidP="002F1794">
      <w:pPr>
        <w:pStyle w:val="Heading3"/>
        <w:rPr>
          <w:sz w:val="24"/>
          <w:szCs w:val="16"/>
        </w:rPr>
      </w:pPr>
      <w:r w:rsidRPr="00805BE8">
        <w:rPr>
          <w:sz w:val="24"/>
          <w:szCs w:val="16"/>
        </w:rPr>
        <w:t>CRs/TPs comments collection</w:t>
      </w:r>
    </w:p>
    <w:p w14:paraId="1CC5EA3A" w14:textId="77777777" w:rsidR="002F1794" w:rsidRPr="00855107" w:rsidRDefault="002F1794" w:rsidP="002F179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F1794" w:rsidRPr="00571777" w14:paraId="0C07CB0F" w14:textId="77777777" w:rsidTr="0009236E">
        <w:tc>
          <w:tcPr>
            <w:tcW w:w="1242" w:type="dxa"/>
          </w:tcPr>
          <w:p w14:paraId="6FB77C59"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2A54E5"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F1794" w:rsidRPr="00571777" w14:paraId="766D7C7B" w14:textId="77777777" w:rsidTr="0009236E">
        <w:tc>
          <w:tcPr>
            <w:tcW w:w="1242" w:type="dxa"/>
            <w:vMerge w:val="restart"/>
          </w:tcPr>
          <w:p w14:paraId="2205A74A"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DEF7522"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7EAE5C70" w14:textId="77777777" w:rsidTr="0009236E">
        <w:tc>
          <w:tcPr>
            <w:tcW w:w="1242" w:type="dxa"/>
            <w:vMerge/>
          </w:tcPr>
          <w:p w14:paraId="614D606F" w14:textId="77777777" w:rsidR="002F1794" w:rsidRDefault="002F1794" w:rsidP="0009236E">
            <w:pPr>
              <w:spacing w:after="120"/>
              <w:rPr>
                <w:rFonts w:eastAsiaTheme="minorEastAsia"/>
                <w:color w:val="0070C0"/>
                <w:lang w:val="en-US" w:eastAsia="zh-CN"/>
              </w:rPr>
            </w:pPr>
          </w:p>
        </w:tc>
        <w:tc>
          <w:tcPr>
            <w:tcW w:w="8615" w:type="dxa"/>
          </w:tcPr>
          <w:p w14:paraId="707975F0"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166E8D94" w14:textId="77777777" w:rsidTr="0009236E">
        <w:tc>
          <w:tcPr>
            <w:tcW w:w="1242" w:type="dxa"/>
            <w:vMerge/>
          </w:tcPr>
          <w:p w14:paraId="021D3664" w14:textId="77777777" w:rsidR="002F1794" w:rsidRDefault="002F1794" w:rsidP="0009236E">
            <w:pPr>
              <w:spacing w:after="120"/>
              <w:rPr>
                <w:rFonts w:eastAsiaTheme="minorEastAsia"/>
                <w:color w:val="0070C0"/>
                <w:lang w:val="en-US" w:eastAsia="zh-CN"/>
              </w:rPr>
            </w:pPr>
          </w:p>
        </w:tc>
        <w:tc>
          <w:tcPr>
            <w:tcW w:w="8615" w:type="dxa"/>
          </w:tcPr>
          <w:p w14:paraId="35BC5DFD" w14:textId="77777777" w:rsidR="002F1794" w:rsidRDefault="002F1794" w:rsidP="0009236E">
            <w:pPr>
              <w:spacing w:after="120"/>
              <w:rPr>
                <w:rFonts w:eastAsiaTheme="minorEastAsia"/>
                <w:color w:val="0070C0"/>
                <w:lang w:val="en-US" w:eastAsia="zh-CN"/>
              </w:rPr>
            </w:pPr>
          </w:p>
        </w:tc>
      </w:tr>
      <w:tr w:rsidR="002F1794" w:rsidRPr="00571777" w14:paraId="09446A05" w14:textId="77777777" w:rsidTr="0009236E">
        <w:tc>
          <w:tcPr>
            <w:tcW w:w="1242" w:type="dxa"/>
            <w:vMerge w:val="restart"/>
          </w:tcPr>
          <w:p w14:paraId="2A3A2901"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443D4B9"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6B4144F8" w14:textId="77777777" w:rsidTr="0009236E">
        <w:tc>
          <w:tcPr>
            <w:tcW w:w="1242" w:type="dxa"/>
            <w:vMerge/>
          </w:tcPr>
          <w:p w14:paraId="20A3E6C2" w14:textId="77777777" w:rsidR="002F1794" w:rsidRDefault="002F1794" w:rsidP="0009236E">
            <w:pPr>
              <w:spacing w:after="120"/>
              <w:rPr>
                <w:rFonts w:eastAsiaTheme="minorEastAsia"/>
                <w:color w:val="0070C0"/>
                <w:lang w:val="en-US" w:eastAsia="zh-CN"/>
              </w:rPr>
            </w:pPr>
          </w:p>
        </w:tc>
        <w:tc>
          <w:tcPr>
            <w:tcW w:w="8615" w:type="dxa"/>
          </w:tcPr>
          <w:p w14:paraId="4AD86902"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63CA2B54" w14:textId="77777777" w:rsidTr="0009236E">
        <w:tc>
          <w:tcPr>
            <w:tcW w:w="1242" w:type="dxa"/>
            <w:vMerge/>
          </w:tcPr>
          <w:p w14:paraId="41FFD6BB" w14:textId="77777777" w:rsidR="002F1794" w:rsidRDefault="002F1794" w:rsidP="0009236E">
            <w:pPr>
              <w:spacing w:after="120"/>
              <w:rPr>
                <w:rFonts w:eastAsiaTheme="minorEastAsia"/>
                <w:color w:val="0070C0"/>
                <w:lang w:val="en-US" w:eastAsia="zh-CN"/>
              </w:rPr>
            </w:pPr>
          </w:p>
        </w:tc>
        <w:tc>
          <w:tcPr>
            <w:tcW w:w="8615" w:type="dxa"/>
          </w:tcPr>
          <w:p w14:paraId="0EDD887F" w14:textId="77777777" w:rsidR="002F1794" w:rsidRDefault="002F1794" w:rsidP="0009236E">
            <w:pPr>
              <w:spacing w:after="120"/>
              <w:rPr>
                <w:rFonts w:eastAsiaTheme="minorEastAsia"/>
                <w:color w:val="0070C0"/>
                <w:lang w:val="en-US" w:eastAsia="zh-CN"/>
              </w:rPr>
            </w:pPr>
          </w:p>
        </w:tc>
      </w:tr>
    </w:tbl>
    <w:p w14:paraId="5DED2263" w14:textId="77777777" w:rsidR="002F1794" w:rsidRPr="003418CB" w:rsidRDefault="002F1794" w:rsidP="002F1794">
      <w:pPr>
        <w:rPr>
          <w:color w:val="0070C0"/>
          <w:lang w:val="en-US" w:eastAsia="zh-CN"/>
        </w:rPr>
      </w:pPr>
    </w:p>
    <w:p w14:paraId="6D4D06E1" w14:textId="77777777" w:rsidR="002F1794" w:rsidRPr="00035C50" w:rsidRDefault="002F1794" w:rsidP="002F1794">
      <w:pPr>
        <w:pStyle w:val="Heading2"/>
      </w:pPr>
      <w:r w:rsidRPr="00035C50">
        <w:lastRenderedPageBreak/>
        <w:t>Summary</w:t>
      </w:r>
      <w:r w:rsidRPr="00035C50">
        <w:rPr>
          <w:rFonts w:hint="eastAsia"/>
        </w:rPr>
        <w:t xml:space="preserve"> for 1st round </w:t>
      </w:r>
    </w:p>
    <w:p w14:paraId="3F0DDA8D" w14:textId="77777777" w:rsidR="002F1794" w:rsidRPr="00805BE8" w:rsidRDefault="002F1794" w:rsidP="002F1794">
      <w:pPr>
        <w:pStyle w:val="Heading3"/>
        <w:rPr>
          <w:sz w:val="24"/>
          <w:szCs w:val="16"/>
        </w:rPr>
      </w:pPr>
      <w:r w:rsidRPr="00805BE8">
        <w:rPr>
          <w:sz w:val="24"/>
          <w:szCs w:val="16"/>
        </w:rPr>
        <w:t xml:space="preserve">Open issues </w:t>
      </w:r>
    </w:p>
    <w:p w14:paraId="118633F5" w14:textId="77777777" w:rsidR="002F1794" w:rsidRDefault="002F1794" w:rsidP="002F179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2"/>
        <w:gridCol w:w="8399"/>
      </w:tblGrid>
      <w:tr w:rsidR="002F1794" w:rsidRPr="00004165" w14:paraId="149D6F92" w14:textId="77777777" w:rsidTr="0009236E">
        <w:tc>
          <w:tcPr>
            <w:tcW w:w="1242" w:type="dxa"/>
          </w:tcPr>
          <w:p w14:paraId="64840496" w14:textId="77777777" w:rsidR="002F1794" w:rsidRPr="00045592" w:rsidRDefault="002F1794" w:rsidP="0009236E">
            <w:pPr>
              <w:rPr>
                <w:rFonts w:eastAsiaTheme="minorEastAsia"/>
                <w:b/>
                <w:bCs/>
                <w:color w:val="0070C0"/>
                <w:lang w:val="en-US" w:eastAsia="zh-CN"/>
              </w:rPr>
            </w:pPr>
          </w:p>
        </w:tc>
        <w:tc>
          <w:tcPr>
            <w:tcW w:w="8615" w:type="dxa"/>
          </w:tcPr>
          <w:p w14:paraId="37B0CC61"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1794" w14:paraId="61F204AB" w14:textId="77777777" w:rsidTr="0009236E">
        <w:tc>
          <w:tcPr>
            <w:tcW w:w="1242" w:type="dxa"/>
          </w:tcPr>
          <w:p w14:paraId="76CDEEB4" w14:textId="4CDE0F1B" w:rsidR="002F1794" w:rsidRPr="003418CB" w:rsidRDefault="002F1794"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302526">
              <w:rPr>
                <w:rFonts w:eastAsiaTheme="minorEastAsia"/>
                <w:b/>
                <w:bCs/>
                <w:color w:val="0070C0"/>
                <w:lang w:val="en-US" w:eastAsia="zh-CN"/>
              </w:rPr>
              <w:t>3-1</w:t>
            </w:r>
          </w:p>
        </w:tc>
        <w:tc>
          <w:tcPr>
            <w:tcW w:w="8615" w:type="dxa"/>
          </w:tcPr>
          <w:p w14:paraId="49416076" w14:textId="7ED5BAA7" w:rsidR="00302526" w:rsidRDefault="00302526" w:rsidP="0009236E">
            <w:pPr>
              <w:rPr>
                <w:rFonts w:eastAsiaTheme="minorEastAsia"/>
                <w:i/>
                <w:color w:val="0070C0"/>
                <w:lang w:val="en-US" w:eastAsia="zh-CN"/>
              </w:rPr>
            </w:pPr>
            <w:r>
              <w:rPr>
                <w:rFonts w:eastAsiaTheme="minorEastAsia"/>
                <w:i/>
                <w:color w:val="0070C0"/>
                <w:lang w:val="en-US" w:eastAsia="zh-CN"/>
              </w:rPr>
              <w:t xml:space="preserve">Summary of </w:t>
            </w:r>
            <w:r w:rsidR="009A7ABD">
              <w:rPr>
                <w:rFonts w:eastAsiaTheme="minorEastAsia"/>
                <w:i/>
                <w:color w:val="0070C0"/>
                <w:lang w:val="en-US" w:eastAsia="zh-CN"/>
              </w:rPr>
              <w:t>1</w:t>
            </w:r>
            <w:r w:rsidR="009A7ABD" w:rsidRPr="00347AFF">
              <w:rPr>
                <w:rFonts w:eastAsiaTheme="minorEastAsia"/>
                <w:i/>
                <w:color w:val="0070C0"/>
                <w:vertAlign w:val="superscript"/>
                <w:lang w:val="en-US" w:eastAsia="zh-CN"/>
              </w:rPr>
              <w:t>st</w:t>
            </w:r>
            <w:r w:rsidR="009A7ABD">
              <w:rPr>
                <w:rFonts w:eastAsiaTheme="minorEastAsia"/>
                <w:i/>
                <w:color w:val="0070C0"/>
                <w:lang w:val="en-US" w:eastAsia="zh-CN"/>
              </w:rPr>
              <w:t xml:space="preserve"> round discussion: all the companies are OK with option 1. </w:t>
            </w:r>
          </w:p>
          <w:p w14:paraId="554B7835" w14:textId="3B1FB765" w:rsidR="002F1794" w:rsidRPr="00855107" w:rsidRDefault="002F1794" w:rsidP="0009236E">
            <w:pPr>
              <w:rPr>
                <w:rFonts w:eastAsiaTheme="minorEastAsia"/>
                <w:i/>
                <w:color w:val="0070C0"/>
                <w:lang w:val="en-US" w:eastAsia="zh-CN"/>
              </w:rPr>
            </w:pPr>
            <w:r w:rsidRPr="00347AFF">
              <w:rPr>
                <w:rFonts w:eastAsiaTheme="minorEastAsia"/>
                <w:i/>
                <w:color w:val="0070C0"/>
                <w:highlight w:val="green"/>
                <w:lang w:val="en-US" w:eastAsia="zh-CN"/>
              </w:rPr>
              <w:t>Tentative agreements:</w:t>
            </w:r>
            <w:r w:rsidR="00A5483D" w:rsidRPr="00347AFF">
              <w:rPr>
                <w:highlight w:val="green"/>
              </w:rPr>
              <w:t xml:space="preserve"> </w:t>
            </w:r>
            <w:r w:rsidR="00A5483D" w:rsidRPr="00347AFF">
              <w:rPr>
                <w:rFonts w:eastAsiaTheme="minorEastAsia"/>
                <w:i/>
                <w:color w:val="0070C0"/>
                <w:highlight w:val="green"/>
                <w:lang w:val="en-US" w:eastAsia="zh-CN"/>
              </w:rPr>
              <w:t xml:space="preserve">RAN4 to </w:t>
            </w:r>
            <w:r w:rsidR="002902D5" w:rsidRPr="00347AFF">
              <w:rPr>
                <w:rFonts w:eastAsiaTheme="minorEastAsia"/>
                <w:i/>
                <w:color w:val="0070C0"/>
                <w:highlight w:val="green"/>
                <w:lang w:val="en-US" w:eastAsia="zh-CN"/>
              </w:rPr>
              <w:t>study</w:t>
            </w:r>
            <w:r w:rsidR="00C92737" w:rsidRPr="00347AFF">
              <w:rPr>
                <w:rFonts w:eastAsiaTheme="minorEastAsia"/>
                <w:i/>
                <w:color w:val="0070C0"/>
                <w:highlight w:val="green"/>
                <w:lang w:val="en-US" w:eastAsia="zh-CN"/>
              </w:rPr>
              <w:t xml:space="preserve"> the impact on </w:t>
            </w:r>
            <w:r w:rsidR="00A5483D" w:rsidRPr="00347AFF">
              <w:rPr>
                <w:rFonts w:eastAsiaTheme="minorEastAsia"/>
                <w:i/>
                <w:color w:val="0070C0"/>
                <w:highlight w:val="green"/>
                <w:lang w:val="en-US" w:eastAsia="zh-CN"/>
              </w:rPr>
              <w:t>MU element of Quality of Quiet Zone and positioner blocking</w:t>
            </w:r>
            <w:r w:rsidR="002902D5" w:rsidRPr="00347AFF">
              <w:rPr>
                <w:rFonts w:eastAsiaTheme="minorEastAsia"/>
                <w:i/>
                <w:color w:val="0070C0"/>
                <w:highlight w:val="green"/>
                <w:lang w:val="en-US" w:eastAsia="zh-CN"/>
              </w:rPr>
              <w:t>.</w:t>
            </w:r>
          </w:p>
          <w:p w14:paraId="4B4F7D2B" w14:textId="4ACB6AF1" w:rsidR="002F1794" w:rsidRPr="00855107" w:rsidRDefault="002F1794" w:rsidP="0009236E">
            <w:pPr>
              <w:rPr>
                <w:rFonts w:eastAsiaTheme="minorEastAsia"/>
                <w:i/>
                <w:color w:val="0070C0"/>
                <w:lang w:val="en-US" w:eastAsia="zh-CN"/>
              </w:rPr>
            </w:pPr>
            <w:r>
              <w:rPr>
                <w:rFonts w:eastAsiaTheme="minorEastAsia" w:hint="eastAsia"/>
                <w:i/>
                <w:color w:val="0070C0"/>
                <w:lang w:val="en-US" w:eastAsia="zh-CN"/>
              </w:rPr>
              <w:t>Candidate options:</w:t>
            </w:r>
            <w:r w:rsidR="002902D5">
              <w:rPr>
                <w:rFonts w:eastAsiaTheme="minorEastAsia"/>
                <w:i/>
                <w:color w:val="0070C0"/>
                <w:lang w:val="en-US" w:eastAsia="zh-CN"/>
              </w:rPr>
              <w:t xml:space="preserve"> N/A</w:t>
            </w:r>
          </w:p>
          <w:p w14:paraId="4381B463" w14:textId="7C616980" w:rsidR="002F1794" w:rsidRPr="003418CB" w:rsidRDefault="002F1794" w:rsidP="0009236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902D5">
              <w:rPr>
                <w:rFonts w:eastAsiaTheme="minorEastAsia"/>
                <w:i/>
                <w:color w:val="0070C0"/>
                <w:lang w:val="en-US" w:eastAsia="zh-CN"/>
              </w:rPr>
              <w:t xml:space="preserve"> To confirm the tentative agreements.</w:t>
            </w:r>
          </w:p>
        </w:tc>
      </w:tr>
    </w:tbl>
    <w:p w14:paraId="1CA9F1A2" w14:textId="77777777" w:rsidR="002F1794" w:rsidRDefault="002F1794" w:rsidP="002F1794">
      <w:pPr>
        <w:rPr>
          <w:i/>
          <w:color w:val="0070C0"/>
          <w:lang w:val="en-US" w:eastAsia="zh-CN"/>
        </w:rPr>
      </w:pPr>
    </w:p>
    <w:p w14:paraId="3EA7A1B4" w14:textId="77777777" w:rsidR="002F1794" w:rsidRDefault="002F1794" w:rsidP="002F1794">
      <w:pPr>
        <w:rPr>
          <w:i/>
          <w:color w:val="0070C0"/>
          <w:lang w:val="en-US" w:eastAsia="zh-CN"/>
        </w:rPr>
      </w:pPr>
    </w:p>
    <w:p w14:paraId="3FF345AA" w14:textId="77777777" w:rsidR="002F1794" w:rsidRPr="00805BE8" w:rsidRDefault="002F1794" w:rsidP="002F1794">
      <w:pPr>
        <w:pStyle w:val="Heading3"/>
        <w:rPr>
          <w:sz w:val="24"/>
          <w:szCs w:val="16"/>
        </w:rPr>
      </w:pPr>
      <w:r w:rsidRPr="00805BE8">
        <w:rPr>
          <w:sz w:val="24"/>
          <w:szCs w:val="16"/>
        </w:rPr>
        <w:t>CRs/TPs</w:t>
      </w:r>
    </w:p>
    <w:p w14:paraId="72C46B56" w14:textId="77777777" w:rsidR="002F1794" w:rsidRPr="00045592" w:rsidRDefault="002F1794" w:rsidP="002F179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F1794" w:rsidRPr="00004165" w14:paraId="4189ECEA" w14:textId="77777777" w:rsidTr="0009236E">
        <w:tc>
          <w:tcPr>
            <w:tcW w:w="1242" w:type="dxa"/>
          </w:tcPr>
          <w:p w14:paraId="7456C79D"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34B82A" w14:textId="77777777" w:rsidR="002F1794" w:rsidRPr="00045592" w:rsidRDefault="002F1794"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1794" w14:paraId="6AD2094A" w14:textId="77777777" w:rsidTr="0009236E">
        <w:tc>
          <w:tcPr>
            <w:tcW w:w="1242" w:type="dxa"/>
          </w:tcPr>
          <w:p w14:paraId="635295B0" w14:textId="77777777" w:rsidR="002F1794" w:rsidRPr="003418CB" w:rsidRDefault="002F1794"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45621E" w14:textId="77777777" w:rsidR="002F1794" w:rsidRPr="003418CB" w:rsidRDefault="002F1794"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BB4768" w14:textId="77777777" w:rsidR="002F1794" w:rsidRPr="003418CB" w:rsidRDefault="002F1794" w:rsidP="002F1794">
      <w:pPr>
        <w:rPr>
          <w:color w:val="0070C0"/>
          <w:lang w:val="en-US" w:eastAsia="zh-CN"/>
        </w:rPr>
      </w:pPr>
    </w:p>
    <w:p w14:paraId="29AF2D6F" w14:textId="77777777" w:rsidR="002F1794" w:rsidRDefault="002F1794" w:rsidP="002F1794">
      <w:pPr>
        <w:pStyle w:val="Heading2"/>
      </w:pPr>
      <w:r>
        <w:rPr>
          <w:rFonts w:hint="eastAsia"/>
        </w:rPr>
        <w:t>Discussion on 2nd round</w:t>
      </w:r>
      <w:r>
        <w:t xml:space="preserve"> (if applicable)</w:t>
      </w:r>
    </w:p>
    <w:p w14:paraId="0CFB7506" w14:textId="68CE79A3" w:rsidR="002F1794" w:rsidRDefault="002F1794" w:rsidP="002F179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0FD321B" w14:textId="77777777" w:rsidR="00DA3110" w:rsidRPr="00805BE8" w:rsidRDefault="00DA3110" w:rsidP="00DA311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0C77EDEF" w14:textId="77777777" w:rsidR="00DA3110" w:rsidRPr="00FC2200" w:rsidRDefault="00DA3110" w:rsidP="00DA3110">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uncertainty assessments</w:t>
      </w:r>
    </w:p>
    <w:p w14:paraId="6FEF9F2C" w14:textId="77777777" w:rsidR="00DA3110" w:rsidRPr="00FC2200" w:rsidRDefault="00DA3110" w:rsidP="00DA311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6BA4CE9"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Pr="004A3B53">
        <w:rPr>
          <w:b/>
          <w:color w:val="0070C0"/>
          <w:u w:val="single"/>
          <w:lang w:eastAsia="ko-KR"/>
        </w:rPr>
        <w:t xml:space="preserve">MU impacts </w:t>
      </w:r>
      <w:r w:rsidRPr="007939D9">
        <w:rPr>
          <w:b/>
          <w:color w:val="0070C0"/>
          <w:u w:val="single"/>
          <w:lang w:eastAsia="ko-KR"/>
        </w:rPr>
        <w:t xml:space="preserve">for </w:t>
      </w:r>
      <w:proofErr w:type="gramStart"/>
      <w:r w:rsidRPr="007939D9">
        <w:rPr>
          <w:b/>
          <w:color w:val="0070C0"/>
          <w:u w:val="single"/>
          <w:lang w:eastAsia="ko-KR"/>
        </w:rPr>
        <w:t>Multi-Rx</w:t>
      </w:r>
      <w:proofErr w:type="gramEnd"/>
      <w:r w:rsidRPr="007939D9">
        <w:rPr>
          <w:b/>
          <w:color w:val="0070C0"/>
          <w:u w:val="single"/>
          <w:lang w:eastAsia="ko-KR"/>
        </w:rPr>
        <w:t xml:space="preserve"> test system</w:t>
      </w:r>
    </w:p>
    <w:p w14:paraId="44257AD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E71932" w14:textId="20187663"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DA3110">
        <w:rPr>
          <w:rFonts w:eastAsia="SimSun"/>
          <w:color w:val="0070C0"/>
          <w:szCs w:val="24"/>
          <w:lang w:eastAsia="zh-CN"/>
        </w:rPr>
        <w:t>RAN4 to study the impact on MU element of Quality of Quiet Zone and positioner blocking.</w:t>
      </w:r>
    </w:p>
    <w:p w14:paraId="78BE73BE" w14:textId="77777777" w:rsidR="00DA3110" w:rsidRPr="005A7031"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3D6B4579"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754F9C3" w14:textId="44DAFC93" w:rsidR="00DA3110" w:rsidRPr="00045592"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41D3EC0" w14:textId="69DF1494" w:rsidR="00DA3110" w:rsidRDefault="00DA3110" w:rsidP="002F1794">
      <w:pPr>
        <w:rPr>
          <w:i/>
          <w:color w:val="0070C0"/>
          <w:lang w:val="en-US" w:eastAsia="zh-CN"/>
        </w:rPr>
      </w:pPr>
    </w:p>
    <w:p w14:paraId="68568508" w14:textId="55ED2356" w:rsidR="00391863" w:rsidRPr="00035C50" w:rsidRDefault="00391863" w:rsidP="00391863">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w:t>
      </w:r>
      <w:r>
        <w:t xml:space="preserve">2nd </w:t>
      </w:r>
      <w:r w:rsidRPr="00035C50">
        <w:rPr>
          <w:rFonts w:hint="eastAsia"/>
        </w:rPr>
        <w:t xml:space="preserve">round </w:t>
      </w:r>
    </w:p>
    <w:p w14:paraId="5A3A5F8B" w14:textId="77777777" w:rsidR="00391863" w:rsidRPr="00FC2200" w:rsidRDefault="00391863" w:rsidP="00391863">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391863" w14:paraId="3A22CD33" w14:textId="77777777" w:rsidTr="008F7820">
        <w:tc>
          <w:tcPr>
            <w:tcW w:w="1294" w:type="dxa"/>
          </w:tcPr>
          <w:p w14:paraId="0C7036F5" w14:textId="77777777" w:rsidR="00391863" w:rsidRPr="00805BE8" w:rsidRDefault="00391863"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47F91837" w14:textId="77777777" w:rsidR="00391863" w:rsidRPr="00805BE8" w:rsidRDefault="00391863"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1E57AE5A" w14:textId="77777777" w:rsidTr="008F7820">
        <w:tc>
          <w:tcPr>
            <w:tcW w:w="1294" w:type="dxa"/>
          </w:tcPr>
          <w:p w14:paraId="6426E17C"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42A54895" w14:textId="77777777" w:rsidR="00391863" w:rsidRDefault="00391863" w:rsidP="008F7820">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59DE639B" w14:textId="77777777" w:rsidR="00391863" w:rsidRDefault="00391863" w:rsidP="008F7820">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43A0053A" w14:textId="77777777" w:rsidR="00391863" w:rsidRDefault="00391863" w:rsidP="008F78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CF56CB1"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Others:</w:t>
            </w:r>
          </w:p>
        </w:tc>
      </w:tr>
      <w:tr w:rsidR="00FF183D" w14:paraId="5726AA5A" w14:textId="77777777" w:rsidTr="008F7820">
        <w:trPr>
          <w:ins w:id="647" w:author="Thorsten Hertel (KEYS)" w:date="2022-08-22T14:21:00Z"/>
        </w:trPr>
        <w:tc>
          <w:tcPr>
            <w:tcW w:w="1294" w:type="dxa"/>
          </w:tcPr>
          <w:p w14:paraId="6DFCC35A" w14:textId="693A6DE4" w:rsidR="00FF183D" w:rsidRDefault="00FF183D" w:rsidP="008F7820">
            <w:pPr>
              <w:spacing w:after="120"/>
              <w:rPr>
                <w:ins w:id="648" w:author="Thorsten Hertel (KEYS)" w:date="2022-08-22T14:21:00Z"/>
                <w:rFonts w:eastAsiaTheme="minorEastAsia"/>
                <w:color w:val="0070C0"/>
                <w:lang w:val="en-US" w:eastAsia="zh-CN"/>
              </w:rPr>
            </w:pPr>
            <w:ins w:id="649" w:author="Thorsten Hertel (KEYS)" w:date="2022-08-22T14:21:00Z">
              <w:r>
                <w:rPr>
                  <w:rFonts w:eastAsiaTheme="minorEastAsia"/>
                  <w:color w:val="0070C0"/>
                  <w:lang w:val="en-US" w:eastAsia="zh-CN"/>
                </w:rPr>
                <w:t>Keysight Technologies</w:t>
              </w:r>
            </w:ins>
          </w:p>
        </w:tc>
        <w:tc>
          <w:tcPr>
            <w:tcW w:w="8337" w:type="dxa"/>
          </w:tcPr>
          <w:p w14:paraId="479D0034" w14:textId="77777777" w:rsidR="00FF183D" w:rsidRPr="00FF183D" w:rsidRDefault="00FF183D" w:rsidP="008F7820">
            <w:pPr>
              <w:spacing w:after="120"/>
              <w:rPr>
                <w:ins w:id="650" w:author="Thorsten Hertel (KEYS)" w:date="2022-08-22T14:22:00Z"/>
                <w:rFonts w:eastAsiaTheme="minorEastAsia"/>
                <w:b/>
                <w:bCs/>
                <w:color w:val="0070C0"/>
                <w:lang w:val="en-US" w:eastAsia="zh-CN"/>
              </w:rPr>
            </w:pPr>
            <w:ins w:id="651" w:author="Thorsten Hertel (KEYS)" w:date="2022-08-22T14:22:00Z">
              <w:r w:rsidRPr="00FF183D">
                <w:rPr>
                  <w:rFonts w:eastAsiaTheme="minorEastAsia"/>
                  <w:b/>
                  <w:bCs/>
                  <w:color w:val="0070C0"/>
                  <w:lang w:val="en-US" w:eastAsia="zh-CN"/>
                </w:rPr>
                <w:t xml:space="preserve">Sub-Topic 3-1 (MU impacts for </w:t>
              </w:r>
              <w:proofErr w:type="gramStart"/>
              <w:r w:rsidRPr="00FF183D">
                <w:rPr>
                  <w:rFonts w:eastAsiaTheme="minorEastAsia"/>
                  <w:b/>
                  <w:bCs/>
                  <w:color w:val="0070C0"/>
                  <w:lang w:val="en-US" w:eastAsia="zh-CN"/>
                </w:rPr>
                <w:t>Multi-Rx</w:t>
              </w:r>
              <w:proofErr w:type="gramEnd"/>
              <w:r w:rsidRPr="00FF183D">
                <w:rPr>
                  <w:rFonts w:eastAsiaTheme="minorEastAsia"/>
                  <w:b/>
                  <w:bCs/>
                  <w:color w:val="0070C0"/>
                  <w:lang w:val="en-US" w:eastAsia="zh-CN"/>
                </w:rPr>
                <w:t xml:space="preserve"> test system)</w:t>
              </w:r>
            </w:ins>
          </w:p>
          <w:p w14:paraId="14DF5759" w14:textId="0A35D7A7" w:rsidR="00FF183D" w:rsidRDefault="00FF183D" w:rsidP="008F7820">
            <w:pPr>
              <w:spacing w:after="120"/>
              <w:rPr>
                <w:ins w:id="652" w:author="Thorsten Hertel (KEYS)" w:date="2022-08-22T14:21:00Z"/>
                <w:rFonts w:eastAsiaTheme="minorEastAsia"/>
                <w:color w:val="0070C0"/>
                <w:lang w:val="en-US" w:eastAsia="zh-CN"/>
              </w:rPr>
            </w:pPr>
            <w:ins w:id="653" w:author="Thorsten Hertel (KEYS)" w:date="2022-08-22T14:21:00Z">
              <w:r>
                <w:rPr>
                  <w:rFonts w:eastAsiaTheme="minorEastAsia"/>
                  <w:color w:val="0070C0"/>
                  <w:lang w:val="en-US" w:eastAsia="zh-CN"/>
                </w:rPr>
                <w:t>In general</w:t>
              </w:r>
            </w:ins>
            <w:ins w:id="654" w:author="Thorsten Hertel (KEYS)" w:date="2022-08-22T17:22:00Z">
              <w:r w:rsidR="008627CC">
                <w:rPr>
                  <w:rFonts w:eastAsiaTheme="minorEastAsia"/>
                  <w:color w:val="0070C0"/>
                  <w:lang w:val="en-US" w:eastAsia="zh-CN"/>
                </w:rPr>
                <w:t>,</w:t>
              </w:r>
            </w:ins>
            <w:ins w:id="655" w:author="Thorsten Hertel (KEYS)" w:date="2022-08-22T14:21:00Z">
              <w:r>
                <w:rPr>
                  <w:rFonts w:eastAsiaTheme="minorEastAsia"/>
                  <w:color w:val="0070C0"/>
                  <w:lang w:val="en-US" w:eastAsia="zh-CN"/>
                </w:rPr>
                <w:t xml:space="preserve"> support Option 1 but the probe blocking by the positioner, especially if probes are placed in opposite hemispheres, are included already if the re-positioning concept is not considered and the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is evaluated for all (full 3D) reference antenna orientations</w:t>
              </w:r>
            </w:ins>
          </w:p>
        </w:tc>
      </w:tr>
      <w:tr w:rsidR="00A9351D" w14:paraId="2355EC71" w14:textId="77777777" w:rsidTr="008F7820">
        <w:trPr>
          <w:ins w:id="656" w:author="Qualcomm" w:date="2022-08-23T13:37:00Z"/>
        </w:trPr>
        <w:tc>
          <w:tcPr>
            <w:tcW w:w="1294" w:type="dxa"/>
          </w:tcPr>
          <w:p w14:paraId="450858A8" w14:textId="7A03E553" w:rsidR="00A9351D" w:rsidRDefault="00A9351D" w:rsidP="00A9351D">
            <w:pPr>
              <w:spacing w:after="120"/>
              <w:rPr>
                <w:ins w:id="657" w:author="Qualcomm" w:date="2022-08-23T13:37:00Z"/>
                <w:rFonts w:eastAsiaTheme="minorEastAsia"/>
                <w:color w:val="0070C0"/>
                <w:lang w:val="en-US" w:eastAsia="zh-CN"/>
              </w:rPr>
            </w:pPr>
            <w:ins w:id="658" w:author="Qualcomm" w:date="2022-08-23T13:37:00Z">
              <w:r>
                <w:rPr>
                  <w:rFonts w:eastAsiaTheme="minorEastAsia"/>
                  <w:color w:val="0070C0"/>
                  <w:lang w:val="en-US" w:eastAsia="zh-CN"/>
                </w:rPr>
                <w:t>Qualcomm</w:t>
              </w:r>
            </w:ins>
          </w:p>
        </w:tc>
        <w:tc>
          <w:tcPr>
            <w:tcW w:w="8337" w:type="dxa"/>
          </w:tcPr>
          <w:p w14:paraId="02819B4A" w14:textId="77777777" w:rsidR="00A9351D" w:rsidRPr="00FF183D" w:rsidRDefault="00A9351D" w:rsidP="00A9351D">
            <w:pPr>
              <w:spacing w:after="120"/>
              <w:rPr>
                <w:ins w:id="659" w:author="Qualcomm" w:date="2022-08-23T13:37:00Z"/>
                <w:rFonts w:eastAsiaTheme="minorEastAsia"/>
                <w:b/>
                <w:bCs/>
                <w:color w:val="0070C0"/>
                <w:lang w:val="en-US" w:eastAsia="zh-CN"/>
              </w:rPr>
            </w:pPr>
            <w:ins w:id="660" w:author="Qualcomm" w:date="2022-08-23T13:37:00Z">
              <w:r w:rsidRPr="00FF183D">
                <w:rPr>
                  <w:rFonts w:eastAsiaTheme="minorEastAsia"/>
                  <w:b/>
                  <w:bCs/>
                  <w:color w:val="0070C0"/>
                  <w:lang w:val="en-US" w:eastAsia="zh-CN"/>
                </w:rPr>
                <w:t xml:space="preserve">Sub-Topic 3-1 (MU impacts for </w:t>
              </w:r>
              <w:proofErr w:type="gramStart"/>
              <w:r w:rsidRPr="00FF183D">
                <w:rPr>
                  <w:rFonts w:eastAsiaTheme="minorEastAsia"/>
                  <w:b/>
                  <w:bCs/>
                  <w:color w:val="0070C0"/>
                  <w:lang w:val="en-US" w:eastAsia="zh-CN"/>
                </w:rPr>
                <w:t>Multi-Rx</w:t>
              </w:r>
              <w:proofErr w:type="gramEnd"/>
              <w:r w:rsidRPr="00FF183D">
                <w:rPr>
                  <w:rFonts w:eastAsiaTheme="minorEastAsia"/>
                  <w:b/>
                  <w:bCs/>
                  <w:color w:val="0070C0"/>
                  <w:lang w:val="en-US" w:eastAsia="zh-CN"/>
                </w:rPr>
                <w:t xml:space="preserve"> test system)</w:t>
              </w:r>
            </w:ins>
          </w:p>
          <w:p w14:paraId="6C3E0BC1" w14:textId="412F1C5B" w:rsidR="00A9351D" w:rsidRPr="00FF183D" w:rsidRDefault="00A9351D" w:rsidP="00A9351D">
            <w:pPr>
              <w:spacing w:after="120"/>
              <w:rPr>
                <w:ins w:id="661" w:author="Qualcomm" w:date="2022-08-23T13:37:00Z"/>
                <w:rFonts w:eastAsiaTheme="minorEastAsia"/>
                <w:b/>
                <w:bCs/>
                <w:color w:val="0070C0"/>
                <w:lang w:val="en-US" w:eastAsia="zh-CN"/>
              </w:rPr>
            </w:pPr>
            <w:ins w:id="662" w:author="Qualcomm" w:date="2022-08-23T13:37:00Z">
              <w:r>
                <w:rPr>
                  <w:rFonts w:eastAsiaTheme="minorEastAsia"/>
                  <w:b/>
                  <w:bCs/>
                  <w:color w:val="0070C0"/>
                  <w:lang w:val="en-US" w:eastAsia="zh-CN"/>
                </w:rPr>
                <w:t>We support option 1. For the blocking issues, we can study the potential impact once the test setup is confirmed.</w:t>
              </w:r>
            </w:ins>
          </w:p>
        </w:tc>
      </w:tr>
      <w:tr w:rsidR="00071988" w14:paraId="627EA157" w14:textId="77777777" w:rsidTr="008F7820">
        <w:trPr>
          <w:ins w:id="663" w:author="Anritsu" w:date="2022-08-23T15:55:00Z"/>
        </w:trPr>
        <w:tc>
          <w:tcPr>
            <w:tcW w:w="1294" w:type="dxa"/>
          </w:tcPr>
          <w:p w14:paraId="7E9E50CA" w14:textId="56070567" w:rsidR="00071988" w:rsidRDefault="00071988" w:rsidP="00071988">
            <w:pPr>
              <w:spacing w:after="120"/>
              <w:rPr>
                <w:ins w:id="664" w:author="Anritsu" w:date="2022-08-23T15:55:00Z"/>
                <w:rFonts w:eastAsiaTheme="minorEastAsia"/>
                <w:color w:val="0070C0"/>
                <w:lang w:val="en-US" w:eastAsia="zh-CN"/>
              </w:rPr>
            </w:pPr>
            <w:ins w:id="665" w:author="Anritsu" w:date="2022-08-23T15:55:00Z">
              <w:r>
                <w:rPr>
                  <w:rFonts w:eastAsiaTheme="minorEastAsia"/>
                  <w:color w:val="0070C0"/>
                  <w:lang w:val="en-US" w:eastAsia="zh-CN"/>
                </w:rPr>
                <w:t>Anritsu</w:t>
              </w:r>
            </w:ins>
          </w:p>
        </w:tc>
        <w:tc>
          <w:tcPr>
            <w:tcW w:w="8337" w:type="dxa"/>
          </w:tcPr>
          <w:p w14:paraId="1A8E5C7B" w14:textId="66672485" w:rsidR="00071988" w:rsidRPr="00FF183D" w:rsidRDefault="00071988" w:rsidP="00071988">
            <w:pPr>
              <w:spacing w:after="120"/>
              <w:rPr>
                <w:ins w:id="666" w:author="Anritsu" w:date="2022-08-23T15:55:00Z"/>
                <w:rFonts w:eastAsiaTheme="minorEastAsia"/>
                <w:b/>
                <w:bCs/>
                <w:color w:val="0070C0"/>
                <w:lang w:val="en-US" w:eastAsia="zh-CN"/>
              </w:rPr>
            </w:pPr>
            <w:ins w:id="667" w:author="Anritsu" w:date="2022-08-23T15:55:00Z">
              <w:r w:rsidRPr="0036106B">
                <w:rPr>
                  <w:rFonts w:eastAsiaTheme="minorEastAsia"/>
                  <w:color w:val="0070C0"/>
                  <w:lang w:val="en-US" w:eastAsia="zh-CN"/>
                </w:rPr>
                <w:t xml:space="preserve">Issue 3-1: </w:t>
              </w:r>
              <w:r>
                <w:rPr>
                  <w:rFonts w:eastAsiaTheme="minorEastAsia"/>
                  <w:color w:val="0070C0"/>
                  <w:lang w:val="en-US" w:eastAsia="zh-CN"/>
                </w:rPr>
                <w:t>Support option 1.</w:t>
              </w:r>
            </w:ins>
          </w:p>
        </w:tc>
      </w:tr>
    </w:tbl>
    <w:p w14:paraId="2E254F0E" w14:textId="77777777" w:rsidR="00391863" w:rsidRPr="008F005F" w:rsidRDefault="00391863" w:rsidP="002F1794">
      <w:pPr>
        <w:rPr>
          <w:i/>
          <w:color w:val="0070C0"/>
          <w:lang w:val="en-US" w:eastAsia="zh-CN"/>
        </w:rPr>
      </w:pPr>
    </w:p>
    <w:p w14:paraId="20B7EB1D" w14:textId="03293261" w:rsidR="00EB377F" w:rsidRPr="00045592" w:rsidRDefault="00EB377F" w:rsidP="00EB377F">
      <w:pPr>
        <w:pStyle w:val="Heading1"/>
        <w:rPr>
          <w:lang w:eastAsia="ja-JP"/>
        </w:rPr>
      </w:pPr>
      <w:r>
        <w:rPr>
          <w:lang w:eastAsia="ja-JP"/>
        </w:rPr>
        <w:t>Topic</w:t>
      </w:r>
      <w:r w:rsidRPr="00045592">
        <w:rPr>
          <w:lang w:eastAsia="ja-JP"/>
        </w:rPr>
        <w:t xml:space="preserve"> #</w:t>
      </w:r>
      <w:r w:rsidR="00DB390C">
        <w:rPr>
          <w:lang w:eastAsia="ja-JP"/>
        </w:rPr>
        <w:t>4</w:t>
      </w:r>
      <w:r w:rsidRPr="00045592">
        <w:rPr>
          <w:lang w:eastAsia="ja-JP"/>
        </w:rPr>
        <w:t xml:space="preserve">: </w:t>
      </w:r>
      <w:r w:rsidR="007278BD" w:rsidRPr="007278BD">
        <w:rPr>
          <w:lang w:eastAsia="ja-JP"/>
        </w:rPr>
        <w:t>Maximum DL testable SNR</w:t>
      </w:r>
      <w:r w:rsidR="0022370C">
        <w:rPr>
          <w:lang w:eastAsia="ja-JP"/>
        </w:rPr>
        <w:t xml:space="preserve"> for </w:t>
      </w:r>
      <w:r w:rsidR="00A116E9">
        <w:rPr>
          <w:lang w:eastAsia="ja-JP"/>
        </w:rPr>
        <w:t>band n2</w:t>
      </w:r>
      <w:r w:rsidR="009A5030">
        <w:rPr>
          <w:lang w:eastAsia="ja-JP"/>
        </w:rPr>
        <w:t>63</w:t>
      </w:r>
    </w:p>
    <w:p w14:paraId="4AC36FCE" w14:textId="77777777" w:rsidR="00EB377F" w:rsidRPr="00045592" w:rsidRDefault="00EB377F" w:rsidP="00EB377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6A51B7C" w14:textId="77777777" w:rsidR="00EB377F" w:rsidRPr="00CB0305" w:rsidRDefault="00EB377F" w:rsidP="00EB377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EB377F" w:rsidRPr="00F53FE2" w14:paraId="2F76F4CC" w14:textId="77777777" w:rsidTr="0009236E">
        <w:trPr>
          <w:trHeight w:val="468"/>
        </w:trPr>
        <w:tc>
          <w:tcPr>
            <w:tcW w:w="1618" w:type="dxa"/>
            <w:vAlign w:val="center"/>
          </w:tcPr>
          <w:p w14:paraId="471C423B" w14:textId="77777777" w:rsidR="00EB377F" w:rsidRPr="00045592" w:rsidRDefault="00EB377F" w:rsidP="0009236E">
            <w:pPr>
              <w:spacing w:before="120" w:after="120"/>
              <w:rPr>
                <w:b/>
                <w:bCs/>
              </w:rPr>
            </w:pPr>
            <w:r w:rsidRPr="00045592">
              <w:rPr>
                <w:b/>
                <w:bCs/>
              </w:rPr>
              <w:t>T-doc number</w:t>
            </w:r>
          </w:p>
        </w:tc>
        <w:tc>
          <w:tcPr>
            <w:tcW w:w="1431" w:type="dxa"/>
            <w:vAlign w:val="center"/>
          </w:tcPr>
          <w:p w14:paraId="2225B7A3" w14:textId="77777777" w:rsidR="00EB377F" w:rsidRPr="00045592" w:rsidRDefault="00EB377F" w:rsidP="0009236E">
            <w:pPr>
              <w:spacing w:before="120" w:after="120"/>
              <w:rPr>
                <w:b/>
                <w:bCs/>
              </w:rPr>
            </w:pPr>
            <w:r w:rsidRPr="00045592">
              <w:rPr>
                <w:b/>
                <w:bCs/>
              </w:rPr>
              <w:t>Company</w:t>
            </w:r>
          </w:p>
        </w:tc>
        <w:tc>
          <w:tcPr>
            <w:tcW w:w="6582" w:type="dxa"/>
            <w:vAlign w:val="center"/>
          </w:tcPr>
          <w:p w14:paraId="1C02B8C4" w14:textId="77777777" w:rsidR="00EB377F" w:rsidRPr="00045592" w:rsidRDefault="00EB377F" w:rsidP="0009236E">
            <w:pPr>
              <w:spacing w:before="120" w:after="120"/>
              <w:rPr>
                <w:b/>
                <w:bCs/>
              </w:rPr>
            </w:pPr>
            <w:r w:rsidRPr="00045592">
              <w:rPr>
                <w:b/>
                <w:bCs/>
              </w:rPr>
              <w:t>Proposals</w:t>
            </w:r>
            <w:r>
              <w:rPr>
                <w:b/>
                <w:bCs/>
              </w:rPr>
              <w:t xml:space="preserve"> / Observations</w:t>
            </w:r>
          </w:p>
        </w:tc>
      </w:tr>
      <w:tr w:rsidR="00EB377F" w14:paraId="34678712" w14:textId="77777777" w:rsidTr="0009236E">
        <w:trPr>
          <w:trHeight w:val="468"/>
        </w:trPr>
        <w:tc>
          <w:tcPr>
            <w:tcW w:w="1618" w:type="dxa"/>
          </w:tcPr>
          <w:p w14:paraId="0199F56E" w14:textId="7DF651D3" w:rsidR="00EB377F" w:rsidRPr="00805BE8" w:rsidRDefault="0059166E" w:rsidP="0009236E">
            <w:pPr>
              <w:spacing w:before="120" w:after="120"/>
              <w:rPr>
                <w:rFonts w:asciiTheme="minorHAnsi" w:hAnsiTheme="minorHAnsi" w:cstheme="minorHAnsi"/>
              </w:rPr>
            </w:pPr>
            <w:r>
              <w:rPr>
                <w:lang w:val="sv-SE" w:eastAsia="sv-SE"/>
              </w:rPr>
              <w:t>R4-2214197</w:t>
            </w:r>
          </w:p>
        </w:tc>
        <w:tc>
          <w:tcPr>
            <w:tcW w:w="1431" w:type="dxa"/>
          </w:tcPr>
          <w:p w14:paraId="0A691CBC" w14:textId="2862ECF3" w:rsidR="00EB377F" w:rsidRPr="00805BE8" w:rsidRDefault="00617B57" w:rsidP="0009236E">
            <w:pPr>
              <w:spacing w:before="120" w:after="120"/>
              <w:rPr>
                <w:rFonts w:asciiTheme="minorHAnsi" w:hAnsiTheme="minorHAnsi" w:cstheme="minorHAnsi"/>
              </w:rPr>
            </w:pPr>
            <w:r w:rsidRPr="00617B57">
              <w:rPr>
                <w:rFonts w:asciiTheme="minorHAnsi" w:hAnsiTheme="minorHAnsi" w:cstheme="minorHAnsi"/>
              </w:rPr>
              <w:t>Qualcomm Incorporated</w:t>
            </w:r>
          </w:p>
        </w:tc>
        <w:tc>
          <w:tcPr>
            <w:tcW w:w="6582" w:type="dxa"/>
          </w:tcPr>
          <w:p w14:paraId="5A1C5905" w14:textId="77777777" w:rsidR="00945617" w:rsidRDefault="00945617" w:rsidP="00945617">
            <w:pPr>
              <w:spacing w:before="120" w:after="120"/>
              <w:rPr>
                <w:rFonts w:asciiTheme="minorHAnsi" w:hAnsiTheme="minorHAnsi" w:cstheme="minorHAnsi"/>
              </w:rPr>
            </w:pPr>
            <w:r w:rsidRPr="00945617">
              <w:rPr>
                <w:rFonts w:asciiTheme="minorHAnsi" w:hAnsiTheme="minorHAnsi" w:cstheme="minorHAnsi"/>
              </w:rPr>
              <w:t>Proposal 1: The enhancements on the probe antenna gain for FR2-2 need to be confirmed by TE vendors.</w:t>
            </w:r>
          </w:p>
          <w:p w14:paraId="2D9CC0F5" w14:textId="77777777" w:rsidR="00EB377F" w:rsidRDefault="00945617" w:rsidP="00945617">
            <w:pPr>
              <w:spacing w:before="120" w:after="120"/>
              <w:rPr>
                <w:rFonts w:asciiTheme="minorHAnsi" w:hAnsiTheme="minorHAnsi" w:cstheme="minorHAnsi"/>
              </w:rPr>
            </w:pPr>
            <w:r w:rsidRPr="00945617">
              <w:rPr>
                <w:rFonts w:asciiTheme="minorHAnsi" w:hAnsiTheme="minorHAnsi" w:cstheme="minorHAnsi"/>
              </w:rPr>
              <w:t>Proposal 2: To update the table of maximum DL testable SNR preliminary extension for band n263 in TR 38.884 as below.</w:t>
            </w:r>
          </w:p>
          <w:p w14:paraId="6F59C4CE"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3: To check the possibility of enhancing transmit power from TE.</w:t>
            </w:r>
          </w:p>
          <w:p w14:paraId="61DFF66A"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4: The maximum DL testable SNR for FR2-2 should be updated based on the latest conclusion on the backoff from P1.</w:t>
            </w:r>
          </w:p>
          <w:p w14:paraId="67FD3552"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5: The feasibility of DNF for OTA demodulation test need to be verified.</w:t>
            </w:r>
          </w:p>
          <w:p w14:paraId="7D800C5F" w14:textId="77F36B72" w:rsidR="00252ED4" w:rsidRPr="00805BE8" w:rsidRDefault="00252ED4" w:rsidP="00252ED4">
            <w:pPr>
              <w:spacing w:before="120" w:after="120"/>
              <w:rPr>
                <w:rFonts w:asciiTheme="minorHAnsi" w:hAnsiTheme="minorHAnsi" w:cstheme="minorHAnsi"/>
              </w:rPr>
            </w:pPr>
            <w:r w:rsidRPr="00252ED4">
              <w:rPr>
                <w:rFonts w:asciiTheme="minorHAnsi" w:hAnsiTheme="minorHAnsi" w:cstheme="minorHAnsi"/>
              </w:rPr>
              <w:t>Proposal 6: To agree the CR on TR 38.884 in [3].</w:t>
            </w:r>
          </w:p>
        </w:tc>
      </w:tr>
      <w:tr w:rsidR="00041258" w14:paraId="05BB11F6" w14:textId="77777777" w:rsidTr="0009236E">
        <w:trPr>
          <w:trHeight w:val="468"/>
        </w:trPr>
        <w:tc>
          <w:tcPr>
            <w:tcW w:w="1618" w:type="dxa"/>
          </w:tcPr>
          <w:p w14:paraId="577E9C1C" w14:textId="720926E8" w:rsidR="00041258" w:rsidRPr="00072FDF" w:rsidRDefault="00906CE5" w:rsidP="0009236E">
            <w:pPr>
              <w:spacing w:before="120" w:after="120"/>
              <w:rPr>
                <w:rFonts w:asciiTheme="minorHAnsi" w:hAnsiTheme="minorHAnsi" w:cstheme="minorHAnsi"/>
              </w:rPr>
            </w:pPr>
            <w:r w:rsidRPr="00906CE5">
              <w:rPr>
                <w:rFonts w:asciiTheme="minorHAnsi" w:hAnsiTheme="minorHAnsi" w:cstheme="minorHAnsi"/>
              </w:rPr>
              <w:t>R4-2213180</w:t>
            </w:r>
          </w:p>
        </w:tc>
        <w:tc>
          <w:tcPr>
            <w:tcW w:w="1431" w:type="dxa"/>
          </w:tcPr>
          <w:p w14:paraId="2F37C8A5" w14:textId="557662A4" w:rsidR="00041258" w:rsidRDefault="004562FF" w:rsidP="0009236E">
            <w:pPr>
              <w:spacing w:before="120" w:after="120"/>
              <w:rPr>
                <w:rFonts w:asciiTheme="minorHAnsi" w:hAnsiTheme="minorHAnsi" w:cstheme="minorHAnsi"/>
              </w:rPr>
            </w:pPr>
            <w:r w:rsidRPr="004562FF">
              <w:rPr>
                <w:rFonts w:asciiTheme="minorHAnsi" w:hAnsiTheme="minorHAnsi" w:cstheme="minorHAnsi"/>
              </w:rPr>
              <w:t>Qualcomm Incorporated</w:t>
            </w:r>
          </w:p>
        </w:tc>
        <w:tc>
          <w:tcPr>
            <w:tcW w:w="6582" w:type="dxa"/>
          </w:tcPr>
          <w:p w14:paraId="0A19400E" w14:textId="33B19EF5" w:rsidR="00041258" w:rsidRPr="00530632" w:rsidRDefault="004562FF" w:rsidP="0009236E">
            <w:pPr>
              <w:spacing w:before="120" w:after="120"/>
              <w:rPr>
                <w:rFonts w:asciiTheme="minorHAnsi" w:hAnsiTheme="minorHAnsi" w:cstheme="minorHAnsi"/>
              </w:rPr>
            </w:pPr>
            <w:r w:rsidRPr="004562FF">
              <w:rPr>
                <w:rFonts w:asciiTheme="minorHAnsi" w:hAnsiTheme="minorHAnsi" w:cstheme="minorHAnsi"/>
              </w:rPr>
              <w:t>CR on TR 38.884 for FR2-2 maximum DL testable SNR</w:t>
            </w:r>
          </w:p>
        </w:tc>
      </w:tr>
    </w:tbl>
    <w:p w14:paraId="02B584A6" w14:textId="77777777" w:rsidR="00EB377F" w:rsidRPr="004A7544" w:rsidRDefault="00EB377F" w:rsidP="00EB377F"/>
    <w:p w14:paraId="08AE963F" w14:textId="77777777" w:rsidR="00EB377F" w:rsidRPr="004A7544" w:rsidRDefault="00EB377F" w:rsidP="00EB377F">
      <w:pPr>
        <w:pStyle w:val="Heading2"/>
      </w:pPr>
      <w:r w:rsidRPr="004A7544">
        <w:rPr>
          <w:rFonts w:hint="eastAsia"/>
        </w:rPr>
        <w:lastRenderedPageBreak/>
        <w:t>Open issues</w:t>
      </w:r>
      <w:r>
        <w:t xml:space="preserve"> summary</w:t>
      </w:r>
    </w:p>
    <w:p w14:paraId="2CC69C5F" w14:textId="77777777" w:rsidR="00EB377F" w:rsidRDefault="00EB377F" w:rsidP="00EB377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69BCCC" w14:textId="42E2C698" w:rsidR="00EB377F" w:rsidRPr="00805BE8" w:rsidRDefault="00EB377F" w:rsidP="00EB377F">
      <w:pPr>
        <w:pStyle w:val="Heading3"/>
        <w:rPr>
          <w:sz w:val="24"/>
          <w:szCs w:val="16"/>
        </w:rPr>
      </w:pPr>
      <w:r w:rsidRPr="00805BE8">
        <w:rPr>
          <w:sz w:val="24"/>
          <w:szCs w:val="16"/>
        </w:rPr>
        <w:t>Sub-</w:t>
      </w:r>
      <w:r>
        <w:rPr>
          <w:sz w:val="24"/>
          <w:szCs w:val="16"/>
        </w:rPr>
        <w:t>topic</w:t>
      </w:r>
      <w:r w:rsidRPr="00805BE8">
        <w:rPr>
          <w:sz w:val="24"/>
          <w:szCs w:val="16"/>
        </w:rPr>
        <w:t xml:space="preserve"> </w:t>
      </w:r>
      <w:r w:rsidR="004562FF">
        <w:rPr>
          <w:sz w:val="24"/>
          <w:szCs w:val="16"/>
        </w:rPr>
        <w:t>4</w:t>
      </w:r>
      <w:r w:rsidRPr="00805BE8">
        <w:rPr>
          <w:sz w:val="24"/>
          <w:szCs w:val="16"/>
        </w:rPr>
        <w:t>-1</w:t>
      </w:r>
    </w:p>
    <w:p w14:paraId="257CB5F7" w14:textId="291B983D" w:rsidR="00EB377F" w:rsidRPr="00FC2200" w:rsidRDefault="00EB377F" w:rsidP="00EB377F">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4562FF" w:rsidRPr="004562FF">
        <w:rPr>
          <w:i/>
          <w:color w:val="0070C0"/>
          <w:lang w:val="en-US" w:eastAsia="zh-CN"/>
        </w:rPr>
        <w:t>Maximum DL testable SNR for band n263</w:t>
      </w:r>
    </w:p>
    <w:p w14:paraId="3C5D8A6A" w14:textId="77777777" w:rsidR="00EB377F" w:rsidRPr="00FC2200" w:rsidRDefault="00EB377F" w:rsidP="00EB377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B93DB7F" w14:textId="094349AE" w:rsidR="00EB377F" w:rsidRDefault="00EB377F" w:rsidP="00EB377F">
      <w:pPr>
        <w:rPr>
          <w:b/>
          <w:color w:val="0070C0"/>
          <w:u w:val="single"/>
          <w:lang w:eastAsia="ko-KR"/>
        </w:rPr>
      </w:pPr>
      <w:r w:rsidRPr="00045592">
        <w:rPr>
          <w:b/>
          <w:color w:val="0070C0"/>
          <w:u w:val="single"/>
          <w:lang w:eastAsia="ko-KR"/>
        </w:rPr>
        <w:t xml:space="preserve">Issue </w:t>
      </w:r>
      <w:r w:rsidR="00EF6B5E">
        <w:rPr>
          <w:b/>
          <w:color w:val="0070C0"/>
          <w:u w:val="single"/>
          <w:lang w:eastAsia="ko-KR"/>
        </w:rPr>
        <w:t>4</w:t>
      </w:r>
      <w:r w:rsidRPr="00045592">
        <w:rPr>
          <w:b/>
          <w:color w:val="0070C0"/>
          <w:u w:val="single"/>
          <w:lang w:eastAsia="ko-KR"/>
        </w:rPr>
        <w:t>-</w:t>
      </w:r>
      <w:r>
        <w:rPr>
          <w:b/>
          <w:color w:val="0070C0"/>
          <w:u w:val="single"/>
          <w:lang w:eastAsia="ko-KR"/>
        </w:rPr>
        <w:t>1</w:t>
      </w:r>
      <w:r w:rsidR="00EF6B5E">
        <w:rPr>
          <w:b/>
          <w:color w:val="0070C0"/>
          <w:u w:val="single"/>
          <w:lang w:eastAsia="ko-KR"/>
        </w:rPr>
        <w:t>-1</w:t>
      </w:r>
      <w:r w:rsidRPr="00045592">
        <w:rPr>
          <w:b/>
          <w:color w:val="0070C0"/>
          <w:u w:val="single"/>
          <w:lang w:eastAsia="ko-KR"/>
        </w:rPr>
        <w:t xml:space="preserve">: </w:t>
      </w:r>
      <w:r w:rsidR="003E3AD3">
        <w:rPr>
          <w:b/>
          <w:color w:val="0070C0"/>
          <w:u w:val="single"/>
          <w:lang w:eastAsia="ko-KR"/>
        </w:rPr>
        <w:t>Is it possible to enhance the antenna gain for n263 in IFF compared to 12dBi used for FR2-1?</w:t>
      </w:r>
    </w:p>
    <w:p w14:paraId="225892EC"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091DE8" w14:textId="7E3A51F2"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E3AD3">
        <w:rPr>
          <w:rFonts w:eastAsia="SimSun"/>
          <w:color w:val="0070C0"/>
          <w:szCs w:val="24"/>
          <w:lang w:eastAsia="zh-CN"/>
        </w:rPr>
        <w:t>Yes, please specify the values</w:t>
      </w:r>
    </w:p>
    <w:p w14:paraId="67CD33A2" w14:textId="5E227298" w:rsidR="00EB377F" w:rsidRPr="005A7031"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EF6B5E">
        <w:rPr>
          <w:rFonts w:eastAsia="SimSun"/>
          <w:color w:val="0070C0"/>
          <w:szCs w:val="24"/>
          <w:lang w:eastAsia="zh-CN"/>
        </w:rPr>
        <w:t>No, please specify the reasons</w:t>
      </w:r>
    </w:p>
    <w:p w14:paraId="4642AC56"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6DA3AF5" w14:textId="77777777" w:rsidR="00EB377F" w:rsidRPr="00045592"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D148910" w14:textId="612EDE4D" w:rsidR="00EB377F" w:rsidRDefault="00EB377F" w:rsidP="00EB377F">
      <w:pPr>
        <w:spacing w:after="120"/>
        <w:rPr>
          <w:color w:val="0070C0"/>
          <w:szCs w:val="24"/>
          <w:lang w:eastAsia="zh-CN"/>
        </w:rPr>
      </w:pPr>
    </w:p>
    <w:p w14:paraId="1D0A2F9D" w14:textId="57FC395E" w:rsidR="00EF6B5E" w:rsidRDefault="00EF6B5E" w:rsidP="00EF6B5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sidR="00D12723">
        <w:rPr>
          <w:b/>
          <w:color w:val="0070C0"/>
          <w:u w:val="single"/>
          <w:lang w:eastAsia="ko-KR"/>
        </w:rPr>
        <w:t>2</w:t>
      </w:r>
      <w:r w:rsidRPr="00045592">
        <w:rPr>
          <w:b/>
          <w:color w:val="0070C0"/>
          <w:u w:val="single"/>
          <w:lang w:eastAsia="ko-KR"/>
        </w:rPr>
        <w:t>:</w:t>
      </w:r>
      <w:r w:rsidR="00FB4E37">
        <w:rPr>
          <w:b/>
          <w:color w:val="0070C0"/>
          <w:u w:val="single"/>
          <w:lang w:eastAsia="ko-KR"/>
        </w:rPr>
        <w:t xml:space="preserve"> </w:t>
      </w:r>
      <w:r w:rsidR="0024382C">
        <w:rPr>
          <w:b/>
          <w:color w:val="0070C0"/>
          <w:u w:val="single"/>
          <w:lang w:eastAsia="ko-KR"/>
        </w:rPr>
        <w:t>M</w:t>
      </w:r>
      <w:r w:rsidR="007D4E9B">
        <w:rPr>
          <w:b/>
          <w:color w:val="0070C0"/>
          <w:u w:val="single"/>
          <w:lang w:eastAsia="ko-KR"/>
        </w:rPr>
        <w:t xml:space="preserve">aximum </w:t>
      </w:r>
      <w:r w:rsidR="00423BEF">
        <w:rPr>
          <w:b/>
          <w:color w:val="0070C0"/>
          <w:u w:val="single"/>
          <w:lang w:eastAsia="ko-KR"/>
        </w:rPr>
        <w:t xml:space="preserve">DL </w:t>
      </w:r>
      <w:r w:rsidR="004527A1">
        <w:rPr>
          <w:b/>
          <w:color w:val="0070C0"/>
          <w:u w:val="single"/>
          <w:lang w:eastAsia="ko-KR"/>
        </w:rPr>
        <w:t>testable SNR</w:t>
      </w:r>
      <w:r w:rsidR="0024382C">
        <w:rPr>
          <w:b/>
          <w:color w:val="0070C0"/>
          <w:u w:val="single"/>
          <w:lang w:eastAsia="ko-KR"/>
        </w:rPr>
        <w:t xml:space="preserve"> for 8RBs with 480kHz SCS</w:t>
      </w:r>
      <w:r w:rsidR="004527A1">
        <w:rPr>
          <w:b/>
          <w:color w:val="0070C0"/>
          <w:u w:val="single"/>
          <w:lang w:eastAsia="ko-KR"/>
        </w:rPr>
        <w:t xml:space="preserve"> </w:t>
      </w:r>
      <w:r w:rsidR="00E57221">
        <w:rPr>
          <w:b/>
          <w:color w:val="0070C0"/>
          <w:u w:val="single"/>
          <w:lang w:eastAsia="ko-KR"/>
        </w:rPr>
        <w:t xml:space="preserve">for </w:t>
      </w:r>
      <w:r w:rsidR="001E7E0C">
        <w:rPr>
          <w:b/>
          <w:color w:val="0070C0"/>
          <w:u w:val="single"/>
          <w:lang w:eastAsia="ko-KR"/>
        </w:rPr>
        <w:t>band n</w:t>
      </w:r>
      <w:r w:rsidR="00B21EF0">
        <w:rPr>
          <w:b/>
          <w:color w:val="0070C0"/>
          <w:u w:val="single"/>
          <w:lang w:eastAsia="ko-KR"/>
        </w:rPr>
        <w:t>263</w:t>
      </w:r>
    </w:p>
    <w:p w14:paraId="2AD16172" w14:textId="77777777" w:rsidR="00EF6B5E" w:rsidRPr="00045592" w:rsidRDefault="00EF6B5E" w:rsidP="00EF6B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DEB82B2" w14:textId="6552CBCD" w:rsidR="000461DC" w:rsidRPr="005F0616" w:rsidRDefault="00EF6B5E"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B32B4">
        <w:rPr>
          <w:rFonts w:eastAsia="SimSun"/>
          <w:color w:val="0070C0"/>
          <w:szCs w:val="24"/>
          <w:lang w:eastAsia="zh-CN"/>
        </w:rPr>
        <w:t>Yes, to a</w:t>
      </w:r>
      <w:r w:rsidR="00D12723">
        <w:rPr>
          <w:rFonts w:eastAsia="SimSun"/>
          <w:color w:val="0070C0"/>
          <w:szCs w:val="24"/>
          <w:lang w:eastAsia="zh-CN"/>
        </w:rPr>
        <w:t>dd</w:t>
      </w:r>
      <w:r w:rsidR="000461DC" w:rsidRPr="0024382C">
        <w:rPr>
          <w:rFonts w:eastAsia="SimSun"/>
          <w:color w:val="0070C0"/>
          <w:szCs w:val="24"/>
          <w:lang w:eastAsia="zh-CN"/>
        </w:rPr>
        <w:t xml:space="preserve"> </w:t>
      </w:r>
      <w:r w:rsidR="007200FD">
        <w:rPr>
          <w:rFonts w:eastAsia="SimSun"/>
          <w:color w:val="0070C0"/>
          <w:szCs w:val="24"/>
          <w:lang w:eastAsia="zh-CN"/>
        </w:rPr>
        <w:t xml:space="preserve">maximum DL </w:t>
      </w:r>
      <w:r w:rsidR="006A4930" w:rsidRPr="0024382C">
        <w:rPr>
          <w:rFonts w:eastAsia="SimSun"/>
          <w:color w:val="0070C0"/>
          <w:szCs w:val="24"/>
          <w:lang w:eastAsia="zh-CN"/>
        </w:rPr>
        <w:t>testable SNR</w:t>
      </w:r>
      <w:r w:rsidR="000461DC" w:rsidRPr="0024382C">
        <w:rPr>
          <w:rFonts w:eastAsia="SimSun"/>
          <w:color w:val="0070C0"/>
          <w:szCs w:val="24"/>
          <w:lang w:eastAsia="zh-CN"/>
        </w:rPr>
        <w:t xml:space="preserve"> </w:t>
      </w:r>
      <w:r w:rsidR="00D12723">
        <w:rPr>
          <w:rFonts w:eastAsia="SimSun"/>
          <w:color w:val="0070C0"/>
          <w:szCs w:val="24"/>
          <w:lang w:eastAsia="zh-CN"/>
        </w:rPr>
        <w:t>of [</w:t>
      </w:r>
      <w:proofErr w:type="gramStart"/>
      <w:r w:rsidR="00D12723">
        <w:rPr>
          <w:rFonts w:eastAsia="SimSun"/>
          <w:color w:val="0070C0"/>
          <w:szCs w:val="24"/>
          <w:lang w:eastAsia="zh-CN"/>
        </w:rPr>
        <w:t>21.4]dB</w:t>
      </w:r>
      <w:proofErr w:type="gramEnd"/>
      <w:r w:rsidR="00D12723">
        <w:rPr>
          <w:rFonts w:eastAsia="SimSun"/>
          <w:color w:val="0070C0"/>
          <w:szCs w:val="24"/>
          <w:lang w:eastAsia="zh-CN"/>
        </w:rPr>
        <w:t xml:space="preserve"> </w:t>
      </w:r>
      <w:r w:rsidR="0024382C" w:rsidRPr="0024382C">
        <w:rPr>
          <w:rFonts w:eastAsia="SimSun"/>
          <w:color w:val="0070C0"/>
          <w:szCs w:val="24"/>
          <w:lang w:eastAsia="zh-CN"/>
        </w:rPr>
        <w:t xml:space="preserve">for </w:t>
      </w:r>
      <w:r w:rsidR="006A4930" w:rsidRPr="0024382C">
        <w:rPr>
          <w:rFonts w:eastAsia="SimSun"/>
          <w:color w:val="0070C0"/>
          <w:szCs w:val="24"/>
          <w:lang w:eastAsia="zh-CN"/>
        </w:rPr>
        <w:t>8RBs</w:t>
      </w:r>
      <w:r w:rsidR="0024382C" w:rsidRPr="0024382C">
        <w:rPr>
          <w:rFonts w:eastAsia="SimSun"/>
          <w:color w:val="0070C0"/>
          <w:szCs w:val="24"/>
          <w:lang w:eastAsia="zh-CN"/>
        </w:rPr>
        <w:t xml:space="preserve"> CBW</w:t>
      </w:r>
      <w:r w:rsidR="0057525F">
        <w:rPr>
          <w:rFonts w:eastAsia="SimSun"/>
          <w:color w:val="0070C0"/>
          <w:szCs w:val="24"/>
          <w:lang w:eastAsia="zh-CN"/>
        </w:rPr>
        <w:t xml:space="preserve"> in TR38.884</w:t>
      </w:r>
    </w:p>
    <w:p w14:paraId="734B26A5" w14:textId="77777777" w:rsidR="00EF6B5E" w:rsidRPr="005A7031" w:rsidRDefault="00EF6B5E" w:rsidP="00EF6B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25166D19" w14:textId="77777777" w:rsidR="00EF6B5E" w:rsidRPr="00045592" w:rsidRDefault="00EF6B5E" w:rsidP="00EF6B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6413F3" w14:textId="77777777" w:rsidR="00EF6B5E" w:rsidRPr="00045592" w:rsidRDefault="00EF6B5E" w:rsidP="00EF6B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E13149A" w14:textId="692C34DA" w:rsidR="00EF6B5E" w:rsidRDefault="00EF6B5E" w:rsidP="00EB377F">
      <w:pPr>
        <w:spacing w:after="120"/>
        <w:rPr>
          <w:color w:val="0070C0"/>
          <w:szCs w:val="24"/>
          <w:lang w:eastAsia="zh-CN"/>
        </w:rPr>
      </w:pPr>
    </w:p>
    <w:p w14:paraId="43DD9159" w14:textId="4554126D" w:rsidR="00D12723" w:rsidRDefault="00D12723" w:rsidP="00D1272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4A2531E" w14:textId="77777777" w:rsidR="00D12723" w:rsidRPr="00045592" w:rsidRDefault="00D12723" w:rsidP="00D127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9A2E4FE" w14:textId="5EEDD900" w:rsidR="00D12723" w:rsidRPr="005F0616" w:rsidRDefault="00D12723"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B32B4">
        <w:rPr>
          <w:rFonts w:eastAsia="SimSun"/>
          <w:color w:val="0070C0"/>
          <w:szCs w:val="24"/>
          <w:lang w:eastAsia="zh-CN"/>
        </w:rPr>
        <w:t>Yes, to r</w:t>
      </w:r>
      <w:r w:rsidR="0057525F">
        <w:rPr>
          <w:rFonts w:eastAsia="SimSun"/>
          <w:color w:val="0070C0"/>
          <w:szCs w:val="24"/>
          <w:lang w:eastAsia="zh-CN"/>
        </w:rPr>
        <w:t xml:space="preserve">evise maximum DL </w:t>
      </w:r>
      <w:r w:rsidR="0057525F" w:rsidRPr="0024382C">
        <w:rPr>
          <w:rFonts w:eastAsia="SimSun"/>
          <w:color w:val="0070C0"/>
          <w:szCs w:val="24"/>
          <w:lang w:eastAsia="zh-CN"/>
        </w:rPr>
        <w:t xml:space="preserve">testable SNR </w:t>
      </w:r>
      <w:r w:rsidR="0057525F">
        <w:rPr>
          <w:rFonts w:eastAsia="SimSun"/>
          <w:color w:val="0070C0"/>
          <w:szCs w:val="24"/>
          <w:lang w:eastAsia="zh-CN"/>
        </w:rPr>
        <w:t xml:space="preserve">from </w:t>
      </w:r>
      <w:r w:rsidR="008B32B4">
        <w:rPr>
          <w:rFonts w:eastAsia="SimSun"/>
          <w:color w:val="0070C0"/>
          <w:szCs w:val="24"/>
          <w:lang w:eastAsia="zh-CN"/>
        </w:rPr>
        <w:t>[</w:t>
      </w:r>
      <w:r w:rsidR="0057525F">
        <w:rPr>
          <w:rFonts w:eastAsia="SimSun"/>
          <w:color w:val="0070C0"/>
          <w:szCs w:val="24"/>
          <w:lang w:eastAsia="zh-CN"/>
        </w:rPr>
        <w:t>-1</w:t>
      </w:r>
      <w:r w:rsidR="008B32B4">
        <w:rPr>
          <w:rFonts w:eastAsia="SimSun"/>
          <w:color w:val="0070C0"/>
          <w:szCs w:val="24"/>
          <w:lang w:eastAsia="zh-CN"/>
        </w:rPr>
        <w:t>4</w:t>
      </w:r>
      <w:r w:rsidR="0057525F">
        <w:rPr>
          <w:rFonts w:eastAsia="SimSun"/>
          <w:color w:val="0070C0"/>
          <w:szCs w:val="24"/>
          <w:lang w:eastAsia="zh-CN"/>
        </w:rPr>
        <w:t>.</w:t>
      </w:r>
      <w:proofErr w:type="gramStart"/>
      <w:r w:rsidR="0057525F">
        <w:rPr>
          <w:rFonts w:eastAsia="SimSun"/>
          <w:color w:val="0070C0"/>
          <w:szCs w:val="24"/>
          <w:lang w:eastAsia="zh-CN"/>
        </w:rPr>
        <w:t>5</w:t>
      </w:r>
      <w:r w:rsidR="008B32B4">
        <w:rPr>
          <w:rFonts w:eastAsia="SimSun"/>
          <w:color w:val="0070C0"/>
          <w:szCs w:val="24"/>
          <w:lang w:eastAsia="zh-CN"/>
        </w:rPr>
        <w:t>]dB</w:t>
      </w:r>
      <w:proofErr w:type="gramEnd"/>
      <w:r w:rsidR="008B32B4">
        <w:rPr>
          <w:rFonts w:eastAsia="SimSun"/>
          <w:color w:val="0070C0"/>
          <w:szCs w:val="24"/>
          <w:lang w:eastAsia="zh-CN"/>
        </w:rPr>
        <w:t xml:space="preserve"> to [-10.5]dB</w:t>
      </w:r>
      <w:r w:rsidR="0057525F">
        <w:rPr>
          <w:rFonts w:eastAsia="SimSun"/>
          <w:color w:val="0070C0"/>
          <w:szCs w:val="24"/>
          <w:lang w:eastAsia="zh-CN"/>
        </w:rPr>
        <w:t xml:space="preserve"> </w:t>
      </w:r>
      <w:r w:rsidR="0057525F" w:rsidRPr="0024382C">
        <w:rPr>
          <w:rFonts w:eastAsia="SimSun"/>
          <w:color w:val="0070C0"/>
          <w:szCs w:val="24"/>
          <w:lang w:eastAsia="zh-CN"/>
        </w:rPr>
        <w:t xml:space="preserve">for </w:t>
      </w:r>
      <w:r w:rsidR="008B32B4">
        <w:rPr>
          <w:rFonts w:eastAsia="SimSun"/>
          <w:color w:val="0070C0"/>
          <w:szCs w:val="24"/>
          <w:lang w:eastAsia="zh-CN"/>
        </w:rPr>
        <w:t xml:space="preserve">800MHz </w:t>
      </w:r>
      <w:r w:rsidR="0057525F" w:rsidRPr="0024382C">
        <w:rPr>
          <w:rFonts w:eastAsia="SimSun"/>
          <w:color w:val="0070C0"/>
          <w:szCs w:val="24"/>
          <w:lang w:eastAsia="zh-CN"/>
        </w:rPr>
        <w:t>CBW</w:t>
      </w:r>
      <w:r w:rsidR="0057525F">
        <w:rPr>
          <w:rFonts w:eastAsia="SimSun"/>
          <w:color w:val="0070C0"/>
          <w:szCs w:val="24"/>
          <w:lang w:eastAsia="zh-CN"/>
        </w:rPr>
        <w:t xml:space="preserve"> in TR38.884</w:t>
      </w:r>
    </w:p>
    <w:p w14:paraId="49379414" w14:textId="77777777" w:rsidR="00D12723" w:rsidRPr="005A7031" w:rsidRDefault="00D12723" w:rsidP="00D127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743898C2" w14:textId="77777777" w:rsidR="00D12723" w:rsidRPr="00045592" w:rsidRDefault="00D12723" w:rsidP="00D127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A492DFB" w14:textId="77777777" w:rsidR="00D12723" w:rsidRPr="00045592" w:rsidRDefault="00D12723" w:rsidP="00D127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FF48D4C" w14:textId="3ED411DD" w:rsidR="00D12723" w:rsidRDefault="00D12723" w:rsidP="00EB377F">
      <w:pPr>
        <w:spacing w:after="120"/>
        <w:rPr>
          <w:color w:val="0070C0"/>
          <w:szCs w:val="24"/>
          <w:lang w:eastAsia="zh-CN"/>
        </w:rPr>
      </w:pPr>
    </w:p>
    <w:p w14:paraId="76B22D0E" w14:textId="75B72AE2" w:rsidR="005F0616" w:rsidRDefault="005F0616" w:rsidP="005F0616">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w:t>
      </w:r>
      <w:r w:rsidR="00535DEC">
        <w:rPr>
          <w:b/>
          <w:color w:val="0070C0"/>
          <w:u w:val="single"/>
          <w:lang w:eastAsia="ko-KR"/>
        </w:rPr>
        <w:t xml:space="preserve"> transmit power </w:t>
      </w:r>
      <w:r w:rsidR="00730F25">
        <w:rPr>
          <w:b/>
          <w:color w:val="0070C0"/>
          <w:u w:val="single"/>
          <w:lang w:eastAsia="ko-KR"/>
        </w:rPr>
        <w:t>from TE</w:t>
      </w:r>
      <w:r>
        <w:rPr>
          <w:b/>
          <w:color w:val="0070C0"/>
          <w:u w:val="single"/>
          <w:lang w:eastAsia="ko-KR"/>
        </w:rPr>
        <w:t>?</w:t>
      </w:r>
    </w:p>
    <w:p w14:paraId="2C7774B0" w14:textId="77777777" w:rsidR="005F0616" w:rsidRPr="00045592" w:rsidRDefault="005F0616" w:rsidP="005F06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C44E7D" w14:textId="77777777" w:rsidR="005F0616"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values</w:t>
      </w:r>
    </w:p>
    <w:p w14:paraId="6F040758" w14:textId="77777777" w:rsidR="005F0616" w:rsidRPr="005A7031"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089AB794" w14:textId="77777777" w:rsidR="005F0616" w:rsidRPr="00045592" w:rsidRDefault="005F0616" w:rsidP="005F06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2815EF1" w14:textId="77777777" w:rsidR="005F0616" w:rsidRPr="00045592"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8BE105E" w14:textId="77777777" w:rsidR="005F0616" w:rsidRDefault="005F0616" w:rsidP="00EB377F">
      <w:pPr>
        <w:spacing w:after="120"/>
        <w:rPr>
          <w:color w:val="0070C0"/>
          <w:szCs w:val="24"/>
          <w:lang w:eastAsia="zh-CN"/>
        </w:rPr>
      </w:pPr>
    </w:p>
    <w:p w14:paraId="6A913F1B" w14:textId="61BBEB11" w:rsidR="00EF6B5E" w:rsidRPr="009D6776" w:rsidRDefault="003838F4" w:rsidP="009D6776">
      <w:pPr>
        <w:rPr>
          <w:b/>
          <w:color w:val="0070C0"/>
          <w:u w:val="single"/>
          <w:lang w:eastAsia="ko-KR"/>
        </w:rPr>
      </w:pPr>
      <w:r w:rsidRPr="009D6776">
        <w:rPr>
          <w:b/>
          <w:color w:val="0070C0"/>
          <w:u w:val="single"/>
          <w:lang w:eastAsia="ko-KR"/>
        </w:rPr>
        <w:t xml:space="preserve">Issue 4-1-5: </w:t>
      </w:r>
      <w:r w:rsidR="00A56C4C" w:rsidRPr="009D6776">
        <w:rPr>
          <w:b/>
          <w:color w:val="0070C0"/>
          <w:u w:val="single"/>
          <w:lang w:eastAsia="ko-KR"/>
        </w:rPr>
        <w:t xml:space="preserve">Is it possible to </w:t>
      </w:r>
      <w:r w:rsidR="00557BE6" w:rsidRPr="009D6776">
        <w:rPr>
          <w:b/>
          <w:color w:val="0070C0"/>
          <w:u w:val="single"/>
          <w:lang w:eastAsia="ko-KR"/>
        </w:rPr>
        <w:t xml:space="preserve">enhance </w:t>
      </w:r>
      <w:r w:rsidR="009D6776" w:rsidRPr="009D6776">
        <w:rPr>
          <w:b/>
          <w:color w:val="0070C0"/>
          <w:u w:val="single"/>
          <w:lang w:eastAsia="ko-KR"/>
        </w:rPr>
        <w:t>the parameter of backoff from P1?</w:t>
      </w:r>
    </w:p>
    <w:p w14:paraId="0A68F2E0" w14:textId="77777777" w:rsidR="009D6776" w:rsidRPr="00045592" w:rsidRDefault="009D6776" w:rsidP="009D67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3A2422" w14:textId="77777777" w:rsidR="009D6776"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values</w:t>
      </w:r>
    </w:p>
    <w:p w14:paraId="0C8930DE" w14:textId="77777777" w:rsidR="009D6776" w:rsidRPr="005A7031"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06245DF0" w14:textId="77777777" w:rsidR="009D6776" w:rsidRPr="00045592" w:rsidRDefault="009D6776" w:rsidP="009D67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3C3476E3" w14:textId="77777777" w:rsidR="009D6776" w:rsidRPr="00045592"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135DCEC" w14:textId="78EFB3B1" w:rsidR="009D6776" w:rsidRDefault="009D6776" w:rsidP="00EB377F">
      <w:pPr>
        <w:spacing w:after="120"/>
        <w:rPr>
          <w:color w:val="0070C0"/>
          <w:szCs w:val="24"/>
          <w:lang w:eastAsia="zh-CN"/>
        </w:rPr>
      </w:pPr>
    </w:p>
    <w:p w14:paraId="4DB1F70C" w14:textId="360711CA" w:rsidR="00CC03F3" w:rsidRPr="009D6776" w:rsidRDefault="00CC03F3" w:rsidP="00CC03F3">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sidR="00CE30AD">
        <w:rPr>
          <w:b/>
          <w:color w:val="0070C0"/>
          <w:u w:val="single"/>
          <w:lang w:eastAsia="ko-KR"/>
        </w:rPr>
        <w:t xml:space="preserve">use DNF method </w:t>
      </w:r>
      <w:r w:rsidR="00DE753F">
        <w:rPr>
          <w:b/>
          <w:color w:val="0070C0"/>
          <w:u w:val="single"/>
          <w:lang w:eastAsia="ko-KR"/>
        </w:rPr>
        <w:t>for demodulation OTA testing for band n263</w:t>
      </w:r>
      <w:r w:rsidRPr="009D6776">
        <w:rPr>
          <w:b/>
          <w:color w:val="0070C0"/>
          <w:u w:val="single"/>
          <w:lang w:eastAsia="ko-KR"/>
        </w:rPr>
        <w:t>?</w:t>
      </w:r>
    </w:p>
    <w:p w14:paraId="3F5F622C" w14:textId="77777777" w:rsidR="00CC03F3" w:rsidRPr="00045592" w:rsidRDefault="00CC03F3" w:rsidP="00CC03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9461185" w14:textId="47C1CC36" w:rsidR="00CC03F3"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Yes, please </w:t>
      </w:r>
      <w:r w:rsidR="00DE753F">
        <w:rPr>
          <w:rFonts w:eastAsia="SimSun"/>
          <w:color w:val="0070C0"/>
          <w:szCs w:val="24"/>
          <w:lang w:eastAsia="zh-CN"/>
        </w:rPr>
        <w:t>specify the details on the feasibility of testing REFSENSE, RSRPB, etc by DNF.</w:t>
      </w:r>
    </w:p>
    <w:p w14:paraId="201AE57F" w14:textId="77777777" w:rsidR="00CC03F3" w:rsidRPr="005A7031"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42E30C3B" w14:textId="77777777" w:rsidR="00CC03F3" w:rsidRPr="00045592" w:rsidRDefault="00CC03F3" w:rsidP="00CC03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591E22" w14:textId="77777777" w:rsidR="00CC03F3" w:rsidRPr="00045592"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ECD869D" w14:textId="77777777" w:rsidR="00CC03F3" w:rsidRPr="000D15C3" w:rsidRDefault="00CC03F3" w:rsidP="00EB377F">
      <w:pPr>
        <w:spacing w:after="120"/>
        <w:rPr>
          <w:color w:val="0070C0"/>
          <w:szCs w:val="24"/>
          <w:lang w:eastAsia="zh-CN"/>
        </w:rPr>
      </w:pPr>
    </w:p>
    <w:p w14:paraId="17DB36A2" w14:textId="77777777" w:rsidR="00EB377F" w:rsidRPr="00035C50" w:rsidRDefault="00EB377F" w:rsidP="00EB377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FCB963B" w14:textId="77777777" w:rsidR="00EB377F" w:rsidRDefault="00EB377F" w:rsidP="00EB377F">
      <w:pPr>
        <w:pStyle w:val="Heading3"/>
        <w:rPr>
          <w:sz w:val="24"/>
          <w:szCs w:val="16"/>
        </w:rPr>
      </w:pPr>
      <w:r w:rsidRPr="00805BE8">
        <w:rPr>
          <w:sz w:val="24"/>
          <w:szCs w:val="16"/>
        </w:rPr>
        <w:t xml:space="preserve">Open issues </w:t>
      </w:r>
    </w:p>
    <w:p w14:paraId="504F23CF" w14:textId="77777777" w:rsidR="00EB377F" w:rsidRPr="00B04195" w:rsidRDefault="00EB377F" w:rsidP="00EB377F">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538"/>
        <w:gridCol w:w="8093"/>
      </w:tblGrid>
      <w:tr w:rsidR="00EB377F" w14:paraId="0ABDE8F3" w14:textId="77777777" w:rsidTr="009D29DE">
        <w:tc>
          <w:tcPr>
            <w:tcW w:w="1538" w:type="dxa"/>
          </w:tcPr>
          <w:p w14:paraId="071D95E4" w14:textId="77777777" w:rsidR="00EB377F" w:rsidRPr="00805BE8" w:rsidRDefault="00EB377F"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50C0F91" w14:textId="77777777" w:rsidR="00EB377F" w:rsidRPr="00805BE8" w:rsidRDefault="00EB377F"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EB377F" w14:paraId="0CFEC51F" w14:textId="77777777" w:rsidTr="009D29DE">
        <w:tc>
          <w:tcPr>
            <w:tcW w:w="1538" w:type="dxa"/>
          </w:tcPr>
          <w:p w14:paraId="329E5964" w14:textId="6DAE15BE" w:rsidR="00EB377F" w:rsidRPr="003418CB" w:rsidRDefault="00A078DA" w:rsidP="0009236E">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306532CA" w14:textId="64B1E85E" w:rsidR="00EB377F" w:rsidRDefault="00EB377F" w:rsidP="0009236E">
            <w:pPr>
              <w:spacing w:after="120"/>
              <w:rPr>
                <w:rFonts w:eastAsiaTheme="minorEastAsia"/>
                <w:color w:val="0070C0"/>
                <w:lang w:val="en-US" w:eastAsia="zh-CN"/>
              </w:rPr>
            </w:pPr>
          </w:p>
          <w:p w14:paraId="104EC06D" w14:textId="3EF110A0" w:rsidR="00A078DA" w:rsidRPr="00CC13B3" w:rsidRDefault="00A078DA" w:rsidP="0009236E">
            <w:pPr>
              <w:spacing w:after="120"/>
              <w:rPr>
                <w:bCs/>
                <w:color w:val="0070C0"/>
                <w:u w:val="single"/>
                <w:lang w:eastAsia="ko-KR"/>
              </w:rPr>
            </w:pPr>
            <w:r w:rsidRPr="00CC13B3">
              <w:rPr>
                <w:bCs/>
                <w:color w:val="0070C0"/>
                <w:u w:val="single"/>
                <w:lang w:eastAsia="ko-KR"/>
              </w:rPr>
              <w:t xml:space="preserve">Issue 4-1-1: </w:t>
            </w:r>
            <w:r w:rsidR="009015AD">
              <w:rPr>
                <w:bCs/>
                <w:color w:val="0070C0"/>
                <w:u w:val="single"/>
                <w:lang w:eastAsia="ko-KR"/>
              </w:rPr>
              <w:t>I</w:t>
            </w:r>
            <w:r w:rsidRPr="00CC13B3">
              <w:rPr>
                <w:bCs/>
                <w:color w:val="0070C0"/>
                <w:u w:val="single"/>
                <w:lang w:eastAsia="ko-KR"/>
              </w:rPr>
              <w:t xml:space="preserve">nput from TE vendors </w:t>
            </w:r>
            <w:r w:rsidR="00CC13B3">
              <w:rPr>
                <w:bCs/>
                <w:color w:val="0070C0"/>
                <w:u w:val="single"/>
                <w:lang w:eastAsia="ko-KR"/>
              </w:rPr>
              <w:t>is</w:t>
            </w:r>
            <w:r w:rsidRPr="00CC13B3">
              <w:rPr>
                <w:bCs/>
                <w:color w:val="0070C0"/>
                <w:u w:val="single"/>
                <w:lang w:eastAsia="ko-KR"/>
              </w:rPr>
              <w:t xml:space="preserve"> welcome.</w:t>
            </w:r>
          </w:p>
          <w:p w14:paraId="50158F8E" w14:textId="77777777" w:rsidR="00A078DA" w:rsidRDefault="00A078DA" w:rsidP="0009236E">
            <w:pPr>
              <w:spacing w:after="120"/>
              <w:rPr>
                <w:color w:val="0070C0"/>
                <w:lang w:eastAsia="zh-CN"/>
              </w:rPr>
            </w:pPr>
            <w:r>
              <w:rPr>
                <w:color w:val="0070C0"/>
                <w:lang w:eastAsia="zh-CN"/>
              </w:rPr>
              <w:t xml:space="preserve">Issue 4-1-2: </w:t>
            </w:r>
            <w:r w:rsidR="00CC13B3">
              <w:rPr>
                <w:color w:val="0070C0"/>
                <w:lang w:eastAsia="zh-CN"/>
              </w:rPr>
              <w:t>Option 1</w:t>
            </w:r>
          </w:p>
          <w:p w14:paraId="570A4139" w14:textId="77777777" w:rsidR="00CC13B3" w:rsidRDefault="00CC13B3" w:rsidP="0009236E">
            <w:pPr>
              <w:spacing w:after="120"/>
              <w:rPr>
                <w:color w:val="0070C0"/>
                <w:lang w:eastAsia="zh-CN"/>
              </w:rPr>
            </w:pPr>
            <w:r>
              <w:rPr>
                <w:color w:val="0070C0"/>
                <w:lang w:eastAsia="zh-CN"/>
              </w:rPr>
              <w:t>Issue 4-1-3: Option 1</w:t>
            </w:r>
          </w:p>
          <w:p w14:paraId="7871E9DF" w14:textId="77777777" w:rsidR="009015AD" w:rsidRDefault="009015AD" w:rsidP="0009236E">
            <w:pPr>
              <w:spacing w:after="120"/>
              <w:rPr>
                <w:bCs/>
                <w:color w:val="0070C0"/>
                <w:u w:val="single"/>
                <w:lang w:eastAsia="ko-KR"/>
              </w:rPr>
            </w:pPr>
            <w:r>
              <w:rPr>
                <w:color w:val="0070C0"/>
                <w:lang w:eastAsia="zh-CN"/>
              </w:rPr>
              <w:t>Issue 4-1-4: I</w:t>
            </w:r>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p>
          <w:p w14:paraId="3ACB8B3A" w14:textId="010E8A9B" w:rsidR="009015AD" w:rsidRDefault="009015AD" w:rsidP="0009236E">
            <w:pPr>
              <w:spacing w:after="120"/>
              <w:rPr>
                <w:color w:val="0070C0"/>
                <w:lang w:eastAsia="zh-CN"/>
              </w:rPr>
            </w:pPr>
            <w:r>
              <w:rPr>
                <w:color w:val="0070C0"/>
                <w:lang w:eastAsia="zh-CN"/>
              </w:rPr>
              <w:t>Issue 4-1-</w:t>
            </w:r>
            <w:r w:rsidR="00A31740">
              <w:rPr>
                <w:color w:val="0070C0"/>
                <w:lang w:eastAsia="zh-CN"/>
              </w:rPr>
              <w:t>5</w:t>
            </w:r>
            <w:r>
              <w:rPr>
                <w:color w:val="0070C0"/>
                <w:lang w:eastAsia="zh-CN"/>
              </w:rPr>
              <w:t xml:space="preserve">: </w:t>
            </w:r>
            <w:r w:rsidR="00AA67EC">
              <w:rPr>
                <w:color w:val="0070C0"/>
                <w:lang w:eastAsia="zh-CN"/>
              </w:rPr>
              <w:t>T</w:t>
            </w:r>
            <w:r w:rsidR="00AA67EC" w:rsidRPr="00AA67EC">
              <w:rPr>
                <w:color w:val="0070C0"/>
                <w:lang w:eastAsia="zh-CN"/>
              </w:rPr>
              <w:t xml:space="preserve">he endorsed Proposal 4 in R5-221628 states that: “For 64QAM scenarios (both </w:t>
            </w:r>
            <w:proofErr w:type="spellStart"/>
            <w:r w:rsidR="00AA67EC" w:rsidRPr="00AA67EC">
              <w:rPr>
                <w:color w:val="0070C0"/>
                <w:lang w:eastAsia="zh-CN"/>
              </w:rPr>
              <w:t>Demod</w:t>
            </w:r>
            <w:proofErr w:type="spellEnd"/>
            <w:r w:rsidR="00AA67EC" w:rsidRPr="00AA67EC">
              <w:rPr>
                <w:color w:val="0070C0"/>
                <w:lang w:eastAsia="zh-CN"/>
              </w:rPr>
              <w:t xml:space="preserve"> and CSI), consider fading backoff margin of 11.08 dB (replacing the current working assumption of 17.71 dB) corresponding to the 1e-3 faded signal clipping probability</w:t>
            </w:r>
            <w:r w:rsidR="00AA67EC">
              <w:rPr>
                <w:color w:val="0070C0"/>
                <w:lang w:eastAsia="zh-CN"/>
              </w:rPr>
              <w:t>. We would like to update the SNR calculation based on the latest agreement in RAN5.</w:t>
            </w:r>
          </w:p>
          <w:p w14:paraId="198B3862" w14:textId="5A0775F8" w:rsidR="00A31740" w:rsidRPr="003418CB" w:rsidRDefault="00A31740" w:rsidP="0009236E">
            <w:pPr>
              <w:spacing w:after="120"/>
              <w:rPr>
                <w:rFonts w:eastAsiaTheme="minorEastAsia"/>
                <w:color w:val="0070C0"/>
                <w:lang w:val="en-US" w:eastAsia="zh-CN"/>
              </w:rPr>
            </w:pPr>
            <w:r>
              <w:rPr>
                <w:color w:val="0070C0"/>
                <w:lang w:eastAsia="zh-CN"/>
              </w:rPr>
              <w:t>Issue 4-1-6: I</w:t>
            </w:r>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r>
              <w:rPr>
                <w:bCs/>
                <w:color w:val="0070C0"/>
                <w:u w:val="single"/>
                <w:lang w:eastAsia="ko-KR"/>
              </w:rPr>
              <w:t xml:space="preserve"> Introducing alternative DNF approach will lead to cost much.</w:t>
            </w:r>
          </w:p>
        </w:tc>
      </w:tr>
      <w:tr w:rsidR="009D29DE" w14:paraId="3402CC2D" w14:textId="77777777" w:rsidTr="009D29DE">
        <w:tc>
          <w:tcPr>
            <w:tcW w:w="1538" w:type="dxa"/>
          </w:tcPr>
          <w:p w14:paraId="5E883C50" w14:textId="5515A0DC" w:rsidR="009D29DE" w:rsidDel="00A078DA" w:rsidRDefault="009D29DE" w:rsidP="009D29DE">
            <w:pPr>
              <w:spacing w:after="120"/>
              <w:rPr>
                <w:rFonts w:eastAsiaTheme="minorEastAsia"/>
                <w:color w:val="0070C0"/>
                <w:lang w:val="en-US" w:eastAsia="zh-CN"/>
              </w:rPr>
            </w:pPr>
            <w:r>
              <w:rPr>
                <w:rFonts w:eastAsiaTheme="minorEastAsia"/>
                <w:color w:val="0070C0"/>
                <w:lang w:val="en-US" w:eastAsia="zh-CN"/>
              </w:rPr>
              <w:t>R&amp;S</w:t>
            </w:r>
          </w:p>
        </w:tc>
        <w:tc>
          <w:tcPr>
            <w:tcW w:w="8093" w:type="dxa"/>
          </w:tcPr>
          <w:p w14:paraId="39C8F1C3" w14:textId="77777777" w:rsidR="009D29DE" w:rsidRDefault="009D29DE" w:rsidP="009D29DE">
            <w:pPr>
              <w:spacing w:after="120"/>
              <w:rPr>
                <w:rFonts w:eastAsiaTheme="minorEastAsia"/>
                <w:color w:val="0070C0"/>
                <w:lang w:val="en-US" w:eastAsia="zh-CN"/>
              </w:rPr>
            </w:pPr>
            <w:r w:rsidRPr="004237D3">
              <w:rPr>
                <w:rFonts w:eastAsiaTheme="minorEastAsia"/>
                <w:b/>
                <w:color w:val="0070C0"/>
                <w:lang w:val="en-US" w:eastAsia="zh-CN"/>
              </w:rPr>
              <w:t>Issue 4-1-1</w:t>
            </w:r>
            <w:r>
              <w:rPr>
                <w:rFonts w:eastAsiaTheme="minorEastAsia"/>
                <w:color w:val="0070C0"/>
                <w:lang w:val="en-US" w:eastAsia="zh-CN"/>
              </w:rPr>
              <w:t xml:space="preserve"> (</w:t>
            </w:r>
            <w:r w:rsidRPr="007E08F3">
              <w:rPr>
                <w:rFonts w:eastAsiaTheme="minorEastAsia"/>
                <w:color w:val="0070C0"/>
                <w:lang w:val="en-US" w:eastAsia="zh-CN"/>
              </w:rPr>
              <w:t>Is it possible to enhance the antenna gain for n263 in IFF compared to 12dBi used for FR2-1?</w:t>
            </w:r>
            <w:r>
              <w:rPr>
                <w:rFonts w:eastAsiaTheme="minorEastAsia"/>
                <w:color w:val="0070C0"/>
                <w:lang w:val="en-US" w:eastAsia="zh-CN"/>
              </w:rPr>
              <w:t xml:space="preserve">): Option 2. As mentioned in the contribution, for the same IFF system with the same reflector, the feed HPBW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stay the same across frequencies. Therefore, the gain is equivalent.</w:t>
            </w:r>
          </w:p>
          <w:p w14:paraId="6CEF9782" w14:textId="77777777" w:rsidR="009D29DE" w:rsidRDefault="009D29DE" w:rsidP="009D29DE">
            <w:pPr>
              <w:spacing w:after="120"/>
              <w:rPr>
                <w:rFonts w:eastAsia="Times New Roman"/>
                <w:lang w:val="en-US"/>
              </w:rPr>
            </w:pPr>
            <w:r w:rsidRPr="004237D3">
              <w:rPr>
                <w:rFonts w:eastAsiaTheme="minorEastAsia"/>
                <w:b/>
                <w:bCs/>
                <w:color w:val="0070C0"/>
                <w:lang w:val="en-US" w:eastAsia="zh-CN"/>
              </w:rPr>
              <w:t>Issue 4-1-2</w:t>
            </w:r>
            <w:r w:rsidRPr="3AB779BC">
              <w:rPr>
                <w:rFonts w:eastAsiaTheme="minorEastAsia"/>
                <w:color w:val="0070C0"/>
                <w:lang w:val="en-US" w:eastAsia="zh-CN"/>
              </w:rPr>
              <w:t xml:space="preserve"> (Maximum DL testable SNR for 8RBs with 480kHz SCS for band n263): </w:t>
            </w:r>
            <w:r w:rsidRPr="3AB779BC">
              <w:rPr>
                <w:rFonts w:eastAsia="Times New Roman"/>
                <w:color w:val="0070C0"/>
              </w:rPr>
              <w:t xml:space="preserve"> No strong opinion, inclusion may be useful as guidance in </w:t>
            </w:r>
            <w:proofErr w:type="spellStart"/>
            <w:r w:rsidRPr="3AB779BC">
              <w:rPr>
                <w:rFonts w:eastAsia="Times New Roman"/>
                <w:color w:val="0070C0"/>
              </w:rPr>
              <w:t>Demod</w:t>
            </w:r>
            <w:proofErr w:type="spellEnd"/>
            <w:r w:rsidRPr="3AB779BC">
              <w:rPr>
                <w:rFonts w:eastAsia="Times New Roman"/>
                <w:color w:val="0070C0"/>
              </w:rPr>
              <w:t xml:space="preserve"> discussions.</w:t>
            </w:r>
          </w:p>
          <w:p w14:paraId="3E9455FB" w14:textId="77777777" w:rsidR="009D29DE" w:rsidRDefault="009D29DE" w:rsidP="009D29DE">
            <w:pPr>
              <w:spacing w:after="120"/>
              <w:rPr>
                <w:rFonts w:eastAsia="Times New Roman"/>
                <w:lang w:val="en-US"/>
              </w:rPr>
            </w:pPr>
            <w:r w:rsidRPr="004237D3">
              <w:rPr>
                <w:rFonts w:eastAsiaTheme="minorEastAsia"/>
                <w:b/>
                <w:bCs/>
                <w:color w:val="0070C0"/>
                <w:lang w:val="en-US" w:eastAsia="zh-CN"/>
              </w:rPr>
              <w:t>Issue 4-1-3</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Maximum DL testable SNR for 800MHz CBW SCS for band n263): </w:t>
            </w:r>
            <w:r w:rsidRPr="3AB779BC">
              <w:rPr>
                <w:rFonts w:eastAsia="Times New Roman"/>
                <w:color w:val="0070C0"/>
              </w:rPr>
              <w:t xml:space="preserve"> Option 1, update seems to be correct.</w:t>
            </w:r>
          </w:p>
          <w:p w14:paraId="167C647F" w14:textId="77777777" w:rsidR="009D29DE" w:rsidRDefault="009D29DE" w:rsidP="009D29DE">
            <w:pPr>
              <w:spacing w:after="120"/>
              <w:rPr>
                <w:rFonts w:eastAsia="Times New Roman"/>
                <w:color w:val="0070C0"/>
              </w:rPr>
            </w:pPr>
            <w:r w:rsidRPr="004237D3">
              <w:rPr>
                <w:rFonts w:eastAsiaTheme="minorEastAsia"/>
                <w:b/>
                <w:bCs/>
                <w:color w:val="0070C0"/>
                <w:lang w:val="en-US" w:eastAsia="zh-CN"/>
              </w:rPr>
              <w:t>Issue 4-1-4</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transmit power from TE?): </w:t>
            </w:r>
            <w:r w:rsidRPr="3AB779BC">
              <w:rPr>
                <w:rFonts w:eastAsia="Times New Roman"/>
                <w:color w:val="0070C0"/>
              </w:rPr>
              <w:t xml:space="preserve"> At this point, no. With the assumption of providing a test system that can cover FR2-1 as well as FR2-2, P1dB should remain as is. Also</w:t>
            </w:r>
            <w:r>
              <w:rPr>
                <w:rFonts w:eastAsia="Times New Roman"/>
                <w:color w:val="0070C0"/>
              </w:rPr>
              <w:t>,</w:t>
            </w:r>
            <w:r w:rsidRPr="3AB779BC">
              <w:rPr>
                <w:rFonts w:eastAsia="Times New Roman"/>
                <w:color w:val="0070C0"/>
              </w:rPr>
              <w:t xml:space="preserve"> when looking at PAs on the market, no increase in P1dB can be seen for higher frequency PAs.</w:t>
            </w:r>
          </w:p>
          <w:p w14:paraId="5BB34C7B" w14:textId="31BF646D" w:rsidR="009D29DE" w:rsidRDefault="009D29DE" w:rsidP="009D29DE">
            <w:pPr>
              <w:spacing w:after="120"/>
              <w:rPr>
                <w:rFonts w:eastAsia="Times New Roman"/>
                <w:lang w:val="en-US"/>
              </w:rPr>
            </w:pPr>
            <w:r w:rsidRPr="004237D3">
              <w:rPr>
                <w:rFonts w:eastAsiaTheme="minorEastAsia"/>
                <w:b/>
                <w:bCs/>
                <w:color w:val="0070C0"/>
                <w:lang w:val="en-US" w:eastAsia="zh-CN"/>
              </w:rPr>
              <w:t>Issue 4-1-5</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the parameter of backoff from P1?): </w:t>
            </w:r>
            <w:r w:rsidRPr="3AB779BC">
              <w:rPr>
                <w:rFonts w:eastAsia="Times New Roman"/>
                <w:color w:val="0070C0"/>
              </w:rPr>
              <w:t xml:space="preserve"> We are ok to follow the latest agreements from RAN5 here. They have studied the impacts in detail.</w:t>
            </w:r>
          </w:p>
          <w:p w14:paraId="2B7EA168" w14:textId="088A03C5" w:rsidR="009D29DE" w:rsidDel="00A078DA" w:rsidRDefault="009D29DE" w:rsidP="009D29DE">
            <w:pPr>
              <w:spacing w:after="120"/>
              <w:rPr>
                <w:rFonts w:eastAsiaTheme="minorEastAsia"/>
                <w:color w:val="0070C0"/>
                <w:lang w:val="en-US" w:eastAsia="zh-CN"/>
              </w:rPr>
            </w:pPr>
            <w:r w:rsidRPr="004237D3">
              <w:rPr>
                <w:rFonts w:eastAsiaTheme="minorEastAsia"/>
                <w:b/>
                <w:color w:val="0070C0"/>
                <w:lang w:val="en-US" w:eastAsia="zh-CN"/>
              </w:rPr>
              <w:t>Issue 4-1-6</w:t>
            </w:r>
            <w:r>
              <w:rPr>
                <w:rFonts w:eastAsiaTheme="minorEastAsia"/>
                <w:color w:val="0070C0"/>
                <w:lang w:val="en-US" w:eastAsia="zh-CN"/>
              </w:rPr>
              <w:t xml:space="preserve"> (</w:t>
            </w:r>
            <w:r w:rsidRPr="00D3644E">
              <w:rPr>
                <w:rFonts w:eastAsiaTheme="minorEastAsia"/>
                <w:color w:val="0070C0"/>
                <w:lang w:val="en-US" w:eastAsia="zh-CN"/>
              </w:rPr>
              <w:t>Is it possible to use DNF method for demodulation OTA testing for band n263?</w:t>
            </w:r>
            <w:r>
              <w:rPr>
                <w:rFonts w:eastAsiaTheme="minorEastAsia"/>
                <w:color w:val="0070C0"/>
                <w:lang w:val="en-US" w:eastAsia="zh-CN"/>
              </w:rPr>
              <w:t xml:space="preserve">): In our understanding, </w:t>
            </w:r>
            <w:r w:rsidRPr="00D3644E">
              <w:rPr>
                <w:rFonts w:eastAsiaTheme="minorEastAsia"/>
                <w:color w:val="0070C0"/>
                <w:lang w:val="en-US" w:eastAsia="zh-CN"/>
              </w:rPr>
              <w:t>it was not possible to conclude on the feasibility of DNF for demodulation</w:t>
            </w:r>
            <w:r>
              <w:rPr>
                <w:rFonts w:eastAsiaTheme="minorEastAsia"/>
                <w:color w:val="0070C0"/>
                <w:lang w:val="en-US" w:eastAsia="zh-CN"/>
              </w:rPr>
              <w:t xml:space="preserve"> in TR 38.810</w:t>
            </w:r>
            <w:r w:rsidRPr="00D3644E">
              <w:rPr>
                <w:rFonts w:eastAsiaTheme="minorEastAsia"/>
                <w:color w:val="0070C0"/>
                <w:lang w:val="en-US" w:eastAsia="zh-CN"/>
              </w:rPr>
              <w:t xml:space="preserve"> due to the impact of a near-field test antenna setup into the UE array (e.g. lower UE antenna gain, change in the UE radiation pattern), and therefore the impact estimation on the </w:t>
            </w:r>
            <w:r w:rsidRPr="00D3644E">
              <w:rPr>
                <w:rFonts w:eastAsiaTheme="minorEastAsia"/>
                <w:color w:val="0070C0"/>
                <w:lang w:val="en-US" w:eastAsia="zh-CN"/>
              </w:rPr>
              <w:lastRenderedPageBreak/>
              <w:t>performance requirements which are defined at baseband level based on concrete assumptions of the UE antenna gain.</w:t>
            </w:r>
          </w:p>
        </w:tc>
      </w:tr>
      <w:tr w:rsidR="00A81895" w14:paraId="60B604DD" w14:textId="77777777" w:rsidTr="009D29DE">
        <w:tc>
          <w:tcPr>
            <w:tcW w:w="1538" w:type="dxa"/>
          </w:tcPr>
          <w:p w14:paraId="3226F4EF" w14:textId="46DF0B4E" w:rsidR="00A81895" w:rsidRDefault="00A81895" w:rsidP="00A81895">
            <w:pPr>
              <w:spacing w:after="120"/>
              <w:rPr>
                <w:rFonts w:eastAsiaTheme="minorEastAsia"/>
                <w:color w:val="0070C0"/>
                <w:lang w:val="en-US" w:eastAsia="zh-CN"/>
              </w:rPr>
            </w:pPr>
            <w:r>
              <w:rPr>
                <w:rFonts w:eastAsiaTheme="minorEastAsia"/>
                <w:color w:val="0070C0"/>
                <w:lang w:val="en-US" w:eastAsia="zh-CN"/>
              </w:rPr>
              <w:lastRenderedPageBreak/>
              <w:t>Keysight Technologies</w:t>
            </w:r>
          </w:p>
        </w:tc>
        <w:tc>
          <w:tcPr>
            <w:tcW w:w="8093" w:type="dxa"/>
          </w:tcPr>
          <w:p w14:paraId="75C19BAE" w14:textId="77777777" w:rsidR="00A81895" w:rsidRDefault="00A81895" w:rsidP="00A81895">
            <w:pPr>
              <w:spacing w:after="120"/>
              <w:rPr>
                <w:rFonts w:eastAsiaTheme="minorEastAsia"/>
                <w:color w:val="0070C0"/>
                <w:lang w:val="en-US" w:eastAsia="zh-CN"/>
              </w:rPr>
            </w:pPr>
            <w:r w:rsidRPr="004237D3">
              <w:rPr>
                <w:rFonts w:eastAsiaTheme="minorEastAsia"/>
                <w:b/>
                <w:color w:val="0070C0"/>
                <w:lang w:val="en-US" w:eastAsia="zh-CN"/>
              </w:rPr>
              <w:t>Issue 4-1-1</w:t>
            </w:r>
            <w:r>
              <w:rPr>
                <w:rFonts w:eastAsiaTheme="minorEastAsia"/>
                <w:color w:val="0070C0"/>
                <w:lang w:val="en-US" w:eastAsia="zh-CN"/>
              </w:rPr>
              <w:t xml:space="preserve"> (</w:t>
            </w:r>
            <w:r w:rsidRPr="007E08F3">
              <w:rPr>
                <w:rFonts w:eastAsiaTheme="minorEastAsia"/>
                <w:color w:val="0070C0"/>
                <w:lang w:val="en-US" w:eastAsia="zh-CN"/>
              </w:rPr>
              <w:t>Is it possible to enhance the antenna gain for n263 in IFF compared to 12dBi used for FR2-1?</w:t>
            </w:r>
            <w:r>
              <w:rPr>
                <w:rFonts w:eastAsiaTheme="minorEastAsia"/>
                <w:color w:val="0070C0"/>
                <w:lang w:val="en-US" w:eastAsia="zh-CN"/>
              </w:rPr>
              <w:t xml:space="preserve">): </w:t>
            </w:r>
            <w:r w:rsidRPr="00FB7C02">
              <w:rPr>
                <w:rFonts w:eastAsiaTheme="minorEastAsia"/>
                <w:color w:val="0070C0"/>
                <w:lang w:val="en-US" w:eastAsia="zh-CN"/>
              </w:rPr>
              <w:t xml:space="preserve">Support Option 2. The antenna gain is indirectly proportional to the beam width of the antenna, i.e., higher gain antennas have narrower beam width. </w:t>
            </w:r>
            <w:proofErr w:type="gramStart"/>
            <w:r w:rsidRPr="00FB7C02">
              <w:rPr>
                <w:rFonts w:eastAsiaTheme="minorEastAsia"/>
                <w:color w:val="0070C0"/>
                <w:lang w:val="en-US" w:eastAsia="zh-CN"/>
              </w:rPr>
              <w:t>In order to</w:t>
            </w:r>
            <w:proofErr w:type="gramEnd"/>
            <w:r w:rsidRPr="00FB7C02">
              <w:rPr>
                <w:rFonts w:eastAsiaTheme="minorEastAsia"/>
                <w:color w:val="0070C0"/>
                <w:lang w:val="en-US" w:eastAsia="zh-CN"/>
              </w:rPr>
              <w:t xml:space="preserve"> support the same QZs for FR2-2 as for FR2-1 with similar performance, the beam width needs to be the same. In summary, increasing the gain would lead to much worse </w:t>
            </w:r>
            <w:proofErr w:type="spellStart"/>
            <w:r w:rsidRPr="00FB7C02">
              <w:rPr>
                <w:rFonts w:eastAsiaTheme="minorEastAsia"/>
                <w:color w:val="0070C0"/>
                <w:lang w:val="en-US" w:eastAsia="zh-CN"/>
              </w:rPr>
              <w:t>QoQZ</w:t>
            </w:r>
            <w:proofErr w:type="spellEnd"/>
            <w:r w:rsidRPr="00FB7C02">
              <w:rPr>
                <w:rFonts w:eastAsiaTheme="minorEastAsia"/>
                <w:color w:val="0070C0"/>
                <w:lang w:val="en-US" w:eastAsia="zh-CN"/>
              </w:rPr>
              <w:t xml:space="preserve"> performance which is unacceptable</w:t>
            </w:r>
          </w:p>
          <w:p w14:paraId="1B8F3A23" w14:textId="1F7E5514" w:rsidR="00A81895" w:rsidRPr="004237D3" w:rsidRDefault="00A81895" w:rsidP="00A81895">
            <w:pPr>
              <w:spacing w:after="120"/>
              <w:rPr>
                <w:rFonts w:eastAsiaTheme="minorEastAsia"/>
                <w:b/>
                <w:color w:val="0070C0"/>
                <w:lang w:val="en-US" w:eastAsia="zh-CN"/>
              </w:rPr>
            </w:pPr>
            <w:r w:rsidRPr="004237D3">
              <w:rPr>
                <w:rFonts w:eastAsiaTheme="minorEastAsia"/>
                <w:b/>
                <w:color w:val="0070C0"/>
                <w:lang w:val="en-US" w:eastAsia="zh-CN"/>
              </w:rPr>
              <w:t>Issue 4-1-6</w:t>
            </w:r>
            <w:r>
              <w:rPr>
                <w:rFonts w:eastAsiaTheme="minorEastAsia"/>
                <w:color w:val="0070C0"/>
                <w:lang w:val="en-US" w:eastAsia="zh-CN"/>
              </w:rPr>
              <w:t xml:space="preserve"> (</w:t>
            </w:r>
            <w:r w:rsidRPr="00D3644E">
              <w:rPr>
                <w:rFonts w:eastAsiaTheme="minorEastAsia"/>
                <w:color w:val="0070C0"/>
                <w:lang w:val="en-US" w:eastAsia="zh-CN"/>
              </w:rPr>
              <w:t>Is it possible to use DNF method for demodulation OTA testing for band n263?</w:t>
            </w:r>
            <w:r>
              <w:rPr>
                <w:rFonts w:eastAsiaTheme="minorEastAsia"/>
                <w:color w:val="0070C0"/>
                <w:lang w:val="en-US" w:eastAsia="zh-CN"/>
              </w:rPr>
              <w:t>)</w:t>
            </w:r>
            <w:proofErr w:type="gramStart"/>
            <w:r>
              <w:rPr>
                <w:rFonts w:eastAsiaTheme="minorEastAsia"/>
                <w:color w:val="0070C0"/>
                <w:lang w:val="en-US" w:eastAsia="zh-CN"/>
              </w:rPr>
              <w:t xml:space="preserve">: </w:t>
            </w:r>
            <w:r w:rsidRPr="00F541B7">
              <w:rPr>
                <w:rFonts w:eastAsiaTheme="minorEastAsia"/>
                <w:color w:val="0070C0"/>
                <w:lang w:val="en-US" w:eastAsia="zh-CN"/>
              </w:rPr>
              <w:t>:</w:t>
            </w:r>
            <w:proofErr w:type="gramEnd"/>
            <w:r w:rsidRPr="00F541B7">
              <w:rPr>
                <w:rFonts w:eastAsiaTheme="minorEastAsia"/>
                <w:color w:val="0070C0"/>
                <w:lang w:val="en-US" w:eastAsia="zh-CN"/>
              </w:rPr>
              <w:t xml:space="preserve"> Support Option 1. We believe DNF is applicable to demodulation testing and will improve the testability aspects for UE demodulation testing related to marginal/insufficient SNR with increasing frequency due to the reduced free-space path losses. DNF was captured as permitted methodology in TR 38.810 but since most of the efforts focused on IFF methodology, not all feasibility aspects were addressed which we believe were addressed for the most part in the subsequent SI and TR 38.884</w:t>
            </w:r>
            <w:r w:rsidRPr="00D3644E">
              <w:rPr>
                <w:rFonts w:eastAsiaTheme="minorEastAsia"/>
                <w:color w:val="0070C0"/>
                <w:lang w:val="en-US" w:eastAsia="zh-CN"/>
              </w:rPr>
              <w:t>.</w:t>
            </w:r>
          </w:p>
        </w:tc>
      </w:tr>
    </w:tbl>
    <w:p w14:paraId="24DCEE9C" w14:textId="77777777" w:rsidR="00EB377F" w:rsidRDefault="00EB377F" w:rsidP="00EB377F">
      <w:pPr>
        <w:rPr>
          <w:color w:val="0070C0"/>
          <w:lang w:val="en-US" w:eastAsia="zh-CN"/>
        </w:rPr>
      </w:pPr>
    </w:p>
    <w:p w14:paraId="4ABAA0ED" w14:textId="77777777" w:rsidR="00EB377F" w:rsidRPr="00805BE8" w:rsidRDefault="00EB377F" w:rsidP="00EB377F">
      <w:pPr>
        <w:pStyle w:val="Heading3"/>
        <w:rPr>
          <w:sz w:val="24"/>
          <w:szCs w:val="16"/>
        </w:rPr>
      </w:pPr>
      <w:r w:rsidRPr="00805BE8">
        <w:rPr>
          <w:sz w:val="24"/>
          <w:szCs w:val="16"/>
        </w:rPr>
        <w:t>CRs/TPs comments collection</w:t>
      </w:r>
    </w:p>
    <w:p w14:paraId="74BC7E29" w14:textId="77777777" w:rsidR="00EB377F" w:rsidRPr="00855107" w:rsidRDefault="00EB377F" w:rsidP="00EB377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EB377F" w:rsidRPr="00571777" w14:paraId="76F701D7" w14:textId="77777777" w:rsidTr="0009236E">
        <w:tc>
          <w:tcPr>
            <w:tcW w:w="1242" w:type="dxa"/>
          </w:tcPr>
          <w:p w14:paraId="7E40D178"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7B0DC10"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B377F" w:rsidRPr="00571777" w14:paraId="6169BCCB" w14:textId="77777777" w:rsidTr="0009236E">
        <w:tc>
          <w:tcPr>
            <w:tcW w:w="1242" w:type="dxa"/>
            <w:vMerge w:val="restart"/>
          </w:tcPr>
          <w:p w14:paraId="7D0E7F80" w14:textId="4B7CE2AD" w:rsidR="00EB377F" w:rsidRPr="003418CB" w:rsidRDefault="00C44037" w:rsidP="0009236E">
            <w:pPr>
              <w:spacing w:after="120"/>
              <w:rPr>
                <w:rFonts w:eastAsiaTheme="minorEastAsia"/>
                <w:color w:val="0070C0"/>
                <w:lang w:val="en-US" w:eastAsia="zh-CN"/>
              </w:rPr>
            </w:pPr>
            <w:r w:rsidRPr="00EB2205">
              <w:rPr>
                <w:rFonts w:eastAsiaTheme="minorEastAsia"/>
                <w:color w:val="0070C0"/>
                <w:lang w:val="en-US" w:eastAsia="zh-CN"/>
              </w:rPr>
              <w:t>R4-2213180</w:t>
            </w:r>
          </w:p>
        </w:tc>
        <w:tc>
          <w:tcPr>
            <w:tcW w:w="8615" w:type="dxa"/>
          </w:tcPr>
          <w:p w14:paraId="303E4F02" w14:textId="77777777" w:rsidR="00EB377F" w:rsidRPr="003418CB"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1B427593" w14:textId="77777777" w:rsidTr="0009236E">
        <w:tc>
          <w:tcPr>
            <w:tcW w:w="1242" w:type="dxa"/>
            <w:vMerge/>
          </w:tcPr>
          <w:p w14:paraId="307C9303" w14:textId="77777777" w:rsidR="00EB377F" w:rsidRDefault="00EB377F" w:rsidP="0009236E">
            <w:pPr>
              <w:spacing w:after="120"/>
              <w:rPr>
                <w:rFonts w:eastAsiaTheme="minorEastAsia"/>
                <w:color w:val="0070C0"/>
                <w:lang w:val="en-US" w:eastAsia="zh-CN"/>
              </w:rPr>
            </w:pPr>
          </w:p>
        </w:tc>
        <w:tc>
          <w:tcPr>
            <w:tcW w:w="8615" w:type="dxa"/>
          </w:tcPr>
          <w:p w14:paraId="362096B5"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2523DC19" w14:textId="77777777" w:rsidTr="0009236E">
        <w:tc>
          <w:tcPr>
            <w:tcW w:w="1242" w:type="dxa"/>
            <w:vMerge/>
          </w:tcPr>
          <w:p w14:paraId="5FA53761" w14:textId="77777777" w:rsidR="00EB377F" w:rsidRDefault="00EB377F" w:rsidP="0009236E">
            <w:pPr>
              <w:spacing w:after="120"/>
              <w:rPr>
                <w:rFonts w:eastAsiaTheme="minorEastAsia"/>
                <w:color w:val="0070C0"/>
                <w:lang w:val="en-US" w:eastAsia="zh-CN"/>
              </w:rPr>
            </w:pPr>
          </w:p>
        </w:tc>
        <w:tc>
          <w:tcPr>
            <w:tcW w:w="8615" w:type="dxa"/>
          </w:tcPr>
          <w:p w14:paraId="604A802B" w14:textId="77777777" w:rsidR="00EB377F" w:rsidRDefault="00EB377F" w:rsidP="0009236E">
            <w:pPr>
              <w:spacing w:after="120"/>
              <w:rPr>
                <w:rFonts w:eastAsiaTheme="minorEastAsia"/>
                <w:color w:val="0070C0"/>
                <w:lang w:val="en-US" w:eastAsia="zh-CN"/>
              </w:rPr>
            </w:pPr>
          </w:p>
        </w:tc>
      </w:tr>
      <w:tr w:rsidR="00EB377F" w:rsidRPr="00571777" w14:paraId="1D43F1FF" w14:textId="77777777" w:rsidTr="0009236E">
        <w:tc>
          <w:tcPr>
            <w:tcW w:w="1242" w:type="dxa"/>
            <w:vMerge w:val="restart"/>
          </w:tcPr>
          <w:p w14:paraId="6BBF62D4" w14:textId="77777777" w:rsidR="00EB377F" w:rsidRDefault="00EB377F"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83F3E40"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5D3AB943" w14:textId="77777777" w:rsidTr="0009236E">
        <w:tc>
          <w:tcPr>
            <w:tcW w:w="1242" w:type="dxa"/>
            <w:vMerge/>
          </w:tcPr>
          <w:p w14:paraId="52A787D2" w14:textId="77777777" w:rsidR="00EB377F" w:rsidRDefault="00EB377F" w:rsidP="0009236E">
            <w:pPr>
              <w:spacing w:after="120"/>
              <w:rPr>
                <w:rFonts w:eastAsiaTheme="minorEastAsia"/>
                <w:color w:val="0070C0"/>
                <w:lang w:val="en-US" w:eastAsia="zh-CN"/>
              </w:rPr>
            </w:pPr>
          </w:p>
        </w:tc>
        <w:tc>
          <w:tcPr>
            <w:tcW w:w="8615" w:type="dxa"/>
          </w:tcPr>
          <w:p w14:paraId="0012685F"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43B3F774" w14:textId="77777777" w:rsidTr="0009236E">
        <w:tc>
          <w:tcPr>
            <w:tcW w:w="1242" w:type="dxa"/>
            <w:vMerge/>
          </w:tcPr>
          <w:p w14:paraId="30E21463" w14:textId="77777777" w:rsidR="00EB377F" w:rsidRDefault="00EB377F" w:rsidP="0009236E">
            <w:pPr>
              <w:spacing w:after="120"/>
              <w:rPr>
                <w:rFonts w:eastAsiaTheme="minorEastAsia"/>
                <w:color w:val="0070C0"/>
                <w:lang w:val="en-US" w:eastAsia="zh-CN"/>
              </w:rPr>
            </w:pPr>
          </w:p>
        </w:tc>
        <w:tc>
          <w:tcPr>
            <w:tcW w:w="8615" w:type="dxa"/>
          </w:tcPr>
          <w:p w14:paraId="6C34E14B" w14:textId="77777777" w:rsidR="00EB377F" w:rsidRDefault="00EB377F" w:rsidP="0009236E">
            <w:pPr>
              <w:spacing w:after="120"/>
              <w:rPr>
                <w:rFonts w:eastAsiaTheme="minorEastAsia"/>
                <w:color w:val="0070C0"/>
                <w:lang w:val="en-US" w:eastAsia="zh-CN"/>
              </w:rPr>
            </w:pPr>
          </w:p>
        </w:tc>
      </w:tr>
    </w:tbl>
    <w:p w14:paraId="6A28E4B2" w14:textId="77777777" w:rsidR="00EB377F" w:rsidRPr="003418CB" w:rsidRDefault="00EB377F" w:rsidP="00EB377F">
      <w:pPr>
        <w:rPr>
          <w:color w:val="0070C0"/>
          <w:lang w:val="en-US" w:eastAsia="zh-CN"/>
        </w:rPr>
      </w:pPr>
    </w:p>
    <w:p w14:paraId="3DDA6C69" w14:textId="77777777" w:rsidR="00EB377F" w:rsidRPr="00035C50" w:rsidRDefault="00EB377F" w:rsidP="00EB377F">
      <w:pPr>
        <w:pStyle w:val="Heading2"/>
      </w:pPr>
      <w:r w:rsidRPr="00035C50">
        <w:t>Summary</w:t>
      </w:r>
      <w:r w:rsidRPr="00035C50">
        <w:rPr>
          <w:rFonts w:hint="eastAsia"/>
        </w:rPr>
        <w:t xml:space="preserve"> for 1st round </w:t>
      </w:r>
    </w:p>
    <w:p w14:paraId="7F7DD99F" w14:textId="77777777" w:rsidR="00EB377F" w:rsidRPr="00805BE8" w:rsidRDefault="00EB377F" w:rsidP="00EB377F">
      <w:pPr>
        <w:pStyle w:val="Heading3"/>
        <w:rPr>
          <w:sz w:val="24"/>
          <w:szCs w:val="16"/>
        </w:rPr>
      </w:pPr>
      <w:r w:rsidRPr="00805BE8">
        <w:rPr>
          <w:sz w:val="24"/>
          <w:szCs w:val="16"/>
        </w:rPr>
        <w:t xml:space="preserve">Open issues </w:t>
      </w:r>
    </w:p>
    <w:p w14:paraId="1A12B508" w14:textId="77777777" w:rsidR="00EB377F" w:rsidRDefault="00EB377F" w:rsidP="00EB377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2"/>
        <w:gridCol w:w="8399"/>
      </w:tblGrid>
      <w:tr w:rsidR="00EB377F" w:rsidRPr="00004165" w14:paraId="571EF112" w14:textId="77777777" w:rsidTr="0009236E">
        <w:tc>
          <w:tcPr>
            <w:tcW w:w="1242" w:type="dxa"/>
          </w:tcPr>
          <w:p w14:paraId="5AB7A894" w14:textId="77777777" w:rsidR="00EB377F" w:rsidRPr="00045592" w:rsidRDefault="00EB377F" w:rsidP="0009236E">
            <w:pPr>
              <w:rPr>
                <w:rFonts w:eastAsiaTheme="minorEastAsia"/>
                <w:b/>
                <w:bCs/>
                <w:color w:val="0070C0"/>
                <w:lang w:val="en-US" w:eastAsia="zh-CN"/>
              </w:rPr>
            </w:pPr>
          </w:p>
        </w:tc>
        <w:tc>
          <w:tcPr>
            <w:tcW w:w="8615" w:type="dxa"/>
          </w:tcPr>
          <w:p w14:paraId="52CB2A34"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B377F" w14:paraId="0BA2F538" w14:textId="77777777" w:rsidTr="0009236E">
        <w:tc>
          <w:tcPr>
            <w:tcW w:w="1242" w:type="dxa"/>
          </w:tcPr>
          <w:p w14:paraId="591313C2" w14:textId="182C58CF" w:rsidR="00EB377F" w:rsidRPr="003418CB" w:rsidRDefault="00EB377F"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FA709B">
              <w:rPr>
                <w:rFonts w:eastAsiaTheme="minorEastAsia"/>
                <w:b/>
                <w:bCs/>
                <w:color w:val="0070C0"/>
                <w:lang w:val="en-US" w:eastAsia="zh-CN"/>
              </w:rPr>
              <w:t>4-1</w:t>
            </w:r>
          </w:p>
        </w:tc>
        <w:tc>
          <w:tcPr>
            <w:tcW w:w="8615" w:type="dxa"/>
          </w:tcPr>
          <w:p w14:paraId="62FDC722" w14:textId="09145E91" w:rsidR="0062157A" w:rsidRDefault="0062157A" w:rsidP="0009236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Is it possible to enhance the antenna gain for n263 in IFF compared to 12dBi used for FR2-1?</w:t>
            </w:r>
          </w:p>
          <w:p w14:paraId="6D7C86E3" w14:textId="3A50BB1B" w:rsidR="00CA153A" w:rsidRDefault="00CA153A" w:rsidP="0009236E">
            <w:pPr>
              <w:rPr>
                <w:rFonts w:eastAsiaTheme="minorEastAsia"/>
                <w:i/>
                <w:color w:val="0070C0"/>
                <w:lang w:val="en-US" w:eastAsia="zh-CN"/>
              </w:rPr>
            </w:pPr>
            <w:r w:rsidRPr="00347AFF">
              <w:rPr>
                <w:rFonts w:eastAsiaTheme="minorEastAsia"/>
                <w:i/>
                <w:color w:val="0070C0"/>
                <w:lang w:val="en-US" w:eastAsia="zh-CN"/>
              </w:rPr>
              <w:t>Summary of</w:t>
            </w:r>
            <w:r w:rsidR="00FA6E7F">
              <w:rPr>
                <w:rFonts w:eastAsiaTheme="minorEastAsia"/>
                <w:i/>
                <w:color w:val="0070C0"/>
                <w:lang w:val="en-US" w:eastAsia="zh-CN"/>
              </w:rPr>
              <w:t xml:space="preserve"> 1</w:t>
            </w:r>
            <w:r w:rsidR="00FA6E7F" w:rsidRPr="00347AFF">
              <w:rPr>
                <w:rFonts w:eastAsiaTheme="minorEastAsia"/>
                <w:i/>
                <w:color w:val="0070C0"/>
                <w:vertAlign w:val="superscript"/>
                <w:lang w:val="en-US" w:eastAsia="zh-CN"/>
              </w:rPr>
              <w:t>st</w:t>
            </w:r>
            <w:r w:rsidR="00FA6E7F">
              <w:rPr>
                <w:rFonts w:eastAsiaTheme="minorEastAsia"/>
                <w:i/>
                <w:color w:val="0070C0"/>
                <w:lang w:val="en-US" w:eastAsia="zh-CN"/>
              </w:rPr>
              <w:t xml:space="preserve"> round discussion: Based on the TE vendors feedback, it seems </w:t>
            </w:r>
            <w:r w:rsidR="00996005">
              <w:rPr>
                <w:rFonts w:eastAsiaTheme="minorEastAsia"/>
                <w:i/>
                <w:color w:val="0070C0"/>
                <w:lang w:val="en-US" w:eastAsia="zh-CN"/>
              </w:rPr>
              <w:t>12dBi should be kept for IFF for FR2-2.</w:t>
            </w:r>
          </w:p>
          <w:p w14:paraId="4BE9D99C" w14:textId="08AE6966" w:rsidR="00EB377F" w:rsidRPr="00855107" w:rsidRDefault="00EB377F"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r w:rsidR="00DA1F22">
              <w:rPr>
                <w:rFonts w:eastAsiaTheme="minorEastAsia"/>
                <w:i/>
                <w:color w:val="0070C0"/>
                <w:lang w:val="en-US" w:eastAsia="zh-CN"/>
              </w:rPr>
              <w:t xml:space="preserve"> </w:t>
            </w:r>
            <w:r w:rsidR="00DA1F22" w:rsidRPr="00347AFF">
              <w:rPr>
                <w:rFonts w:eastAsiaTheme="minorEastAsia"/>
                <w:i/>
                <w:color w:val="0070C0"/>
                <w:highlight w:val="green"/>
                <w:lang w:val="en-US" w:eastAsia="zh-CN"/>
              </w:rPr>
              <w:t>The probe antenna gain of 12dBi should be kept for IFF for FR2-2.</w:t>
            </w:r>
          </w:p>
          <w:p w14:paraId="654E113B" w14:textId="66607F9B" w:rsidR="00EB377F" w:rsidRPr="00855107" w:rsidRDefault="00EB377F" w:rsidP="0009236E">
            <w:pPr>
              <w:rPr>
                <w:rFonts w:eastAsiaTheme="minorEastAsia"/>
                <w:i/>
                <w:color w:val="0070C0"/>
                <w:lang w:val="en-US" w:eastAsia="zh-CN"/>
              </w:rPr>
            </w:pPr>
            <w:r>
              <w:rPr>
                <w:rFonts w:eastAsiaTheme="minorEastAsia" w:hint="eastAsia"/>
                <w:i/>
                <w:color w:val="0070C0"/>
                <w:lang w:val="en-US" w:eastAsia="zh-CN"/>
              </w:rPr>
              <w:t>Candidate options:</w:t>
            </w:r>
            <w:r w:rsidR="00DA1F22">
              <w:rPr>
                <w:rFonts w:eastAsiaTheme="minorEastAsia"/>
                <w:i/>
                <w:color w:val="0070C0"/>
                <w:lang w:val="en-US" w:eastAsia="zh-CN"/>
              </w:rPr>
              <w:t xml:space="preserve"> N/A</w:t>
            </w:r>
          </w:p>
          <w:p w14:paraId="49A3015C" w14:textId="77777777" w:rsidR="00EB377F" w:rsidRDefault="00EB377F" w:rsidP="000923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35092">
              <w:rPr>
                <w:rFonts w:eastAsiaTheme="minorEastAsia"/>
                <w:i/>
                <w:color w:val="0070C0"/>
                <w:lang w:val="en-US" w:eastAsia="zh-CN"/>
              </w:rPr>
              <w:t xml:space="preserve"> Confirm the tentative agreements</w:t>
            </w:r>
          </w:p>
          <w:p w14:paraId="2D4E42DF" w14:textId="1E95CB9C" w:rsidR="00D0557F" w:rsidRDefault="00D0557F" w:rsidP="00D0557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1-2</w:t>
            </w:r>
            <w:r w:rsidRPr="00045592">
              <w:rPr>
                <w:b/>
                <w:color w:val="0070C0"/>
                <w:u w:val="single"/>
                <w:lang w:eastAsia="ko-KR"/>
              </w:rPr>
              <w:t>:</w:t>
            </w:r>
            <w:r>
              <w:rPr>
                <w:b/>
                <w:color w:val="0070C0"/>
                <w:u w:val="single"/>
                <w:lang w:eastAsia="ko-KR"/>
              </w:rPr>
              <w:t xml:space="preserve"> Maximum DL testable SNR for 8RBs with 480kHz SCS for band n263</w:t>
            </w:r>
          </w:p>
          <w:p w14:paraId="628FBFBE" w14:textId="20898CB1" w:rsidR="00D2379A" w:rsidRDefault="00D2379A" w:rsidP="00D2379A">
            <w:pPr>
              <w:rPr>
                <w:rFonts w:eastAsiaTheme="minorEastAsia"/>
                <w:i/>
                <w:color w:val="0070C0"/>
                <w:lang w:val="en-US" w:eastAsia="zh-CN"/>
              </w:rPr>
            </w:pPr>
            <w:r w:rsidRPr="004A6910">
              <w:rPr>
                <w:rFonts w:eastAsiaTheme="minorEastAsia" w:hint="eastAsia"/>
                <w:i/>
                <w:color w:val="0070C0"/>
                <w:lang w:val="en-US" w:eastAsia="zh-CN"/>
              </w:rPr>
              <w:lastRenderedPageBreak/>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Introducing the maximum DL testable SNR for 8RBs is </w:t>
            </w:r>
            <w:r w:rsidR="00203E92">
              <w:rPr>
                <w:rFonts w:eastAsiaTheme="minorEastAsia"/>
                <w:i/>
                <w:color w:val="0070C0"/>
                <w:lang w:val="en-US" w:eastAsia="zh-CN"/>
              </w:rPr>
              <w:t>acceptable</w:t>
            </w:r>
            <w:r>
              <w:rPr>
                <w:rFonts w:eastAsiaTheme="minorEastAsia"/>
                <w:i/>
                <w:color w:val="0070C0"/>
                <w:lang w:val="en-US" w:eastAsia="zh-CN"/>
              </w:rPr>
              <w:t>.</w:t>
            </w:r>
          </w:p>
          <w:p w14:paraId="3FBBB8B6" w14:textId="3EE6E1F7" w:rsidR="00D2379A" w:rsidRPr="00855107" w:rsidRDefault="00D2379A" w:rsidP="00D2379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00203E92" w:rsidRPr="00347AFF">
              <w:rPr>
                <w:rFonts w:eastAsiaTheme="minorEastAsia"/>
                <w:i/>
                <w:color w:val="0070C0"/>
                <w:highlight w:val="green"/>
                <w:lang w:val="en-US" w:eastAsia="zh-CN"/>
              </w:rPr>
              <w:t xml:space="preserve">Introducing the maximum DL testable SNR for 8RBs in TR38884. The conclusion to be reflected in </w:t>
            </w:r>
            <w:r w:rsidR="00610E04">
              <w:rPr>
                <w:rFonts w:eastAsiaTheme="minorEastAsia"/>
                <w:i/>
                <w:color w:val="0070C0"/>
                <w:highlight w:val="green"/>
                <w:lang w:val="en-US" w:eastAsia="zh-CN"/>
              </w:rPr>
              <w:t xml:space="preserve">revised </w:t>
            </w:r>
            <w:r w:rsidR="00781698" w:rsidRPr="00347AFF">
              <w:rPr>
                <w:rFonts w:eastAsiaTheme="minorEastAsia"/>
                <w:i/>
                <w:color w:val="0070C0"/>
                <w:highlight w:val="green"/>
                <w:lang w:val="en-US" w:eastAsia="zh-CN"/>
              </w:rPr>
              <w:t>R4-2213180</w:t>
            </w:r>
            <w:r w:rsidR="00781698">
              <w:rPr>
                <w:rFonts w:eastAsiaTheme="minorEastAsia"/>
                <w:i/>
                <w:color w:val="0070C0"/>
                <w:lang w:val="en-US" w:eastAsia="zh-CN"/>
              </w:rPr>
              <w:t>.</w:t>
            </w:r>
          </w:p>
          <w:p w14:paraId="1FA9EC0B" w14:textId="77777777" w:rsidR="00D2379A" w:rsidRPr="00855107" w:rsidRDefault="00D2379A" w:rsidP="00D2379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54D1383D" w14:textId="5856430F" w:rsidR="00D2379A" w:rsidRDefault="00D2379A" w:rsidP="00D2379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3C3DAC">
              <w:rPr>
                <w:rFonts w:eastAsiaTheme="minorEastAsia"/>
                <w:i/>
                <w:color w:val="0070C0"/>
                <w:lang w:val="en-US" w:eastAsia="zh-CN"/>
              </w:rPr>
              <w:t xml:space="preserve">Check the revised CR of </w:t>
            </w:r>
            <w:r w:rsidR="003C3DAC" w:rsidRPr="00781698">
              <w:rPr>
                <w:rFonts w:eastAsiaTheme="minorEastAsia"/>
                <w:i/>
                <w:color w:val="0070C0"/>
                <w:lang w:val="en-US" w:eastAsia="zh-CN"/>
              </w:rPr>
              <w:t>R4-2213180</w:t>
            </w:r>
            <w:r w:rsidR="003C3DAC">
              <w:rPr>
                <w:rFonts w:eastAsiaTheme="minorEastAsia"/>
                <w:i/>
                <w:color w:val="0070C0"/>
                <w:lang w:val="en-US" w:eastAsia="zh-CN"/>
              </w:rPr>
              <w:t xml:space="preserve"> directly</w:t>
            </w:r>
            <w:r w:rsidR="00781698">
              <w:rPr>
                <w:rFonts w:eastAsiaTheme="minorEastAsia"/>
                <w:i/>
                <w:color w:val="0070C0"/>
                <w:lang w:val="en-US" w:eastAsia="zh-CN"/>
              </w:rPr>
              <w:t>.</w:t>
            </w:r>
          </w:p>
          <w:p w14:paraId="73B0D95D" w14:textId="77777777" w:rsidR="00D2379A" w:rsidRPr="00347AFF" w:rsidRDefault="00D2379A" w:rsidP="00D0557F">
            <w:pPr>
              <w:rPr>
                <w:b/>
                <w:color w:val="0070C0"/>
                <w:u w:val="single"/>
                <w:lang w:val="en-US" w:eastAsia="ko-KR"/>
              </w:rPr>
            </w:pPr>
          </w:p>
          <w:p w14:paraId="6CC938A6" w14:textId="77777777" w:rsidR="00C670A8" w:rsidRDefault="00C670A8" w:rsidP="00C670A8">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78382B2" w14:textId="671AB655" w:rsidR="00781698" w:rsidRDefault="00781698" w:rsidP="00781698">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It is OK to revise m</w:t>
            </w:r>
            <w:r w:rsidRPr="00781698">
              <w:rPr>
                <w:rFonts w:eastAsiaTheme="minorEastAsia"/>
                <w:i/>
                <w:color w:val="0070C0"/>
                <w:lang w:val="en-US" w:eastAsia="zh-CN"/>
              </w:rPr>
              <w:t>aximum DL testable SNR for 800MHz CBW SCS for band n263</w:t>
            </w:r>
            <w:r>
              <w:rPr>
                <w:rFonts w:eastAsiaTheme="minorEastAsia"/>
                <w:i/>
                <w:color w:val="0070C0"/>
                <w:lang w:val="en-US" w:eastAsia="zh-CN"/>
              </w:rPr>
              <w:t xml:space="preserve"> based on the calculation in </w:t>
            </w:r>
            <w:r w:rsidR="006F1041" w:rsidRPr="006F1041">
              <w:rPr>
                <w:rFonts w:eastAsiaTheme="minorEastAsia"/>
                <w:i/>
                <w:color w:val="0070C0"/>
                <w:lang w:val="en-US" w:eastAsia="zh-CN"/>
              </w:rPr>
              <w:t>R4-221419</w:t>
            </w:r>
            <w:r w:rsidR="006F1041">
              <w:rPr>
                <w:rFonts w:eastAsiaTheme="minorEastAsia"/>
                <w:i/>
                <w:color w:val="0070C0"/>
                <w:lang w:val="en-US" w:eastAsia="zh-CN"/>
              </w:rPr>
              <w:t>.</w:t>
            </w:r>
          </w:p>
          <w:p w14:paraId="2B39AB4D" w14:textId="196DD2AC" w:rsidR="00781698" w:rsidRPr="00855107" w:rsidRDefault="00781698" w:rsidP="00781698">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347AFF">
              <w:rPr>
                <w:rFonts w:eastAsiaTheme="minorEastAsia"/>
                <w:i/>
                <w:color w:val="0070C0"/>
                <w:highlight w:val="green"/>
                <w:lang w:val="en-US" w:eastAsia="zh-CN"/>
              </w:rPr>
              <w:t xml:space="preserve">Introducing the maximum DL testable SNR for 8RBs in TR38884. The conclusion to be reflected in </w:t>
            </w:r>
            <w:r w:rsidR="00610E04">
              <w:rPr>
                <w:rFonts w:eastAsiaTheme="minorEastAsia"/>
                <w:i/>
                <w:color w:val="0070C0"/>
                <w:highlight w:val="green"/>
                <w:lang w:val="en-US" w:eastAsia="zh-CN"/>
              </w:rPr>
              <w:t xml:space="preserve">revised </w:t>
            </w:r>
            <w:r w:rsidRPr="00347AFF">
              <w:rPr>
                <w:rFonts w:eastAsiaTheme="minorEastAsia"/>
                <w:i/>
                <w:color w:val="0070C0"/>
                <w:highlight w:val="green"/>
                <w:lang w:val="en-US" w:eastAsia="zh-CN"/>
              </w:rPr>
              <w:t>R4-2213180</w:t>
            </w:r>
            <w:r>
              <w:rPr>
                <w:rFonts w:eastAsiaTheme="minorEastAsia"/>
                <w:i/>
                <w:color w:val="0070C0"/>
                <w:lang w:val="en-US" w:eastAsia="zh-CN"/>
              </w:rPr>
              <w:t>.</w:t>
            </w:r>
          </w:p>
          <w:p w14:paraId="5E6D6B22" w14:textId="77777777" w:rsidR="00781698" w:rsidRPr="00855107" w:rsidRDefault="00781698" w:rsidP="0078169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1F498C38" w14:textId="3BB2BFA3" w:rsidR="00935092" w:rsidRPr="00347AFF" w:rsidRDefault="00781698" w:rsidP="000923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3C3DAC">
              <w:rPr>
                <w:rFonts w:eastAsiaTheme="minorEastAsia"/>
                <w:i/>
                <w:color w:val="0070C0"/>
                <w:lang w:val="en-US" w:eastAsia="zh-CN"/>
              </w:rPr>
              <w:t xml:space="preserve">Check the revised CR of </w:t>
            </w:r>
            <w:r w:rsidR="003C3DAC" w:rsidRPr="00781698">
              <w:rPr>
                <w:rFonts w:eastAsiaTheme="minorEastAsia"/>
                <w:i/>
                <w:color w:val="0070C0"/>
                <w:lang w:val="en-US" w:eastAsia="zh-CN"/>
              </w:rPr>
              <w:t>R4-2213180</w:t>
            </w:r>
            <w:r w:rsidR="003C3DAC">
              <w:rPr>
                <w:rFonts w:eastAsiaTheme="minorEastAsia"/>
                <w:i/>
                <w:color w:val="0070C0"/>
                <w:lang w:val="en-US" w:eastAsia="zh-CN"/>
              </w:rPr>
              <w:t xml:space="preserve"> directly</w:t>
            </w:r>
            <w:r>
              <w:rPr>
                <w:rFonts w:eastAsiaTheme="minorEastAsia"/>
                <w:i/>
                <w:color w:val="0070C0"/>
                <w:lang w:val="en-US" w:eastAsia="zh-CN"/>
              </w:rPr>
              <w:t>.</w:t>
            </w:r>
          </w:p>
          <w:p w14:paraId="6394FB03" w14:textId="77777777" w:rsidR="006D0D22" w:rsidRDefault="006D0D22" w:rsidP="006D0D22">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 transmit power from TE?</w:t>
            </w:r>
          </w:p>
          <w:p w14:paraId="2BF2A2C9" w14:textId="5E583EB7" w:rsidR="006F1041" w:rsidRDefault="006F1041" w:rsidP="006F1041">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Based on the TE vendors feedback, it seems </w:t>
            </w:r>
            <w:r w:rsidR="00974B08">
              <w:rPr>
                <w:rFonts w:eastAsiaTheme="minorEastAsia"/>
                <w:i/>
                <w:color w:val="0070C0"/>
                <w:lang w:val="en-US" w:eastAsia="zh-CN"/>
              </w:rPr>
              <w:t>no enhancements on the transmit power from TE at this point.</w:t>
            </w:r>
          </w:p>
          <w:p w14:paraId="5C56EF30" w14:textId="510339F3" w:rsidR="00974B08" w:rsidRPr="00855107" w:rsidRDefault="00974B08" w:rsidP="00974B08">
            <w:pPr>
              <w:rPr>
                <w:rFonts w:eastAsiaTheme="minorEastAsia"/>
                <w:i/>
                <w:color w:val="0070C0"/>
                <w:lang w:val="en-US" w:eastAsia="zh-CN"/>
              </w:rPr>
            </w:pPr>
            <w:r w:rsidRPr="00347AFF">
              <w:rPr>
                <w:rFonts w:eastAsiaTheme="minorEastAsia"/>
                <w:i/>
                <w:color w:val="0070C0"/>
                <w:highlight w:val="green"/>
                <w:lang w:val="en-US" w:eastAsia="zh-CN"/>
              </w:rPr>
              <w:t xml:space="preserve">Tentative agreements: Keep the original </w:t>
            </w:r>
            <w:r w:rsidR="00250EEA" w:rsidRPr="00347AFF">
              <w:rPr>
                <w:rFonts w:eastAsiaTheme="minorEastAsia"/>
                <w:i/>
                <w:color w:val="0070C0"/>
                <w:highlight w:val="green"/>
                <w:lang w:val="en-US" w:eastAsia="zh-CN"/>
              </w:rPr>
              <w:t>parameters for transmit power of TE</w:t>
            </w:r>
            <w:r w:rsidRPr="00347AFF">
              <w:rPr>
                <w:rFonts w:eastAsiaTheme="minorEastAsia"/>
                <w:i/>
                <w:color w:val="0070C0"/>
                <w:highlight w:val="green"/>
                <w:lang w:val="en-US" w:eastAsia="zh-CN"/>
              </w:rPr>
              <w:t>.</w:t>
            </w:r>
          </w:p>
          <w:p w14:paraId="0E22E493" w14:textId="77777777" w:rsidR="00974B08" w:rsidRPr="00855107" w:rsidRDefault="00974B08" w:rsidP="00974B0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1187A8FE" w14:textId="44647E90" w:rsidR="006D0D22" w:rsidRPr="00347AFF" w:rsidRDefault="00974B08" w:rsidP="000923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Confirm the tentative agreements</w:t>
            </w:r>
          </w:p>
          <w:p w14:paraId="1C6AD7D1" w14:textId="77777777" w:rsidR="00590045" w:rsidRPr="009D6776" w:rsidRDefault="00590045" w:rsidP="00590045">
            <w:pPr>
              <w:rPr>
                <w:b/>
                <w:color w:val="0070C0"/>
                <w:u w:val="single"/>
                <w:lang w:eastAsia="ko-KR"/>
              </w:rPr>
            </w:pPr>
            <w:r w:rsidRPr="009D6776">
              <w:rPr>
                <w:b/>
                <w:color w:val="0070C0"/>
                <w:u w:val="single"/>
                <w:lang w:eastAsia="ko-KR"/>
              </w:rPr>
              <w:t>Issue 4-1-5: Is it possible to enhance the parameter of backoff from P1?</w:t>
            </w:r>
          </w:p>
          <w:p w14:paraId="70779D13" w14:textId="7752EDF7" w:rsidR="00250EEA" w:rsidRDefault="00250EEA" w:rsidP="00250EEA">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w:t>
            </w:r>
            <w:r w:rsidR="00BE0BA1">
              <w:rPr>
                <w:rFonts w:eastAsiaTheme="minorEastAsia"/>
                <w:i/>
                <w:color w:val="0070C0"/>
                <w:lang w:val="en-US" w:eastAsia="zh-CN"/>
              </w:rPr>
              <w:t xml:space="preserve"> To update the SNR based on the latest agreements in RAN5 on backoff </w:t>
            </w:r>
            <w:r w:rsidR="003C3DAC">
              <w:rPr>
                <w:rFonts w:eastAsiaTheme="minorEastAsia"/>
                <w:i/>
                <w:color w:val="0070C0"/>
                <w:lang w:val="en-US" w:eastAsia="zh-CN"/>
              </w:rPr>
              <w:t>from P1.</w:t>
            </w:r>
          </w:p>
          <w:p w14:paraId="514E2292" w14:textId="0FB863E5" w:rsidR="003C3DAC" w:rsidRPr="00855107" w:rsidRDefault="003C3DAC" w:rsidP="003C3DAC">
            <w:pPr>
              <w:rPr>
                <w:rFonts w:eastAsiaTheme="minorEastAsia"/>
                <w:i/>
                <w:color w:val="0070C0"/>
                <w:lang w:val="en-US" w:eastAsia="zh-CN"/>
              </w:rPr>
            </w:pPr>
            <w:r w:rsidRPr="00347AFF">
              <w:rPr>
                <w:rFonts w:eastAsiaTheme="minorEastAsia"/>
                <w:i/>
                <w:color w:val="0070C0"/>
                <w:highlight w:val="green"/>
                <w:lang w:val="en-US" w:eastAsia="zh-CN"/>
              </w:rPr>
              <w:t>Tentative agreements: update the SNR in TR38884 based on the latest agreements in RAN5 on backoff from P1.</w:t>
            </w:r>
          </w:p>
          <w:p w14:paraId="3D910FC9" w14:textId="77777777" w:rsidR="003C3DAC" w:rsidRPr="00855107" w:rsidRDefault="003C3DAC" w:rsidP="003C3DA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01175635" w14:textId="16351C49" w:rsidR="003C3DAC" w:rsidRPr="004A6910" w:rsidRDefault="003C3DAC" w:rsidP="003C3DA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Check the revised CR of </w:t>
            </w:r>
            <w:r w:rsidRPr="00781698">
              <w:rPr>
                <w:rFonts w:eastAsiaTheme="minorEastAsia"/>
                <w:i/>
                <w:color w:val="0070C0"/>
                <w:lang w:val="en-US" w:eastAsia="zh-CN"/>
              </w:rPr>
              <w:t>R4-2213180</w:t>
            </w:r>
            <w:r>
              <w:rPr>
                <w:rFonts w:eastAsiaTheme="minorEastAsia"/>
                <w:i/>
                <w:color w:val="0070C0"/>
                <w:lang w:val="en-US" w:eastAsia="zh-CN"/>
              </w:rPr>
              <w:t xml:space="preserve"> directly</w:t>
            </w:r>
          </w:p>
          <w:p w14:paraId="68B144D7" w14:textId="77777777" w:rsidR="00590045" w:rsidRPr="00347AFF" w:rsidRDefault="00590045" w:rsidP="0009236E">
            <w:pPr>
              <w:rPr>
                <w:rFonts w:eastAsiaTheme="minorEastAsia"/>
                <w:color w:val="0070C0"/>
                <w:lang w:val="en-US" w:eastAsia="zh-CN"/>
              </w:rPr>
            </w:pPr>
          </w:p>
          <w:p w14:paraId="73AAEACE" w14:textId="77777777" w:rsidR="00D2379A" w:rsidRPr="009D6776" w:rsidRDefault="00D2379A" w:rsidP="00D2379A">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Pr>
                <w:b/>
                <w:color w:val="0070C0"/>
                <w:u w:val="single"/>
                <w:lang w:eastAsia="ko-KR"/>
              </w:rPr>
              <w:t>use DNF method for demodulation OTA testing for band n263</w:t>
            </w:r>
            <w:r w:rsidRPr="009D6776">
              <w:rPr>
                <w:b/>
                <w:color w:val="0070C0"/>
                <w:u w:val="single"/>
                <w:lang w:eastAsia="ko-KR"/>
              </w:rPr>
              <w:t>?</w:t>
            </w:r>
          </w:p>
          <w:p w14:paraId="4FE586CB" w14:textId="1AB48EA5" w:rsidR="003C3DAC" w:rsidRDefault="003C3DAC" w:rsidP="003C3DAC">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No </w:t>
            </w:r>
            <w:r w:rsidR="002947CF">
              <w:rPr>
                <w:rFonts w:eastAsiaTheme="minorEastAsia"/>
                <w:i/>
                <w:color w:val="0070C0"/>
                <w:lang w:val="en-US" w:eastAsia="zh-CN"/>
              </w:rPr>
              <w:t xml:space="preserve">consensus </w:t>
            </w:r>
            <w:r>
              <w:rPr>
                <w:rFonts w:eastAsiaTheme="minorEastAsia"/>
                <w:i/>
                <w:color w:val="0070C0"/>
                <w:lang w:val="en-US" w:eastAsia="zh-CN"/>
              </w:rPr>
              <w:t xml:space="preserve">on the </w:t>
            </w:r>
            <w:r w:rsidR="002947CF">
              <w:rPr>
                <w:rFonts w:eastAsiaTheme="minorEastAsia"/>
                <w:i/>
                <w:color w:val="0070C0"/>
                <w:lang w:val="en-US" w:eastAsia="zh-CN"/>
              </w:rPr>
              <w:t xml:space="preserve">feasibility </w:t>
            </w:r>
            <w:r w:rsidR="00BE64D1">
              <w:rPr>
                <w:rFonts w:eastAsiaTheme="minorEastAsia"/>
                <w:i/>
                <w:color w:val="0070C0"/>
                <w:lang w:val="en-US" w:eastAsia="zh-CN"/>
              </w:rPr>
              <w:t xml:space="preserve">of using </w:t>
            </w:r>
            <w:r w:rsidR="00BE64D1" w:rsidRPr="00BE64D1">
              <w:rPr>
                <w:rFonts w:eastAsiaTheme="minorEastAsia"/>
                <w:i/>
                <w:color w:val="0070C0"/>
                <w:lang w:val="en-US" w:eastAsia="zh-CN"/>
              </w:rPr>
              <w:t>DNF method for demodulation OTA testing for band n263</w:t>
            </w:r>
          </w:p>
          <w:p w14:paraId="33710100" w14:textId="4113A34F" w:rsidR="003C3DAC" w:rsidRPr="00855107" w:rsidRDefault="003C3DAC" w:rsidP="003C3DA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N/A.</w:t>
            </w:r>
          </w:p>
          <w:p w14:paraId="11401C05" w14:textId="604870C2" w:rsidR="003C3DAC" w:rsidRPr="00855107" w:rsidRDefault="003C3DAC" w:rsidP="003C3DA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To further discuss the feasibly of using DNF method for demodulation OTA testing for band n263</w:t>
            </w:r>
          </w:p>
          <w:p w14:paraId="637F9613" w14:textId="0B778464" w:rsidR="003C3DAC" w:rsidRPr="004A6910" w:rsidRDefault="003C3DAC" w:rsidP="003C3DA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further discuss the feasibly of using DNF method for demodulation OTA testing for band n263</w:t>
            </w:r>
          </w:p>
          <w:p w14:paraId="7EF80349" w14:textId="5730080A" w:rsidR="00D2379A" w:rsidRPr="003C3DAC" w:rsidRDefault="00D2379A" w:rsidP="0009236E">
            <w:pPr>
              <w:rPr>
                <w:rFonts w:eastAsiaTheme="minorEastAsia"/>
                <w:color w:val="0070C0"/>
                <w:lang w:val="en-US" w:eastAsia="zh-CN"/>
              </w:rPr>
            </w:pPr>
          </w:p>
        </w:tc>
      </w:tr>
    </w:tbl>
    <w:p w14:paraId="05A615D4" w14:textId="77777777" w:rsidR="00EB377F" w:rsidRDefault="00EB377F" w:rsidP="00EB377F">
      <w:pPr>
        <w:rPr>
          <w:i/>
          <w:color w:val="0070C0"/>
          <w:lang w:val="en-US" w:eastAsia="zh-CN"/>
        </w:rPr>
      </w:pPr>
    </w:p>
    <w:p w14:paraId="4FA00722" w14:textId="77777777" w:rsidR="00EB377F" w:rsidRDefault="00EB377F" w:rsidP="00EB377F">
      <w:pPr>
        <w:rPr>
          <w:i/>
          <w:color w:val="0070C0"/>
          <w:lang w:val="en-US" w:eastAsia="zh-CN"/>
        </w:rPr>
      </w:pPr>
    </w:p>
    <w:p w14:paraId="493E8821" w14:textId="77777777" w:rsidR="00EB377F" w:rsidRPr="00805BE8" w:rsidRDefault="00EB377F" w:rsidP="00EB377F">
      <w:pPr>
        <w:pStyle w:val="Heading3"/>
        <w:rPr>
          <w:sz w:val="24"/>
          <w:szCs w:val="16"/>
        </w:rPr>
      </w:pPr>
      <w:r w:rsidRPr="00805BE8">
        <w:rPr>
          <w:sz w:val="24"/>
          <w:szCs w:val="16"/>
        </w:rPr>
        <w:lastRenderedPageBreak/>
        <w:t>CRs/TPs</w:t>
      </w:r>
    </w:p>
    <w:p w14:paraId="7EF93F96" w14:textId="77777777" w:rsidR="00EB377F" w:rsidRPr="00045592" w:rsidRDefault="00EB377F" w:rsidP="00EB377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B377F" w:rsidRPr="00004165" w14:paraId="2F14EE72" w14:textId="77777777" w:rsidTr="0009236E">
        <w:tc>
          <w:tcPr>
            <w:tcW w:w="1242" w:type="dxa"/>
          </w:tcPr>
          <w:p w14:paraId="3B096962"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31CB33C" w14:textId="77777777" w:rsidR="00EB377F" w:rsidRPr="00045592" w:rsidRDefault="00EB377F"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B377F" w14:paraId="4850DB59" w14:textId="77777777" w:rsidTr="0009236E">
        <w:tc>
          <w:tcPr>
            <w:tcW w:w="1242" w:type="dxa"/>
          </w:tcPr>
          <w:p w14:paraId="510C69C0" w14:textId="77777777" w:rsidR="00EB377F" w:rsidRPr="003418CB" w:rsidRDefault="00EB377F"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41B886" w14:textId="77777777" w:rsidR="00EB377F" w:rsidRPr="003418CB" w:rsidRDefault="00EB377F"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BCA09" w14:textId="77777777" w:rsidR="00EB377F" w:rsidRPr="003418CB" w:rsidRDefault="00EB377F" w:rsidP="00EB377F">
      <w:pPr>
        <w:rPr>
          <w:color w:val="0070C0"/>
          <w:lang w:val="en-US" w:eastAsia="zh-CN"/>
        </w:rPr>
      </w:pPr>
    </w:p>
    <w:p w14:paraId="368299E8" w14:textId="77777777" w:rsidR="00EB377F" w:rsidRDefault="00EB377F" w:rsidP="00EB377F">
      <w:pPr>
        <w:pStyle w:val="Heading2"/>
      </w:pPr>
      <w:r>
        <w:rPr>
          <w:rFonts w:hint="eastAsia"/>
        </w:rPr>
        <w:t>Discussion on 2nd round</w:t>
      </w:r>
      <w:r>
        <w:t xml:space="preserve"> (if applicable)</w:t>
      </w:r>
    </w:p>
    <w:p w14:paraId="4B571C91" w14:textId="77777777" w:rsidR="00EB377F" w:rsidRPr="00D10052" w:rsidRDefault="00EB377F" w:rsidP="00EB377F">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21A8AEE" w14:textId="77777777" w:rsidR="00DA3110" w:rsidRPr="00805BE8" w:rsidRDefault="00DA3110" w:rsidP="00DA311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p>
    <w:p w14:paraId="5F509ECE" w14:textId="77777777" w:rsidR="00DA3110" w:rsidRPr="00FC2200" w:rsidRDefault="00DA3110" w:rsidP="00DA3110">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Pr="004562FF">
        <w:rPr>
          <w:i/>
          <w:color w:val="0070C0"/>
          <w:lang w:val="en-US" w:eastAsia="zh-CN"/>
        </w:rPr>
        <w:t>Maximum DL testable SNR for band n263</w:t>
      </w:r>
    </w:p>
    <w:p w14:paraId="32E93694" w14:textId="77777777" w:rsidR="00DA3110" w:rsidRPr="00FC2200" w:rsidRDefault="00DA3110" w:rsidP="00DA311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7DF9B44"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Is it possible to enhance the antenna gain for n263 in IFF compared to 12dBi used for FR2-1?</w:t>
      </w:r>
    </w:p>
    <w:p w14:paraId="18544ED5"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60EDA9" w14:textId="5AF6EE1B"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7A3BAA" w:rsidRPr="007A3BAA">
        <w:rPr>
          <w:rFonts w:eastAsia="SimSun"/>
          <w:color w:val="0070C0"/>
          <w:szCs w:val="24"/>
          <w:lang w:eastAsia="zh-CN"/>
        </w:rPr>
        <w:t>The probe antenna gain of 12dBi should be kept for IFF for FR2-2.</w:t>
      </w:r>
    </w:p>
    <w:p w14:paraId="2FB7C678"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45C827" w14:textId="26309F12" w:rsidR="00DA3110" w:rsidRPr="00045592" w:rsidRDefault="007A3BAA"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81C62D9" w14:textId="77777777" w:rsidR="00DA3110" w:rsidRDefault="00DA3110" w:rsidP="00DA3110">
      <w:pPr>
        <w:spacing w:after="120"/>
        <w:rPr>
          <w:color w:val="0070C0"/>
          <w:szCs w:val="24"/>
          <w:lang w:eastAsia="zh-CN"/>
        </w:rPr>
      </w:pPr>
    </w:p>
    <w:p w14:paraId="24090124"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1-2</w:t>
      </w:r>
      <w:r w:rsidRPr="00045592">
        <w:rPr>
          <w:b/>
          <w:color w:val="0070C0"/>
          <w:u w:val="single"/>
          <w:lang w:eastAsia="ko-KR"/>
        </w:rPr>
        <w:t>:</w:t>
      </w:r>
      <w:r>
        <w:rPr>
          <w:b/>
          <w:color w:val="0070C0"/>
          <w:u w:val="single"/>
          <w:lang w:eastAsia="ko-KR"/>
        </w:rPr>
        <w:t xml:space="preserve"> Maximum DL testable SNR for 8RBs with 480kHz SCS for band n263</w:t>
      </w:r>
    </w:p>
    <w:p w14:paraId="087D818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1DF8591" w14:textId="5E31348C" w:rsidR="00DA3110" w:rsidRPr="005F0616"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147D1" w:rsidRPr="008147D1">
        <w:rPr>
          <w:rFonts w:eastAsia="SimSun"/>
          <w:color w:val="0070C0"/>
          <w:szCs w:val="24"/>
          <w:lang w:eastAsia="zh-CN"/>
        </w:rPr>
        <w:t>Introducing the maximum DL testable SNR for 8RBs in TR38884. The conclusion to be reflected in revised R4-2213180</w:t>
      </w:r>
      <w:r w:rsidR="008147D1">
        <w:rPr>
          <w:rFonts w:eastAsia="SimSun"/>
          <w:color w:val="0070C0"/>
          <w:szCs w:val="24"/>
          <w:lang w:eastAsia="zh-CN"/>
        </w:rPr>
        <w:t xml:space="preserve"> (please check the revisions folder</w:t>
      </w:r>
      <w:r w:rsidR="004539C8">
        <w:rPr>
          <w:rFonts w:eastAsia="SimSun"/>
          <w:color w:val="0070C0"/>
          <w:szCs w:val="24"/>
          <w:lang w:eastAsia="zh-CN"/>
        </w:rPr>
        <w:t xml:space="preserve"> in FTP</w:t>
      </w:r>
      <w:r w:rsidR="008147D1">
        <w:rPr>
          <w:rFonts w:eastAsia="SimSun"/>
          <w:color w:val="0070C0"/>
          <w:szCs w:val="24"/>
          <w:lang w:eastAsia="zh-CN"/>
        </w:rPr>
        <w:t>)</w:t>
      </w:r>
      <w:r w:rsidR="008147D1" w:rsidRPr="008147D1">
        <w:rPr>
          <w:rFonts w:eastAsia="SimSun"/>
          <w:color w:val="0070C0"/>
          <w:szCs w:val="24"/>
          <w:lang w:eastAsia="zh-CN"/>
        </w:rPr>
        <w:t>.</w:t>
      </w:r>
    </w:p>
    <w:p w14:paraId="203397D2"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65404AA" w14:textId="3B73AFA1" w:rsidR="00DA3110" w:rsidRPr="00045592" w:rsidRDefault="008147D1"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043E280" w14:textId="77777777" w:rsidR="00DA3110" w:rsidRDefault="00DA3110" w:rsidP="00DA3110">
      <w:pPr>
        <w:spacing w:after="120"/>
        <w:rPr>
          <w:color w:val="0070C0"/>
          <w:szCs w:val="24"/>
          <w:lang w:eastAsia="zh-CN"/>
        </w:rPr>
      </w:pPr>
    </w:p>
    <w:p w14:paraId="1754FBFB"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3253777E"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1BF62A" w14:textId="4B11C299" w:rsidR="00DA3110" w:rsidRPr="005F0616"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D643F8" w:rsidRPr="00D643F8">
        <w:rPr>
          <w:rFonts w:eastAsia="SimSun"/>
          <w:color w:val="0070C0"/>
          <w:szCs w:val="24"/>
          <w:lang w:eastAsia="zh-CN"/>
        </w:rPr>
        <w:t>Introducing the maximum DL testable SNR for 8RBs in TR38884. The conclusion to be reflected in revised R4-2213180</w:t>
      </w:r>
      <w:r w:rsidR="00D643F8">
        <w:rPr>
          <w:rFonts w:eastAsia="SimSun"/>
          <w:color w:val="0070C0"/>
          <w:szCs w:val="24"/>
          <w:lang w:eastAsia="zh-CN"/>
        </w:rPr>
        <w:t xml:space="preserve"> (please check the revisions folder</w:t>
      </w:r>
      <w:r w:rsidR="004539C8">
        <w:rPr>
          <w:rFonts w:eastAsia="SimSun"/>
          <w:color w:val="0070C0"/>
          <w:szCs w:val="24"/>
          <w:lang w:eastAsia="zh-CN"/>
        </w:rPr>
        <w:t xml:space="preserve"> in FTP</w:t>
      </w:r>
      <w:r w:rsidR="00D643F8">
        <w:rPr>
          <w:rFonts w:eastAsia="SimSun"/>
          <w:color w:val="0070C0"/>
          <w:szCs w:val="24"/>
          <w:lang w:eastAsia="zh-CN"/>
        </w:rPr>
        <w:t>)</w:t>
      </w:r>
      <w:r w:rsidR="00D643F8" w:rsidRPr="008147D1">
        <w:rPr>
          <w:rFonts w:eastAsia="SimSun"/>
          <w:color w:val="0070C0"/>
          <w:szCs w:val="24"/>
          <w:lang w:eastAsia="zh-CN"/>
        </w:rPr>
        <w:t>.</w:t>
      </w:r>
    </w:p>
    <w:p w14:paraId="4A579BCD"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00D374" w14:textId="2C449893" w:rsidR="00DA3110" w:rsidRPr="00045592" w:rsidRDefault="00D643F8"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0BCC3A9" w14:textId="77777777" w:rsidR="00DA3110" w:rsidRDefault="00DA3110" w:rsidP="00DA3110">
      <w:pPr>
        <w:spacing w:after="120"/>
        <w:rPr>
          <w:color w:val="0070C0"/>
          <w:szCs w:val="24"/>
          <w:lang w:eastAsia="zh-CN"/>
        </w:rPr>
      </w:pPr>
    </w:p>
    <w:p w14:paraId="04AAFEEB"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 transmit power from TE?</w:t>
      </w:r>
    </w:p>
    <w:p w14:paraId="2F022CA7"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77CDC0" w14:textId="73A4071E"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186762" w:rsidRPr="00186762">
        <w:rPr>
          <w:rFonts w:eastAsia="SimSun"/>
          <w:color w:val="0070C0"/>
          <w:szCs w:val="24"/>
          <w:lang w:eastAsia="zh-CN"/>
        </w:rPr>
        <w:t>Keep the original parameters for transmit power of TE</w:t>
      </w:r>
      <w:r w:rsidR="00186762">
        <w:rPr>
          <w:rFonts w:eastAsia="SimSun"/>
          <w:color w:val="0070C0"/>
          <w:szCs w:val="24"/>
          <w:lang w:eastAsia="zh-CN"/>
        </w:rPr>
        <w:t xml:space="preserve"> at this stage.</w:t>
      </w:r>
    </w:p>
    <w:p w14:paraId="2D8B2C7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366DBC" w14:textId="05A4F8DB" w:rsidR="00DA3110" w:rsidRPr="00045592" w:rsidRDefault="00186762"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61C9338" w14:textId="77777777" w:rsidR="00DA3110" w:rsidRDefault="00DA3110" w:rsidP="00DA3110">
      <w:pPr>
        <w:spacing w:after="120"/>
        <w:rPr>
          <w:color w:val="0070C0"/>
          <w:szCs w:val="24"/>
          <w:lang w:eastAsia="zh-CN"/>
        </w:rPr>
      </w:pPr>
    </w:p>
    <w:p w14:paraId="4148C7F3" w14:textId="77777777" w:rsidR="00DA3110" w:rsidRPr="009D6776" w:rsidRDefault="00DA3110" w:rsidP="00DA3110">
      <w:pPr>
        <w:rPr>
          <w:b/>
          <w:color w:val="0070C0"/>
          <w:u w:val="single"/>
          <w:lang w:eastAsia="ko-KR"/>
        </w:rPr>
      </w:pPr>
      <w:r w:rsidRPr="009D6776">
        <w:rPr>
          <w:b/>
          <w:color w:val="0070C0"/>
          <w:u w:val="single"/>
          <w:lang w:eastAsia="ko-KR"/>
        </w:rPr>
        <w:t>Issue 4-1-5: Is it possible to enhance the parameter of backoff from P1?</w:t>
      </w:r>
    </w:p>
    <w:p w14:paraId="202B91D1"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285BEEA" w14:textId="3D96BFEB"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957B4" w:rsidRPr="004957B4">
        <w:rPr>
          <w:rFonts w:eastAsia="SimSun"/>
          <w:color w:val="0070C0"/>
          <w:szCs w:val="24"/>
          <w:lang w:eastAsia="zh-CN"/>
        </w:rPr>
        <w:t>update the SNR in TR38884 based on the latest agreements in RAN5 on backoff from P1</w:t>
      </w:r>
      <w:r w:rsidR="00990CED">
        <w:rPr>
          <w:rFonts w:eastAsia="SimSun"/>
          <w:color w:val="0070C0"/>
          <w:szCs w:val="24"/>
          <w:lang w:eastAsia="zh-CN"/>
        </w:rPr>
        <w:t xml:space="preserve">. </w:t>
      </w:r>
      <w:r w:rsidR="00990CED" w:rsidRPr="00D643F8">
        <w:rPr>
          <w:rFonts w:eastAsia="SimSun"/>
          <w:color w:val="0070C0"/>
          <w:szCs w:val="24"/>
          <w:lang w:eastAsia="zh-CN"/>
        </w:rPr>
        <w:t xml:space="preserve">The </w:t>
      </w:r>
      <w:r w:rsidR="00990CED">
        <w:rPr>
          <w:rFonts w:eastAsia="SimSun"/>
          <w:color w:val="0070C0"/>
          <w:szCs w:val="24"/>
          <w:lang w:eastAsia="zh-CN"/>
        </w:rPr>
        <w:t>updates</w:t>
      </w:r>
      <w:r w:rsidR="00990CED" w:rsidRPr="00D643F8">
        <w:rPr>
          <w:rFonts w:eastAsia="SimSun"/>
          <w:color w:val="0070C0"/>
          <w:szCs w:val="24"/>
          <w:lang w:eastAsia="zh-CN"/>
        </w:rPr>
        <w:t xml:space="preserve"> to be reflected in revised R4-2213180</w:t>
      </w:r>
      <w:r w:rsidR="00990CED">
        <w:rPr>
          <w:rFonts w:eastAsia="SimSun"/>
          <w:color w:val="0070C0"/>
          <w:szCs w:val="24"/>
          <w:lang w:eastAsia="zh-CN"/>
        </w:rPr>
        <w:t xml:space="preserve"> (please check the revisions folder in FTP)</w:t>
      </w:r>
    </w:p>
    <w:p w14:paraId="534BBE7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D7817A" w14:textId="49704D5F" w:rsidR="00DA3110" w:rsidRPr="00045592" w:rsidRDefault="004957B4"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58EE469" w14:textId="77777777" w:rsidR="00DA3110" w:rsidRDefault="00DA3110" w:rsidP="00DA3110">
      <w:pPr>
        <w:spacing w:after="120"/>
        <w:rPr>
          <w:color w:val="0070C0"/>
          <w:szCs w:val="24"/>
          <w:lang w:eastAsia="zh-CN"/>
        </w:rPr>
      </w:pPr>
    </w:p>
    <w:p w14:paraId="45DD67BC" w14:textId="77777777" w:rsidR="00DA3110" w:rsidRPr="009D6776" w:rsidRDefault="00DA3110" w:rsidP="00DA3110">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Pr>
          <w:b/>
          <w:color w:val="0070C0"/>
          <w:u w:val="single"/>
          <w:lang w:eastAsia="ko-KR"/>
        </w:rPr>
        <w:t>use DNF method for demodulation OTA testing for band n263</w:t>
      </w:r>
      <w:r w:rsidRPr="009D6776">
        <w:rPr>
          <w:b/>
          <w:color w:val="0070C0"/>
          <w:u w:val="single"/>
          <w:lang w:eastAsia="ko-KR"/>
        </w:rPr>
        <w:t>?</w:t>
      </w:r>
    </w:p>
    <w:p w14:paraId="59E17E19" w14:textId="209D3054"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4722E8">
        <w:rPr>
          <w:rFonts w:eastAsia="SimSun"/>
          <w:color w:val="0070C0"/>
          <w:szCs w:val="24"/>
          <w:lang w:eastAsia="zh-CN"/>
        </w:rPr>
        <w:t xml:space="preserve">: </w:t>
      </w:r>
    </w:p>
    <w:p w14:paraId="3AAF6704" w14:textId="77777777"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details on the feasibility of testing REFSENSE, RSRPB, etc by DNF.</w:t>
      </w:r>
    </w:p>
    <w:p w14:paraId="760FC770" w14:textId="77777777" w:rsidR="00DA3110" w:rsidRPr="005A7031"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5662FC5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36A6462" w14:textId="1A32539D" w:rsidR="002F1794" w:rsidRPr="004722E8" w:rsidRDefault="00990CED" w:rsidP="00307E5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90CED">
        <w:rPr>
          <w:rFonts w:eastAsia="SimSun"/>
          <w:color w:val="0070C0"/>
          <w:szCs w:val="24"/>
          <w:lang w:eastAsia="zh-CN"/>
        </w:rPr>
        <w:t>To further discuss the feasibly of using DNF method for demodulation OTA testing for band n263</w:t>
      </w:r>
    </w:p>
    <w:p w14:paraId="458B4749" w14:textId="70060929" w:rsidR="00307E51" w:rsidRDefault="00307E51" w:rsidP="00307E51">
      <w:pPr>
        <w:rPr>
          <w:lang w:val="sv-SE" w:eastAsia="zh-CN"/>
        </w:rPr>
      </w:pPr>
    </w:p>
    <w:p w14:paraId="329A6142" w14:textId="63A44F52" w:rsidR="00391863" w:rsidRPr="00391863" w:rsidRDefault="00391863" w:rsidP="00307E51">
      <w:pPr>
        <w:pStyle w:val="Heading2"/>
      </w:pPr>
      <w:r w:rsidRPr="00035C50">
        <w:t>Companies</w:t>
      </w:r>
      <w:r w:rsidRPr="00035C50">
        <w:rPr>
          <w:rFonts w:hint="eastAsia"/>
        </w:rPr>
        <w:t xml:space="preserve"> views</w:t>
      </w:r>
      <w:r w:rsidRPr="00035C50">
        <w:t>’</w:t>
      </w:r>
      <w:r w:rsidRPr="00035C50">
        <w:rPr>
          <w:rFonts w:hint="eastAsia"/>
        </w:rPr>
        <w:t xml:space="preserve"> collection for </w:t>
      </w:r>
      <w:r>
        <w:t xml:space="preserve">2nd </w:t>
      </w:r>
      <w:r w:rsidRPr="00035C50">
        <w:rPr>
          <w:rFonts w:hint="eastAsia"/>
        </w:rPr>
        <w:t xml:space="preserve">round </w:t>
      </w:r>
    </w:p>
    <w:p w14:paraId="59658BA8" w14:textId="77777777" w:rsidR="00391863" w:rsidRPr="00FC2200" w:rsidRDefault="00391863" w:rsidP="00391863">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391863" w14:paraId="38693E06" w14:textId="77777777" w:rsidTr="008F7820">
        <w:tc>
          <w:tcPr>
            <w:tcW w:w="1294" w:type="dxa"/>
          </w:tcPr>
          <w:p w14:paraId="27AB7EFB" w14:textId="77777777" w:rsidR="00391863" w:rsidRPr="00805BE8" w:rsidRDefault="00391863"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9331994" w14:textId="77777777" w:rsidR="00391863" w:rsidRPr="00805BE8" w:rsidRDefault="00391863"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2C68CB41" w14:textId="77777777" w:rsidTr="008F7820">
        <w:tc>
          <w:tcPr>
            <w:tcW w:w="1294" w:type="dxa"/>
          </w:tcPr>
          <w:p w14:paraId="387D3E60"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37CECCAE" w14:textId="77777777" w:rsidR="00391863" w:rsidRDefault="00391863" w:rsidP="008F7820">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138F06F4" w14:textId="77777777" w:rsidR="00391863" w:rsidRDefault="00391863" w:rsidP="008F7820">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710A8D03" w14:textId="77777777" w:rsidR="00391863" w:rsidRDefault="00391863" w:rsidP="008F78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CD0AC25"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Others:</w:t>
            </w:r>
          </w:p>
        </w:tc>
      </w:tr>
      <w:tr w:rsidR="006714EA" w14:paraId="3BF1CF71" w14:textId="77777777" w:rsidTr="008F7820">
        <w:trPr>
          <w:ins w:id="668" w:author="Thorsten Hertel (KEYS)" w:date="2022-08-22T14:23:00Z"/>
        </w:trPr>
        <w:tc>
          <w:tcPr>
            <w:tcW w:w="1294" w:type="dxa"/>
          </w:tcPr>
          <w:p w14:paraId="2C247EBF" w14:textId="4DFA2FC8" w:rsidR="006714EA" w:rsidRDefault="006714EA" w:rsidP="008F7820">
            <w:pPr>
              <w:spacing w:after="120"/>
              <w:rPr>
                <w:ins w:id="669" w:author="Thorsten Hertel (KEYS)" w:date="2022-08-22T14:23:00Z"/>
                <w:rFonts w:eastAsiaTheme="minorEastAsia"/>
                <w:color w:val="0070C0"/>
                <w:lang w:val="en-US" w:eastAsia="zh-CN"/>
              </w:rPr>
            </w:pPr>
            <w:ins w:id="670" w:author="Thorsten Hertel (KEYS)" w:date="2022-08-22T14:23:00Z">
              <w:r>
                <w:rPr>
                  <w:rFonts w:eastAsiaTheme="minorEastAsia"/>
                  <w:color w:val="0070C0"/>
                  <w:lang w:val="en-US" w:eastAsia="zh-CN"/>
                </w:rPr>
                <w:t>Keysight Technologies</w:t>
              </w:r>
            </w:ins>
          </w:p>
        </w:tc>
        <w:tc>
          <w:tcPr>
            <w:tcW w:w="8337" w:type="dxa"/>
          </w:tcPr>
          <w:p w14:paraId="0118F6DE" w14:textId="20F3CF51" w:rsidR="006714EA" w:rsidRPr="00D13A72" w:rsidRDefault="006714EA" w:rsidP="008F7820">
            <w:pPr>
              <w:spacing w:after="120"/>
              <w:rPr>
                <w:ins w:id="671" w:author="Thorsten Hertel (KEYS)" w:date="2022-08-22T14:23:00Z"/>
                <w:rFonts w:eastAsiaTheme="minorEastAsia"/>
                <w:b/>
                <w:bCs/>
                <w:color w:val="0070C0"/>
                <w:lang w:val="en-US" w:eastAsia="zh-CN"/>
              </w:rPr>
            </w:pPr>
            <w:proofErr w:type="gramStart"/>
            <w:ins w:id="672" w:author="Thorsten Hertel (KEYS)" w:date="2022-08-22T14:23:00Z">
              <w:r w:rsidRPr="00D13A72">
                <w:rPr>
                  <w:rFonts w:eastAsiaTheme="minorEastAsia"/>
                  <w:b/>
                  <w:bCs/>
                  <w:color w:val="0070C0"/>
                  <w:lang w:val="en-US" w:eastAsia="zh-CN"/>
                </w:rPr>
                <w:t>Sub</w:t>
              </w:r>
            </w:ins>
            <w:ins w:id="673" w:author="Thorsten Hertel (KEYS)" w:date="2022-08-22T14:24:00Z">
              <w:r w:rsidR="0085252E">
                <w:rPr>
                  <w:rFonts w:eastAsiaTheme="minorEastAsia"/>
                  <w:b/>
                  <w:bCs/>
                  <w:color w:val="0070C0"/>
                  <w:lang w:val="en-US" w:eastAsia="zh-CN"/>
                </w:rPr>
                <w:t xml:space="preserve"> </w:t>
              </w:r>
            </w:ins>
            <w:ins w:id="674" w:author="Thorsten Hertel (KEYS)" w:date="2022-08-22T14:23:00Z">
              <w:r w:rsidRPr="00D13A72">
                <w:rPr>
                  <w:rFonts w:eastAsiaTheme="minorEastAsia"/>
                  <w:b/>
                  <w:bCs/>
                  <w:color w:val="0070C0"/>
                  <w:lang w:val="en-US" w:eastAsia="zh-CN"/>
                </w:rPr>
                <w:t>Topic</w:t>
              </w:r>
              <w:proofErr w:type="gramEnd"/>
              <w:r w:rsidRPr="00D13A72">
                <w:rPr>
                  <w:rFonts w:eastAsiaTheme="minorEastAsia"/>
                  <w:b/>
                  <w:bCs/>
                  <w:color w:val="0070C0"/>
                  <w:lang w:val="en-US" w:eastAsia="zh-CN"/>
                </w:rPr>
                <w:t xml:space="preserve"> 4-1-1: Is it possible to enhance the antenna gain for n263 in IFF compared to 12dBi used for FR2-1?</w:t>
              </w:r>
            </w:ins>
          </w:p>
          <w:p w14:paraId="0F5E1BC8" w14:textId="77777777" w:rsidR="006714EA" w:rsidRDefault="006714EA" w:rsidP="008F7820">
            <w:pPr>
              <w:spacing w:after="120"/>
              <w:rPr>
                <w:ins w:id="675" w:author="Thorsten Hertel (KEYS)" w:date="2022-08-22T14:24:00Z"/>
                <w:rFonts w:eastAsiaTheme="minorEastAsia"/>
                <w:color w:val="0070C0"/>
                <w:lang w:val="en-US" w:eastAsia="zh-CN"/>
              </w:rPr>
            </w:pPr>
            <w:ins w:id="676" w:author="Thorsten Hertel (KEYS)" w:date="2022-08-22T14:24:00Z">
              <w:r>
                <w:rPr>
                  <w:rFonts w:eastAsiaTheme="minorEastAsia"/>
                  <w:color w:val="0070C0"/>
                  <w:lang w:val="en-US" w:eastAsia="zh-CN"/>
                </w:rPr>
                <w:t>Support Option 1</w:t>
              </w:r>
            </w:ins>
          </w:p>
          <w:p w14:paraId="0CA95B47" w14:textId="77777777" w:rsidR="0085252E" w:rsidRDefault="0085252E" w:rsidP="008F7820">
            <w:pPr>
              <w:spacing w:after="120"/>
              <w:rPr>
                <w:ins w:id="677" w:author="Thorsten Hertel (KEYS)" w:date="2022-08-22T14:24:00Z"/>
                <w:rFonts w:eastAsiaTheme="minorEastAsia"/>
                <w:b/>
                <w:bCs/>
                <w:color w:val="0070C0"/>
                <w:lang w:val="en-US" w:eastAsia="zh-CN"/>
              </w:rPr>
            </w:pPr>
            <w:proofErr w:type="gramStart"/>
            <w:ins w:id="678" w:author="Thorsten Hertel (KEYS)" w:date="2022-08-22T14:24:00Z">
              <w:r w:rsidRPr="00D13A72">
                <w:rPr>
                  <w:rFonts w:eastAsiaTheme="minorEastAsia"/>
                  <w:b/>
                  <w:bCs/>
                  <w:color w:val="0070C0"/>
                  <w:lang w:val="en-US" w:eastAsia="zh-CN"/>
                </w:rPr>
                <w:t>Sub Topic</w:t>
              </w:r>
              <w:proofErr w:type="gramEnd"/>
              <w:r w:rsidRPr="00D13A72">
                <w:rPr>
                  <w:rFonts w:eastAsiaTheme="minorEastAsia"/>
                  <w:b/>
                  <w:bCs/>
                  <w:color w:val="0070C0"/>
                  <w:lang w:val="en-US" w:eastAsia="zh-CN"/>
                </w:rPr>
                <w:t xml:space="preserve"> 4-1-4: Is it possible to enhance transmit power from TE?</w:t>
              </w:r>
            </w:ins>
          </w:p>
          <w:p w14:paraId="4AEAEA22" w14:textId="77777777" w:rsidR="0085252E" w:rsidRDefault="0085252E" w:rsidP="008F7820">
            <w:pPr>
              <w:spacing w:after="120"/>
              <w:rPr>
                <w:ins w:id="679" w:author="Thorsten Hertel (KEYS)" w:date="2022-08-22T14:25:00Z"/>
                <w:rFonts w:eastAsiaTheme="minorEastAsia"/>
                <w:color w:val="0070C0"/>
                <w:lang w:val="en-US" w:eastAsia="zh-CN"/>
              </w:rPr>
            </w:pPr>
            <w:ins w:id="680" w:author="Thorsten Hertel (KEYS)" w:date="2022-08-22T14:24:00Z">
              <w:r w:rsidRPr="00D13A72">
                <w:rPr>
                  <w:rFonts w:eastAsiaTheme="minorEastAsia"/>
                  <w:color w:val="0070C0"/>
                  <w:lang w:val="en-US" w:eastAsia="zh-CN"/>
                </w:rPr>
                <w:t>Support Option 1</w:t>
              </w:r>
            </w:ins>
          </w:p>
          <w:p w14:paraId="194DDF53" w14:textId="77777777" w:rsidR="005C16D8" w:rsidRPr="00D13A72" w:rsidRDefault="005C16D8" w:rsidP="008F7820">
            <w:pPr>
              <w:spacing w:after="120"/>
              <w:rPr>
                <w:ins w:id="681" w:author="Thorsten Hertel (KEYS)" w:date="2022-08-22T14:25:00Z"/>
                <w:rFonts w:eastAsiaTheme="minorEastAsia"/>
                <w:b/>
                <w:bCs/>
                <w:color w:val="0070C0"/>
                <w:lang w:val="en-US" w:eastAsia="zh-CN"/>
              </w:rPr>
            </w:pPr>
            <w:proofErr w:type="gramStart"/>
            <w:ins w:id="682" w:author="Thorsten Hertel (KEYS)" w:date="2022-08-22T14:25:00Z">
              <w:r w:rsidRPr="00614C56">
                <w:rPr>
                  <w:rFonts w:eastAsiaTheme="minorEastAsia"/>
                  <w:b/>
                  <w:bCs/>
                  <w:color w:val="0070C0"/>
                  <w:lang w:val="en-US" w:eastAsia="zh-CN"/>
                </w:rPr>
                <w:t>Sub Topi</w:t>
              </w:r>
              <w:r w:rsidRPr="005C16D8">
                <w:rPr>
                  <w:rFonts w:eastAsiaTheme="minorEastAsia"/>
                  <w:b/>
                  <w:bCs/>
                  <w:color w:val="0070C0"/>
                  <w:lang w:val="en-US" w:eastAsia="zh-CN"/>
                </w:rPr>
                <w:t>c</w:t>
              </w:r>
              <w:proofErr w:type="gramEnd"/>
              <w:r w:rsidRPr="00D13A72">
                <w:rPr>
                  <w:rFonts w:eastAsiaTheme="minorEastAsia"/>
                  <w:b/>
                  <w:bCs/>
                  <w:color w:val="0070C0"/>
                  <w:lang w:val="en-US" w:eastAsia="zh-CN"/>
                </w:rPr>
                <w:t xml:space="preserve"> 4-1-6: Is it possible to use DNF method for demodulation OTA testing for band n263?</w:t>
              </w:r>
            </w:ins>
          </w:p>
          <w:p w14:paraId="0F1F399C" w14:textId="200A6A65" w:rsidR="005C16D8" w:rsidRPr="0085252E" w:rsidRDefault="005C16D8" w:rsidP="008F7820">
            <w:pPr>
              <w:spacing w:after="120"/>
              <w:rPr>
                <w:ins w:id="683" w:author="Thorsten Hertel (KEYS)" w:date="2022-08-22T14:23:00Z"/>
                <w:rFonts w:eastAsiaTheme="minorEastAsia"/>
                <w:color w:val="0070C0"/>
                <w:lang w:val="en-US" w:eastAsia="zh-CN"/>
              </w:rPr>
            </w:pPr>
            <w:ins w:id="684" w:author="Thorsten Hertel (KEYS)" w:date="2022-08-22T14:25:00Z">
              <w:r>
                <w:rPr>
                  <w:rFonts w:eastAsiaTheme="minorEastAsia"/>
                  <w:color w:val="0070C0"/>
                  <w:lang w:val="en-US" w:eastAsia="zh-CN"/>
                </w:rPr>
                <w:t>Support Option 1</w:t>
              </w:r>
              <w:r w:rsidR="00D13A72">
                <w:rPr>
                  <w:rFonts w:eastAsiaTheme="minorEastAsia"/>
                  <w:color w:val="0070C0"/>
                  <w:lang w:val="en-US" w:eastAsia="zh-CN"/>
                </w:rPr>
                <w:t xml:space="preserve">. </w:t>
              </w:r>
              <w:r w:rsidR="00D13A72" w:rsidRPr="00F541B7">
                <w:rPr>
                  <w:rFonts w:eastAsiaTheme="minorEastAsia"/>
                  <w:color w:val="0070C0"/>
                  <w:lang w:val="en-US" w:eastAsia="zh-CN"/>
                </w:rPr>
                <w:t>We believe DNF is applicable to demodulation testing and will improve the testability aspects for UE demodulation testing related to marginal/insufficient SNR with increasing frequency due to the reduced free-space path losses</w:t>
              </w:r>
            </w:ins>
            <w:ins w:id="685" w:author="Thorsten Hertel (KEYS)" w:date="2022-08-22T14:27:00Z">
              <w:r w:rsidR="00754640">
                <w:rPr>
                  <w:rFonts w:eastAsiaTheme="minorEastAsia"/>
                  <w:color w:val="0070C0"/>
                  <w:lang w:val="en-US" w:eastAsia="zh-CN"/>
                </w:rPr>
                <w:t xml:space="preserve"> </w:t>
              </w:r>
              <w:proofErr w:type="gramStart"/>
              <w:r w:rsidR="00754640">
                <w:rPr>
                  <w:rFonts w:eastAsiaTheme="minorEastAsia"/>
                  <w:color w:val="0070C0"/>
                  <w:lang w:val="en-US" w:eastAsia="zh-CN"/>
                </w:rPr>
                <w:t>in excess of</w:t>
              </w:r>
              <w:proofErr w:type="gramEnd"/>
              <w:r w:rsidR="00754640">
                <w:rPr>
                  <w:rFonts w:eastAsiaTheme="minorEastAsia"/>
                  <w:color w:val="0070C0"/>
                  <w:lang w:val="en-US" w:eastAsia="zh-CN"/>
                </w:rPr>
                <w:t xml:space="preserve"> </w:t>
              </w:r>
              <w:r w:rsidR="006A5EEA">
                <w:rPr>
                  <w:rFonts w:eastAsiaTheme="minorEastAsia"/>
                  <w:color w:val="0070C0"/>
                  <w:lang w:val="en-US" w:eastAsia="zh-CN"/>
                </w:rPr>
                <w:t>10dB</w:t>
              </w:r>
            </w:ins>
            <w:ins w:id="686" w:author="Thorsten Hertel (KEYS)" w:date="2022-08-22T14:25:00Z">
              <w:r w:rsidR="00D13A72" w:rsidRPr="00F541B7">
                <w:rPr>
                  <w:rFonts w:eastAsiaTheme="minorEastAsia"/>
                  <w:color w:val="0070C0"/>
                  <w:lang w:val="en-US" w:eastAsia="zh-CN"/>
                </w:rPr>
                <w:t>. DNF was captured as permitted methodology in TR 38.810 but since most of the efforts focused on IFF methodology, not all feasibility aspects were addressed which we believe were addressed for the most part in the subsequent SI and TR 38.884</w:t>
              </w:r>
              <w:r w:rsidR="00D13A72" w:rsidRPr="00D3644E">
                <w:rPr>
                  <w:rFonts w:eastAsiaTheme="minorEastAsia"/>
                  <w:color w:val="0070C0"/>
                  <w:lang w:val="en-US" w:eastAsia="zh-CN"/>
                </w:rPr>
                <w:t>.</w:t>
              </w:r>
            </w:ins>
          </w:p>
        </w:tc>
      </w:tr>
      <w:tr w:rsidR="00A9351D" w14:paraId="299CA1AF" w14:textId="77777777" w:rsidTr="008F7820">
        <w:trPr>
          <w:ins w:id="687" w:author="Qualcomm" w:date="2022-08-23T13:37:00Z"/>
        </w:trPr>
        <w:tc>
          <w:tcPr>
            <w:tcW w:w="1294" w:type="dxa"/>
          </w:tcPr>
          <w:p w14:paraId="261B9ACE" w14:textId="08C2710C" w:rsidR="00A9351D" w:rsidRDefault="00A9351D" w:rsidP="00A9351D">
            <w:pPr>
              <w:spacing w:after="120"/>
              <w:rPr>
                <w:ins w:id="688" w:author="Qualcomm" w:date="2022-08-23T13:37:00Z"/>
                <w:rFonts w:eastAsiaTheme="minorEastAsia"/>
                <w:color w:val="0070C0"/>
                <w:lang w:val="en-US" w:eastAsia="zh-CN"/>
              </w:rPr>
            </w:pPr>
            <w:ins w:id="689" w:author="Qualcomm" w:date="2022-08-23T13:37:00Z">
              <w:r>
                <w:rPr>
                  <w:rFonts w:eastAsiaTheme="minorEastAsia"/>
                  <w:color w:val="0070C0"/>
                  <w:lang w:val="en-US" w:eastAsia="zh-CN"/>
                </w:rPr>
                <w:t>Qualcomm</w:t>
              </w:r>
            </w:ins>
          </w:p>
        </w:tc>
        <w:tc>
          <w:tcPr>
            <w:tcW w:w="8337" w:type="dxa"/>
          </w:tcPr>
          <w:p w14:paraId="267791DB" w14:textId="77777777" w:rsidR="00A9351D" w:rsidRPr="00D13A72" w:rsidRDefault="00A9351D" w:rsidP="00A9351D">
            <w:pPr>
              <w:spacing w:after="120"/>
              <w:rPr>
                <w:ins w:id="690" w:author="Qualcomm" w:date="2022-08-23T13:37:00Z"/>
                <w:rFonts w:eastAsiaTheme="minorEastAsia"/>
                <w:b/>
                <w:bCs/>
                <w:color w:val="0070C0"/>
                <w:lang w:val="en-US" w:eastAsia="zh-CN"/>
              </w:rPr>
            </w:pPr>
            <w:proofErr w:type="gramStart"/>
            <w:ins w:id="691" w:author="Qualcomm" w:date="2022-08-23T13:37:00Z">
              <w:r w:rsidRPr="00D13A72">
                <w:rPr>
                  <w:rFonts w:eastAsiaTheme="minorEastAsia"/>
                  <w:b/>
                  <w:bCs/>
                  <w:color w:val="0070C0"/>
                  <w:lang w:val="en-US" w:eastAsia="zh-CN"/>
                </w:rPr>
                <w:t>Sub</w:t>
              </w:r>
              <w:r>
                <w:rPr>
                  <w:rFonts w:eastAsiaTheme="minorEastAsia"/>
                  <w:b/>
                  <w:bCs/>
                  <w:color w:val="0070C0"/>
                  <w:lang w:val="en-US" w:eastAsia="zh-CN"/>
                </w:rPr>
                <w:t xml:space="preserve"> </w:t>
              </w:r>
              <w:r w:rsidRPr="00D13A72">
                <w:rPr>
                  <w:rFonts w:eastAsiaTheme="minorEastAsia"/>
                  <w:b/>
                  <w:bCs/>
                  <w:color w:val="0070C0"/>
                  <w:lang w:val="en-US" w:eastAsia="zh-CN"/>
                </w:rPr>
                <w:t>Topic</w:t>
              </w:r>
              <w:proofErr w:type="gramEnd"/>
              <w:r w:rsidRPr="00D13A72">
                <w:rPr>
                  <w:rFonts w:eastAsiaTheme="minorEastAsia"/>
                  <w:b/>
                  <w:bCs/>
                  <w:color w:val="0070C0"/>
                  <w:lang w:val="en-US" w:eastAsia="zh-CN"/>
                </w:rPr>
                <w:t xml:space="preserve"> 4-1-1: Is it possible to enhance the antenna gain for n263 in IFF compared to 12dBi used for FR2-1?</w:t>
              </w:r>
            </w:ins>
          </w:p>
          <w:p w14:paraId="542356C0" w14:textId="77777777" w:rsidR="00A9351D" w:rsidRDefault="00A9351D" w:rsidP="00A9351D">
            <w:pPr>
              <w:spacing w:after="120"/>
              <w:rPr>
                <w:ins w:id="692" w:author="Qualcomm" w:date="2022-08-23T13:37:00Z"/>
                <w:rFonts w:eastAsiaTheme="minorEastAsia"/>
                <w:b/>
                <w:bCs/>
                <w:color w:val="0070C0"/>
                <w:lang w:val="en-US" w:eastAsia="zh-CN"/>
              </w:rPr>
            </w:pPr>
            <w:ins w:id="693" w:author="Qualcomm" w:date="2022-08-23T13:37:00Z">
              <w:r>
                <w:rPr>
                  <w:rFonts w:eastAsiaTheme="minorEastAsia"/>
                  <w:b/>
                  <w:bCs/>
                  <w:color w:val="0070C0"/>
                  <w:lang w:val="en-US" w:eastAsia="zh-CN"/>
                </w:rPr>
                <w:t>OK with option 1 meanwhile we encourage industry to improve the antenna gain to extend the testing range for FR2-2.</w:t>
              </w:r>
            </w:ins>
          </w:p>
          <w:p w14:paraId="6AC3D592" w14:textId="77777777" w:rsidR="00A9351D" w:rsidRPr="00E82725" w:rsidRDefault="00A9351D" w:rsidP="00A9351D">
            <w:pPr>
              <w:rPr>
                <w:ins w:id="694" w:author="Qualcomm" w:date="2022-08-23T13:37:00Z"/>
                <w:b/>
                <w:u w:val="single"/>
                <w:lang w:eastAsia="ko-KR"/>
              </w:rPr>
            </w:pPr>
            <w:ins w:id="695" w:author="Qualcomm" w:date="2022-08-23T13:37:00Z">
              <w:r w:rsidRPr="00E82725">
                <w:rPr>
                  <w:b/>
                  <w:u w:val="single"/>
                  <w:lang w:eastAsia="ko-KR"/>
                </w:rPr>
                <w:t>Issue 4-1-2: Maximum DL testable SNR for 8RBs with 480kHz SCS for band n263</w:t>
              </w:r>
            </w:ins>
          </w:p>
          <w:p w14:paraId="75E5295D" w14:textId="77777777" w:rsidR="00A9351D" w:rsidRDefault="00A9351D" w:rsidP="00A9351D">
            <w:pPr>
              <w:spacing w:after="120"/>
              <w:rPr>
                <w:ins w:id="696" w:author="Qualcomm" w:date="2022-08-23T13:37:00Z"/>
                <w:rFonts w:eastAsiaTheme="minorEastAsia"/>
                <w:b/>
                <w:bCs/>
                <w:color w:val="0070C0"/>
                <w:lang w:eastAsia="zh-CN"/>
              </w:rPr>
            </w:pPr>
            <w:ins w:id="697" w:author="Qualcomm" w:date="2022-08-23T13:37:00Z">
              <w:r>
                <w:rPr>
                  <w:rFonts w:eastAsiaTheme="minorEastAsia"/>
                  <w:b/>
                  <w:bCs/>
                  <w:color w:val="0070C0"/>
                  <w:lang w:eastAsia="zh-CN"/>
                </w:rPr>
                <w:t>Support option 1 as proponent</w:t>
              </w:r>
            </w:ins>
          </w:p>
          <w:p w14:paraId="7370C121" w14:textId="77777777" w:rsidR="00A9351D" w:rsidRPr="00E82725" w:rsidRDefault="00A9351D" w:rsidP="00A9351D">
            <w:pPr>
              <w:rPr>
                <w:ins w:id="698" w:author="Qualcomm" w:date="2022-08-23T13:37:00Z"/>
                <w:b/>
                <w:u w:val="single"/>
                <w:lang w:eastAsia="ko-KR"/>
              </w:rPr>
            </w:pPr>
            <w:ins w:id="699" w:author="Qualcomm" w:date="2022-08-23T13:37:00Z">
              <w:r w:rsidRPr="00E82725">
                <w:rPr>
                  <w:b/>
                  <w:u w:val="single"/>
                  <w:lang w:eastAsia="ko-KR"/>
                </w:rPr>
                <w:lastRenderedPageBreak/>
                <w:t>Issue 4-1-3: Maximum DL testable SNR for 800MHz CBW SCS for band n263</w:t>
              </w:r>
            </w:ins>
          </w:p>
          <w:p w14:paraId="47AE0201" w14:textId="77777777" w:rsidR="00A9351D" w:rsidRDefault="00A9351D" w:rsidP="00A9351D">
            <w:pPr>
              <w:spacing w:after="120"/>
              <w:rPr>
                <w:ins w:id="700" w:author="Qualcomm" w:date="2022-08-23T13:37:00Z"/>
                <w:rFonts w:eastAsiaTheme="minorEastAsia"/>
                <w:b/>
                <w:bCs/>
                <w:color w:val="0070C0"/>
                <w:lang w:eastAsia="zh-CN"/>
              </w:rPr>
            </w:pPr>
            <w:ins w:id="701" w:author="Qualcomm" w:date="2022-08-23T13:37:00Z">
              <w:r>
                <w:rPr>
                  <w:rFonts w:eastAsiaTheme="minorEastAsia"/>
                  <w:b/>
                  <w:bCs/>
                  <w:color w:val="0070C0"/>
                  <w:lang w:eastAsia="zh-CN"/>
                </w:rPr>
                <w:t>Support option 1 as proponent</w:t>
              </w:r>
            </w:ins>
          </w:p>
          <w:p w14:paraId="798FB34E" w14:textId="77777777" w:rsidR="00A9351D" w:rsidRPr="00E82725" w:rsidRDefault="00A9351D" w:rsidP="00A9351D">
            <w:pPr>
              <w:rPr>
                <w:ins w:id="702" w:author="Qualcomm" w:date="2022-08-23T13:37:00Z"/>
                <w:b/>
                <w:u w:val="single"/>
                <w:lang w:eastAsia="ko-KR"/>
              </w:rPr>
            </w:pPr>
            <w:ins w:id="703" w:author="Qualcomm" w:date="2022-08-23T13:37:00Z">
              <w:r w:rsidRPr="00E82725">
                <w:rPr>
                  <w:b/>
                  <w:u w:val="single"/>
                  <w:lang w:eastAsia="ko-KR"/>
                </w:rPr>
                <w:t>Issue 4-1-4: Is it possible to enhance transmit power from TE?</w:t>
              </w:r>
            </w:ins>
          </w:p>
          <w:p w14:paraId="18DEBA77" w14:textId="77777777" w:rsidR="00A9351D" w:rsidRDefault="00A9351D" w:rsidP="00A9351D">
            <w:pPr>
              <w:spacing w:after="120"/>
              <w:rPr>
                <w:ins w:id="704" w:author="Qualcomm" w:date="2022-08-23T13:37:00Z"/>
                <w:rFonts w:eastAsiaTheme="minorEastAsia"/>
                <w:b/>
                <w:bCs/>
                <w:color w:val="0070C0"/>
                <w:lang w:val="en-US" w:eastAsia="zh-CN"/>
              </w:rPr>
            </w:pPr>
            <w:ins w:id="705" w:author="Qualcomm" w:date="2022-08-23T13:37:00Z">
              <w:r>
                <w:rPr>
                  <w:rFonts w:eastAsiaTheme="minorEastAsia"/>
                  <w:b/>
                  <w:bCs/>
                  <w:color w:val="0070C0"/>
                  <w:lang w:val="en-US" w:eastAsia="zh-CN"/>
                </w:rPr>
                <w:t xml:space="preserve">OK with option 1 meanwhile we encourage industry to improve </w:t>
              </w:r>
              <w:r w:rsidRPr="00E82725">
                <w:rPr>
                  <w:b/>
                  <w:u w:val="single"/>
                  <w:lang w:eastAsia="ko-KR"/>
                </w:rPr>
                <w:t xml:space="preserve">transmit power </w:t>
              </w:r>
              <w:r>
                <w:rPr>
                  <w:rFonts w:eastAsiaTheme="minorEastAsia"/>
                  <w:b/>
                  <w:bCs/>
                  <w:color w:val="0070C0"/>
                  <w:lang w:val="en-US" w:eastAsia="zh-CN"/>
                </w:rPr>
                <w:t>to extend the testing range for FR2-2.</w:t>
              </w:r>
            </w:ins>
          </w:p>
          <w:p w14:paraId="33A415E9" w14:textId="77777777" w:rsidR="00A9351D" w:rsidRPr="00E82725" w:rsidRDefault="00A9351D" w:rsidP="00A9351D">
            <w:pPr>
              <w:rPr>
                <w:ins w:id="706" w:author="Qualcomm" w:date="2022-08-23T13:37:00Z"/>
                <w:b/>
                <w:u w:val="single"/>
                <w:lang w:eastAsia="ko-KR"/>
              </w:rPr>
            </w:pPr>
            <w:ins w:id="707" w:author="Qualcomm" w:date="2022-08-23T13:37:00Z">
              <w:r w:rsidRPr="00E82725">
                <w:rPr>
                  <w:b/>
                  <w:u w:val="single"/>
                  <w:lang w:eastAsia="ko-KR"/>
                </w:rPr>
                <w:t>Issue 4-1-5: Is it possible to enhance the parameter of backoff from P1?</w:t>
              </w:r>
            </w:ins>
          </w:p>
          <w:p w14:paraId="38E96BB4" w14:textId="77777777" w:rsidR="00A9351D" w:rsidRDefault="00A9351D" w:rsidP="00A9351D">
            <w:pPr>
              <w:spacing w:after="120"/>
              <w:rPr>
                <w:ins w:id="708" w:author="Qualcomm" w:date="2022-08-23T13:37:00Z"/>
                <w:rFonts w:eastAsiaTheme="minorEastAsia"/>
                <w:b/>
                <w:bCs/>
                <w:color w:val="0070C0"/>
                <w:lang w:eastAsia="zh-CN"/>
              </w:rPr>
            </w:pPr>
            <w:ins w:id="709" w:author="Qualcomm" w:date="2022-08-23T13:37:00Z">
              <w:r>
                <w:rPr>
                  <w:rFonts w:eastAsiaTheme="minorEastAsia"/>
                  <w:b/>
                  <w:bCs/>
                  <w:color w:val="0070C0"/>
                  <w:lang w:eastAsia="zh-CN"/>
                </w:rPr>
                <w:t>Support option 1 as proponent</w:t>
              </w:r>
            </w:ins>
          </w:p>
          <w:p w14:paraId="6DD5ACFB" w14:textId="77777777" w:rsidR="00A9351D" w:rsidRDefault="00A9351D" w:rsidP="00A9351D">
            <w:pPr>
              <w:rPr>
                <w:ins w:id="710" w:author="Qualcomm" w:date="2022-08-23T13:37:00Z"/>
                <w:b/>
                <w:u w:val="single"/>
                <w:lang w:eastAsia="ko-KR"/>
              </w:rPr>
            </w:pPr>
            <w:ins w:id="711" w:author="Qualcomm" w:date="2022-08-23T13:37:00Z">
              <w:r w:rsidRPr="00E82725">
                <w:rPr>
                  <w:b/>
                  <w:u w:val="single"/>
                  <w:lang w:eastAsia="ko-KR"/>
                </w:rPr>
                <w:t>Issue 4-1-6: Is it possible to use DNF method for demodulation OTA testing for band n263?</w:t>
              </w:r>
            </w:ins>
          </w:p>
          <w:p w14:paraId="0C0EAA01" w14:textId="395A1C29" w:rsidR="00A9351D" w:rsidRPr="00D13A72" w:rsidRDefault="00A9351D" w:rsidP="00A9351D">
            <w:pPr>
              <w:spacing w:after="120"/>
              <w:rPr>
                <w:ins w:id="712" w:author="Qualcomm" w:date="2022-08-23T13:37:00Z"/>
                <w:rFonts w:eastAsiaTheme="minorEastAsia"/>
                <w:b/>
                <w:bCs/>
                <w:color w:val="0070C0"/>
                <w:lang w:val="en-US" w:eastAsia="zh-CN"/>
              </w:rPr>
            </w:pPr>
            <w:ins w:id="713" w:author="Qualcomm" w:date="2022-08-23T13:37:00Z">
              <w:r>
                <w:rPr>
                  <w:b/>
                  <w:u w:val="single"/>
                  <w:lang w:eastAsia="ko-KR"/>
                </w:rPr>
                <w:t>Need more discussion on the feasibility of using DNF to test FR2-2 demodulation performance.</w:t>
              </w:r>
            </w:ins>
          </w:p>
        </w:tc>
      </w:tr>
      <w:tr w:rsidR="000171D9" w14:paraId="14543242" w14:textId="77777777" w:rsidTr="008F7820">
        <w:trPr>
          <w:ins w:id="714" w:author="Anritsu" w:date="2022-08-23T15:55:00Z"/>
        </w:trPr>
        <w:tc>
          <w:tcPr>
            <w:tcW w:w="1294" w:type="dxa"/>
          </w:tcPr>
          <w:p w14:paraId="4314D417" w14:textId="33D83870" w:rsidR="000171D9" w:rsidRDefault="000171D9" w:rsidP="000171D9">
            <w:pPr>
              <w:spacing w:after="120"/>
              <w:rPr>
                <w:ins w:id="715" w:author="Anritsu" w:date="2022-08-23T15:55:00Z"/>
                <w:rFonts w:eastAsiaTheme="minorEastAsia"/>
                <w:color w:val="0070C0"/>
                <w:lang w:val="en-US" w:eastAsia="zh-CN"/>
              </w:rPr>
            </w:pPr>
            <w:ins w:id="716" w:author="Anritsu" w:date="2022-08-23T15:55:00Z">
              <w:r>
                <w:rPr>
                  <w:rFonts w:eastAsiaTheme="minorEastAsia"/>
                  <w:color w:val="0070C0"/>
                  <w:lang w:val="en-US" w:eastAsia="zh-CN"/>
                </w:rPr>
                <w:lastRenderedPageBreak/>
                <w:t>Anritsu</w:t>
              </w:r>
            </w:ins>
          </w:p>
        </w:tc>
        <w:tc>
          <w:tcPr>
            <w:tcW w:w="8337" w:type="dxa"/>
          </w:tcPr>
          <w:p w14:paraId="08F9EE8B" w14:textId="77777777" w:rsidR="000171D9" w:rsidRDefault="000171D9" w:rsidP="000171D9">
            <w:pPr>
              <w:spacing w:after="120"/>
              <w:rPr>
                <w:ins w:id="717" w:author="Anritsu" w:date="2022-08-23T15:55:00Z"/>
                <w:rFonts w:eastAsiaTheme="minorEastAsia"/>
                <w:color w:val="0070C0"/>
                <w:lang w:val="en-US" w:eastAsia="zh-CN"/>
              </w:rPr>
            </w:pPr>
            <w:ins w:id="718" w:author="Anritsu" w:date="2022-08-23T15:55:00Z">
              <w:r w:rsidRPr="0036106B">
                <w:rPr>
                  <w:rFonts w:eastAsiaTheme="minorEastAsia"/>
                  <w:color w:val="0070C0"/>
                  <w:lang w:val="en-US" w:eastAsia="zh-CN"/>
                </w:rPr>
                <w:t>Issue 4-1-1:</w:t>
              </w:r>
              <w:r>
                <w:rPr>
                  <w:rFonts w:eastAsiaTheme="minorEastAsia"/>
                  <w:color w:val="0070C0"/>
                  <w:lang w:val="en-US" w:eastAsia="zh-CN"/>
                </w:rPr>
                <w:t xml:space="preserve"> Tend to agree option 1 but could be difficult to keep it considering the free space path loss especially at the higher frequency edge of the FR2-2. (There is about 5 dB difference in the path loss between 52 GHz and 71 GHz.)</w:t>
              </w:r>
            </w:ins>
          </w:p>
          <w:p w14:paraId="11195811" w14:textId="7740F367" w:rsidR="000171D9" w:rsidRPr="00D13A72" w:rsidRDefault="000171D9" w:rsidP="000171D9">
            <w:pPr>
              <w:spacing w:after="120"/>
              <w:rPr>
                <w:ins w:id="719" w:author="Anritsu" w:date="2022-08-23T15:55:00Z"/>
                <w:rFonts w:eastAsiaTheme="minorEastAsia"/>
                <w:b/>
                <w:bCs/>
                <w:color w:val="0070C0"/>
                <w:lang w:val="en-US" w:eastAsia="zh-CN"/>
              </w:rPr>
            </w:pPr>
            <w:ins w:id="720" w:author="Anritsu" w:date="2022-08-23T15:55:00Z">
              <w:r>
                <w:rPr>
                  <w:rFonts w:eastAsiaTheme="minorEastAsia"/>
                  <w:color w:val="0070C0"/>
                  <w:lang w:val="en-US" w:eastAsia="zh-CN"/>
                </w:rPr>
                <w:t>Issue 4-1-4: Support option 1.</w:t>
              </w:r>
            </w:ins>
          </w:p>
        </w:tc>
      </w:tr>
      <w:tr w:rsidR="005D21F3" w14:paraId="4FB2C2E6" w14:textId="77777777" w:rsidTr="008F7820">
        <w:trPr>
          <w:ins w:id="721" w:author="Jose M. Fortes (R&amp;S)" w:date="2022-08-23T15:12:00Z"/>
        </w:trPr>
        <w:tc>
          <w:tcPr>
            <w:tcW w:w="1294" w:type="dxa"/>
          </w:tcPr>
          <w:p w14:paraId="0B453B5A" w14:textId="4E7F15EF" w:rsidR="005D21F3" w:rsidRDefault="005D21F3" w:rsidP="000171D9">
            <w:pPr>
              <w:spacing w:after="120"/>
              <w:rPr>
                <w:ins w:id="722" w:author="Jose M. Fortes (R&amp;S)" w:date="2022-08-23T15:12:00Z"/>
                <w:rFonts w:eastAsiaTheme="minorEastAsia"/>
                <w:color w:val="0070C0"/>
                <w:lang w:val="en-US" w:eastAsia="zh-CN"/>
              </w:rPr>
            </w:pPr>
            <w:ins w:id="723" w:author="Jose M. Fortes (R&amp;S)" w:date="2022-08-23T15:12:00Z">
              <w:r>
                <w:rPr>
                  <w:rFonts w:eastAsiaTheme="minorEastAsia"/>
                  <w:color w:val="0070C0"/>
                  <w:lang w:val="en-US" w:eastAsia="zh-CN"/>
                </w:rPr>
                <w:t>R&amp;S</w:t>
              </w:r>
            </w:ins>
          </w:p>
        </w:tc>
        <w:tc>
          <w:tcPr>
            <w:tcW w:w="8337" w:type="dxa"/>
          </w:tcPr>
          <w:p w14:paraId="209ED93A" w14:textId="4FA07472" w:rsidR="007C49B8" w:rsidRPr="004D175F" w:rsidRDefault="007C49B8" w:rsidP="007C49B8">
            <w:pPr>
              <w:spacing w:after="120"/>
              <w:rPr>
                <w:ins w:id="724" w:author="Rohde &amp; Schwarz" w:date="2022-08-23T16:19:00Z"/>
                <w:rFonts w:eastAsiaTheme="minorEastAsia"/>
                <w:bCs/>
                <w:color w:val="0070C0"/>
                <w:lang w:val="en-US" w:eastAsia="zh-CN"/>
              </w:rPr>
            </w:pPr>
            <w:ins w:id="725" w:author="Rohde &amp; Schwarz" w:date="2022-08-23T16:19:00Z">
              <w:r w:rsidRPr="004D175F">
                <w:rPr>
                  <w:rFonts w:eastAsiaTheme="minorEastAsia"/>
                  <w:bCs/>
                  <w:color w:val="0070C0"/>
                  <w:lang w:val="en-US" w:eastAsia="zh-CN"/>
                </w:rPr>
                <w:t>Issue 4-1-1: Is it possible to enhance the antenna gain for n263 in IFF compared to 12dBi used for FR2-1?</w:t>
              </w:r>
            </w:ins>
            <w:ins w:id="726" w:author="Jose M. Fortes (R&amp;S)" w:date="2022-08-23T16:57:00Z">
              <w:r w:rsidR="004D175F">
                <w:rPr>
                  <w:rFonts w:eastAsiaTheme="minorEastAsia"/>
                  <w:bCs/>
                  <w:color w:val="0070C0"/>
                  <w:lang w:val="en-US" w:eastAsia="zh-CN"/>
                </w:rPr>
                <w:t xml:space="preserve"> </w:t>
              </w:r>
            </w:ins>
          </w:p>
          <w:p w14:paraId="09004743" w14:textId="7A9CD0F9" w:rsidR="007C49B8" w:rsidRPr="004D175F" w:rsidRDefault="007C49B8" w:rsidP="007C49B8">
            <w:pPr>
              <w:spacing w:after="120"/>
              <w:rPr>
                <w:ins w:id="727" w:author="Rohde &amp; Schwarz" w:date="2022-08-23T16:19:00Z"/>
                <w:rFonts w:eastAsiaTheme="minorEastAsia"/>
                <w:bCs/>
                <w:color w:val="0070C0"/>
                <w:lang w:val="en-US" w:eastAsia="zh-CN"/>
              </w:rPr>
            </w:pPr>
            <w:ins w:id="728" w:author="Rohde &amp; Schwarz" w:date="2022-08-23T16:20:00Z">
              <w:r w:rsidRPr="004D175F">
                <w:rPr>
                  <w:rFonts w:eastAsiaTheme="minorEastAsia"/>
                  <w:bCs/>
                  <w:color w:val="0070C0"/>
                  <w:lang w:val="en-US" w:eastAsia="zh-CN"/>
                </w:rPr>
                <w:t>Support Option 1.</w:t>
              </w:r>
            </w:ins>
          </w:p>
          <w:p w14:paraId="6ABA89DD" w14:textId="77777777" w:rsidR="007C49B8" w:rsidRPr="004D175F" w:rsidRDefault="007C49B8" w:rsidP="007C49B8">
            <w:pPr>
              <w:rPr>
                <w:ins w:id="729" w:author="Rohde &amp; Schwarz" w:date="2022-08-23T16:19:00Z"/>
                <w:u w:val="single"/>
                <w:lang w:eastAsia="ko-KR"/>
              </w:rPr>
            </w:pPr>
            <w:ins w:id="730" w:author="Rohde &amp; Schwarz" w:date="2022-08-23T16:19:00Z">
              <w:r w:rsidRPr="004D175F">
                <w:rPr>
                  <w:u w:val="single"/>
                  <w:lang w:eastAsia="ko-KR"/>
                </w:rPr>
                <w:t>Issue 4-1-2: Maximum DL testable SNR for 8RBs with 480kHz SCS for band n263</w:t>
              </w:r>
            </w:ins>
          </w:p>
          <w:p w14:paraId="1147C9CA" w14:textId="77777777" w:rsidR="007C49B8" w:rsidRPr="004D175F" w:rsidRDefault="007C49B8" w:rsidP="007C49B8">
            <w:pPr>
              <w:spacing w:after="120"/>
              <w:rPr>
                <w:ins w:id="731" w:author="Rohde &amp; Schwarz" w:date="2022-08-23T16:19:00Z"/>
                <w:rFonts w:eastAsiaTheme="minorEastAsia"/>
                <w:bCs/>
                <w:color w:val="0070C0"/>
                <w:lang w:eastAsia="zh-CN"/>
              </w:rPr>
            </w:pPr>
            <w:ins w:id="732" w:author="Rohde &amp; Schwarz" w:date="2022-08-23T16:19:00Z">
              <w:r w:rsidRPr="004D175F">
                <w:rPr>
                  <w:rFonts w:eastAsiaTheme="minorEastAsia"/>
                  <w:bCs/>
                  <w:color w:val="0070C0"/>
                  <w:lang w:eastAsia="zh-CN"/>
                </w:rPr>
                <w:t>Support option 1 as proponent</w:t>
              </w:r>
            </w:ins>
          </w:p>
          <w:p w14:paraId="0A151072" w14:textId="77777777" w:rsidR="007C49B8" w:rsidRPr="004D175F" w:rsidRDefault="007C49B8" w:rsidP="007C49B8">
            <w:pPr>
              <w:rPr>
                <w:ins w:id="733" w:author="Rohde &amp; Schwarz" w:date="2022-08-23T16:19:00Z"/>
                <w:u w:val="single"/>
                <w:lang w:eastAsia="ko-KR"/>
              </w:rPr>
            </w:pPr>
            <w:ins w:id="734" w:author="Rohde &amp; Schwarz" w:date="2022-08-23T16:19:00Z">
              <w:r w:rsidRPr="004D175F">
                <w:rPr>
                  <w:u w:val="single"/>
                  <w:lang w:eastAsia="ko-KR"/>
                </w:rPr>
                <w:t>Issue 4-1-3: Maximum DL testable SNR for 800MHz CBW SCS for band n263</w:t>
              </w:r>
            </w:ins>
          </w:p>
          <w:p w14:paraId="65249285" w14:textId="59C020A2" w:rsidR="007C49B8" w:rsidRPr="004D175F" w:rsidRDefault="007C49B8" w:rsidP="007C49B8">
            <w:pPr>
              <w:spacing w:after="120"/>
              <w:rPr>
                <w:ins w:id="735" w:author="Rohde &amp; Schwarz" w:date="2022-08-23T16:19:00Z"/>
                <w:rFonts w:eastAsiaTheme="minorEastAsia"/>
                <w:bCs/>
                <w:color w:val="0070C0"/>
                <w:lang w:eastAsia="zh-CN"/>
              </w:rPr>
            </w:pPr>
            <w:ins w:id="736" w:author="Rohde &amp; Schwarz" w:date="2022-08-23T16:20:00Z">
              <w:r w:rsidRPr="004D175F">
                <w:rPr>
                  <w:rFonts w:eastAsiaTheme="minorEastAsia"/>
                  <w:bCs/>
                  <w:color w:val="0070C0"/>
                  <w:lang w:eastAsia="zh-CN"/>
                </w:rPr>
                <w:t>Support Option 1.</w:t>
              </w:r>
            </w:ins>
          </w:p>
          <w:p w14:paraId="4715DF7E" w14:textId="77777777" w:rsidR="007C49B8" w:rsidRPr="004D175F" w:rsidRDefault="007C49B8" w:rsidP="007C49B8">
            <w:pPr>
              <w:rPr>
                <w:ins w:id="737" w:author="Rohde &amp; Schwarz" w:date="2022-08-23T16:19:00Z"/>
                <w:u w:val="single"/>
                <w:lang w:eastAsia="ko-KR"/>
              </w:rPr>
            </w:pPr>
            <w:ins w:id="738" w:author="Rohde &amp; Schwarz" w:date="2022-08-23T16:19:00Z">
              <w:r w:rsidRPr="004D175F">
                <w:rPr>
                  <w:u w:val="single"/>
                  <w:lang w:eastAsia="ko-KR"/>
                </w:rPr>
                <w:t>Issue 4-1-4: Is it possible to enhance transmit power from TE?</w:t>
              </w:r>
            </w:ins>
          </w:p>
          <w:p w14:paraId="2D2BC32F" w14:textId="2A361710" w:rsidR="007C49B8" w:rsidRPr="004D175F" w:rsidRDefault="007C49B8" w:rsidP="007C49B8">
            <w:pPr>
              <w:spacing w:after="120"/>
              <w:rPr>
                <w:ins w:id="739" w:author="Rohde &amp; Schwarz" w:date="2022-08-23T16:19:00Z"/>
                <w:rFonts w:eastAsiaTheme="minorEastAsia"/>
                <w:bCs/>
                <w:color w:val="0070C0"/>
                <w:lang w:val="en-US" w:eastAsia="zh-CN"/>
              </w:rPr>
            </w:pPr>
            <w:ins w:id="740" w:author="Rohde &amp; Schwarz" w:date="2022-08-23T16:20:00Z">
              <w:r w:rsidRPr="004D175F">
                <w:rPr>
                  <w:rFonts w:eastAsiaTheme="minorEastAsia"/>
                  <w:bCs/>
                  <w:color w:val="0070C0"/>
                  <w:lang w:val="en-US" w:eastAsia="zh-CN"/>
                </w:rPr>
                <w:t>Support Option 1.</w:t>
              </w:r>
            </w:ins>
          </w:p>
          <w:p w14:paraId="02EBB6D2" w14:textId="77777777" w:rsidR="007C49B8" w:rsidRPr="004D175F" w:rsidRDefault="007C49B8" w:rsidP="007C49B8">
            <w:pPr>
              <w:rPr>
                <w:ins w:id="741" w:author="Rohde &amp; Schwarz" w:date="2022-08-23T16:19:00Z"/>
                <w:u w:val="single"/>
                <w:lang w:eastAsia="ko-KR"/>
              </w:rPr>
            </w:pPr>
            <w:ins w:id="742" w:author="Rohde &amp; Schwarz" w:date="2022-08-23T16:19:00Z">
              <w:r w:rsidRPr="004D175F">
                <w:rPr>
                  <w:u w:val="single"/>
                  <w:lang w:eastAsia="ko-KR"/>
                </w:rPr>
                <w:t>Issue 4-1-5: Is it possible to enhance the parameter of backoff from P1?</w:t>
              </w:r>
            </w:ins>
          </w:p>
          <w:p w14:paraId="27D15A7A" w14:textId="30225F01" w:rsidR="007C49B8" w:rsidRPr="004D175F" w:rsidRDefault="00296507" w:rsidP="007C49B8">
            <w:pPr>
              <w:spacing w:after="120"/>
              <w:rPr>
                <w:ins w:id="743" w:author="Rohde &amp; Schwarz" w:date="2022-08-23T16:19:00Z"/>
                <w:rFonts w:eastAsiaTheme="minorEastAsia"/>
                <w:bCs/>
                <w:color w:val="0070C0"/>
                <w:lang w:eastAsia="zh-CN"/>
              </w:rPr>
            </w:pPr>
            <w:ins w:id="744" w:author="Rohde &amp; Schwarz" w:date="2022-08-23T16:34:00Z">
              <w:r w:rsidRPr="004D175F">
                <w:rPr>
                  <w:rFonts w:eastAsiaTheme="minorEastAsia"/>
                  <w:bCs/>
                  <w:color w:val="0070C0"/>
                  <w:lang w:eastAsia="zh-CN"/>
                </w:rPr>
                <w:t xml:space="preserve">Support Option 1. We added some comments to the revised CR and spreadsheet, since there was a typo in the spreadsheet using </w:t>
              </w:r>
            </w:ins>
            <w:ins w:id="745" w:author="Rohde &amp; Schwarz" w:date="2022-08-23T16:35:00Z">
              <w:r w:rsidRPr="004D175F">
                <w:rPr>
                  <w:rFonts w:eastAsiaTheme="minorEastAsia"/>
                  <w:bCs/>
                  <w:color w:val="0070C0"/>
                  <w:lang w:eastAsia="zh-CN"/>
                </w:rPr>
                <w:t xml:space="preserve">11.8 instead of the RAN5 agreed 11.08 </w:t>
              </w:r>
              <w:proofErr w:type="spellStart"/>
              <w:r w:rsidRPr="004D175F">
                <w:rPr>
                  <w:rFonts w:eastAsiaTheme="minorEastAsia"/>
                  <w:bCs/>
                  <w:color w:val="0070C0"/>
                  <w:lang w:eastAsia="zh-CN"/>
                </w:rPr>
                <w:t>dB.</w:t>
              </w:r>
            </w:ins>
            <w:proofErr w:type="spellEnd"/>
          </w:p>
          <w:p w14:paraId="7A029248" w14:textId="2D1BE9CD" w:rsidR="00DE3594" w:rsidRPr="00DE3594" w:rsidRDefault="00DE3594" w:rsidP="000171D9">
            <w:pPr>
              <w:spacing w:after="120"/>
              <w:rPr>
                <w:ins w:id="746" w:author="Jose M. Fortes (R&amp;S)" w:date="2022-08-23T15:12:00Z"/>
                <w:rFonts w:eastAsiaTheme="minorEastAsia"/>
                <w:color w:val="0070C0"/>
                <w:lang w:val="en-US" w:eastAsia="zh-CN"/>
              </w:rPr>
            </w:pPr>
            <w:ins w:id="747" w:author="Jose M. Fortes (R&amp;S)" w:date="2022-08-23T15:29:00Z">
              <w:r w:rsidRPr="00DE3594">
                <w:rPr>
                  <w:rFonts w:eastAsiaTheme="minorEastAsia"/>
                  <w:color w:val="0070C0"/>
                  <w:lang w:eastAsia="zh-CN"/>
                </w:rPr>
                <w:t>Issue 4-1-6</w:t>
              </w:r>
              <w:r>
                <w:rPr>
                  <w:rFonts w:eastAsiaTheme="minorEastAsia"/>
                  <w:color w:val="0070C0"/>
                  <w:lang w:eastAsia="zh-CN"/>
                </w:rPr>
                <w:t xml:space="preserve"> (</w:t>
              </w:r>
              <w:r w:rsidRPr="00DE3594">
                <w:rPr>
                  <w:rFonts w:eastAsiaTheme="minorEastAsia"/>
                  <w:color w:val="0070C0"/>
                  <w:lang w:eastAsia="zh-CN"/>
                </w:rPr>
                <w:t>Is it possible to use DNF method for demodulation OTA testing for band n263?</w:t>
              </w:r>
              <w:r>
                <w:rPr>
                  <w:rFonts w:eastAsiaTheme="minorEastAsia"/>
                  <w:color w:val="0070C0"/>
                  <w:lang w:eastAsia="zh-CN"/>
                </w:rPr>
                <w:t xml:space="preserve">): </w:t>
              </w:r>
            </w:ins>
            <w:ins w:id="748" w:author="Jose M. Fortes (R&amp;S)" w:date="2022-08-23T15:30:00Z">
              <w:r>
                <w:rPr>
                  <w:rFonts w:eastAsiaTheme="minorEastAsia"/>
                  <w:color w:val="0070C0"/>
                  <w:lang w:eastAsia="zh-CN"/>
                </w:rPr>
                <w:t>Same comment as in first roun</w:t>
              </w:r>
            </w:ins>
            <w:ins w:id="749" w:author="Jose M. Fortes (R&amp;S)" w:date="2022-08-23T15:31:00Z">
              <w:r>
                <w:rPr>
                  <w:rFonts w:eastAsiaTheme="minorEastAsia"/>
                  <w:color w:val="0070C0"/>
                  <w:lang w:eastAsia="zh-CN"/>
                </w:rPr>
                <w:t xml:space="preserve">d. </w:t>
              </w:r>
            </w:ins>
            <w:ins w:id="750" w:author="Jose M. Fortes (R&amp;S)" w:date="2022-08-23T15:29:00Z">
              <w:r>
                <w:rPr>
                  <w:rFonts w:eastAsiaTheme="minorEastAsia"/>
                  <w:color w:val="0070C0"/>
                  <w:lang w:eastAsia="zh-CN"/>
                </w:rPr>
                <w:t xml:space="preserve">At this point we support Option 2. As commented in the first round, </w:t>
              </w:r>
            </w:ins>
            <w:ins w:id="751" w:author="Jose M. Fortes (R&amp;S)" w:date="2022-08-23T15:30:00Z">
              <w:r>
                <w:rPr>
                  <w:rFonts w:eastAsiaTheme="minorEastAsia"/>
                  <w:color w:val="0070C0"/>
                  <w:lang w:eastAsia="zh-CN"/>
                </w:rPr>
                <w:t xml:space="preserve">the feasibility was never concluded </w:t>
              </w:r>
            </w:ins>
            <w:ins w:id="752" w:author="Jose M. Fortes (R&amp;S)" w:date="2022-08-23T15:31:00Z">
              <w:r>
                <w:rPr>
                  <w:rFonts w:eastAsiaTheme="minorEastAsia"/>
                  <w:color w:val="0070C0"/>
                  <w:lang w:eastAsia="zh-CN"/>
                </w:rPr>
                <w:t xml:space="preserve">on how Demodulation performance requirements are affected by the </w:t>
              </w:r>
            </w:ins>
            <w:ins w:id="753" w:author="Jose M. Fortes (R&amp;S)" w:date="2022-08-23T15:32:00Z">
              <w:r w:rsidRPr="00D3644E">
                <w:rPr>
                  <w:rFonts w:eastAsiaTheme="minorEastAsia"/>
                  <w:color w:val="0070C0"/>
                  <w:lang w:val="en-US" w:eastAsia="zh-CN"/>
                </w:rPr>
                <w:t>near-field test antenna</w:t>
              </w:r>
              <w:r>
                <w:rPr>
                  <w:rFonts w:eastAsiaTheme="minorEastAsia"/>
                  <w:color w:val="0070C0"/>
                  <w:lang w:val="en-US" w:eastAsia="zh-CN"/>
                </w:rPr>
                <w:t>.</w:t>
              </w:r>
            </w:ins>
          </w:p>
        </w:tc>
      </w:tr>
      <w:tr w:rsidR="000054FE" w14:paraId="210881C8" w14:textId="77777777" w:rsidTr="008F7820">
        <w:trPr>
          <w:ins w:id="754" w:author="Toliy Ioffe" w:date="2022-08-23T22:59:00Z"/>
        </w:trPr>
        <w:tc>
          <w:tcPr>
            <w:tcW w:w="1294" w:type="dxa"/>
          </w:tcPr>
          <w:p w14:paraId="19C947B2" w14:textId="526748C5" w:rsidR="000054FE" w:rsidRDefault="000054FE" w:rsidP="000171D9">
            <w:pPr>
              <w:spacing w:after="120"/>
              <w:rPr>
                <w:ins w:id="755" w:author="Toliy Ioffe" w:date="2022-08-23T22:59:00Z"/>
                <w:rFonts w:eastAsiaTheme="minorEastAsia"/>
                <w:color w:val="0070C0"/>
                <w:lang w:val="en-US" w:eastAsia="zh-CN"/>
              </w:rPr>
            </w:pPr>
            <w:ins w:id="756" w:author="Toliy Ioffe" w:date="2022-08-23T22:59:00Z">
              <w:r>
                <w:rPr>
                  <w:rFonts w:eastAsiaTheme="minorEastAsia"/>
                  <w:color w:val="0070C0"/>
                  <w:lang w:val="en-US" w:eastAsia="zh-CN"/>
                </w:rPr>
                <w:t>Apple</w:t>
              </w:r>
            </w:ins>
          </w:p>
        </w:tc>
        <w:tc>
          <w:tcPr>
            <w:tcW w:w="8337" w:type="dxa"/>
          </w:tcPr>
          <w:p w14:paraId="6EE90324" w14:textId="7FEA4614" w:rsidR="000054FE" w:rsidRDefault="000054FE" w:rsidP="000054FE">
            <w:pPr>
              <w:spacing w:after="120"/>
              <w:rPr>
                <w:ins w:id="757" w:author="Toliy Ioffe" w:date="2022-08-23T23:00:00Z"/>
                <w:rFonts w:eastAsiaTheme="minorEastAsia"/>
                <w:bCs/>
                <w:color w:val="0070C0"/>
                <w:lang w:val="en-US" w:eastAsia="zh-CN"/>
              </w:rPr>
            </w:pPr>
            <w:ins w:id="758" w:author="Toliy Ioffe" w:date="2022-08-23T23:00:00Z">
              <w:r w:rsidRPr="000054FE">
                <w:rPr>
                  <w:rFonts w:eastAsiaTheme="minorEastAsia"/>
                  <w:bCs/>
                  <w:color w:val="0070C0"/>
                  <w:lang w:val="en-US" w:eastAsia="zh-CN"/>
                </w:rPr>
                <w:t>Issue 4-1-1: Is it possible to enhance the antenna gain for n263 in IFF compared to 12dBi used for FR2-1?</w:t>
              </w:r>
            </w:ins>
          </w:p>
          <w:p w14:paraId="598F7735" w14:textId="1B7ABCCF" w:rsidR="000054FE" w:rsidRPr="000054FE" w:rsidRDefault="000054FE" w:rsidP="000054FE">
            <w:pPr>
              <w:spacing w:after="120"/>
              <w:rPr>
                <w:ins w:id="759" w:author="Toliy Ioffe" w:date="2022-08-23T23:00:00Z"/>
                <w:rFonts w:eastAsiaTheme="minorEastAsia"/>
                <w:bCs/>
                <w:color w:val="0070C0"/>
                <w:lang w:val="en-US" w:eastAsia="zh-CN"/>
              </w:rPr>
            </w:pPr>
            <w:ins w:id="760" w:author="Toliy Ioffe" w:date="2022-08-23T23:00:00Z">
              <w:r>
                <w:rPr>
                  <w:rFonts w:eastAsiaTheme="minorEastAsia"/>
                  <w:bCs/>
                  <w:color w:val="0070C0"/>
                  <w:lang w:val="en-US" w:eastAsia="zh-CN"/>
                </w:rPr>
                <w:t>Support Option 1</w:t>
              </w:r>
            </w:ins>
          </w:p>
          <w:p w14:paraId="2C23E3E9" w14:textId="57278725" w:rsidR="000054FE" w:rsidRDefault="000054FE" w:rsidP="000054FE">
            <w:pPr>
              <w:spacing w:after="120"/>
              <w:rPr>
                <w:ins w:id="761" w:author="Toliy Ioffe" w:date="2022-08-23T23:00:00Z"/>
                <w:rFonts w:eastAsiaTheme="minorEastAsia"/>
                <w:bCs/>
                <w:color w:val="0070C0"/>
                <w:lang w:val="en-US" w:eastAsia="zh-CN"/>
              </w:rPr>
            </w:pPr>
            <w:ins w:id="762" w:author="Toliy Ioffe" w:date="2022-08-23T23:00:00Z">
              <w:r w:rsidRPr="000054FE">
                <w:rPr>
                  <w:rFonts w:eastAsiaTheme="minorEastAsia"/>
                  <w:bCs/>
                  <w:color w:val="0070C0"/>
                  <w:lang w:val="en-US" w:eastAsia="zh-CN"/>
                </w:rPr>
                <w:t>Issue 4-1-2: Maximum DL testable SNR for 8RBs with 480kHz SCS for band n263</w:t>
              </w:r>
            </w:ins>
          </w:p>
          <w:p w14:paraId="22786BF0" w14:textId="6D1C949B" w:rsidR="000054FE" w:rsidRPr="000054FE" w:rsidRDefault="000054FE" w:rsidP="000054FE">
            <w:pPr>
              <w:spacing w:after="120"/>
              <w:rPr>
                <w:ins w:id="763" w:author="Toliy Ioffe" w:date="2022-08-23T23:00:00Z"/>
                <w:rFonts w:eastAsiaTheme="minorEastAsia"/>
                <w:bCs/>
                <w:color w:val="0070C0"/>
                <w:lang w:val="en-US" w:eastAsia="zh-CN"/>
              </w:rPr>
            </w:pPr>
            <w:ins w:id="764" w:author="Toliy Ioffe" w:date="2022-08-23T23:00:00Z">
              <w:r>
                <w:rPr>
                  <w:rFonts w:eastAsiaTheme="minorEastAsia"/>
                  <w:bCs/>
                  <w:color w:val="0070C0"/>
                  <w:lang w:val="en-US" w:eastAsia="zh-CN"/>
                </w:rPr>
                <w:t>We are not certain whether the 8 RB configuration is aligned with the demodulation session’s simulation assumptions, and we prefer to further check before agreeing to include this in the TR</w:t>
              </w:r>
            </w:ins>
          </w:p>
          <w:p w14:paraId="472B8209" w14:textId="1BA0A0FE" w:rsidR="000054FE" w:rsidRDefault="000054FE" w:rsidP="000054FE">
            <w:pPr>
              <w:spacing w:after="120"/>
              <w:rPr>
                <w:ins w:id="765" w:author="Toliy Ioffe" w:date="2022-08-23T23:01:00Z"/>
                <w:rFonts w:eastAsiaTheme="minorEastAsia"/>
                <w:bCs/>
                <w:color w:val="0070C0"/>
                <w:lang w:val="en-US" w:eastAsia="zh-CN"/>
              </w:rPr>
            </w:pPr>
            <w:ins w:id="766" w:author="Toliy Ioffe" w:date="2022-08-23T23:00:00Z">
              <w:r w:rsidRPr="000054FE">
                <w:rPr>
                  <w:rFonts w:eastAsiaTheme="minorEastAsia"/>
                  <w:bCs/>
                  <w:color w:val="0070C0"/>
                  <w:lang w:val="en-US" w:eastAsia="zh-CN"/>
                </w:rPr>
                <w:t>Issue 4-1-3: Maximum DL testable SNR for 800MHz CBW SCS for band n263</w:t>
              </w:r>
            </w:ins>
          </w:p>
          <w:p w14:paraId="7C4CE026" w14:textId="568E3053" w:rsidR="000054FE" w:rsidRPr="000054FE" w:rsidRDefault="000054FE" w:rsidP="000054FE">
            <w:pPr>
              <w:spacing w:after="120"/>
              <w:rPr>
                <w:ins w:id="767" w:author="Toliy Ioffe" w:date="2022-08-23T23:00:00Z"/>
                <w:rFonts w:eastAsiaTheme="minorEastAsia"/>
                <w:bCs/>
                <w:color w:val="0070C0"/>
                <w:lang w:val="en-US" w:eastAsia="zh-CN"/>
              </w:rPr>
            </w:pPr>
            <w:ins w:id="768" w:author="Toliy Ioffe" w:date="2022-08-23T23:01:00Z">
              <w:r>
                <w:rPr>
                  <w:rFonts w:eastAsiaTheme="minorEastAsia"/>
                  <w:bCs/>
                  <w:color w:val="0070C0"/>
                  <w:lang w:val="en-US" w:eastAsia="zh-CN"/>
                </w:rPr>
                <w:t>Same comment as for 4-1-2</w:t>
              </w:r>
            </w:ins>
          </w:p>
          <w:p w14:paraId="0C7335A7" w14:textId="5583FD18" w:rsidR="000054FE" w:rsidRDefault="000054FE" w:rsidP="000054FE">
            <w:pPr>
              <w:spacing w:after="120"/>
              <w:rPr>
                <w:ins w:id="769" w:author="Toliy Ioffe" w:date="2022-08-23T23:02:00Z"/>
                <w:rFonts w:eastAsiaTheme="minorEastAsia"/>
                <w:bCs/>
                <w:color w:val="0070C0"/>
                <w:lang w:val="en-US" w:eastAsia="zh-CN"/>
              </w:rPr>
            </w:pPr>
            <w:ins w:id="770" w:author="Toliy Ioffe" w:date="2022-08-23T23:00:00Z">
              <w:r w:rsidRPr="000054FE">
                <w:rPr>
                  <w:rFonts w:eastAsiaTheme="minorEastAsia"/>
                  <w:bCs/>
                  <w:color w:val="0070C0"/>
                  <w:lang w:val="en-US" w:eastAsia="zh-CN"/>
                </w:rPr>
                <w:t>Issue 4-1-4: Is it possible to enhance transmit power from TE?</w:t>
              </w:r>
            </w:ins>
          </w:p>
          <w:p w14:paraId="43915411" w14:textId="032F3735" w:rsidR="000054FE" w:rsidRDefault="000054FE" w:rsidP="000054FE">
            <w:pPr>
              <w:spacing w:after="120"/>
              <w:rPr>
                <w:ins w:id="771" w:author="Toliy Ioffe" w:date="2022-08-23T23:01:00Z"/>
                <w:rFonts w:eastAsiaTheme="minorEastAsia"/>
                <w:bCs/>
                <w:color w:val="0070C0"/>
                <w:lang w:val="en-US" w:eastAsia="zh-CN"/>
              </w:rPr>
            </w:pPr>
            <w:ins w:id="772" w:author="Toliy Ioffe" w:date="2022-08-23T23:02:00Z">
              <w:r>
                <w:rPr>
                  <w:rFonts w:eastAsiaTheme="minorEastAsia"/>
                  <w:bCs/>
                  <w:color w:val="0070C0"/>
                  <w:lang w:val="en-US" w:eastAsia="zh-CN"/>
                </w:rPr>
                <w:t>Agree with the moderator that the test equipment industry should be encouraged to improve the RF Tx and Rx performance of their equipment.</w:t>
              </w:r>
            </w:ins>
          </w:p>
          <w:p w14:paraId="6197D032" w14:textId="042FC88A" w:rsidR="000054FE" w:rsidRDefault="000054FE" w:rsidP="000054FE">
            <w:pPr>
              <w:spacing w:after="120"/>
              <w:rPr>
                <w:ins w:id="773" w:author="Toliy Ioffe" w:date="2022-08-23T23:03:00Z"/>
                <w:rFonts w:eastAsiaTheme="minorEastAsia"/>
                <w:bCs/>
                <w:color w:val="0070C0"/>
                <w:lang w:val="en-US" w:eastAsia="zh-CN"/>
              </w:rPr>
            </w:pPr>
            <w:ins w:id="774" w:author="Toliy Ioffe" w:date="2022-08-23T23:00:00Z">
              <w:r w:rsidRPr="000054FE">
                <w:rPr>
                  <w:rFonts w:eastAsiaTheme="minorEastAsia"/>
                  <w:bCs/>
                  <w:color w:val="0070C0"/>
                  <w:lang w:val="en-US" w:eastAsia="zh-CN"/>
                </w:rPr>
                <w:t>Issue 4-1-5: Is it possible to enhance the parameter of backoff from P1?</w:t>
              </w:r>
            </w:ins>
          </w:p>
          <w:p w14:paraId="382D01BE" w14:textId="2AC66123" w:rsidR="000054FE" w:rsidRPr="000054FE" w:rsidRDefault="000054FE" w:rsidP="000054FE">
            <w:pPr>
              <w:spacing w:after="120"/>
              <w:rPr>
                <w:ins w:id="775" w:author="Toliy Ioffe" w:date="2022-08-23T23:00:00Z"/>
                <w:rFonts w:eastAsiaTheme="minorEastAsia"/>
                <w:bCs/>
                <w:color w:val="0070C0"/>
                <w:lang w:val="en-US" w:eastAsia="zh-CN"/>
              </w:rPr>
            </w:pPr>
            <w:ins w:id="776" w:author="Toliy Ioffe" w:date="2022-08-23T23:03:00Z">
              <w:r>
                <w:rPr>
                  <w:rFonts w:eastAsiaTheme="minorEastAsia"/>
                  <w:bCs/>
                  <w:color w:val="0070C0"/>
                  <w:lang w:val="en-US" w:eastAsia="zh-CN"/>
                </w:rPr>
                <w:t>Agree to align with RAN5</w:t>
              </w:r>
            </w:ins>
          </w:p>
          <w:p w14:paraId="6DC25605" w14:textId="6DD3EA8B" w:rsidR="000054FE" w:rsidRDefault="000054FE" w:rsidP="000054FE">
            <w:pPr>
              <w:spacing w:after="120"/>
              <w:rPr>
                <w:ins w:id="777" w:author="Toliy Ioffe" w:date="2022-08-23T23:03:00Z"/>
                <w:rFonts w:eastAsiaTheme="minorEastAsia"/>
                <w:bCs/>
                <w:color w:val="0070C0"/>
                <w:lang w:val="en-US" w:eastAsia="zh-CN"/>
              </w:rPr>
            </w:pPr>
            <w:ins w:id="778" w:author="Toliy Ioffe" w:date="2022-08-23T23:00:00Z">
              <w:r w:rsidRPr="000054FE">
                <w:rPr>
                  <w:rFonts w:eastAsiaTheme="minorEastAsia"/>
                  <w:bCs/>
                  <w:color w:val="0070C0"/>
                  <w:lang w:val="en-US" w:eastAsia="zh-CN"/>
                </w:rPr>
                <w:t>Issue 4-1-6: Is it possible to use DNF method for demodulation OTA testing for band n263?</w:t>
              </w:r>
            </w:ins>
          </w:p>
          <w:p w14:paraId="59D0242C" w14:textId="504B085C" w:rsidR="000054FE" w:rsidRPr="004D175F" w:rsidRDefault="000054FE" w:rsidP="000054FE">
            <w:pPr>
              <w:spacing w:after="120"/>
              <w:rPr>
                <w:ins w:id="779" w:author="Toliy Ioffe" w:date="2022-08-23T22:59:00Z"/>
                <w:rFonts w:eastAsiaTheme="minorEastAsia"/>
                <w:bCs/>
                <w:color w:val="0070C0"/>
                <w:lang w:val="en-US" w:eastAsia="zh-CN"/>
              </w:rPr>
            </w:pPr>
            <w:ins w:id="780" w:author="Toliy Ioffe" w:date="2022-08-23T23:04:00Z">
              <w:r>
                <w:rPr>
                  <w:rFonts w:eastAsiaTheme="minorEastAsia"/>
                  <w:bCs/>
                  <w:color w:val="0070C0"/>
                  <w:lang w:val="en-US" w:eastAsia="zh-CN"/>
                </w:rPr>
                <w:lastRenderedPageBreak/>
                <w:t xml:space="preserve">Agree that </w:t>
              </w:r>
            </w:ins>
            <w:ins w:id="781" w:author="Toliy Ioffe" w:date="2022-08-23T23:03:00Z">
              <w:r>
                <w:rPr>
                  <w:rFonts w:eastAsiaTheme="minorEastAsia"/>
                  <w:bCs/>
                  <w:color w:val="0070C0"/>
                  <w:lang w:val="en-US" w:eastAsia="zh-CN"/>
                </w:rPr>
                <w:t xml:space="preserve">DNF applicability for demodulation </w:t>
              </w:r>
            </w:ins>
            <w:ins w:id="782" w:author="Toliy Ioffe" w:date="2022-08-23T23:04:00Z">
              <w:r>
                <w:rPr>
                  <w:rFonts w:eastAsiaTheme="minorEastAsia"/>
                  <w:bCs/>
                  <w:color w:val="0070C0"/>
                  <w:lang w:val="en-US" w:eastAsia="zh-CN"/>
                </w:rPr>
                <w:t>testing would be a useful topic to investigate.</w:t>
              </w:r>
            </w:ins>
          </w:p>
        </w:tc>
      </w:tr>
      <w:tr w:rsidR="00A11088" w14:paraId="0108E429" w14:textId="77777777" w:rsidTr="008F7820">
        <w:trPr>
          <w:ins w:id="783" w:author="Qualcomm" w:date="2022-08-24T15:32:00Z"/>
        </w:trPr>
        <w:tc>
          <w:tcPr>
            <w:tcW w:w="1294" w:type="dxa"/>
          </w:tcPr>
          <w:p w14:paraId="06E772EE" w14:textId="405CAC93" w:rsidR="00A11088" w:rsidRDefault="00A11088" w:rsidP="000171D9">
            <w:pPr>
              <w:spacing w:after="120"/>
              <w:rPr>
                <w:ins w:id="784" w:author="Qualcomm" w:date="2022-08-24T15:32:00Z"/>
                <w:rFonts w:eastAsiaTheme="minorEastAsia"/>
                <w:color w:val="0070C0"/>
                <w:lang w:val="en-US" w:eastAsia="zh-CN"/>
              </w:rPr>
            </w:pPr>
            <w:ins w:id="785" w:author="Qualcomm" w:date="2022-08-24T15:32:00Z">
              <w:r>
                <w:rPr>
                  <w:rFonts w:eastAsiaTheme="minorEastAsia"/>
                  <w:color w:val="0070C0"/>
                  <w:lang w:val="en-US" w:eastAsia="zh-CN"/>
                </w:rPr>
                <w:lastRenderedPageBreak/>
                <w:t>Qualcomm</w:t>
              </w:r>
            </w:ins>
          </w:p>
        </w:tc>
        <w:tc>
          <w:tcPr>
            <w:tcW w:w="8337" w:type="dxa"/>
          </w:tcPr>
          <w:p w14:paraId="5E5A28CC" w14:textId="77777777" w:rsidR="00A11088" w:rsidRDefault="00A11088" w:rsidP="000054FE">
            <w:pPr>
              <w:spacing w:after="120"/>
              <w:rPr>
                <w:ins w:id="786" w:author="Qualcomm" w:date="2022-08-24T15:33:00Z"/>
                <w:rFonts w:eastAsiaTheme="minorEastAsia"/>
                <w:bCs/>
                <w:color w:val="0070C0"/>
                <w:lang w:val="en-US" w:eastAsia="zh-CN"/>
              </w:rPr>
            </w:pPr>
            <w:ins w:id="787" w:author="Qualcomm" w:date="2022-08-24T15:32:00Z">
              <w:r>
                <w:rPr>
                  <w:rFonts w:eastAsiaTheme="minorEastAsia"/>
                  <w:bCs/>
                  <w:color w:val="0070C0"/>
                  <w:lang w:val="en-US" w:eastAsia="zh-CN"/>
                </w:rPr>
                <w:t>To response Apple’s comments on issue 4-1-</w:t>
              </w:r>
            </w:ins>
            <w:ins w:id="788" w:author="Qualcomm" w:date="2022-08-24T15:33:00Z">
              <w:r>
                <w:rPr>
                  <w:rFonts w:eastAsiaTheme="minorEastAsia"/>
                  <w:bCs/>
                  <w:color w:val="0070C0"/>
                  <w:lang w:val="en-US" w:eastAsia="zh-CN"/>
                </w:rPr>
                <w:t>2 and 4-1-3</w:t>
              </w:r>
            </w:ins>
          </w:p>
          <w:p w14:paraId="50296F7C" w14:textId="77777777" w:rsidR="00A11088" w:rsidRDefault="00A11088" w:rsidP="000054FE">
            <w:pPr>
              <w:spacing w:after="120"/>
              <w:rPr>
                <w:ins w:id="789" w:author="Qualcomm" w:date="2022-08-24T15:34:00Z"/>
                <w:rFonts w:eastAsiaTheme="minorEastAsia"/>
                <w:bCs/>
                <w:color w:val="0070C0"/>
                <w:lang w:val="en-US" w:eastAsia="zh-CN"/>
              </w:rPr>
            </w:pPr>
            <w:ins w:id="790" w:author="Qualcomm" w:date="2022-08-24T15:33:00Z">
              <w:r>
                <w:rPr>
                  <w:rFonts w:eastAsiaTheme="minorEastAsia"/>
                  <w:bCs/>
                  <w:color w:val="0070C0"/>
                  <w:lang w:val="en-US" w:eastAsia="zh-CN"/>
                </w:rPr>
                <w:t xml:space="preserve">For issues 4-1-2, we are ok to wait for the conclusions in </w:t>
              </w:r>
            </w:ins>
            <w:proofErr w:type="spellStart"/>
            <w:ins w:id="791" w:author="Qualcomm" w:date="2022-08-24T15:34:00Z">
              <w:r>
                <w:rPr>
                  <w:rFonts w:eastAsiaTheme="minorEastAsia"/>
                  <w:bCs/>
                  <w:color w:val="0070C0"/>
                  <w:lang w:val="en-US" w:eastAsia="zh-CN"/>
                </w:rPr>
                <w:t>demod</w:t>
              </w:r>
              <w:proofErr w:type="spellEnd"/>
              <w:r>
                <w:rPr>
                  <w:rFonts w:eastAsiaTheme="minorEastAsia"/>
                  <w:bCs/>
                  <w:color w:val="0070C0"/>
                  <w:lang w:val="en-US" w:eastAsia="zh-CN"/>
                </w:rPr>
                <w:t xml:space="preserve"> session. The values we provided in for 8RBs can be a reference.</w:t>
              </w:r>
            </w:ins>
          </w:p>
          <w:p w14:paraId="7830BE7E" w14:textId="5A75F56F" w:rsidR="00A11088" w:rsidRPr="000054FE" w:rsidRDefault="00A11088" w:rsidP="000054FE">
            <w:pPr>
              <w:spacing w:after="120"/>
              <w:rPr>
                <w:ins w:id="792" w:author="Qualcomm" w:date="2022-08-24T15:32:00Z"/>
                <w:rFonts w:eastAsiaTheme="minorEastAsia"/>
                <w:bCs/>
                <w:color w:val="0070C0"/>
                <w:lang w:val="en-US" w:eastAsia="zh-CN"/>
              </w:rPr>
            </w:pPr>
            <w:ins w:id="793" w:author="Qualcomm" w:date="2022-08-24T15:35:00Z">
              <w:r>
                <w:rPr>
                  <w:rFonts w:eastAsiaTheme="minorEastAsia"/>
                  <w:bCs/>
                  <w:color w:val="0070C0"/>
                  <w:lang w:val="en-US" w:eastAsia="zh-CN"/>
                </w:rPr>
                <w:t>For issues 4-1-3, 800Mhz is already in the TR 38884. We should keep it at this stage</w:t>
              </w:r>
            </w:ins>
            <w:ins w:id="794" w:author="Qualcomm" w:date="2022-08-24T15:36:00Z">
              <w:r>
                <w:rPr>
                  <w:rFonts w:eastAsiaTheme="minorEastAsia"/>
                  <w:bCs/>
                  <w:color w:val="0070C0"/>
                  <w:lang w:val="en-US" w:eastAsia="zh-CN"/>
                </w:rPr>
                <w:t>.</w:t>
              </w:r>
            </w:ins>
          </w:p>
        </w:tc>
      </w:tr>
    </w:tbl>
    <w:p w14:paraId="7AB3A8F4" w14:textId="29D4D115" w:rsidR="00391863" w:rsidRDefault="00391863" w:rsidP="00307E51">
      <w:pPr>
        <w:rPr>
          <w:lang w:val="sv-SE" w:eastAsia="zh-CN"/>
        </w:rPr>
      </w:pPr>
    </w:p>
    <w:p w14:paraId="33983B80" w14:textId="77777777" w:rsidR="00391863" w:rsidRPr="00805BE8" w:rsidRDefault="00391863" w:rsidP="00391863">
      <w:pPr>
        <w:pStyle w:val="Heading3"/>
        <w:rPr>
          <w:sz w:val="24"/>
          <w:szCs w:val="16"/>
        </w:rPr>
      </w:pPr>
      <w:r w:rsidRPr="00805BE8">
        <w:rPr>
          <w:sz w:val="24"/>
          <w:szCs w:val="16"/>
        </w:rPr>
        <w:t>CRs/TPs comments collection</w:t>
      </w:r>
    </w:p>
    <w:p w14:paraId="722F7C82" w14:textId="77777777" w:rsidR="00391863" w:rsidRPr="00855107" w:rsidRDefault="00391863" w:rsidP="0039186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391863" w:rsidRPr="00571777" w14:paraId="7AA00628" w14:textId="77777777" w:rsidTr="008F7820">
        <w:tc>
          <w:tcPr>
            <w:tcW w:w="1242" w:type="dxa"/>
          </w:tcPr>
          <w:p w14:paraId="22C86D5B" w14:textId="77777777" w:rsidR="00391863" w:rsidRPr="00045592" w:rsidRDefault="00391863" w:rsidP="008F782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E1805B6" w14:textId="77777777" w:rsidR="00391863" w:rsidRPr="00045592" w:rsidRDefault="00391863" w:rsidP="008F782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91863" w:rsidRPr="00571777" w14:paraId="4767B56C" w14:textId="77777777" w:rsidTr="008F7820">
        <w:tc>
          <w:tcPr>
            <w:tcW w:w="1242" w:type="dxa"/>
            <w:vMerge w:val="restart"/>
          </w:tcPr>
          <w:p w14:paraId="68193439" w14:textId="1B447E46" w:rsidR="00391863" w:rsidRPr="003418CB" w:rsidRDefault="00391863" w:rsidP="008F7820">
            <w:pPr>
              <w:spacing w:after="120"/>
              <w:rPr>
                <w:rFonts w:eastAsiaTheme="minorEastAsia"/>
                <w:color w:val="0070C0"/>
                <w:lang w:val="en-US" w:eastAsia="zh-CN"/>
              </w:rPr>
            </w:pPr>
            <w:r>
              <w:rPr>
                <w:rFonts w:eastAsiaTheme="minorEastAsia"/>
                <w:color w:val="0070C0"/>
                <w:lang w:val="en-US" w:eastAsia="zh-CN"/>
              </w:rPr>
              <w:t>Rev_</w:t>
            </w:r>
            <w:r w:rsidRPr="00EB2205">
              <w:rPr>
                <w:rFonts w:eastAsiaTheme="minorEastAsia"/>
                <w:color w:val="0070C0"/>
                <w:lang w:val="en-US" w:eastAsia="zh-CN"/>
              </w:rPr>
              <w:t>R4-2213180</w:t>
            </w:r>
          </w:p>
        </w:tc>
        <w:tc>
          <w:tcPr>
            <w:tcW w:w="8615" w:type="dxa"/>
          </w:tcPr>
          <w:p w14:paraId="29F56D1D"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Company A</w:t>
            </w:r>
          </w:p>
        </w:tc>
      </w:tr>
      <w:tr w:rsidR="00391863" w:rsidRPr="00571777" w14:paraId="2BDF6911" w14:textId="77777777" w:rsidTr="008F7820">
        <w:tc>
          <w:tcPr>
            <w:tcW w:w="1242" w:type="dxa"/>
            <w:vMerge/>
          </w:tcPr>
          <w:p w14:paraId="70A7B970" w14:textId="77777777" w:rsidR="00391863" w:rsidRDefault="00391863" w:rsidP="008F7820">
            <w:pPr>
              <w:spacing w:after="120"/>
              <w:rPr>
                <w:rFonts w:eastAsiaTheme="minorEastAsia"/>
                <w:color w:val="0070C0"/>
                <w:lang w:val="en-US" w:eastAsia="zh-CN"/>
              </w:rPr>
            </w:pPr>
          </w:p>
        </w:tc>
        <w:tc>
          <w:tcPr>
            <w:tcW w:w="8615" w:type="dxa"/>
          </w:tcPr>
          <w:p w14:paraId="6D81E948"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6465E1E7" w14:textId="77777777" w:rsidR="00391863" w:rsidRDefault="00391863"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09236E">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09236E">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7857BDEF" w:rsidR="00EA142B" w:rsidRPr="00D0036C" w:rsidRDefault="00EA142B" w:rsidP="006D4176">
            <w:pPr>
              <w:spacing w:after="120"/>
              <w:rPr>
                <w:rFonts w:eastAsiaTheme="minorEastAsia"/>
                <w:color w:val="0070C0"/>
                <w:lang w:val="en-US" w:eastAsia="zh-CN"/>
              </w:rPr>
            </w:pPr>
            <w:r>
              <w:rPr>
                <w:rFonts w:eastAsiaTheme="minorEastAsia"/>
                <w:color w:val="0070C0"/>
                <w:lang w:val="en-US" w:eastAsia="zh-CN"/>
              </w:rPr>
              <w:t xml:space="preserve">WF on </w:t>
            </w:r>
            <w:r w:rsidRPr="00D74A64">
              <w:rPr>
                <w:rFonts w:eastAsiaTheme="minorEastAsia"/>
                <w:color w:val="0070C0"/>
                <w:lang w:val="en-US" w:eastAsia="zh-CN"/>
              </w:rPr>
              <w:t>NR FR2 OTA testing enhancements</w:t>
            </w:r>
          </w:p>
        </w:tc>
        <w:tc>
          <w:tcPr>
            <w:tcW w:w="807" w:type="pct"/>
          </w:tcPr>
          <w:p w14:paraId="0AD10F75" w14:textId="591E77A1" w:rsidR="00B6154D" w:rsidRPr="00D260F7" w:rsidRDefault="00B6154D" w:rsidP="006D4176">
            <w:pPr>
              <w:spacing w:after="120"/>
              <w:rPr>
                <w:rFonts w:eastAsiaTheme="minorEastAsia"/>
                <w:color w:val="0070C0"/>
                <w:lang w:val="en-US" w:eastAsia="zh-CN"/>
              </w:rPr>
            </w:pPr>
            <w:r>
              <w:t xml:space="preserve"> </w:t>
            </w:r>
            <w:r w:rsidRPr="00B6154D">
              <w:rPr>
                <w:rFonts w:eastAsiaTheme="minorEastAsia"/>
                <w:color w:val="0070C0"/>
                <w:lang w:val="en-US" w:eastAsia="zh-CN"/>
              </w:rPr>
              <w:t>Qualcomm Incorporated</w:t>
            </w:r>
          </w:p>
        </w:tc>
        <w:tc>
          <w:tcPr>
            <w:tcW w:w="1366" w:type="pct"/>
          </w:tcPr>
          <w:p w14:paraId="7B35AD2F" w14:textId="00E3E25D" w:rsidR="001E6C4D" w:rsidRPr="00D260F7" w:rsidRDefault="00B6154D" w:rsidP="006D4176">
            <w:pPr>
              <w:spacing w:after="120"/>
              <w:rPr>
                <w:rFonts w:eastAsiaTheme="minorEastAsia"/>
                <w:color w:val="0070C0"/>
                <w:lang w:val="en-US" w:eastAsia="zh-CN"/>
              </w:rPr>
            </w:pPr>
            <w:r>
              <w:rPr>
                <w:rFonts w:eastAsiaTheme="minorEastAsia" w:hint="eastAsia"/>
                <w:color w:val="0070C0"/>
                <w:lang w:val="en-US" w:eastAsia="zh-CN"/>
              </w:rPr>
              <w:t>To</w:t>
            </w:r>
            <w:r>
              <w:rPr>
                <w:rFonts w:eastAsiaTheme="minorEastAsia"/>
                <w:color w:val="0070C0"/>
                <w:lang w:val="en-US" w:eastAsia="zh-CN"/>
              </w:rPr>
              <w:t xml:space="preserve"> capture the </w:t>
            </w:r>
            <w:r w:rsidR="00C21A96">
              <w:rPr>
                <w:rFonts w:eastAsiaTheme="minorEastAsia"/>
                <w:color w:val="0070C0"/>
                <w:lang w:val="en-US" w:eastAsia="zh-CN"/>
              </w:rPr>
              <w:t>WF</w:t>
            </w:r>
            <w:r w:rsidR="004354D4">
              <w:rPr>
                <w:rFonts w:eastAsiaTheme="minorEastAsia"/>
                <w:color w:val="0070C0"/>
                <w:lang w:val="en-US" w:eastAsia="zh-CN"/>
              </w:rPr>
              <w:t xml:space="preserve"> </w:t>
            </w: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0E0346F" w:rsidR="001E6C4D" w:rsidRPr="00B04195" w:rsidRDefault="001E6C4D" w:rsidP="006D4176">
            <w:pPr>
              <w:spacing w:after="120"/>
              <w:rPr>
                <w:rFonts w:eastAsiaTheme="minorEastAsia"/>
                <w:color w:val="0070C0"/>
                <w:lang w:val="en-US" w:eastAsia="zh-CN"/>
              </w:rPr>
            </w:pPr>
          </w:p>
        </w:tc>
        <w:tc>
          <w:tcPr>
            <w:tcW w:w="807" w:type="pct"/>
          </w:tcPr>
          <w:p w14:paraId="22B41B42" w14:textId="34482ABE" w:rsidR="001E6C4D" w:rsidRPr="00B04195" w:rsidRDefault="001E6C4D" w:rsidP="006D4176">
            <w:pPr>
              <w:spacing w:after="120"/>
              <w:rPr>
                <w:rFonts w:eastAsiaTheme="minorEastAsia"/>
                <w:color w:val="0070C0"/>
                <w:lang w:val="en-US" w:eastAsia="zh-CN"/>
              </w:rPr>
            </w:pPr>
          </w:p>
        </w:tc>
        <w:tc>
          <w:tcPr>
            <w:tcW w:w="1366" w:type="pct"/>
          </w:tcPr>
          <w:p w14:paraId="29C779CC" w14:textId="4F9C7924" w:rsidR="001E6C4D" w:rsidRPr="00B04195" w:rsidRDefault="001E6C4D" w:rsidP="006D4176">
            <w:pPr>
              <w:spacing w:after="120"/>
              <w:rPr>
                <w:rFonts w:eastAsiaTheme="minorEastAsia"/>
                <w:color w:val="0070C0"/>
                <w:lang w:val="en-US" w:eastAsia="zh-CN"/>
              </w:rPr>
            </w:pP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51"/>
        <w:gridCol w:w="1270"/>
        <w:gridCol w:w="2694"/>
        <w:gridCol w:w="1238"/>
        <w:gridCol w:w="2614"/>
        <w:gridCol w:w="1832"/>
      </w:tblGrid>
      <w:tr w:rsidR="001E6C4D" w:rsidRPr="00004165" w14:paraId="6905F6B9" w14:textId="77777777" w:rsidTr="001E6C4D">
        <w:tc>
          <w:tcPr>
            <w:tcW w:w="1560" w:type="dxa"/>
          </w:tcPr>
          <w:p w14:paraId="7C907B32" w14:textId="77777777" w:rsidR="001E6C4D" w:rsidRPr="00045592" w:rsidRDefault="001E6C4D" w:rsidP="0009236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09236E">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09236E">
            <w:pPr>
              <w:spacing w:after="120"/>
              <w:rPr>
                <w:b/>
                <w:bCs/>
                <w:color w:val="0070C0"/>
                <w:lang w:val="en-US" w:eastAsia="zh-CN"/>
              </w:rPr>
            </w:pPr>
            <w:r>
              <w:rPr>
                <w:b/>
                <w:bCs/>
                <w:color w:val="0070C0"/>
                <w:lang w:val="en-US" w:eastAsia="zh-CN"/>
              </w:rPr>
              <w:t>Comments</w:t>
            </w:r>
          </w:p>
        </w:tc>
      </w:tr>
      <w:tr w:rsidR="000354D3" w:rsidRPr="00B04195" w14:paraId="6A0B0BBE" w14:textId="77777777" w:rsidTr="001E6C4D">
        <w:tc>
          <w:tcPr>
            <w:tcW w:w="1560" w:type="dxa"/>
          </w:tcPr>
          <w:p w14:paraId="24D717C9" w14:textId="7383C7F5" w:rsidR="000354D3" w:rsidRPr="0093133D" w:rsidRDefault="000354D3" w:rsidP="000354D3">
            <w:pPr>
              <w:spacing w:after="120"/>
              <w:rPr>
                <w:rFonts w:eastAsiaTheme="minorEastAsia"/>
                <w:color w:val="0070C0"/>
                <w:lang w:val="en-US" w:eastAsia="zh-CN"/>
              </w:rPr>
            </w:pPr>
            <w:r w:rsidRPr="00455855">
              <w:t>R4-2213181</w:t>
            </w:r>
          </w:p>
        </w:tc>
        <w:tc>
          <w:tcPr>
            <w:tcW w:w="1276" w:type="dxa"/>
          </w:tcPr>
          <w:p w14:paraId="5B31463E" w14:textId="2C6034BA" w:rsidR="000354D3" w:rsidRDefault="000354D3" w:rsidP="000354D3">
            <w:pPr>
              <w:spacing w:after="120"/>
              <w:rPr>
                <w:rFonts w:eastAsiaTheme="minorEastAsia"/>
                <w:color w:val="0070C0"/>
                <w:lang w:val="en-US" w:eastAsia="zh-CN"/>
              </w:rPr>
            </w:pPr>
          </w:p>
        </w:tc>
        <w:tc>
          <w:tcPr>
            <w:tcW w:w="2714" w:type="dxa"/>
          </w:tcPr>
          <w:p w14:paraId="6AB8482B" w14:textId="219AEF2D" w:rsidR="000354D3" w:rsidRPr="00B04195" w:rsidRDefault="000354D3" w:rsidP="000354D3">
            <w:pPr>
              <w:spacing w:after="120"/>
              <w:rPr>
                <w:rFonts w:eastAsiaTheme="minorEastAsia"/>
                <w:color w:val="0070C0"/>
                <w:lang w:val="en-US" w:eastAsia="zh-CN"/>
              </w:rPr>
            </w:pPr>
            <w:r w:rsidRPr="000354D3">
              <w:rPr>
                <w:rFonts w:eastAsiaTheme="minorEastAsia"/>
                <w:color w:val="0070C0"/>
                <w:lang w:val="en-US" w:eastAsia="zh-CN"/>
              </w:rPr>
              <w:t>Work plan for Rel-18 FR2 OTA testing enhancements</w:t>
            </w:r>
          </w:p>
        </w:tc>
        <w:tc>
          <w:tcPr>
            <w:tcW w:w="1178" w:type="dxa"/>
          </w:tcPr>
          <w:p w14:paraId="3AB584C5" w14:textId="4FD65DD9" w:rsidR="000354D3" w:rsidRPr="00B04195" w:rsidRDefault="000354D3" w:rsidP="000354D3">
            <w:pPr>
              <w:spacing w:after="120"/>
              <w:rPr>
                <w:rFonts w:eastAsiaTheme="minorEastAsia"/>
                <w:color w:val="0070C0"/>
                <w:lang w:val="en-US" w:eastAsia="zh-CN"/>
              </w:rPr>
            </w:pPr>
            <w:r w:rsidRPr="00455855">
              <w:t>Qualcomm Incorporated</w:t>
            </w:r>
          </w:p>
        </w:tc>
        <w:tc>
          <w:tcPr>
            <w:tcW w:w="2628" w:type="dxa"/>
          </w:tcPr>
          <w:p w14:paraId="60B349AA" w14:textId="369B0F85" w:rsidR="000354D3" w:rsidRPr="00D0036C" w:rsidRDefault="000354D3" w:rsidP="000354D3">
            <w:pPr>
              <w:spacing w:after="120"/>
              <w:rPr>
                <w:rFonts w:eastAsiaTheme="minorEastAsia"/>
                <w:color w:val="0070C0"/>
                <w:lang w:val="en-US" w:eastAsia="zh-CN"/>
              </w:rPr>
            </w:pPr>
            <w:r w:rsidRPr="00347AFF">
              <w:rPr>
                <w:rFonts w:eastAsiaTheme="minorEastAsia"/>
                <w:color w:val="0070C0"/>
                <w:highlight w:val="yellow"/>
                <w:lang w:val="en-US" w:eastAsia="zh-CN"/>
              </w:rPr>
              <w:t>Revised</w:t>
            </w:r>
          </w:p>
        </w:tc>
        <w:tc>
          <w:tcPr>
            <w:tcW w:w="1843" w:type="dxa"/>
          </w:tcPr>
          <w:p w14:paraId="591DDF44" w14:textId="3562BE04" w:rsidR="000354D3" w:rsidRPr="00B04195" w:rsidRDefault="00CD4279" w:rsidP="000354D3">
            <w:pPr>
              <w:spacing w:after="120"/>
              <w:rPr>
                <w:rFonts w:eastAsiaTheme="minorEastAsia"/>
                <w:color w:val="0070C0"/>
                <w:lang w:val="en-US" w:eastAsia="zh-CN"/>
              </w:rPr>
            </w:pPr>
            <w:r>
              <w:rPr>
                <w:rFonts w:eastAsiaTheme="minorEastAsia"/>
                <w:color w:val="0070C0"/>
                <w:lang w:val="en-US" w:eastAsia="zh-CN"/>
              </w:rPr>
              <w:t>To update the workplan based on the comments</w:t>
            </w:r>
          </w:p>
        </w:tc>
      </w:tr>
      <w:tr w:rsidR="000354D3" w:rsidRPr="00B04195" w14:paraId="452D471D" w14:textId="77777777" w:rsidTr="001E6C4D">
        <w:tc>
          <w:tcPr>
            <w:tcW w:w="1560" w:type="dxa"/>
          </w:tcPr>
          <w:p w14:paraId="44CE6246" w14:textId="79C94A9A" w:rsidR="000354D3" w:rsidRPr="00B04195" w:rsidRDefault="000354D3" w:rsidP="000354D3">
            <w:pPr>
              <w:spacing w:after="120"/>
              <w:rPr>
                <w:rFonts w:eastAsiaTheme="minorEastAsia"/>
                <w:color w:val="0070C0"/>
                <w:lang w:val="en-US" w:eastAsia="zh-CN"/>
              </w:rPr>
            </w:pPr>
            <w:r w:rsidRPr="00943EAD">
              <w:t>R4-2212824</w:t>
            </w:r>
          </w:p>
        </w:tc>
        <w:tc>
          <w:tcPr>
            <w:tcW w:w="1276" w:type="dxa"/>
          </w:tcPr>
          <w:p w14:paraId="742B99CB" w14:textId="01D399AB" w:rsidR="000354D3" w:rsidRPr="00B04195" w:rsidRDefault="000354D3" w:rsidP="000354D3">
            <w:pPr>
              <w:spacing w:after="120"/>
              <w:rPr>
                <w:rFonts w:eastAsiaTheme="minorEastAsia"/>
                <w:color w:val="0070C0"/>
                <w:lang w:val="en-US" w:eastAsia="zh-CN"/>
              </w:rPr>
            </w:pPr>
          </w:p>
        </w:tc>
        <w:tc>
          <w:tcPr>
            <w:tcW w:w="2714" w:type="dxa"/>
          </w:tcPr>
          <w:p w14:paraId="3C9CE0A3" w14:textId="6686C67A" w:rsidR="000354D3" w:rsidRPr="00B04195" w:rsidRDefault="00CD4279" w:rsidP="000354D3">
            <w:pPr>
              <w:spacing w:after="120"/>
              <w:rPr>
                <w:rFonts w:eastAsiaTheme="minorEastAsia"/>
                <w:color w:val="0070C0"/>
                <w:lang w:val="en-US" w:eastAsia="zh-CN"/>
              </w:rPr>
            </w:pPr>
            <w:r w:rsidRPr="00CD4279">
              <w:rPr>
                <w:rFonts w:eastAsiaTheme="minorEastAsia"/>
                <w:color w:val="0070C0"/>
                <w:lang w:val="en-US" w:eastAsia="zh-CN"/>
              </w:rPr>
              <w:t>Considerations on test system capability for Rel-18 FR2 OTA</w:t>
            </w:r>
          </w:p>
        </w:tc>
        <w:tc>
          <w:tcPr>
            <w:tcW w:w="1178" w:type="dxa"/>
          </w:tcPr>
          <w:p w14:paraId="69629272" w14:textId="4C864B80" w:rsidR="000354D3" w:rsidRPr="00B04195" w:rsidRDefault="000354D3" w:rsidP="000354D3">
            <w:pPr>
              <w:spacing w:after="120"/>
              <w:rPr>
                <w:rFonts w:eastAsiaTheme="minorEastAsia"/>
                <w:color w:val="0070C0"/>
                <w:lang w:val="en-US" w:eastAsia="zh-CN"/>
              </w:rPr>
            </w:pPr>
            <w:r>
              <w:t>vivo</w:t>
            </w:r>
          </w:p>
        </w:tc>
        <w:tc>
          <w:tcPr>
            <w:tcW w:w="2628" w:type="dxa"/>
          </w:tcPr>
          <w:p w14:paraId="05991954" w14:textId="3688F0D8" w:rsidR="000354D3" w:rsidRPr="00D0036C" w:rsidRDefault="00CD4279"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5D6D4CEF" w14:textId="77777777" w:rsidR="000354D3" w:rsidRPr="00B04195" w:rsidRDefault="000354D3" w:rsidP="000354D3">
            <w:pPr>
              <w:spacing w:after="120"/>
              <w:rPr>
                <w:rFonts w:eastAsiaTheme="minorEastAsia"/>
                <w:color w:val="0070C0"/>
                <w:lang w:val="en-US" w:eastAsia="zh-CN"/>
              </w:rPr>
            </w:pPr>
          </w:p>
        </w:tc>
      </w:tr>
      <w:tr w:rsidR="000354D3" w:rsidRPr="00B04195" w14:paraId="4AC3DFFA" w14:textId="77777777" w:rsidTr="001E6C4D">
        <w:tc>
          <w:tcPr>
            <w:tcW w:w="1560" w:type="dxa"/>
          </w:tcPr>
          <w:p w14:paraId="750DF8A7" w14:textId="41DE8C9F" w:rsidR="000354D3" w:rsidRPr="0093133D" w:rsidRDefault="000354D3" w:rsidP="000354D3">
            <w:pPr>
              <w:spacing w:after="120"/>
              <w:rPr>
                <w:rFonts w:eastAsiaTheme="minorEastAsia"/>
                <w:color w:val="0070C0"/>
                <w:lang w:val="en-US" w:eastAsia="zh-CN"/>
              </w:rPr>
            </w:pPr>
            <w:r w:rsidRPr="00565FEE">
              <w:t>R4-2213182</w:t>
            </w:r>
          </w:p>
        </w:tc>
        <w:tc>
          <w:tcPr>
            <w:tcW w:w="1276" w:type="dxa"/>
          </w:tcPr>
          <w:p w14:paraId="77880D5A" w14:textId="2DBADD49" w:rsidR="000354D3" w:rsidRPr="00B04195" w:rsidRDefault="000354D3" w:rsidP="000354D3">
            <w:pPr>
              <w:spacing w:after="120"/>
              <w:rPr>
                <w:rFonts w:eastAsiaTheme="minorEastAsia"/>
                <w:color w:val="0070C0"/>
                <w:lang w:val="en-US" w:eastAsia="zh-CN"/>
              </w:rPr>
            </w:pPr>
          </w:p>
        </w:tc>
        <w:tc>
          <w:tcPr>
            <w:tcW w:w="2714" w:type="dxa"/>
          </w:tcPr>
          <w:p w14:paraId="340905B2" w14:textId="45884BC0" w:rsidR="000354D3" w:rsidRPr="00B04195" w:rsidRDefault="0026200F" w:rsidP="000354D3">
            <w:pPr>
              <w:spacing w:after="120"/>
              <w:rPr>
                <w:rFonts w:eastAsiaTheme="minorEastAsia"/>
                <w:color w:val="0070C0"/>
                <w:lang w:val="en-US" w:eastAsia="zh-CN"/>
              </w:rPr>
            </w:pPr>
            <w:r w:rsidRPr="0026200F">
              <w:rPr>
                <w:rFonts w:eastAsiaTheme="minorEastAsia"/>
                <w:color w:val="0070C0"/>
                <w:lang w:val="en-US" w:eastAsia="zh-CN"/>
              </w:rPr>
              <w:t>Skeleton for TR 38.871 v0.0.1</w:t>
            </w:r>
          </w:p>
        </w:tc>
        <w:tc>
          <w:tcPr>
            <w:tcW w:w="1178" w:type="dxa"/>
          </w:tcPr>
          <w:p w14:paraId="592C4E36" w14:textId="570B4324" w:rsidR="000354D3" w:rsidRPr="00B04195" w:rsidRDefault="000354D3" w:rsidP="000354D3">
            <w:pPr>
              <w:spacing w:after="120"/>
              <w:rPr>
                <w:rFonts w:eastAsiaTheme="minorEastAsia"/>
                <w:color w:val="0070C0"/>
                <w:lang w:val="en-US" w:eastAsia="zh-CN"/>
              </w:rPr>
            </w:pPr>
            <w:r w:rsidRPr="00455855">
              <w:t>Qualcomm Incorporated</w:t>
            </w:r>
          </w:p>
        </w:tc>
        <w:tc>
          <w:tcPr>
            <w:tcW w:w="2628" w:type="dxa"/>
          </w:tcPr>
          <w:p w14:paraId="13C15193" w14:textId="188B8F8F" w:rsidR="000354D3" w:rsidRPr="00D0036C" w:rsidRDefault="0026200F" w:rsidP="000354D3">
            <w:pPr>
              <w:spacing w:after="120"/>
              <w:rPr>
                <w:rFonts w:eastAsiaTheme="minorEastAsia"/>
                <w:color w:val="0070C0"/>
                <w:lang w:val="en-US" w:eastAsia="zh-CN"/>
              </w:rPr>
            </w:pPr>
            <w:r w:rsidRPr="00347AFF">
              <w:rPr>
                <w:rFonts w:eastAsiaTheme="minorEastAsia"/>
                <w:color w:val="0070C0"/>
                <w:highlight w:val="yellow"/>
                <w:lang w:val="en-US" w:eastAsia="zh-CN"/>
              </w:rPr>
              <w:t>Revised</w:t>
            </w:r>
            <w:r>
              <w:rPr>
                <w:rFonts w:eastAsiaTheme="minorEastAsia"/>
                <w:color w:val="0070C0"/>
                <w:lang w:val="en-US" w:eastAsia="zh-CN"/>
              </w:rPr>
              <w:t xml:space="preserve"> </w:t>
            </w:r>
          </w:p>
        </w:tc>
        <w:tc>
          <w:tcPr>
            <w:tcW w:w="1843" w:type="dxa"/>
          </w:tcPr>
          <w:p w14:paraId="7A6333B7" w14:textId="3AF91A99" w:rsidR="000354D3" w:rsidRPr="00B04195" w:rsidRDefault="0026200F" w:rsidP="000354D3">
            <w:pPr>
              <w:spacing w:after="120"/>
              <w:rPr>
                <w:rFonts w:eastAsiaTheme="minorEastAsia"/>
                <w:color w:val="0070C0"/>
                <w:lang w:val="en-US" w:eastAsia="zh-CN"/>
              </w:rPr>
            </w:pPr>
            <w:r>
              <w:rPr>
                <w:rFonts w:eastAsiaTheme="minorEastAsia"/>
                <w:color w:val="0070C0"/>
                <w:lang w:val="en-US" w:eastAsia="zh-CN"/>
              </w:rPr>
              <w:t>To update the skeleton based on the comments</w:t>
            </w:r>
          </w:p>
        </w:tc>
      </w:tr>
      <w:tr w:rsidR="000354D3" w14:paraId="4A8D9BB6" w14:textId="77777777" w:rsidTr="001E6C4D">
        <w:tc>
          <w:tcPr>
            <w:tcW w:w="1560" w:type="dxa"/>
          </w:tcPr>
          <w:p w14:paraId="57745442" w14:textId="5F42ECE3" w:rsidR="000354D3" w:rsidRPr="00B04195" w:rsidRDefault="000354D3" w:rsidP="000354D3">
            <w:pPr>
              <w:spacing w:after="120"/>
              <w:rPr>
                <w:rFonts w:eastAsiaTheme="minorEastAsia"/>
                <w:color w:val="0070C0"/>
                <w:lang w:eastAsia="zh-CN"/>
              </w:rPr>
            </w:pPr>
            <w:r w:rsidRPr="00EF4DCD">
              <w:t>R4-2213183</w:t>
            </w:r>
          </w:p>
        </w:tc>
        <w:tc>
          <w:tcPr>
            <w:tcW w:w="1276" w:type="dxa"/>
          </w:tcPr>
          <w:p w14:paraId="5E208711" w14:textId="74C7FAC8" w:rsidR="000354D3" w:rsidRPr="00404831" w:rsidRDefault="000354D3" w:rsidP="000354D3">
            <w:pPr>
              <w:spacing w:after="120"/>
              <w:rPr>
                <w:rFonts w:eastAsiaTheme="minorEastAsia"/>
                <w:i/>
                <w:color w:val="0070C0"/>
                <w:lang w:val="en-US" w:eastAsia="zh-CN"/>
              </w:rPr>
            </w:pPr>
          </w:p>
        </w:tc>
        <w:tc>
          <w:tcPr>
            <w:tcW w:w="2714" w:type="dxa"/>
          </w:tcPr>
          <w:p w14:paraId="24D14B09" w14:textId="3B274811" w:rsidR="000354D3" w:rsidRPr="00347AFF" w:rsidRDefault="001E77C3" w:rsidP="000354D3">
            <w:pPr>
              <w:spacing w:after="120"/>
              <w:rPr>
                <w:rFonts w:eastAsiaTheme="minorEastAsia"/>
                <w:iCs/>
                <w:color w:val="0070C0"/>
                <w:lang w:val="en-US" w:eastAsia="zh-CN"/>
              </w:rPr>
            </w:pPr>
            <w:r w:rsidRPr="001E77C3">
              <w:rPr>
                <w:rFonts w:eastAsiaTheme="minorEastAsia"/>
                <w:iCs/>
                <w:color w:val="0070C0"/>
                <w:lang w:val="en-US" w:eastAsia="zh-CN"/>
              </w:rPr>
              <w:t>Test methodology for FR2 UE with multi-panel</w:t>
            </w:r>
          </w:p>
        </w:tc>
        <w:tc>
          <w:tcPr>
            <w:tcW w:w="1178" w:type="dxa"/>
          </w:tcPr>
          <w:p w14:paraId="0C3850B2" w14:textId="661BAD84" w:rsidR="000354D3" w:rsidRPr="00404831" w:rsidRDefault="000354D3" w:rsidP="000354D3">
            <w:pPr>
              <w:spacing w:after="120"/>
              <w:rPr>
                <w:rFonts w:eastAsiaTheme="minorEastAsia"/>
                <w:i/>
                <w:color w:val="0070C0"/>
                <w:lang w:val="en-US" w:eastAsia="zh-CN"/>
              </w:rPr>
            </w:pPr>
            <w:r w:rsidRPr="00EF4DCD">
              <w:t>Qualcomm Incorporated</w:t>
            </w:r>
          </w:p>
        </w:tc>
        <w:tc>
          <w:tcPr>
            <w:tcW w:w="2628" w:type="dxa"/>
          </w:tcPr>
          <w:p w14:paraId="677C6785" w14:textId="1298BC02" w:rsidR="000354D3" w:rsidRPr="003418CB" w:rsidRDefault="001E77C3"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2A9C55A0" w14:textId="77777777" w:rsidR="000354D3" w:rsidRPr="00404831" w:rsidRDefault="000354D3" w:rsidP="000354D3">
            <w:pPr>
              <w:spacing w:after="120"/>
              <w:rPr>
                <w:rFonts w:eastAsiaTheme="minorEastAsia"/>
                <w:i/>
                <w:color w:val="0070C0"/>
                <w:lang w:val="en-US" w:eastAsia="zh-CN"/>
              </w:rPr>
            </w:pPr>
          </w:p>
        </w:tc>
      </w:tr>
      <w:tr w:rsidR="001604A2" w14:paraId="531E2465" w14:textId="77777777" w:rsidTr="001E6C4D">
        <w:tc>
          <w:tcPr>
            <w:tcW w:w="1560" w:type="dxa"/>
          </w:tcPr>
          <w:p w14:paraId="2FF666B1" w14:textId="127C1AD8" w:rsidR="001604A2" w:rsidRPr="00EF4DCD" w:rsidRDefault="00931019" w:rsidP="000354D3">
            <w:pPr>
              <w:spacing w:after="120"/>
            </w:pPr>
            <w:r w:rsidRPr="00931019">
              <w:t>R4-2211549</w:t>
            </w:r>
          </w:p>
        </w:tc>
        <w:tc>
          <w:tcPr>
            <w:tcW w:w="1276" w:type="dxa"/>
          </w:tcPr>
          <w:p w14:paraId="1ACE4F92" w14:textId="77777777" w:rsidR="001604A2" w:rsidRPr="00404831" w:rsidRDefault="001604A2" w:rsidP="000354D3">
            <w:pPr>
              <w:spacing w:after="120"/>
              <w:rPr>
                <w:rFonts w:eastAsiaTheme="minorEastAsia"/>
                <w:i/>
                <w:color w:val="0070C0"/>
                <w:lang w:val="en-US" w:eastAsia="zh-CN"/>
              </w:rPr>
            </w:pPr>
          </w:p>
        </w:tc>
        <w:tc>
          <w:tcPr>
            <w:tcW w:w="2714" w:type="dxa"/>
          </w:tcPr>
          <w:p w14:paraId="77CF6183" w14:textId="2A3782A4" w:rsidR="001604A2" w:rsidRPr="001E77C3" w:rsidRDefault="00E76D13" w:rsidP="000354D3">
            <w:pPr>
              <w:spacing w:after="120"/>
              <w:rPr>
                <w:rFonts w:eastAsiaTheme="minorEastAsia"/>
                <w:iCs/>
                <w:color w:val="0070C0"/>
                <w:lang w:val="en-US" w:eastAsia="zh-CN"/>
              </w:rPr>
            </w:pPr>
            <w:r w:rsidRPr="00E76D13">
              <w:rPr>
                <w:rFonts w:eastAsiaTheme="minorEastAsia"/>
                <w:iCs/>
                <w:color w:val="0070C0"/>
                <w:lang w:val="en-US" w:eastAsia="zh-CN"/>
              </w:rPr>
              <w:t>Views on FR2-1 RF OTA test for a device with multi-panel reception</w:t>
            </w:r>
          </w:p>
        </w:tc>
        <w:tc>
          <w:tcPr>
            <w:tcW w:w="1178" w:type="dxa"/>
          </w:tcPr>
          <w:p w14:paraId="69DCD7BF" w14:textId="1E391428" w:rsidR="001604A2" w:rsidRPr="00EF4DCD" w:rsidRDefault="00E76D13" w:rsidP="000354D3">
            <w:pPr>
              <w:spacing w:after="120"/>
            </w:pPr>
            <w:r w:rsidRPr="00E76D13">
              <w:t>Anritsu Corporation</w:t>
            </w:r>
          </w:p>
        </w:tc>
        <w:tc>
          <w:tcPr>
            <w:tcW w:w="2628" w:type="dxa"/>
          </w:tcPr>
          <w:p w14:paraId="584DAFA6" w14:textId="557C9A3F" w:rsidR="001604A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37585769" w14:textId="77777777" w:rsidR="001604A2" w:rsidRPr="00404831" w:rsidRDefault="001604A2" w:rsidP="000354D3">
            <w:pPr>
              <w:spacing w:after="120"/>
              <w:rPr>
                <w:rFonts w:eastAsiaTheme="minorEastAsia"/>
                <w:i/>
                <w:color w:val="0070C0"/>
                <w:lang w:val="en-US" w:eastAsia="zh-CN"/>
              </w:rPr>
            </w:pPr>
          </w:p>
        </w:tc>
      </w:tr>
      <w:tr w:rsidR="00577F8E" w14:paraId="1BA96889" w14:textId="77777777" w:rsidTr="001E6C4D">
        <w:tc>
          <w:tcPr>
            <w:tcW w:w="1560" w:type="dxa"/>
          </w:tcPr>
          <w:p w14:paraId="626882F2" w14:textId="4D1C1FB8" w:rsidR="00577F8E" w:rsidRPr="00931019" w:rsidRDefault="00577F8E" w:rsidP="000354D3">
            <w:pPr>
              <w:spacing w:after="120"/>
            </w:pPr>
            <w:r w:rsidRPr="00223AE8">
              <w:rPr>
                <w:rFonts w:asciiTheme="minorHAnsi" w:hAnsiTheme="minorHAnsi" w:cstheme="minorHAnsi"/>
              </w:rPr>
              <w:lastRenderedPageBreak/>
              <w:t>R4-2211991</w:t>
            </w:r>
          </w:p>
        </w:tc>
        <w:tc>
          <w:tcPr>
            <w:tcW w:w="1276" w:type="dxa"/>
          </w:tcPr>
          <w:p w14:paraId="5E745D5F" w14:textId="77777777" w:rsidR="00577F8E" w:rsidRPr="00404831" w:rsidRDefault="00577F8E" w:rsidP="000354D3">
            <w:pPr>
              <w:spacing w:after="120"/>
              <w:rPr>
                <w:rFonts w:eastAsiaTheme="minorEastAsia"/>
                <w:i/>
                <w:color w:val="0070C0"/>
                <w:lang w:val="en-US" w:eastAsia="zh-CN"/>
              </w:rPr>
            </w:pPr>
          </w:p>
        </w:tc>
        <w:tc>
          <w:tcPr>
            <w:tcW w:w="2714" w:type="dxa"/>
          </w:tcPr>
          <w:p w14:paraId="312EEF16" w14:textId="145ACE96" w:rsidR="00577F8E" w:rsidRPr="001E77C3" w:rsidRDefault="00E76D13" w:rsidP="000354D3">
            <w:pPr>
              <w:spacing w:after="120"/>
              <w:rPr>
                <w:rFonts w:eastAsiaTheme="minorEastAsia"/>
                <w:iCs/>
                <w:color w:val="0070C0"/>
                <w:lang w:val="en-US" w:eastAsia="zh-CN"/>
              </w:rPr>
            </w:pPr>
            <w:r w:rsidRPr="00E76D13">
              <w:rPr>
                <w:rFonts w:eastAsiaTheme="minorEastAsia"/>
                <w:iCs/>
                <w:color w:val="0070C0"/>
                <w:lang w:val="en-US" w:eastAsia="zh-CN"/>
              </w:rPr>
              <w:t xml:space="preserve">Considerations on FR2 multiple </w:t>
            </w:r>
            <w:proofErr w:type="spellStart"/>
            <w:r w:rsidRPr="00E76D13">
              <w:rPr>
                <w:rFonts w:eastAsiaTheme="minorEastAsia"/>
                <w:iCs/>
                <w:color w:val="0070C0"/>
                <w:lang w:val="en-US" w:eastAsia="zh-CN"/>
              </w:rPr>
              <w:t>AoA</w:t>
            </w:r>
            <w:proofErr w:type="spellEnd"/>
            <w:r w:rsidRPr="00E76D13">
              <w:rPr>
                <w:rFonts w:eastAsiaTheme="minorEastAsia"/>
                <w:iCs/>
                <w:color w:val="0070C0"/>
                <w:lang w:val="en-US" w:eastAsia="zh-CN"/>
              </w:rPr>
              <w:t xml:space="preserve"> test</w:t>
            </w:r>
          </w:p>
        </w:tc>
        <w:tc>
          <w:tcPr>
            <w:tcW w:w="1178" w:type="dxa"/>
          </w:tcPr>
          <w:p w14:paraId="7096F635" w14:textId="07EA14D8" w:rsidR="00577F8E" w:rsidRPr="00EF4DCD" w:rsidRDefault="00E76D13" w:rsidP="000354D3">
            <w:pPr>
              <w:spacing w:after="120"/>
            </w:pPr>
            <w:r w:rsidRPr="00E76D13">
              <w:t>Samsung</w:t>
            </w:r>
          </w:p>
        </w:tc>
        <w:tc>
          <w:tcPr>
            <w:tcW w:w="2628" w:type="dxa"/>
          </w:tcPr>
          <w:p w14:paraId="6A703993" w14:textId="2836524F" w:rsidR="00577F8E"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E5DB303" w14:textId="77777777" w:rsidR="00577F8E" w:rsidRPr="00404831" w:rsidRDefault="00577F8E" w:rsidP="000354D3">
            <w:pPr>
              <w:spacing w:after="120"/>
              <w:rPr>
                <w:rFonts w:eastAsiaTheme="minorEastAsia"/>
                <w:i/>
                <w:color w:val="0070C0"/>
                <w:lang w:val="en-US" w:eastAsia="zh-CN"/>
              </w:rPr>
            </w:pPr>
          </w:p>
        </w:tc>
      </w:tr>
      <w:tr w:rsidR="00211F32" w14:paraId="0463CE0E" w14:textId="77777777" w:rsidTr="001E6C4D">
        <w:tc>
          <w:tcPr>
            <w:tcW w:w="1560" w:type="dxa"/>
          </w:tcPr>
          <w:p w14:paraId="745F76E9" w14:textId="362C05C4" w:rsidR="00211F32" w:rsidRPr="00223AE8" w:rsidRDefault="00211F32" w:rsidP="000354D3">
            <w:pPr>
              <w:spacing w:after="120"/>
              <w:rPr>
                <w:rFonts w:asciiTheme="minorHAnsi" w:hAnsiTheme="minorHAnsi" w:cstheme="minorHAnsi"/>
              </w:rPr>
            </w:pPr>
            <w:r w:rsidRPr="004370AA">
              <w:rPr>
                <w:rFonts w:asciiTheme="minorHAnsi" w:hAnsiTheme="minorHAnsi" w:cstheme="minorHAnsi"/>
              </w:rPr>
              <w:t>R4-2212377</w:t>
            </w:r>
          </w:p>
        </w:tc>
        <w:tc>
          <w:tcPr>
            <w:tcW w:w="1276" w:type="dxa"/>
          </w:tcPr>
          <w:p w14:paraId="0D61BD03" w14:textId="77777777" w:rsidR="00211F32" w:rsidRPr="00404831" w:rsidRDefault="00211F32" w:rsidP="000354D3">
            <w:pPr>
              <w:spacing w:after="120"/>
              <w:rPr>
                <w:rFonts w:eastAsiaTheme="minorEastAsia"/>
                <w:i/>
                <w:color w:val="0070C0"/>
                <w:lang w:val="en-US" w:eastAsia="zh-CN"/>
              </w:rPr>
            </w:pPr>
          </w:p>
        </w:tc>
        <w:tc>
          <w:tcPr>
            <w:tcW w:w="2714" w:type="dxa"/>
          </w:tcPr>
          <w:p w14:paraId="799CD302" w14:textId="31E2B8E7" w:rsidR="00211F32"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Initial views on multi-panel FR2 test methodology</w:t>
            </w:r>
          </w:p>
        </w:tc>
        <w:tc>
          <w:tcPr>
            <w:tcW w:w="1178" w:type="dxa"/>
          </w:tcPr>
          <w:p w14:paraId="1057F967" w14:textId="4C47E330" w:rsidR="00211F32" w:rsidRPr="00EF4DCD" w:rsidRDefault="00365AEE" w:rsidP="000354D3">
            <w:pPr>
              <w:spacing w:after="120"/>
            </w:pPr>
            <w:r w:rsidRPr="00347AFF">
              <w:rPr>
                <w:rFonts w:eastAsia="SimSun"/>
              </w:rPr>
              <w:t>Apple</w:t>
            </w:r>
          </w:p>
        </w:tc>
        <w:tc>
          <w:tcPr>
            <w:tcW w:w="2628" w:type="dxa"/>
          </w:tcPr>
          <w:p w14:paraId="1A0799B2" w14:textId="470057FF" w:rsidR="00211F3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309FFAC3" w14:textId="77777777" w:rsidR="00211F32" w:rsidRPr="00404831" w:rsidRDefault="00211F32" w:rsidP="000354D3">
            <w:pPr>
              <w:spacing w:after="120"/>
              <w:rPr>
                <w:rFonts w:eastAsiaTheme="minorEastAsia"/>
                <w:i/>
                <w:color w:val="0070C0"/>
                <w:lang w:val="en-US" w:eastAsia="zh-CN"/>
              </w:rPr>
            </w:pPr>
          </w:p>
        </w:tc>
      </w:tr>
      <w:tr w:rsidR="005D0EE3" w14:paraId="44EA12C9" w14:textId="77777777" w:rsidTr="001E6C4D">
        <w:tc>
          <w:tcPr>
            <w:tcW w:w="1560" w:type="dxa"/>
          </w:tcPr>
          <w:p w14:paraId="07E1F1CB" w14:textId="62DF8B8C" w:rsidR="005D0EE3" w:rsidRPr="004370AA" w:rsidRDefault="005D0EE3" w:rsidP="000354D3">
            <w:pPr>
              <w:spacing w:after="120"/>
              <w:rPr>
                <w:rFonts w:asciiTheme="minorHAnsi" w:hAnsiTheme="minorHAnsi" w:cstheme="minorHAnsi"/>
              </w:rPr>
            </w:pPr>
            <w:r w:rsidRPr="008D6500">
              <w:rPr>
                <w:rFonts w:asciiTheme="minorHAnsi" w:hAnsiTheme="minorHAnsi" w:cstheme="minorHAnsi"/>
              </w:rPr>
              <w:t xml:space="preserve">R4-2212823  </w:t>
            </w:r>
          </w:p>
        </w:tc>
        <w:tc>
          <w:tcPr>
            <w:tcW w:w="1276" w:type="dxa"/>
          </w:tcPr>
          <w:p w14:paraId="0205A628" w14:textId="77777777" w:rsidR="005D0EE3" w:rsidRPr="00404831" w:rsidRDefault="005D0EE3" w:rsidP="000354D3">
            <w:pPr>
              <w:spacing w:after="120"/>
              <w:rPr>
                <w:rFonts w:eastAsiaTheme="minorEastAsia"/>
                <w:i/>
                <w:color w:val="0070C0"/>
                <w:lang w:val="en-US" w:eastAsia="zh-CN"/>
              </w:rPr>
            </w:pPr>
          </w:p>
        </w:tc>
        <w:tc>
          <w:tcPr>
            <w:tcW w:w="2714" w:type="dxa"/>
          </w:tcPr>
          <w:p w14:paraId="2DC402DB" w14:textId="019FAE88" w:rsidR="005D0EE3"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Discussion on test methodology for FR2 Multi-Rx</w:t>
            </w:r>
          </w:p>
        </w:tc>
        <w:tc>
          <w:tcPr>
            <w:tcW w:w="1178" w:type="dxa"/>
          </w:tcPr>
          <w:p w14:paraId="53AE597C" w14:textId="427391EC" w:rsidR="005D0EE3" w:rsidRPr="00EF4DCD" w:rsidRDefault="00365AEE" w:rsidP="000354D3">
            <w:pPr>
              <w:spacing w:after="120"/>
            </w:pPr>
            <w:r w:rsidRPr="00365AEE">
              <w:t>vivo</w:t>
            </w:r>
          </w:p>
        </w:tc>
        <w:tc>
          <w:tcPr>
            <w:tcW w:w="2628" w:type="dxa"/>
          </w:tcPr>
          <w:p w14:paraId="62ABD74A" w14:textId="733CAD6C" w:rsidR="005D0EE3"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756F2BA3" w14:textId="77777777" w:rsidR="005D0EE3" w:rsidRPr="00404831" w:rsidRDefault="005D0EE3" w:rsidP="000354D3">
            <w:pPr>
              <w:spacing w:after="120"/>
              <w:rPr>
                <w:rFonts w:eastAsiaTheme="minorEastAsia"/>
                <w:i/>
                <w:color w:val="0070C0"/>
                <w:lang w:val="en-US" w:eastAsia="zh-CN"/>
              </w:rPr>
            </w:pPr>
          </w:p>
        </w:tc>
      </w:tr>
      <w:tr w:rsidR="00C53FA4" w14:paraId="43C01A1C" w14:textId="77777777" w:rsidTr="001E6C4D">
        <w:tc>
          <w:tcPr>
            <w:tcW w:w="1560" w:type="dxa"/>
          </w:tcPr>
          <w:p w14:paraId="7249CF3B" w14:textId="3BB66E6D" w:rsidR="00C53FA4" w:rsidRPr="008D6500" w:rsidRDefault="00C53FA4" w:rsidP="000354D3">
            <w:pPr>
              <w:spacing w:after="120"/>
              <w:rPr>
                <w:rFonts w:asciiTheme="minorHAnsi" w:hAnsiTheme="minorHAnsi" w:cstheme="minorHAnsi"/>
              </w:rPr>
            </w:pPr>
            <w:r w:rsidRPr="00A4249D">
              <w:rPr>
                <w:rFonts w:asciiTheme="minorHAnsi" w:hAnsiTheme="minorHAnsi" w:cstheme="minorHAnsi"/>
              </w:rPr>
              <w:t>R4-2213183</w:t>
            </w:r>
          </w:p>
        </w:tc>
        <w:tc>
          <w:tcPr>
            <w:tcW w:w="1276" w:type="dxa"/>
          </w:tcPr>
          <w:p w14:paraId="149FECBE" w14:textId="77777777" w:rsidR="00C53FA4" w:rsidRPr="00404831" w:rsidRDefault="00C53FA4" w:rsidP="000354D3">
            <w:pPr>
              <w:spacing w:after="120"/>
              <w:rPr>
                <w:rFonts w:eastAsiaTheme="minorEastAsia"/>
                <w:i/>
                <w:color w:val="0070C0"/>
                <w:lang w:val="en-US" w:eastAsia="zh-CN"/>
              </w:rPr>
            </w:pPr>
          </w:p>
        </w:tc>
        <w:tc>
          <w:tcPr>
            <w:tcW w:w="2714" w:type="dxa"/>
          </w:tcPr>
          <w:p w14:paraId="5649F47D" w14:textId="1BD4D53F" w:rsidR="00C53FA4"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Test methodology for FR2 UE with multi-panel</w:t>
            </w:r>
          </w:p>
        </w:tc>
        <w:tc>
          <w:tcPr>
            <w:tcW w:w="1178" w:type="dxa"/>
          </w:tcPr>
          <w:p w14:paraId="6E35337A" w14:textId="19B7C144" w:rsidR="00C53FA4" w:rsidRPr="00EF4DCD" w:rsidRDefault="00365AEE" w:rsidP="000354D3">
            <w:pPr>
              <w:spacing w:after="120"/>
            </w:pPr>
            <w:r w:rsidRPr="00365AEE">
              <w:t>Qualcomm Incorporated</w:t>
            </w:r>
          </w:p>
        </w:tc>
        <w:tc>
          <w:tcPr>
            <w:tcW w:w="2628" w:type="dxa"/>
          </w:tcPr>
          <w:p w14:paraId="0A04C7E2" w14:textId="79D5F5A0" w:rsidR="00C53FA4"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7474E69D" w14:textId="77777777" w:rsidR="00C53FA4" w:rsidRPr="00404831" w:rsidRDefault="00C53FA4" w:rsidP="000354D3">
            <w:pPr>
              <w:spacing w:after="120"/>
              <w:rPr>
                <w:rFonts w:eastAsiaTheme="minorEastAsia"/>
                <w:i/>
                <w:color w:val="0070C0"/>
                <w:lang w:val="en-US" w:eastAsia="zh-CN"/>
              </w:rPr>
            </w:pPr>
          </w:p>
        </w:tc>
      </w:tr>
      <w:tr w:rsidR="00C53FA4" w14:paraId="0BEC12C5" w14:textId="77777777" w:rsidTr="001E6C4D">
        <w:tc>
          <w:tcPr>
            <w:tcW w:w="1560" w:type="dxa"/>
          </w:tcPr>
          <w:p w14:paraId="2C6F21AA" w14:textId="5C237BA4" w:rsidR="00C53FA4" w:rsidRPr="00A4249D" w:rsidRDefault="00A412AE" w:rsidP="000354D3">
            <w:pPr>
              <w:spacing w:after="120"/>
              <w:rPr>
                <w:rFonts w:asciiTheme="minorHAnsi" w:hAnsiTheme="minorHAnsi" w:cstheme="minorHAnsi"/>
              </w:rPr>
            </w:pPr>
            <w:r w:rsidRPr="00952795">
              <w:rPr>
                <w:rFonts w:asciiTheme="minorHAnsi" w:hAnsiTheme="minorHAnsi" w:cstheme="minorHAnsi"/>
              </w:rPr>
              <w:t>R4-2213196</w:t>
            </w:r>
          </w:p>
        </w:tc>
        <w:tc>
          <w:tcPr>
            <w:tcW w:w="1276" w:type="dxa"/>
          </w:tcPr>
          <w:p w14:paraId="3E6B3087" w14:textId="77777777" w:rsidR="00C53FA4" w:rsidRPr="00404831" w:rsidRDefault="00C53FA4" w:rsidP="000354D3">
            <w:pPr>
              <w:spacing w:after="120"/>
              <w:rPr>
                <w:rFonts w:eastAsiaTheme="minorEastAsia"/>
                <w:i/>
                <w:color w:val="0070C0"/>
                <w:lang w:val="en-US" w:eastAsia="zh-CN"/>
              </w:rPr>
            </w:pPr>
          </w:p>
        </w:tc>
        <w:tc>
          <w:tcPr>
            <w:tcW w:w="2714" w:type="dxa"/>
          </w:tcPr>
          <w:p w14:paraId="3131869B" w14:textId="4D2B495D" w:rsidR="00C53FA4" w:rsidRPr="001E77C3" w:rsidRDefault="00B95F78" w:rsidP="000354D3">
            <w:pPr>
              <w:spacing w:after="120"/>
              <w:rPr>
                <w:rFonts w:eastAsiaTheme="minorEastAsia"/>
                <w:iCs/>
                <w:color w:val="0070C0"/>
                <w:lang w:val="en-US" w:eastAsia="zh-CN"/>
              </w:rPr>
            </w:pPr>
            <w:r w:rsidRPr="00B95F78">
              <w:rPr>
                <w:rFonts w:eastAsiaTheme="minorEastAsia"/>
                <w:iCs/>
                <w:color w:val="0070C0"/>
                <w:lang w:val="en-US" w:eastAsia="zh-CN"/>
              </w:rPr>
              <w:t>on the testing enhancement of FR2 OTA</w:t>
            </w:r>
          </w:p>
        </w:tc>
        <w:tc>
          <w:tcPr>
            <w:tcW w:w="1178" w:type="dxa"/>
          </w:tcPr>
          <w:p w14:paraId="5405C0CC" w14:textId="715D35EC" w:rsidR="00C53FA4" w:rsidRPr="00EF4DCD" w:rsidRDefault="00B95F78" w:rsidP="000354D3">
            <w:pPr>
              <w:spacing w:after="120"/>
            </w:pPr>
            <w:r w:rsidRPr="00B95F78">
              <w:t>Xiaomi</w:t>
            </w:r>
          </w:p>
        </w:tc>
        <w:tc>
          <w:tcPr>
            <w:tcW w:w="2628" w:type="dxa"/>
          </w:tcPr>
          <w:p w14:paraId="7BC23FCD" w14:textId="203D02D3" w:rsidR="00C53FA4"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61698AD" w14:textId="77777777" w:rsidR="00C53FA4" w:rsidRPr="00404831" w:rsidRDefault="00C53FA4" w:rsidP="000354D3">
            <w:pPr>
              <w:spacing w:after="120"/>
              <w:rPr>
                <w:rFonts w:eastAsiaTheme="minorEastAsia"/>
                <w:i/>
                <w:color w:val="0070C0"/>
                <w:lang w:val="en-US" w:eastAsia="zh-CN"/>
              </w:rPr>
            </w:pPr>
          </w:p>
        </w:tc>
      </w:tr>
      <w:tr w:rsidR="002C3BCD" w14:paraId="1F4C8932" w14:textId="77777777" w:rsidTr="001E6C4D">
        <w:tc>
          <w:tcPr>
            <w:tcW w:w="1560" w:type="dxa"/>
          </w:tcPr>
          <w:p w14:paraId="046051EC" w14:textId="1CF2EC3F" w:rsidR="002C3BCD" w:rsidRPr="00952795" w:rsidRDefault="00FA6139" w:rsidP="000354D3">
            <w:pPr>
              <w:spacing w:after="120"/>
              <w:rPr>
                <w:rFonts w:asciiTheme="minorHAnsi" w:hAnsiTheme="minorHAnsi" w:cstheme="minorHAnsi"/>
              </w:rPr>
            </w:pPr>
            <w:r w:rsidRPr="000062BF">
              <w:t>R4-2213421</w:t>
            </w:r>
          </w:p>
        </w:tc>
        <w:tc>
          <w:tcPr>
            <w:tcW w:w="1276" w:type="dxa"/>
          </w:tcPr>
          <w:p w14:paraId="7E338E64" w14:textId="77777777" w:rsidR="002C3BCD" w:rsidRPr="00404831" w:rsidRDefault="002C3BCD" w:rsidP="000354D3">
            <w:pPr>
              <w:spacing w:after="120"/>
              <w:rPr>
                <w:rFonts w:eastAsiaTheme="minorEastAsia"/>
                <w:i/>
                <w:color w:val="0070C0"/>
                <w:lang w:val="en-US" w:eastAsia="zh-CN"/>
              </w:rPr>
            </w:pPr>
          </w:p>
        </w:tc>
        <w:tc>
          <w:tcPr>
            <w:tcW w:w="2714" w:type="dxa"/>
          </w:tcPr>
          <w:p w14:paraId="1AEA935B" w14:textId="38CBBC54" w:rsidR="002C3BCD" w:rsidRPr="001E77C3" w:rsidRDefault="00B95F78" w:rsidP="000354D3">
            <w:pPr>
              <w:spacing w:after="120"/>
              <w:rPr>
                <w:rFonts w:eastAsiaTheme="minorEastAsia"/>
                <w:iCs/>
                <w:color w:val="0070C0"/>
                <w:lang w:val="en-US" w:eastAsia="zh-CN"/>
              </w:rPr>
            </w:pPr>
            <w:r w:rsidRPr="00B95F78">
              <w:rPr>
                <w:rFonts w:eastAsiaTheme="minorEastAsia"/>
                <w:iCs/>
                <w:color w:val="0070C0"/>
                <w:lang w:val="en-US" w:eastAsia="zh-CN"/>
              </w:rPr>
              <w:t>General view on FR2 OTA testing enhancement</w:t>
            </w:r>
          </w:p>
        </w:tc>
        <w:tc>
          <w:tcPr>
            <w:tcW w:w="1178" w:type="dxa"/>
          </w:tcPr>
          <w:p w14:paraId="3423DBCE" w14:textId="5C84E891" w:rsidR="002C3BCD" w:rsidRPr="00EF4DCD" w:rsidRDefault="00B95F78" w:rsidP="000354D3">
            <w:pPr>
              <w:spacing w:after="120"/>
            </w:pPr>
            <w:r>
              <w:t>OPPO</w:t>
            </w:r>
          </w:p>
        </w:tc>
        <w:tc>
          <w:tcPr>
            <w:tcW w:w="2628" w:type="dxa"/>
          </w:tcPr>
          <w:p w14:paraId="5EB44E31" w14:textId="5FA20A54" w:rsidR="002C3BCD"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46289E45" w14:textId="77777777" w:rsidR="002C3BCD" w:rsidRPr="00404831" w:rsidRDefault="002C3BCD" w:rsidP="000354D3">
            <w:pPr>
              <w:spacing w:after="120"/>
              <w:rPr>
                <w:rFonts w:eastAsiaTheme="minorEastAsia"/>
                <w:i/>
                <w:color w:val="0070C0"/>
                <w:lang w:val="en-US" w:eastAsia="zh-CN"/>
              </w:rPr>
            </w:pPr>
          </w:p>
        </w:tc>
      </w:tr>
      <w:tr w:rsidR="00FA6139" w14:paraId="1F1EA9AD" w14:textId="77777777" w:rsidTr="001E6C4D">
        <w:tc>
          <w:tcPr>
            <w:tcW w:w="1560" w:type="dxa"/>
          </w:tcPr>
          <w:p w14:paraId="25B04F3B" w14:textId="5FC7E044" w:rsidR="00FA6139" w:rsidRPr="000062BF" w:rsidRDefault="003409C8" w:rsidP="000354D3">
            <w:pPr>
              <w:spacing w:after="120"/>
            </w:pPr>
            <w:r w:rsidRPr="009207FF">
              <w:rPr>
                <w:rFonts w:asciiTheme="minorHAnsi" w:hAnsiTheme="minorHAnsi" w:cstheme="minorHAnsi"/>
              </w:rPr>
              <w:t>R4-2213418</w:t>
            </w:r>
          </w:p>
        </w:tc>
        <w:tc>
          <w:tcPr>
            <w:tcW w:w="1276" w:type="dxa"/>
          </w:tcPr>
          <w:p w14:paraId="77DC57AE" w14:textId="77777777" w:rsidR="00FA6139" w:rsidRPr="00404831" w:rsidRDefault="00FA6139" w:rsidP="000354D3">
            <w:pPr>
              <w:spacing w:after="120"/>
              <w:rPr>
                <w:rFonts w:eastAsiaTheme="minorEastAsia"/>
                <w:i/>
                <w:color w:val="0070C0"/>
                <w:lang w:val="en-US" w:eastAsia="zh-CN"/>
              </w:rPr>
            </w:pPr>
          </w:p>
        </w:tc>
        <w:tc>
          <w:tcPr>
            <w:tcW w:w="2714" w:type="dxa"/>
          </w:tcPr>
          <w:p w14:paraId="5B1CB8D4" w14:textId="34B8C134" w:rsidR="00FA6139"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Consideration on dual-panel test method of FR2 OTA</w:t>
            </w:r>
          </w:p>
        </w:tc>
        <w:tc>
          <w:tcPr>
            <w:tcW w:w="1178" w:type="dxa"/>
          </w:tcPr>
          <w:p w14:paraId="77EB785A" w14:textId="3A8807F5" w:rsidR="00FA6139" w:rsidRPr="00EF4DCD" w:rsidRDefault="00747B52" w:rsidP="000354D3">
            <w:pPr>
              <w:spacing w:after="120"/>
            </w:pPr>
            <w:r>
              <w:t>OPPO</w:t>
            </w:r>
          </w:p>
        </w:tc>
        <w:tc>
          <w:tcPr>
            <w:tcW w:w="2628" w:type="dxa"/>
          </w:tcPr>
          <w:p w14:paraId="1F74FEA5" w14:textId="667322C3" w:rsidR="00FA6139"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659D3C9" w14:textId="77777777" w:rsidR="00FA6139" w:rsidRPr="00404831" w:rsidRDefault="00FA6139" w:rsidP="000354D3">
            <w:pPr>
              <w:spacing w:after="120"/>
              <w:rPr>
                <w:rFonts w:eastAsiaTheme="minorEastAsia"/>
                <w:i/>
                <w:color w:val="0070C0"/>
                <w:lang w:val="en-US" w:eastAsia="zh-CN"/>
              </w:rPr>
            </w:pPr>
          </w:p>
        </w:tc>
      </w:tr>
      <w:tr w:rsidR="000A0B60" w14:paraId="14C2EB4F" w14:textId="77777777" w:rsidTr="001E6C4D">
        <w:tc>
          <w:tcPr>
            <w:tcW w:w="1560" w:type="dxa"/>
          </w:tcPr>
          <w:p w14:paraId="2147AF59" w14:textId="14C9EB33" w:rsidR="000A0B60" w:rsidRPr="009207FF" w:rsidRDefault="000A0B60" w:rsidP="000354D3">
            <w:pPr>
              <w:spacing w:after="120"/>
              <w:rPr>
                <w:rFonts w:asciiTheme="minorHAnsi" w:hAnsiTheme="minorHAnsi" w:cstheme="minorHAnsi"/>
              </w:rPr>
            </w:pPr>
            <w:r w:rsidRPr="009C4714">
              <w:rPr>
                <w:rFonts w:asciiTheme="minorHAnsi" w:hAnsiTheme="minorHAnsi" w:cstheme="minorHAnsi"/>
              </w:rPr>
              <w:t>R4-2213627</w:t>
            </w:r>
          </w:p>
        </w:tc>
        <w:tc>
          <w:tcPr>
            <w:tcW w:w="1276" w:type="dxa"/>
          </w:tcPr>
          <w:p w14:paraId="561EA5CC" w14:textId="77777777" w:rsidR="000A0B60" w:rsidRPr="00404831" w:rsidRDefault="000A0B60" w:rsidP="000354D3">
            <w:pPr>
              <w:spacing w:after="120"/>
              <w:rPr>
                <w:rFonts w:eastAsiaTheme="minorEastAsia"/>
                <w:i/>
                <w:color w:val="0070C0"/>
                <w:lang w:val="en-US" w:eastAsia="zh-CN"/>
              </w:rPr>
            </w:pPr>
          </w:p>
        </w:tc>
        <w:tc>
          <w:tcPr>
            <w:tcW w:w="2714" w:type="dxa"/>
          </w:tcPr>
          <w:p w14:paraId="70CB7359" w14:textId="7E7F83C6" w:rsidR="000A0B60"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Discussion on FR2 methods for UEs with multi-panel reception</w:t>
            </w:r>
          </w:p>
        </w:tc>
        <w:tc>
          <w:tcPr>
            <w:tcW w:w="1178" w:type="dxa"/>
          </w:tcPr>
          <w:p w14:paraId="48152148" w14:textId="2D3FDF08" w:rsidR="000A0B60" w:rsidRPr="00EF4DCD" w:rsidRDefault="00747B52" w:rsidP="000354D3">
            <w:pPr>
              <w:spacing w:after="120"/>
            </w:pPr>
            <w:r w:rsidRPr="00747B52">
              <w:t>ROHDE &amp; SCHWARZ</w:t>
            </w:r>
          </w:p>
        </w:tc>
        <w:tc>
          <w:tcPr>
            <w:tcW w:w="2628" w:type="dxa"/>
          </w:tcPr>
          <w:p w14:paraId="6DAA9C0C" w14:textId="6A098268" w:rsidR="000A0B60"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453170D8" w14:textId="77777777" w:rsidR="000A0B60" w:rsidRPr="00404831" w:rsidRDefault="000A0B60" w:rsidP="000354D3">
            <w:pPr>
              <w:spacing w:after="120"/>
              <w:rPr>
                <w:rFonts w:eastAsiaTheme="minorEastAsia"/>
                <w:i/>
                <w:color w:val="0070C0"/>
                <w:lang w:val="en-US" w:eastAsia="zh-CN"/>
              </w:rPr>
            </w:pPr>
          </w:p>
        </w:tc>
      </w:tr>
      <w:tr w:rsidR="00C1767F" w14:paraId="017DB524" w14:textId="77777777" w:rsidTr="001E6C4D">
        <w:tc>
          <w:tcPr>
            <w:tcW w:w="1560" w:type="dxa"/>
          </w:tcPr>
          <w:p w14:paraId="598570CA" w14:textId="50BC34E7" w:rsidR="00C1767F" w:rsidRPr="009C4714" w:rsidRDefault="00496239" w:rsidP="000354D3">
            <w:pPr>
              <w:spacing w:after="120"/>
              <w:rPr>
                <w:rFonts w:asciiTheme="minorHAnsi" w:hAnsiTheme="minorHAnsi" w:cstheme="minorHAnsi"/>
              </w:rPr>
            </w:pPr>
            <w:r w:rsidRPr="00072FDF">
              <w:rPr>
                <w:rFonts w:asciiTheme="minorHAnsi" w:hAnsiTheme="minorHAnsi" w:cstheme="minorHAnsi"/>
              </w:rPr>
              <w:t xml:space="preserve">R4-2212825 </w:t>
            </w:r>
          </w:p>
        </w:tc>
        <w:tc>
          <w:tcPr>
            <w:tcW w:w="1276" w:type="dxa"/>
          </w:tcPr>
          <w:p w14:paraId="6F44E985" w14:textId="77777777" w:rsidR="00C1767F" w:rsidRPr="00404831" w:rsidRDefault="00C1767F" w:rsidP="000354D3">
            <w:pPr>
              <w:spacing w:after="120"/>
              <w:rPr>
                <w:rFonts w:eastAsiaTheme="minorEastAsia"/>
                <w:i/>
                <w:color w:val="0070C0"/>
                <w:lang w:val="en-US" w:eastAsia="zh-CN"/>
              </w:rPr>
            </w:pPr>
          </w:p>
        </w:tc>
        <w:tc>
          <w:tcPr>
            <w:tcW w:w="2714" w:type="dxa"/>
          </w:tcPr>
          <w:p w14:paraId="41BF81FC" w14:textId="0EC4016A" w:rsidR="00C1767F"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 xml:space="preserve">Views on MU impacts for </w:t>
            </w:r>
            <w:proofErr w:type="gramStart"/>
            <w:r w:rsidRPr="00747B52">
              <w:rPr>
                <w:rFonts w:eastAsiaTheme="minorEastAsia"/>
                <w:iCs/>
                <w:color w:val="0070C0"/>
                <w:lang w:val="en-US" w:eastAsia="zh-CN"/>
              </w:rPr>
              <w:t>Multi-Rx</w:t>
            </w:r>
            <w:proofErr w:type="gramEnd"/>
            <w:r w:rsidRPr="00747B52">
              <w:rPr>
                <w:rFonts w:eastAsiaTheme="minorEastAsia"/>
                <w:iCs/>
                <w:color w:val="0070C0"/>
                <w:lang w:val="en-US" w:eastAsia="zh-CN"/>
              </w:rPr>
              <w:t xml:space="preserve"> test system</w:t>
            </w:r>
          </w:p>
        </w:tc>
        <w:tc>
          <w:tcPr>
            <w:tcW w:w="1178" w:type="dxa"/>
          </w:tcPr>
          <w:p w14:paraId="6AEA8553" w14:textId="1C56BA15" w:rsidR="00C1767F" w:rsidRPr="00EF4DCD" w:rsidRDefault="00747B52" w:rsidP="000354D3">
            <w:pPr>
              <w:spacing w:after="120"/>
            </w:pPr>
            <w:r>
              <w:t>vivo</w:t>
            </w:r>
          </w:p>
        </w:tc>
        <w:tc>
          <w:tcPr>
            <w:tcW w:w="2628" w:type="dxa"/>
          </w:tcPr>
          <w:p w14:paraId="4209A6C1" w14:textId="09DCBB62" w:rsidR="00C1767F"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074F1FA5" w14:textId="77777777" w:rsidR="00C1767F" w:rsidRPr="00404831" w:rsidRDefault="00C1767F" w:rsidP="000354D3">
            <w:pPr>
              <w:spacing w:after="120"/>
              <w:rPr>
                <w:rFonts w:eastAsiaTheme="minorEastAsia"/>
                <w:i/>
                <w:color w:val="0070C0"/>
                <w:lang w:val="en-US" w:eastAsia="zh-CN"/>
              </w:rPr>
            </w:pPr>
          </w:p>
        </w:tc>
      </w:tr>
      <w:tr w:rsidR="00327F12" w14:paraId="6296B726" w14:textId="77777777" w:rsidTr="001E6C4D">
        <w:tc>
          <w:tcPr>
            <w:tcW w:w="1560" w:type="dxa"/>
          </w:tcPr>
          <w:p w14:paraId="7319C742" w14:textId="5B99E604" w:rsidR="00327F12" w:rsidRPr="00072FDF" w:rsidRDefault="00EF277D" w:rsidP="000354D3">
            <w:pPr>
              <w:spacing w:after="120"/>
              <w:rPr>
                <w:rFonts w:asciiTheme="minorHAnsi" w:hAnsiTheme="minorHAnsi" w:cstheme="minorHAnsi"/>
              </w:rPr>
            </w:pPr>
            <w:r w:rsidRPr="00EF277D">
              <w:rPr>
                <w:rFonts w:asciiTheme="minorHAnsi" w:hAnsiTheme="minorHAnsi" w:cstheme="minorHAnsi"/>
              </w:rPr>
              <w:t>R4-2214197</w:t>
            </w:r>
          </w:p>
        </w:tc>
        <w:tc>
          <w:tcPr>
            <w:tcW w:w="1276" w:type="dxa"/>
          </w:tcPr>
          <w:p w14:paraId="3EFE17CD" w14:textId="77777777" w:rsidR="00327F12" w:rsidRPr="00404831" w:rsidRDefault="00327F12" w:rsidP="000354D3">
            <w:pPr>
              <w:spacing w:after="120"/>
              <w:rPr>
                <w:rFonts w:eastAsiaTheme="minorEastAsia"/>
                <w:i/>
                <w:color w:val="0070C0"/>
                <w:lang w:val="en-US" w:eastAsia="zh-CN"/>
              </w:rPr>
            </w:pPr>
          </w:p>
        </w:tc>
        <w:tc>
          <w:tcPr>
            <w:tcW w:w="2714" w:type="dxa"/>
          </w:tcPr>
          <w:p w14:paraId="34E3F1CF" w14:textId="556D6588" w:rsidR="00327F12" w:rsidRPr="001E77C3" w:rsidRDefault="00C12118" w:rsidP="000354D3">
            <w:pPr>
              <w:spacing w:after="120"/>
              <w:rPr>
                <w:rFonts w:eastAsiaTheme="minorEastAsia"/>
                <w:iCs/>
                <w:color w:val="0070C0"/>
                <w:lang w:val="en-US" w:eastAsia="zh-CN"/>
              </w:rPr>
            </w:pPr>
            <w:r w:rsidRPr="00C12118">
              <w:rPr>
                <w:rFonts w:eastAsiaTheme="minorEastAsia"/>
                <w:iCs/>
                <w:color w:val="0070C0"/>
                <w:lang w:val="en-US" w:eastAsia="zh-CN"/>
              </w:rPr>
              <w:t xml:space="preserve">Discussion on </w:t>
            </w:r>
            <w:proofErr w:type="spellStart"/>
            <w:r w:rsidRPr="00C12118">
              <w:rPr>
                <w:rFonts w:eastAsiaTheme="minorEastAsia"/>
                <w:iCs/>
                <w:color w:val="0070C0"/>
                <w:lang w:val="en-US" w:eastAsia="zh-CN"/>
              </w:rPr>
              <w:t>maximun</w:t>
            </w:r>
            <w:proofErr w:type="spellEnd"/>
            <w:r w:rsidRPr="00C12118">
              <w:rPr>
                <w:rFonts w:eastAsiaTheme="minorEastAsia"/>
                <w:iCs/>
                <w:color w:val="0070C0"/>
                <w:lang w:val="en-US" w:eastAsia="zh-CN"/>
              </w:rPr>
              <w:t xml:space="preserve"> DL testable SNR for FR2-2</w:t>
            </w:r>
          </w:p>
        </w:tc>
        <w:tc>
          <w:tcPr>
            <w:tcW w:w="1178" w:type="dxa"/>
          </w:tcPr>
          <w:p w14:paraId="27C05FFA" w14:textId="0E731355" w:rsidR="00327F12" w:rsidRPr="00EF4DCD" w:rsidRDefault="00C12118" w:rsidP="000354D3">
            <w:pPr>
              <w:spacing w:after="120"/>
            </w:pPr>
            <w:r w:rsidRPr="00C12118">
              <w:t>Qualcomm Incorporated</w:t>
            </w:r>
          </w:p>
        </w:tc>
        <w:tc>
          <w:tcPr>
            <w:tcW w:w="2628" w:type="dxa"/>
          </w:tcPr>
          <w:p w14:paraId="1A2EC221" w14:textId="740D4BC8" w:rsidR="00327F1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0EDA2A55" w14:textId="77777777" w:rsidR="00327F12" w:rsidRPr="00404831" w:rsidRDefault="00327F12" w:rsidP="000354D3">
            <w:pPr>
              <w:spacing w:after="120"/>
              <w:rPr>
                <w:rFonts w:eastAsiaTheme="minorEastAsia"/>
                <w:i/>
                <w:color w:val="0070C0"/>
                <w:lang w:val="en-US" w:eastAsia="zh-CN"/>
              </w:rPr>
            </w:pPr>
          </w:p>
        </w:tc>
      </w:tr>
      <w:tr w:rsidR="00EF277D" w14:paraId="0196DEF7" w14:textId="77777777" w:rsidTr="001E6C4D">
        <w:tc>
          <w:tcPr>
            <w:tcW w:w="1560" w:type="dxa"/>
          </w:tcPr>
          <w:p w14:paraId="6FB20C9F" w14:textId="540EBD2B" w:rsidR="00EF277D" w:rsidRPr="00EF277D" w:rsidRDefault="00952C05" w:rsidP="000354D3">
            <w:pPr>
              <w:spacing w:after="120"/>
              <w:rPr>
                <w:rFonts w:asciiTheme="minorHAnsi" w:hAnsiTheme="minorHAnsi" w:cstheme="minorHAnsi"/>
              </w:rPr>
            </w:pPr>
            <w:r w:rsidRPr="00952C05">
              <w:rPr>
                <w:rFonts w:asciiTheme="minorHAnsi" w:hAnsiTheme="minorHAnsi" w:cstheme="minorHAnsi"/>
              </w:rPr>
              <w:t>R4-2213180</w:t>
            </w:r>
          </w:p>
        </w:tc>
        <w:tc>
          <w:tcPr>
            <w:tcW w:w="1276" w:type="dxa"/>
          </w:tcPr>
          <w:p w14:paraId="1C9B10CC" w14:textId="77777777" w:rsidR="00EF277D" w:rsidRPr="00404831" w:rsidRDefault="00EF277D" w:rsidP="000354D3">
            <w:pPr>
              <w:spacing w:after="120"/>
              <w:rPr>
                <w:rFonts w:eastAsiaTheme="minorEastAsia"/>
                <w:i/>
                <w:color w:val="0070C0"/>
                <w:lang w:val="en-US" w:eastAsia="zh-CN"/>
              </w:rPr>
            </w:pPr>
          </w:p>
        </w:tc>
        <w:tc>
          <w:tcPr>
            <w:tcW w:w="2714" w:type="dxa"/>
          </w:tcPr>
          <w:p w14:paraId="03E01E48" w14:textId="2D9B34F9" w:rsidR="00EF277D" w:rsidRPr="001E77C3" w:rsidRDefault="00C12118" w:rsidP="000354D3">
            <w:pPr>
              <w:spacing w:after="120"/>
              <w:rPr>
                <w:rFonts w:eastAsiaTheme="minorEastAsia"/>
                <w:iCs/>
                <w:color w:val="0070C0"/>
                <w:lang w:val="en-US" w:eastAsia="zh-CN"/>
              </w:rPr>
            </w:pPr>
            <w:r w:rsidRPr="00C12118">
              <w:rPr>
                <w:rFonts w:eastAsiaTheme="minorEastAsia"/>
                <w:iCs/>
                <w:color w:val="0070C0"/>
                <w:lang w:val="en-US" w:eastAsia="zh-CN"/>
              </w:rPr>
              <w:t>CR on TR 38.884 for FR2-2 maximum DL testable SNR</w:t>
            </w:r>
          </w:p>
        </w:tc>
        <w:tc>
          <w:tcPr>
            <w:tcW w:w="1178" w:type="dxa"/>
          </w:tcPr>
          <w:p w14:paraId="47F65E29" w14:textId="31AF4318" w:rsidR="00EF277D" w:rsidRPr="00EF4DCD" w:rsidRDefault="00C12118" w:rsidP="000354D3">
            <w:pPr>
              <w:spacing w:after="120"/>
            </w:pPr>
            <w:r w:rsidRPr="00C12118">
              <w:t>Qualcomm Incorporated</w:t>
            </w:r>
          </w:p>
        </w:tc>
        <w:tc>
          <w:tcPr>
            <w:tcW w:w="2628" w:type="dxa"/>
          </w:tcPr>
          <w:p w14:paraId="518738F7" w14:textId="0406E4B4" w:rsidR="00EF277D" w:rsidRDefault="00C12118" w:rsidP="000354D3">
            <w:pPr>
              <w:spacing w:after="120"/>
              <w:rPr>
                <w:rFonts w:eastAsiaTheme="minorEastAsia"/>
                <w:color w:val="0070C0"/>
                <w:lang w:val="en-US" w:eastAsia="zh-CN"/>
              </w:rPr>
            </w:pPr>
            <w:r w:rsidRPr="004A6910">
              <w:rPr>
                <w:rFonts w:eastAsiaTheme="minorEastAsia"/>
                <w:color w:val="0070C0"/>
                <w:highlight w:val="yellow"/>
                <w:lang w:val="en-US" w:eastAsia="zh-CN"/>
              </w:rPr>
              <w:t>Revised</w:t>
            </w:r>
          </w:p>
        </w:tc>
        <w:tc>
          <w:tcPr>
            <w:tcW w:w="1843" w:type="dxa"/>
          </w:tcPr>
          <w:p w14:paraId="4BA12F0D" w14:textId="57FF48CC" w:rsidR="00EF277D" w:rsidRPr="00347AFF" w:rsidRDefault="00C21A96" w:rsidP="000354D3">
            <w:pPr>
              <w:spacing w:after="120"/>
              <w:rPr>
                <w:rFonts w:eastAsiaTheme="minorEastAsia"/>
                <w:iCs/>
                <w:color w:val="0070C0"/>
                <w:lang w:val="en-US" w:eastAsia="zh-CN"/>
              </w:rPr>
            </w:pPr>
            <w:r>
              <w:rPr>
                <w:rFonts w:eastAsiaTheme="minorEastAsia"/>
                <w:iCs/>
                <w:color w:val="0070C0"/>
                <w:lang w:val="en-US" w:eastAsia="zh-CN"/>
              </w:rPr>
              <w:t>To revise the CR</w:t>
            </w: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09236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09236E">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09236E">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09236E">
            <w:pPr>
              <w:spacing w:after="120"/>
              <w:rPr>
                <w:rFonts w:eastAsiaTheme="minorEastAsia"/>
                <w:color w:val="0070C0"/>
                <w:lang w:val="en-US" w:eastAsia="zh-CN"/>
              </w:rPr>
            </w:pPr>
          </w:p>
        </w:tc>
        <w:tc>
          <w:tcPr>
            <w:tcW w:w="2289" w:type="dxa"/>
          </w:tcPr>
          <w:p w14:paraId="2273797E" w14:textId="42C9B74A" w:rsidR="001E6C4D" w:rsidRPr="00B04195" w:rsidRDefault="001E6C4D" w:rsidP="0009236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09236E">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09236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09236E">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09236E">
            <w:pPr>
              <w:spacing w:after="120"/>
              <w:rPr>
                <w:rFonts w:eastAsiaTheme="minorEastAsia"/>
                <w:color w:val="0070C0"/>
                <w:lang w:eastAsia="zh-CN"/>
              </w:rPr>
            </w:pPr>
          </w:p>
        </w:tc>
        <w:tc>
          <w:tcPr>
            <w:tcW w:w="1701" w:type="dxa"/>
          </w:tcPr>
          <w:p w14:paraId="58C5AA71" w14:textId="77777777" w:rsidR="001E6C4D" w:rsidRPr="00404831" w:rsidRDefault="001E6C4D" w:rsidP="0009236E">
            <w:pPr>
              <w:spacing w:after="120"/>
              <w:rPr>
                <w:rFonts w:eastAsiaTheme="minorEastAsia"/>
                <w:i/>
                <w:color w:val="0070C0"/>
                <w:lang w:val="en-US" w:eastAsia="zh-CN"/>
              </w:rPr>
            </w:pPr>
          </w:p>
        </w:tc>
        <w:tc>
          <w:tcPr>
            <w:tcW w:w="2289" w:type="dxa"/>
          </w:tcPr>
          <w:p w14:paraId="1D988A8B" w14:textId="2562C253" w:rsidR="001E6C4D" w:rsidRPr="00404831" w:rsidRDefault="001E6C4D" w:rsidP="0009236E">
            <w:pPr>
              <w:spacing w:after="120"/>
              <w:rPr>
                <w:rFonts w:eastAsiaTheme="minorEastAsia"/>
                <w:i/>
                <w:color w:val="0070C0"/>
                <w:lang w:val="en-US" w:eastAsia="zh-CN"/>
              </w:rPr>
            </w:pPr>
          </w:p>
        </w:tc>
        <w:tc>
          <w:tcPr>
            <w:tcW w:w="1178" w:type="dxa"/>
          </w:tcPr>
          <w:p w14:paraId="0007A721" w14:textId="77777777" w:rsidR="001E6C4D" w:rsidRPr="00404831" w:rsidRDefault="001E6C4D" w:rsidP="0009236E">
            <w:pPr>
              <w:spacing w:after="120"/>
              <w:rPr>
                <w:rFonts w:eastAsiaTheme="minorEastAsia"/>
                <w:i/>
                <w:color w:val="0070C0"/>
                <w:lang w:val="en-US" w:eastAsia="zh-CN"/>
              </w:rPr>
            </w:pPr>
          </w:p>
        </w:tc>
        <w:tc>
          <w:tcPr>
            <w:tcW w:w="2138" w:type="dxa"/>
          </w:tcPr>
          <w:p w14:paraId="40A34C0B" w14:textId="77777777" w:rsidR="001E6C4D" w:rsidRPr="003418CB" w:rsidRDefault="001E6C4D" w:rsidP="0009236E">
            <w:pPr>
              <w:spacing w:after="120"/>
              <w:rPr>
                <w:rFonts w:eastAsiaTheme="minorEastAsia"/>
                <w:color w:val="0070C0"/>
                <w:lang w:val="en-US" w:eastAsia="zh-CN"/>
              </w:rPr>
            </w:pPr>
          </w:p>
        </w:tc>
        <w:tc>
          <w:tcPr>
            <w:tcW w:w="2333" w:type="dxa"/>
          </w:tcPr>
          <w:p w14:paraId="53A91E88" w14:textId="77777777" w:rsidR="001E6C4D" w:rsidRPr="00404831" w:rsidRDefault="001E6C4D" w:rsidP="0009236E">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headerReference w:type="even" r:id="rId20"/>
      <w:headerReference w:type="default" r:id="rId21"/>
      <w:headerReference w:type="first" r:id="rId2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A594D" w14:textId="77777777" w:rsidR="007B5C60" w:rsidRDefault="007B5C60">
      <w:r>
        <w:separator/>
      </w:r>
    </w:p>
  </w:endnote>
  <w:endnote w:type="continuationSeparator" w:id="0">
    <w:p w14:paraId="090A2936" w14:textId="77777777" w:rsidR="007B5C60" w:rsidRDefault="007B5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8E90" w14:textId="77777777" w:rsidR="007B5C60" w:rsidRDefault="007B5C60">
      <w:r>
        <w:separator/>
      </w:r>
    </w:p>
  </w:footnote>
  <w:footnote w:type="continuationSeparator" w:id="0">
    <w:p w14:paraId="22D52610" w14:textId="77777777" w:rsidR="007B5C60" w:rsidRDefault="007B5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B95D" w14:textId="2EB6BC23" w:rsidR="004745ED" w:rsidRDefault="004745ED">
    <w:pPr>
      <w:pStyle w:val="Header"/>
    </w:pPr>
    <w:r w:rsidRPr="002D3E8C">
      <w:rPr>
        <w:lang w:val="en-US" w:eastAsia="zh-CN"/>
      </w:rPr>
      <mc:AlternateContent>
        <mc:Choice Requires="wps">
          <w:drawing>
            <wp:anchor distT="0" distB="0" distL="114300" distR="114300" simplePos="0" relativeHeight="251663360" behindDoc="0" locked="1" layoutInCell="1" allowOverlap="1" wp14:anchorId="335C4A2E" wp14:editId="76969AC7">
              <wp:simplePos x="0" y="0"/>
              <wp:positionH relativeFrom="margin">
                <wp:align>left</wp:align>
              </wp:positionH>
              <wp:positionV relativeFrom="page">
                <wp:posOffset>180340</wp:posOffset>
              </wp:positionV>
              <wp:extent cx="5767200" cy="327600"/>
              <wp:effectExtent l="0" t="0" r="15240" b="8890"/>
              <wp:wrapNone/>
              <wp:docPr id="8"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756825692"/>
                          </w:sdtPr>
                          <w:sdtEndPr>
                            <w:rPr>
                              <w:rStyle w:val="DefaultParagraphFont"/>
                              <w:rFonts w:ascii="Times New Roman" w:eastAsia="MS Mincho" w:hAnsi="Times New Roman" w:cs="Times New Roman"/>
                              <w:b w:val="0"/>
                              <w:bCs w:val="0"/>
                              <w:caps w:val="0"/>
                              <w:color w:val="auto"/>
                              <w:spacing w:val="0"/>
                            </w:rPr>
                          </w:sdtEndPr>
                          <w:sdtContent>
                            <w:p w14:paraId="0B48B139" w14:textId="699F517D" w:rsidR="004745ED" w:rsidRPr="00347AFF" w:rsidRDefault="004745ED" w:rsidP="006C54B7">
                              <w:pPr>
                                <w:pStyle w:val="NoSpacing"/>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35C4A2E" id="_x0000_t202" coordsize="21600,21600" o:spt="202" path="m,l,21600r21600,l21600,xe">
              <v:stroke joinstyle="miter"/>
              <v:path gradientshapeok="t" o:connecttype="rect"/>
            </v:shapetype>
            <v:shape id="Classification_Textbox" o:spid="_x0000_s1032"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rStyle w:val="Classification"/>
                      </w:rPr>
                      <w:alias w:val="Classification"/>
                      <w:tag w:val="RS_Classification_Standard"/>
                      <w:id w:val="-756825692"/>
                    </w:sdtPr>
                    <w:sdtEndPr>
                      <w:rPr>
                        <w:rStyle w:val="DefaultParagraphFont"/>
                        <w:rFonts w:ascii="Times New Roman" w:eastAsia="MS Mincho" w:hAnsi="Times New Roman" w:cs="Times New Roman"/>
                        <w:b w:val="0"/>
                        <w:bCs w:val="0"/>
                        <w:caps w:val="0"/>
                        <w:color w:val="auto"/>
                        <w:spacing w:val="0"/>
                      </w:rPr>
                    </w:sdtEndPr>
                    <w:sdtContent>
                      <w:p w14:paraId="0B48B139" w14:textId="699F517D" w:rsidR="004745ED" w:rsidRPr="00347AFF" w:rsidRDefault="004745ED" w:rsidP="006C54B7">
                        <w:pPr>
                          <w:pStyle w:val="NoSpacing"/>
                          <w:rPr>
                            <w:lang w:val="fr-CH"/>
                          </w:rPr>
                        </w:pPr>
                        <w:r>
                          <w:rPr>
                            <w:rStyle w:val="Classification"/>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6C08" w14:textId="67C6EDC9" w:rsidR="004745ED" w:rsidRDefault="004745ED">
    <w:pPr>
      <w:pStyle w:val="Header"/>
    </w:pPr>
    <w:r w:rsidRPr="002D3E8C">
      <w:rPr>
        <w:lang w:val="en-US" w:eastAsia="zh-CN"/>
      </w:rPr>
      <mc:AlternateContent>
        <mc:Choice Requires="wps">
          <w:drawing>
            <wp:anchor distT="0" distB="0" distL="114300" distR="114300" simplePos="0" relativeHeight="251659264" behindDoc="0" locked="1" layoutInCell="1" allowOverlap="1" wp14:anchorId="559D2856" wp14:editId="09214FCD">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486555038"/>
                          </w:sdtPr>
                          <w:sdtEndPr>
                            <w:rPr>
                              <w:rStyle w:val="DefaultParagraphFont"/>
                              <w:rFonts w:ascii="Times New Roman" w:eastAsia="MS Mincho" w:hAnsi="Times New Roman" w:cs="Times New Roman"/>
                              <w:b w:val="0"/>
                              <w:bCs w:val="0"/>
                              <w:caps w:val="0"/>
                              <w:color w:val="auto"/>
                              <w:spacing w:val="0"/>
                            </w:rPr>
                          </w:sdtEndPr>
                          <w:sdtContent>
                            <w:p w14:paraId="0BB9EC5B" w14:textId="7C11206E" w:rsidR="004745ED" w:rsidRPr="00A11327" w:rsidRDefault="004745ED" w:rsidP="006C54B7">
                              <w:pPr>
                                <w:pStyle w:val="NoSpacing"/>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59D2856" id="_x0000_t202" coordsize="21600,21600" o:spt="202" path="m,l,21600r21600,l21600,xe">
              <v:stroke joinstyle="miter"/>
              <v:path gradientshapeok="t" o:connecttype="rect"/>
            </v:shapetype>
            <v:shape id="_x0000_s1033"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sdt>
                    <w:sdtPr>
                      <w:rPr>
                        <w:rStyle w:val="Classification"/>
                      </w:rPr>
                      <w:alias w:val="Classification"/>
                      <w:tag w:val="RS_Classification_Standard"/>
                      <w:id w:val="-486555038"/>
                    </w:sdtPr>
                    <w:sdtEndPr>
                      <w:rPr>
                        <w:rStyle w:val="DefaultParagraphFont"/>
                        <w:rFonts w:ascii="Times New Roman" w:eastAsia="MS Mincho" w:hAnsi="Times New Roman" w:cs="Times New Roman"/>
                        <w:b w:val="0"/>
                        <w:bCs w:val="0"/>
                        <w:caps w:val="0"/>
                        <w:color w:val="auto"/>
                        <w:spacing w:val="0"/>
                      </w:rPr>
                    </w:sdtEndPr>
                    <w:sdtContent>
                      <w:p w14:paraId="0BB9EC5B" w14:textId="7C11206E" w:rsidR="004745ED" w:rsidRPr="00A11327" w:rsidRDefault="004745ED" w:rsidP="006C54B7">
                        <w:pPr>
                          <w:pStyle w:val="NoSpacing"/>
                          <w:rPr>
                            <w:lang w:val="fr-CH"/>
                          </w:rPr>
                        </w:pPr>
                        <w:r>
                          <w:rPr>
                            <w:rStyle w:val="Classification"/>
                          </w:rPr>
                          <w:t xml:space="preserve"> </w:t>
                        </w:r>
                      </w:p>
                    </w:sdtContent>
                  </w:sdt>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6551" w14:textId="7A49B510" w:rsidR="004745ED" w:rsidRDefault="004745ED">
    <w:pPr>
      <w:pStyle w:val="Header"/>
    </w:pPr>
    <w:r w:rsidRPr="002D3E8C">
      <w:rPr>
        <w:lang w:val="en-US" w:eastAsia="zh-CN"/>
      </w:rPr>
      <mc:AlternateContent>
        <mc:Choice Requires="wps">
          <w:drawing>
            <wp:anchor distT="0" distB="0" distL="114300" distR="114300" simplePos="0" relativeHeight="251661312" behindDoc="0" locked="1" layoutInCell="1" allowOverlap="1" wp14:anchorId="78B42D61" wp14:editId="333DEB22">
              <wp:simplePos x="0" y="0"/>
              <wp:positionH relativeFrom="margin">
                <wp:align>left</wp:align>
              </wp:positionH>
              <wp:positionV relativeFrom="page">
                <wp:posOffset>180340</wp:posOffset>
              </wp:positionV>
              <wp:extent cx="5767200" cy="327600"/>
              <wp:effectExtent l="0" t="0" r="15240" b="8890"/>
              <wp:wrapNone/>
              <wp:docPr id="7"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1141031960"/>
                          </w:sdtPr>
                          <w:sdtEndPr>
                            <w:rPr>
                              <w:rStyle w:val="DefaultParagraphFont"/>
                              <w:rFonts w:ascii="Times New Roman" w:eastAsia="MS Mincho" w:hAnsi="Times New Roman" w:cs="Times New Roman"/>
                              <w:b w:val="0"/>
                              <w:bCs w:val="0"/>
                              <w:caps w:val="0"/>
                              <w:color w:val="auto"/>
                              <w:spacing w:val="0"/>
                            </w:rPr>
                          </w:sdtEndPr>
                          <w:sdtContent>
                            <w:p w14:paraId="45BBCA02" w14:textId="488AE14F" w:rsidR="004745ED" w:rsidRPr="00347AFF" w:rsidRDefault="004745ED" w:rsidP="006C54B7">
                              <w:pPr>
                                <w:pStyle w:val="NoSpacing"/>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B42D61" id="_x0000_t202" coordsize="21600,21600" o:spt="202" path="m,l,21600r21600,l21600,xe">
              <v:stroke joinstyle="miter"/>
              <v:path gradientshapeok="t" o:connecttype="rect"/>
            </v:shapetype>
            <v:shape id="_x0000_s1034"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mZDg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Qs+HfbYUnnEeo5OzHsrVw1mWAsf&#10;XoQD1Rgb8g3POCpN6EVni7Oa3K+/3cd4MAAvZx2kU3ADbXOmfxgwE1U2GG4wtoNh9u0DQYsTPAsr&#10;k4kEF/RgVo7aN2h6GXvAJYxEp4KHwXwIJ/niTUi1XKYgaMmKsDYbK2PpiGHE87V/E86eQQ+g64kG&#10;SYn8A/an2Jjp7XIfwEAiJqJ6wvAMNnSYqD2/mSj09/8p6vqyF78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CcbVmZ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rStyle w:val="Classification"/>
                      </w:rPr>
                      <w:alias w:val="Classification"/>
                      <w:tag w:val="RS_Classification_Standard"/>
                      <w:id w:val="-1141031960"/>
                    </w:sdtPr>
                    <w:sdtEndPr>
                      <w:rPr>
                        <w:rStyle w:val="DefaultParagraphFont"/>
                        <w:rFonts w:ascii="Times New Roman" w:eastAsia="MS Mincho" w:hAnsi="Times New Roman" w:cs="Times New Roman"/>
                        <w:b w:val="0"/>
                        <w:bCs w:val="0"/>
                        <w:caps w:val="0"/>
                        <w:color w:val="auto"/>
                        <w:spacing w:val="0"/>
                      </w:rPr>
                    </w:sdtEndPr>
                    <w:sdtContent>
                      <w:p w14:paraId="45BBCA02" w14:textId="488AE14F" w:rsidR="004745ED" w:rsidRPr="00347AFF" w:rsidRDefault="004745ED" w:rsidP="006C54B7">
                        <w:pPr>
                          <w:pStyle w:val="NoSpacing"/>
                          <w:rPr>
                            <w:lang w:val="fr-CH"/>
                          </w:rPr>
                        </w:pPr>
                        <w:r>
                          <w:rPr>
                            <w:rStyle w:val="Classification"/>
                          </w:rPr>
                          <w:t xml:space="preserve"> </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02561"/>
    <w:multiLevelType w:val="hybridMultilevel"/>
    <w:tmpl w:val="844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0EB264A"/>
    <w:multiLevelType w:val="hybridMultilevel"/>
    <w:tmpl w:val="5F38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EB312D"/>
    <w:multiLevelType w:val="hybridMultilevel"/>
    <w:tmpl w:val="A984B6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8"/>
  </w:num>
  <w:num w:numId="22">
    <w:abstractNumId w:val="8"/>
  </w:num>
  <w:num w:numId="23">
    <w:abstractNumId w:val="7"/>
  </w:num>
  <w:num w:numId="24">
    <w:abstractNumId w:val="2"/>
  </w:num>
  <w:num w:numId="25">
    <w:abstractNumId w:val="11"/>
  </w:num>
  <w:num w:numId="26">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Hertel (KEYS)">
    <w15:presenceInfo w15:providerId="None" w15:userId="Thorsten Hertel (KEYS)"/>
  </w15:person>
  <w15:person w15:author="Samsung_Bozhi">
    <w15:presenceInfo w15:providerId="None" w15:userId="Samsung_Bozhi"/>
  </w15:person>
  <w15:person w15:author="Qualcomm">
    <w15:presenceInfo w15:providerId="None" w15:userId="Qualcomm"/>
  </w15:person>
  <w15:person w15:author="Anritsu">
    <w15:presenceInfo w15:providerId="None" w15:userId="Anritsu"/>
  </w15:person>
  <w15:person w15:author="Toliy Ioffe">
    <w15:presenceInfo w15:providerId="AD" w15:userId="S::aioffe@apple.com::e1ad45a2-31eb-4d47-9181-578226a437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4FE"/>
    <w:rsid w:val="00005A56"/>
    <w:rsid w:val="000062BF"/>
    <w:rsid w:val="000069E7"/>
    <w:rsid w:val="00015AFF"/>
    <w:rsid w:val="000171D9"/>
    <w:rsid w:val="00017CD9"/>
    <w:rsid w:val="00020C56"/>
    <w:rsid w:val="00025B48"/>
    <w:rsid w:val="00026ACC"/>
    <w:rsid w:val="000300A5"/>
    <w:rsid w:val="00030F42"/>
    <w:rsid w:val="0003171D"/>
    <w:rsid w:val="00031C1D"/>
    <w:rsid w:val="000354D3"/>
    <w:rsid w:val="00035C50"/>
    <w:rsid w:val="00035D1E"/>
    <w:rsid w:val="00041258"/>
    <w:rsid w:val="000414D5"/>
    <w:rsid w:val="00043519"/>
    <w:rsid w:val="000457A1"/>
    <w:rsid w:val="000461DC"/>
    <w:rsid w:val="00047099"/>
    <w:rsid w:val="00050001"/>
    <w:rsid w:val="00052041"/>
    <w:rsid w:val="0005326A"/>
    <w:rsid w:val="0006241F"/>
    <w:rsid w:val="0006266D"/>
    <w:rsid w:val="00063D66"/>
    <w:rsid w:val="00065506"/>
    <w:rsid w:val="00066E32"/>
    <w:rsid w:val="00071988"/>
    <w:rsid w:val="000723E8"/>
    <w:rsid w:val="00072FDF"/>
    <w:rsid w:val="0007382E"/>
    <w:rsid w:val="000766E1"/>
    <w:rsid w:val="00077FF6"/>
    <w:rsid w:val="00080D82"/>
    <w:rsid w:val="00081692"/>
    <w:rsid w:val="00082C46"/>
    <w:rsid w:val="00083D65"/>
    <w:rsid w:val="000848F8"/>
    <w:rsid w:val="00085A0E"/>
    <w:rsid w:val="00087548"/>
    <w:rsid w:val="000904C3"/>
    <w:rsid w:val="0009236E"/>
    <w:rsid w:val="00093E7E"/>
    <w:rsid w:val="00096654"/>
    <w:rsid w:val="00097D92"/>
    <w:rsid w:val="000A0B60"/>
    <w:rsid w:val="000A149E"/>
    <w:rsid w:val="000A1830"/>
    <w:rsid w:val="000A4121"/>
    <w:rsid w:val="000A4AA3"/>
    <w:rsid w:val="000A550E"/>
    <w:rsid w:val="000A7ACE"/>
    <w:rsid w:val="000B0960"/>
    <w:rsid w:val="000B0DC0"/>
    <w:rsid w:val="000B132F"/>
    <w:rsid w:val="000B1A55"/>
    <w:rsid w:val="000B20BB"/>
    <w:rsid w:val="000B2EF6"/>
    <w:rsid w:val="000B2FA6"/>
    <w:rsid w:val="000B4AA0"/>
    <w:rsid w:val="000C0C7B"/>
    <w:rsid w:val="000C151A"/>
    <w:rsid w:val="000C2553"/>
    <w:rsid w:val="000C38C3"/>
    <w:rsid w:val="000C4549"/>
    <w:rsid w:val="000C75D5"/>
    <w:rsid w:val="000C7760"/>
    <w:rsid w:val="000D09FD"/>
    <w:rsid w:val="000D15C3"/>
    <w:rsid w:val="000D19DE"/>
    <w:rsid w:val="000D1A8B"/>
    <w:rsid w:val="000D2624"/>
    <w:rsid w:val="000D30AB"/>
    <w:rsid w:val="000D44FB"/>
    <w:rsid w:val="000D463C"/>
    <w:rsid w:val="000D574B"/>
    <w:rsid w:val="000D57A4"/>
    <w:rsid w:val="000D5C3E"/>
    <w:rsid w:val="000D6CFC"/>
    <w:rsid w:val="000E2CBE"/>
    <w:rsid w:val="000E537B"/>
    <w:rsid w:val="000E57D0"/>
    <w:rsid w:val="000E5AEF"/>
    <w:rsid w:val="000E7858"/>
    <w:rsid w:val="000F39CA"/>
    <w:rsid w:val="000F4A55"/>
    <w:rsid w:val="000F52F6"/>
    <w:rsid w:val="00107927"/>
    <w:rsid w:val="00110E26"/>
    <w:rsid w:val="00110F24"/>
    <w:rsid w:val="00110F9F"/>
    <w:rsid w:val="00111321"/>
    <w:rsid w:val="001128E7"/>
    <w:rsid w:val="00115B6A"/>
    <w:rsid w:val="00117BD6"/>
    <w:rsid w:val="001206C2"/>
    <w:rsid w:val="00121978"/>
    <w:rsid w:val="00123422"/>
    <w:rsid w:val="00124B6A"/>
    <w:rsid w:val="00130462"/>
    <w:rsid w:val="00132B7F"/>
    <w:rsid w:val="001331D9"/>
    <w:rsid w:val="00136D4C"/>
    <w:rsid w:val="001402DB"/>
    <w:rsid w:val="00142538"/>
    <w:rsid w:val="00142BB9"/>
    <w:rsid w:val="00144F96"/>
    <w:rsid w:val="00147853"/>
    <w:rsid w:val="00147A32"/>
    <w:rsid w:val="00151EAC"/>
    <w:rsid w:val="0015208F"/>
    <w:rsid w:val="00153528"/>
    <w:rsid w:val="00154E68"/>
    <w:rsid w:val="001604A2"/>
    <w:rsid w:val="001610DB"/>
    <w:rsid w:val="00162548"/>
    <w:rsid w:val="00162F18"/>
    <w:rsid w:val="00164089"/>
    <w:rsid w:val="001644BF"/>
    <w:rsid w:val="00166089"/>
    <w:rsid w:val="00166749"/>
    <w:rsid w:val="0017060A"/>
    <w:rsid w:val="00172183"/>
    <w:rsid w:val="00175136"/>
    <w:rsid w:val="001751AB"/>
    <w:rsid w:val="00175A3F"/>
    <w:rsid w:val="00175CAE"/>
    <w:rsid w:val="00180E09"/>
    <w:rsid w:val="00183D4C"/>
    <w:rsid w:val="00183F6D"/>
    <w:rsid w:val="0018670E"/>
    <w:rsid w:val="00186762"/>
    <w:rsid w:val="0019016C"/>
    <w:rsid w:val="0019219A"/>
    <w:rsid w:val="00195077"/>
    <w:rsid w:val="0019797A"/>
    <w:rsid w:val="001A033F"/>
    <w:rsid w:val="001A0874"/>
    <w:rsid w:val="001A08AA"/>
    <w:rsid w:val="001A3313"/>
    <w:rsid w:val="001A59CB"/>
    <w:rsid w:val="001B7991"/>
    <w:rsid w:val="001C10EB"/>
    <w:rsid w:val="001C124C"/>
    <w:rsid w:val="001C1409"/>
    <w:rsid w:val="001C1941"/>
    <w:rsid w:val="001C2AE6"/>
    <w:rsid w:val="001C4A89"/>
    <w:rsid w:val="001C6177"/>
    <w:rsid w:val="001D01D8"/>
    <w:rsid w:val="001D0363"/>
    <w:rsid w:val="001D12B4"/>
    <w:rsid w:val="001D1B07"/>
    <w:rsid w:val="001D4C8B"/>
    <w:rsid w:val="001D56AD"/>
    <w:rsid w:val="001D7CD4"/>
    <w:rsid w:val="001D7D94"/>
    <w:rsid w:val="001E0A28"/>
    <w:rsid w:val="001E4218"/>
    <w:rsid w:val="001E502D"/>
    <w:rsid w:val="001E562D"/>
    <w:rsid w:val="001E6C4D"/>
    <w:rsid w:val="001E77C3"/>
    <w:rsid w:val="001E7E0C"/>
    <w:rsid w:val="001F0B20"/>
    <w:rsid w:val="00200A62"/>
    <w:rsid w:val="002024C4"/>
    <w:rsid w:val="00203740"/>
    <w:rsid w:val="00203E92"/>
    <w:rsid w:val="00207DF8"/>
    <w:rsid w:val="002119E7"/>
    <w:rsid w:val="00211CB3"/>
    <w:rsid w:val="00211F32"/>
    <w:rsid w:val="002138EA"/>
    <w:rsid w:val="002139EA"/>
    <w:rsid w:val="00213F84"/>
    <w:rsid w:val="00214FBD"/>
    <w:rsid w:val="002168E6"/>
    <w:rsid w:val="0021703E"/>
    <w:rsid w:val="00221E08"/>
    <w:rsid w:val="00222897"/>
    <w:rsid w:val="00222B0C"/>
    <w:rsid w:val="0022370C"/>
    <w:rsid w:val="00223AE8"/>
    <w:rsid w:val="002314FF"/>
    <w:rsid w:val="00235394"/>
    <w:rsid w:val="00235577"/>
    <w:rsid w:val="002371B2"/>
    <w:rsid w:val="0024272D"/>
    <w:rsid w:val="002435CA"/>
    <w:rsid w:val="0024382C"/>
    <w:rsid w:val="0024469F"/>
    <w:rsid w:val="00250B5B"/>
    <w:rsid w:val="00250EEA"/>
    <w:rsid w:val="00252DB8"/>
    <w:rsid w:val="00252ED4"/>
    <w:rsid w:val="002537BC"/>
    <w:rsid w:val="00253BB6"/>
    <w:rsid w:val="00255C58"/>
    <w:rsid w:val="00260EC7"/>
    <w:rsid w:val="00261539"/>
    <w:rsid w:val="0026179F"/>
    <w:rsid w:val="0026200F"/>
    <w:rsid w:val="00262B7E"/>
    <w:rsid w:val="002666AE"/>
    <w:rsid w:val="00267667"/>
    <w:rsid w:val="00274E1A"/>
    <w:rsid w:val="00274E25"/>
    <w:rsid w:val="00274E6D"/>
    <w:rsid w:val="002775B1"/>
    <w:rsid w:val="002775B9"/>
    <w:rsid w:val="00280E68"/>
    <w:rsid w:val="002811C4"/>
    <w:rsid w:val="00281286"/>
    <w:rsid w:val="00281FF1"/>
    <w:rsid w:val="00282213"/>
    <w:rsid w:val="00284016"/>
    <w:rsid w:val="002858BF"/>
    <w:rsid w:val="002902D5"/>
    <w:rsid w:val="002906E2"/>
    <w:rsid w:val="00291014"/>
    <w:rsid w:val="002915CD"/>
    <w:rsid w:val="002939AF"/>
    <w:rsid w:val="00294491"/>
    <w:rsid w:val="002947CF"/>
    <w:rsid w:val="00294BDE"/>
    <w:rsid w:val="00296507"/>
    <w:rsid w:val="002A0CED"/>
    <w:rsid w:val="002A1620"/>
    <w:rsid w:val="002A2B47"/>
    <w:rsid w:val="002A4CD0"/>
    <w:rsid w:val="002A6701"/>
    <w:rsid w:val="002A7DA6"/>
    <w:rsid w:val="002B1B69"/>
    <w:rsid w:val="002B516C"/>
    <w:rsid w:val="002B5E1D"/>
    <w:rsid w:val="002B60C1"/>
    <w:rsid w:val="002C085C"/>
    <w:rsid w:val="002C3BCD"/>
    <w:rsid w:val="002C4B52"/>
    <w:rsid w:val="002C4D59"/>
    <w:rsid w:val="002C715B"/>
    <w:rsid w:val="002C74E7"/>
    <w:rsid w:val="002D03E5"/>
    <w:rsid w:val="002D36EB"/>
    <w:rsid w:val="002D6BDF"/>
    <w:rsid w:val="002E2CE9"/>
    <w:rsid w:val="002E3BF7"/>
    <w:rsid w:val="002E403E"/>
    <w:rsid w:val="002E4C74"/>
    <w:rsid w:val="002F0B10"/>
    <w:rsid w:val="002F158C"/>
    <w:rsid w:val="002F1794"/>
    <w:rsid w:val="002F4093"/>
    <w:rsid w:val="002F5636"/>
    <w:rsid w:val="003022A5"/>
    <w:rsid w:val="003023A5"/>
    <w:rsid w:val="00302526"/>
    <w:rsid w:val="0030441A"/>
    <w:rsid w:val="00305442"/>
    <w:rsid w:val="00307E51"/>
    <w:rsid w:val="00311363"/>
    <w:rsid w:val="00315867"/>
    <w:rsid w:val="00321150"/>
    <w:rsid w:val="003214DE"/>
    <w:rsid w:val="003225BA"/>
    <w:rsid w:val="003260D7"/>
    <w:rsid w:val="00327F12"/>
    <w:rsid w:val="00330947"/>
    <w:rsid w:val="00335343"/>
    <w:rsid w:val="0033582F"/>
    <w:rsid w:val="00336697"/>
    <w:rsid w:val="003409C8"/>
    <w:rsid w:val="00341293"/>
    <w:rsid w:val="003418CB"/>
    <w:rsid w:val="003450B1"/>
    <w:rsid w:val="00347AFF"/>
    <w:rsid w:val="00350485"/>
    <w:rsid w:val="00352D8B"/>
    <w:rsid w:val="00355873"/>
    <w:rsid w:val="0035660F"/>
    <w:rsid w:val="00356D35"/>
    <w:rsid w:val="003628B9"/>
    <w:rsid w:val="00362D8F"/>
    <w:rsid w:val="00365AEE"/>
    <w:rsid w:val="00366795"/>
    <w:rsid w:val="00367724"/>
    <w:rsid w:val="00370DE9"/>
    <w:rsid w:val="003710BA"/>
    <w:rsid w:val="003770F6"/>
    <w:rsid w:val="003838F4"/>
    <w:rsid w:val="00383E37"/>
    <w:rsid w:val="003840D1"/>
    <w:rsid w:val="00391863"/>
    <w:rsid w:val="00393042"/>
    <w:rsid w:val="00394AD5"/>
    <w:rsid w:val="003951A4"/>
    <w:rsid w:val="0039642D"/>
    <w:rsid w:val="00396C7E"/>
    <w:rsid w:val="003976D8"/>
    <w:rsid w:val="003A2E40"/>
    <w:rsid w:val="003B0158"/>
    <w:rsid w:val="003B09F7"/>
    <w:rsid w:val="003B1E72"/>
    <w:rsid w:val="003B40B6"/>
    <w:rsid w:val="003B5265"/>
    <w:rsid w:val="003B56DB"/>
    <w:rsid w:val="003B755E"/>
    <w:rsid w:val="003C228E"/>
    <w:rsid w:val="003C3DAC"/>
    <w:rsid w:val="003C3EEE"/>
    <w:rsid w:val="003C51E7"/>
    <w:rsid w:val="003C6893"/>
    <w:rsid w:val="003C6DE2"/>
    <w:rsid w:val="003D1EFD"/>
    <w:rsid w:val="003D28BF"/>
    <w:rsid w:val="003D2930"/>
    <w:rsid w:val="003D4215"/>
    <w:rsid w:val="003D4C47"/>
    <w:rsid w:val="003D7719"/>
    <w:rsid w:val="003E0B3B"/>
    <w:rsid w:val="003E3AD3"/>
    <w:rsid w:val="003E40EE"/>
    <w:rsid w:val="003F1C1B"/>
    <w:rsid w:val="003F1D23"/>
    <w:rsid w:val="003F3A2F"/>
    <w:rsid w:val="003F7A1B"/>
    <w:rsid w:val="00401144"/>
    <w:rsid w:val="0040281C"/>
    <w:rsid w:val="00404831"/>
    <w:rsid w:val="004064B8"/>
    <w:rsid w:val="00407661"/>
    <w:rsid w:val="00410314"/>
    <w:rsid w:val="00412063"/>
    <w:rsid w:val="00412EB1"/>
    <w:rsid w:val="00413DDE"/>
    <w:rsid w:val="00414118"/>
    <w:rsid w:val="00416084"/>
    <w:rsid w:val="00420AC0"/>
    <w:rsid w:val="00423BEF"/>
    <w:rsid w:val="00424F8C"/>
    <w:rsid w:val="00426275"/>
    <w:rsid w:val="004269C6"/>
    <w:rsid w:val="0042712E"/>
    <w:rsid w:val="004271BA"/>
    <w:rsid w:val="004277AF"/>
    <w:rsid w:val="00430497"/>
    <w:rsid w:val="00430EA5"/>
    <w:rsid w:val="00432713"/>
    <w:rsid w:val="00434716"/>
    <w:rsid w:val="00434DC1"/>
    <w:rsid w:val="004350F4"/>
    <w:rsid w:val="004354D4"/>
    <w:rsid w:val="00435E98"/>
    <w:rsid w:val="0043696E"/>
    <w:rsid w:val="004370AA"/>
    <w:rsid w:val="004412A0"/>
    <w:rsid w:val="00442337"/>
    <w:rsid w:val="00442D5D"/>
    <w:rsid w:val="00442DC6"/>
    <w:rsid w:val="004437DA"/>
    <w:rsid w:val="00444008"/>
    <w:rsid w:val="00444E28"/>
    <w:rsid w:val="004457CE"/>
    <w:rsid w:val="00446408"/>
    <w:rsid w:val="00450F27"/>
    <w:rsid w:val="004510E5"/>
    <w:rsid w:val="0045139B"/>
    <w:rsid w:val="004527A1"/>
    <w:rsid w:val="004539C8"/>
    <w:rsid w:val="00453FFB"/>
    <w:rsid w:val="0045553A"/>
    <w:rsid w:val="00455855"/>
    <w:rsid w:val="004562FF"/>
    <w:rsid w:val="00456A75"/>
    <w:rsid w:val="00460C6D"/>
    <w:rsid w:val="00461E39"/>
    <w:rsid w:val="00462D3A"/>
    <w:rsid w:val="00463521"/>
    <w:rsid w:val="0047017D"/>
    <w:rsid w:val="00471125"/>
    <w:rsid w:val="004722E8"/>
    <w:rsid w:val="00472EBC"/>
    <w:rsid w:val="0047437A"/>
    <w:rsid w:val="004745ED"/>
    <w:rsid w:val="00474EC0"/>
    <w:rsid w:val="00476A99"/>
    <w:rsid w:val="00477AB1"/>
    <w:rsid w:val="00480E42"/>
    <w:rsid w:val="0048157B"/>
    <w:rsid w:val="00483AAE"/>
    <w:rsid w:val="00484C5D"/>
    <w:rsid w:val="0048543E"/>
    <w:rsid w:val="004865E7"/>
    <w:rsid w:val="004868C1"/>
    <w:rsid w:val="0048750F"/>
    <w:rsid w:val="00493C49"/>
    <w:rsid w:val="00494E19"/>
    <w:rsid w:val="004950EB"/>
    <w:rsid w:val="004957B4"/>
    <w:rsid w:val="00496239"/>
    <w:rsid w:val="004968EA"/>
    <w:rsid w:val="00497934"/>
    <w:rsid w:val="00497F51"/>
    <w:rsid w:val="004A17E9"/>
    <w:rsid w:val="004A3B53"/>
    <w:rsid w:val="004A495F"/>
    <w:rsid w:val="004A56CC"/>
    <w:rsid w:val="004A5B53"/>
    <w:rsid w:val="004A73E8"/>
    <w:rsid w:val="004A7544"/>
    <w:rsid w:val="004B3872"/>
    <w:rsid w:val="004B3DE2"/>
    <w:rsid w:val="004B6B0F"/>
    <w:rsid w:val="004B6F76"/>
    <w:rsid w:val="004C16FD"/>
    <w:rsid w:val="004C54E5"/>
    <w:rsid w:val="004C552C"/>
    <w:rsid w:val="004C5BCA"/>
    <w:rsid w:val="004C7DC8"/>
    <w:rsid w:val="004D175F"/>
    <w:rsid w:val="004D21B0"/>
    <w:rsid w:val="004D737D"/>
    <w:rsid w:val="004E2659"/>
    <w:rsid w:val="004E39EE"/>
    <w:rsid w:val="004E475C"/>
    <w:rsid w:val="004E4E92"/>
    <w:rsid w:val="004E56E0"/>
    <w:rsid w:val="004E7329"/>
    <w:rsid w:val="004F2CB0"/>
    <w:rsid w:val="005017F7"/>
    <w:rsid w:val="00501FA7"/>
    <w:rsid w:val="005034DC"/>
    <w:rsid w:val="00504DFE"/>
    <w:rsid w:val="00505BFA"/>
    <w:rsid w:val="005071B4"/>
    <w:rsid w:val="00507687"/>
    <w:rsid w:val="005117A9"/>
    <w:rsid w:val="00511F57"/>
    <w:rsid w:val="00515CBE"/>
    <w:rsid w:val="00515E2B"/>
    <w:rsid w:val="005174B8"/>
    <w:rsid w:val="00522A7E"/>
    <w:rsid w:val="00522F20"/>
    <w:rsid w:val="005257E8"/>
    <w:rsid w:val="005266CB"/>
    <w:rsid w:val="00530632"/>
    <w:rsid w:val="0053066D"/>
    <w:rsid w:val="005308DB"/>
    <w:rsid w:val="00530A2E"/>
    <w:rsid w:val="00530CD0"/>
    <w:rsid w:val="00530FBE"/>
    <w:rsid w:val="00531EAC"/>
    <w:rsid w:val="00533159"/>
    <w:rsid w:val="005339DB"/>
    <w:rsid w:val="00533A4D"/>
    <w:rsid w:val="00534C89"/>
    <w:rsid w:val="00535DEC"/>
    <w:rsid w:val="00541573"/>
    <w:rsid w:val="0054348A"/>
    <w:rsid w:val="00552488"/>
    <w:rsid w:val="005533EC"/>
    <w:rsid w:val="00557BE6"/>
    <w:rsid w:val="00560D49"/>
    <w:rsid w:val="00562EE1"/>
    <w:rsid w:val="00565FEE"/>
    <w:rsid w:val="00571777"/>
    <w:rsid w:val="0057525F"/>
    <w:rsid w:val="00577F8E"/>
    <w:rsid w:val="00580326"/>
    <w:rsid w:val="00580FF5"/>
    <w:rsid w:val="0058519C"/>
    <w:rsid w:val="0058656D"/>
    <w:rsid w:val="00590045"/>
    <w:rsid w:val="0059149A"/>
    <w:rsid w:val="0059166E"/>
    <w:rsid w:val="00591A9E"/>
    <w:rsid w:val="00591F57"/>
    <w:rsid w:val="005956EE"/>
    <w:rsid w:val="00595B67"/>
    <w:rsid w:val="005A0031"/>
    <w:rsid w:val="005A083E"/>
    <w:rsid w:val="005A6B6E"/>
    <w:rsid w:val="005A7031"/>
    <w:rsid w:val="005A7A6C"/>
    <w:rsid w:val="005B0C8C"/>
    <w:rsid w:val="005B36B2"/>
    <w:rsid w:val="005B36EB"/>
    <w:rsid w:val="005B4802"/>
    <w:rsid w:val="005C16D8"/>
    <w:rsid w:val="005C1EA6"/>
    <w:rsid w:val="005C2701"/>
    <w:rsid w:val="005C4BE8"/>
    <w:rsid w:val="005D0B99"/>
    <w:rsid w:val="005D0EE3"/>
    <w:rsid w:val="005D21F3"/>
    <w:rsid w:val="005D308E"/>
    <w:rsid w:val="005D3A48"/>
    <w:rsid w:val="005D5A91"/>
    <w:rsid w:val="005D7AF8"/>
    <w:rsid w:val="005E17BF"/>
    <w:rsid w:val="005E2FE1"/>
    <w:rsid w:val="005E366A"/>
    <w:rsid w:val="005F0616"/>
    <w:rsid w:val="005F2145"/>
    <w:rsid w:val="005F3551"/>
    <w:rsid w:val="005F4678"/>
    <w:rsid w:val="005F6C5F"/>
    <w:rsid w:val="006016E1"/>
    <w:rsid w:val="00601A67"/>
    <w:rsid w:val="00602D27"/>
    <w:rsid w:val="00606200"/>
    <w:rsid w:val="0060670D"/>
    <w:rsid w:val="00610E04"/>
    <w:rsid w:val="00611365"/>
    <w:rsid w:val="006144A1"/>
    <w:rsid w:val="00615EBB"/>
    <w:rsid w:val="00616096"/>
    <w:rsid w:val="006160A2"/>
    <w:rsid w:val="00617B57"/>
    <w:rsid w:val="0062157A"/>
    <w:rsid w:val="006302AA"/>
    <w:rsid w:val="00631324"/>
    <w:rsid w:val="00631723"/>
    <w:rsid w:val="00632602"/>
    <w:rsid w:val="00633466"/>
    <w:rsid w:val="006363BD"/>
    <w:rsid w:val="006412DC"/>
    <w:rsid w:val="006418C7"/>
    <w:rsid w:val="00642BC6"/>
    <w:rsid w:val="00644790"/>
    <w:rsid w:val="006448AC"/>
    <w:rsid w:val="00645F12"/>
    <w:rsid w:val="006501AF"/>
    <w:rsid w:val="00650DDE"/>
    <w:rsid w:val="00652193"/>
    <w:rsid w:val="00653BCF"/>
    <w:rsid w:val="0065505B"/>
    <w:rsid w:val="00660BC3"/>
    <w:rsid w:val="00663B4B"/>
    <w:rsid w:val="00664B41"/>
    <w:rsid w:val="006670AC"/>
    <w:rsid w:val="00667CBF"/>
    <w:rsid w:val="006714EA"/>
    <w:rsid w:val="0067196A"/>
    <w:rsid w:val="00671FE0"/>
    <w:rsid w:val="00672307"/>
    <w:rsid w:val="006757F8"/>
    <w:rsid w:val="00676018"/>
    <w:rsid w:val="006808C6"/>
    <w:rsid w:val="00680B6A"/>
    <w:rsid w:val="00681430"/>
    <w:rsid w:val="00682668"/>
    <w:rsid w:val="00686B55"/>
    <w:rsid w:val="00687A19"/>
    <w:rsid w:val="00692A68"/>
    <w:rsid w:val="00692DBC"/>
    <w:rsid w:val="00695D85"/>
    <w:rsid w:val="0069675A"/>
    <w:rsid w:val="00696879"/>
    <w:rsid w:val="006A0A74"/>
    <w:rsid w:val="006A155B"/>
    <w:rsid w:val="006A2AFC"/>
    <w:rsid w:val="006A30A2"/>
    <w:rsid w:val="006A4930"/>
    <w:rsid w:val="006A4A60"/>
    <w:rsid w:val="006A5EEA"/>
    <w:rsid w:val="006A6D23"/>
    <w:rsid w:val="006B204D"/>
    <w:rsid w:val="006B25DE"/>
    <w:rsid w:val="006B3946"/>
    <w:rsid w:val="006B4D96"/>
    <w:rsid w:val="006B52DB"/>
    <w:rsid w:val="006C159C"/>
    <w:rsid w:val="006C1C3B"/>
    <w:rsid w:val="006C3760"/>
    <w:rsid w:val="006C3BFC"/>
    <w:rsid w:val="006C4E43"/>
    <w:rsid w:val="006C54B7"/>
    <w:rsid w:val="006C643E"/>
    <w:rsid w:val="006C7A60"/>
    <w:rsid w:val="006D0C7A"/>
    <w:rsid w:val="006D0D22"/>
    <w:rsid w:val="006D2932"/>
    <w:rsid w:val="006D3671"/>
    <w:rsid w:val="006D4176"/>
    <w:rsid w:val="006D5C42"/>
    <w:rsid w:val="006D6468"/>
    <w:rsid w:val="006E0A73"/>
    <w:rsid w:val="006E0FEE"/>
    <w:rsid w:val="006E2B88"/>
    <w:rsid w:val="006E31A3"/>
    <w:rsid w:val="006E3204"/>
    <w:rsid w:val="006E62C9"/>
    <w:rsid w:val="006E6C11"/>
    <w:rsid w:val="006F07CA"/>
    <w:rsid w:val="006F1041"/>
    <w:rsid w:val="006F4C37"/>
    <w:rsid w:val="006F7C0C"/>
    <w:rsid w:val="006F7C93"/>
    <w:rsid w:val="00700755"/>
    <w:rsid w:val="007014B4"/>
    <w:rsid w:val="007055CA"/>
    <w:rsid w:val="0070646B"/>
    <w:rsid w:val="00707575"/>
    <w:rsid w:val="007130A2"/>
    <w:rsid w:val="007148D8"/>
    <w:rsid w:val="00715463"/>
    <w:rsid w:val="007200FD"/>
    <w:rsid w:val="0072627B"/>
    <w:rsid w:val="007278BD"/>
    <w:rsid w:val="00727D50"/>
    <w:rsid w:val="00730655"/>
    <w:rsid w:val="00730F25"/>
    <w:rsid w:val="00731D77"/>
    <w:rsid w:val="00732360"/>
    <w:rsid w:val="0073390A"/>
    <w:rsid w:val="00734E64"/>
    <w:rsid w:val="00736B37"/>
    <w:rsid w:val="0074005F"/>
    <w:rsid w:val="00740A35"/>
    <w:rsid w:val="00746808"/>
    <w:rsid w:val="00747B52"/>
    <w:rsid w:val="00750D72"/>
    <w:rsid w:val="00751363"/>
    <w:rsid w:val="007520B4"/>
    <w:rsid w:val="00754640"/>
    <w:rsid w:val="00761496"/>
    <w:rsid w:val="007647C9"/>
    <w:rsid w:val="007655D5"/>
    <w:rsid w:val="0077034D"/>
    <w:rsid w:val="007747E1"/>
    <w:rsid w:val="00775AED"/>
    <w:rsid w:val="007763C1"/>
    <w:rsid w:val="00776EFF"/>
    <w:rsid w:val="00777E82"/>
    <w:rsid w:val="00781359"/>
    <w:rsid w:val="00781698"/>
    <w:rsid w:val="00781A79"/>
    <w:rsid w:val="007826A7"/>
    <w:rsid w:val="00786921"/>
    <w:rsid w:val="00791F43"/>
    <w:rsid w:val="007939D9"/>
    <w:rsid w:val="00794C79"/>
    <w:rsid w:val="0079716C"/>
    <w:rsid w:val="007A1EAA"/>
    <w:rsid w:val="007A3BAA"/>
    <w:rsid w:val="007A79FD"/>
    <w:rsid w:val="007B0B9D"/>
    <w:rsid w:val="007B0D9A"/>
    <w:rsid w:val="007B1DE5"/>
    <w:rsid w:val="007B26E3"/>
    <w:rsid w:val="007B59B6"/>
    <w:rsid w:val="007B5A43"/>
    <w:rsid w:val="007B5C60"/>
    <w:rsid w:val="007B6210"/>
    <w:rsid w:val="007B709B"/>
    <w:rsid w:val="007C1343"/>
    <w:rsid w:val="007C49B8"/>
    <w:rsid w:val="007C5EF1"/>
    <w:rsid w:val="007C790E"/>
    <w:rsid w:val="007C7BF5"/>
    <w:rsid w:val="007D19B7"/>
    <w:rsid w:val="007D1F3D"/>
    <w:rsid w:val="007D3816"/>
    <w:rsid w:val="007D4CCF"/>
    <w:rsid w:val="007D4E9B"/>
    <w:rsid w:val="007D72C2"/>
    <w:rsid w:val="007D75E5"/>
    <w:rsid w:val="007D773E"/>
    <w:rsid w:val="007E066E"/>
    <w:rsid w:val="007E1356"/>
    <w:rsid w:val="007E20FC"/>
    <w:rsid w:val="007E39E6"/>
    <w:rsid w:val="007E467A"/>
    <w:rsid w:val="007E7062"/>
    <w:rsid w:val="007F0A4E"/>
    <w:rsid w:val="007F0E1E"/>
    <w:rsid w:val="007F29A7"/>
    <w:rsid w:val="008004B4"/>
    <w:rsid w:val="0080417E"/>
    <w:rsid w:val="00805BE8"/>
    <w:rsid w:val="008137E1"/>
    <w:rsid w:val="008147D1"/>
    <w:rsid w:val="0081555E"/>
    <w:rsid w:val="00816078"/>
    <w:rsid w:val="008177E3"/>
    <w:rsid w:val="008222B2"/>
    <w:rsid w:val="00823AA9"/>
    <w:rsid w:val="00824A17"/>
    <w:rsid w:val="008255B9"/>
    <w:rsid w:val="00825CD8"/>
    <w:rsid w:val="008269C2"/>
    <w:rsid w:val="00827216"/>
    <w:rsid w:val="00827324"/>
    <w:rsid w:val="008335A8"/>
    <w:rsid w:val="008339B8"/>
    <w:rsid w:val="00833DDF"/>
    <w:rsid w:val="0083429B"/>
    <w:rsid w:val="008355EA"/>
    <w:rsid w:val="00835AF2"/>
    <w:rsid w:val="008370F6"/>
    <w:rsid w:val="0083733A"/>
    <w:rsid w:val="00837458"/>
    <w:rsid w:val="00837AAE"/>
    <w:rsid w:val="008412B6"/>
    <w:rsid w:val="008429AD"/>
    <w:rsid w:val="008429DB"/>
    <w:rsid w:val="00843B9C"/>
    <w:rsid w:val="00846465"/>
    <w:rsid w:val="00850C75"/>
    <w:rsid w:val="00850E39"/>
    <w:rsid w:val="0085252E"/>
    <w:rsid w:val="0085477A"/>
    <w:rsid w:val="00855107"/>
    <w:rsid w:val="00855173"/>
    <w:rsid w:val="008557D9"/>
    <w:rsid w:val="00855BF7"/>
    <w:rsid w:val="00856214"/>
    <w:rsid w:val="00856BD4"/>
    <w:rsid w:val="00862089"/>
    <w:rsid w:val="008627CC"/>
    <w:rsid w:val="00863DEB"/>
    <w:rsid w:val="008642D9"/>
    <w:rsid w:val="00866D5B"/>
    <w:rsid w:val="00866FF5"/>
    <w:rsid w:val="0087056A"/>
    <w:rsid w:val="008706E5"/>
    <w:rsid w:val="0087332D"/>
    <w:rsid w:val="00873E1F"/>
    <w:rsid w:val="00874C16"/>
    <w:rsid w:val="0087504A"/>
    <w:rsid w:val="00876E86"/>
    <w:rsid w:val="008838AD"/>
    <w:rsid w:val="00886D1F"/>
    <w:rsid w:val="00891EE1"/>
    <w:rsid w:val="008938B0"/>
    <w:rsid w:val="00893987"/>
    <w:rsid w:val="008963EF"/>
    <w:rsid w:val="0089688E"/>
    <w:rsid w:val="00897256"/>
    <w:rsid w:val="008A070B"/>
    <w:rsid w:val="008A1FBE"/>
    <w:rsid w:val="008B2D02"/>
    <w:rsid w:val="008B3194"/>
    <w:rsid w:val="008B32B4"/>
    <w:rsid w:val="008B5AE7"/>
    <w:rsid w:val="008B6A51"/>
    <w:rsid w:val="008C2923"/>
    <w:rsid w:val="008C32A5"/>
    <w:rsid w:val="008C4E9A"/>
    <w:rsid w:val="008C60E9"/>
    <w:rsid w:val="008C6859"/>
    <w:rsid w:val="008D1B7C"/>
    <w:rsid w:val="008D6500"/>
    <w:rsid w:val="008D6657"/>
    <w:rsid w:val="008D66D2"/>
    <w:rsid w:val="008E1F60"/>
    <w:rsid w:val="008E307E"/>
    <w:rsid w:val="008E4E22"/>
    <w:rsid w:val="008F005F"/>
    <w:rsid w:val="008F27DF"/>
    <w:rsid w:val="008F4DD1"/>
    <w:rsid w:val="008F6056"/>
    <w:rsid w:val="008F6B9D"/>
    <w:rsid w:val="008F7820"/>
    <w:rsid w:val="009015AD"/>
    <w:rsid w:val="00902C07"/>
    <w:rsid w:val="00904114"/>
    <w:rsid w:val="00905804"/>
    <w:rsid w:val="0090676E"/>
    <w:rsid w:val="00906C62"/>
    <w:rsid w:val="00906CE5"/>
    <w:rsid w:val="00906D08"/>
    <w:rsid w:val="009101E2"/>
    <w:rsid w:val="00910F79"/>
    <w:rsid w:val="00915D73"/>
    <w:rsid w:val="00916077"/>
    <w:rsid w:val="009170A2"/>
    <w:rsid w:val="009173A8"/>
    <w:rsid w:val="00920103"/>
    <w:rsid w:val="009207FF"/>
    <w:rsid w:val="009208A6"/>
    <w:rsid w:val="00921A81"/>
    <w:rsid w:val="00924514"/>
    <w:rsid w:val="00926022"/>
    <w:rsid w:val="00927316"/>
    <w:rsid w:val="00931019"/>
    <w:rsid w:val="0093133D"/>
    <w:rsid w:val="0093276D"/>
    <w:rsid w:val="00933D12"/>
    <w:rsid w:val="00935092"/>
    <w:rsid w:val="00937065"/>
    <w:rsid w:val="00940285"/>
    <w:rsid w:val="009415B0"/>
    <w:rsid w:val="00943EAD"/>
    <w:rsid w:val="0094419E"/>
    <w:rsid w:val="00944FE6"/>
    <w:rsid w:val="00945617"/>
    <w:rsid w:val="00947C5E"/>
    <w:rsid w:val="00947E7E"/>
    <w:rsid w:val="0095139A"/>
    <w:rsid w:val="00951530"/>
    <w:rsid w:val="00952795"/>
    <w:rsid w:val="00952C05"/>
    <w:rsid w:val="00953E16"/>
    <w:rsid w:val="009542AC"/>
    <w:rsid w:val="0095685B"/>
    <w:rsid w:val="00961BB2"/>
    <w:rsid w:val="00961E96"/>
    <w:rsid w:val="00962108"/>
    <w:rsid w:val="009638D6"/>
    <w:rsid w:val="00964A5B"/>
    <w:rsid w:val="00972026"/>
    <w:rsid w:val="0097408E"/>
    <w:rsid w:val="00974B08"/>
    <w:rsid w:val="00974BB2"/>
    <w:rsid w:val="00974FA7"/>
    <w:rsid w:val="009756E5"/>
    <w:rsid w:val="00975F8A"/>
    <w:rsid w:val="00976AE0"/>
    <w:rsid w:val="00977A8C"/>
    <w:rsid w:val="00983910"/>
    <w:rsid w:val="00986FF3"/>
    <w:rsid w:val="00990CED"/>
    <w:rsid w:val="009932AC"/>
    <w:rsid w:val="00993D11"/>
    <w:rsid w:val="00994351"/>
    <w:rsid w:val="00996005"/>
    <w:rsid w:val="00996A8F"/>
    <w:rsid w:val="009A13DF"/>
    <w:rsid w:val="009A1DBF"/>
    <w:rsid w:val="009A5030"/>
    <w:rsid w:val="009A68E6"/>
    <w:rsid w:val="009A6EC3"/>
    <w:rsid w:val="009A7584"/>
    <w:rsid w:val="009A7598"/>
    <w:rsid w:val="009A7ABD"/>
    <w:rsid w:val="009B1DF8"/>
    <w:rsid w:val="009B3D20"/>
    <w:rsid w:val="009B5418"/>
    <w:rsid w:val="009B55E6"/>
    <w:rsid w:val="009B7FA0"/>
    <w:rsid w:val="009C0727"/>
    <w:rsid w:val="009C20F4"/>
    <w:rsid w:val="009C3C80"/>
    <w:rsid w:val="009C4714"/>
    <w:rsid w:val="009C492F"/>
    <w:rsid w:val="009D0100"/>
    <w:rsid w:val="009D05A1"/>
    <w:rsid w:val="009D29DE"/>
    <w:rsid w:val="009D2FF2"/>
    <w:rsid w:val="009D3226"/>
    <w:rsid w:val="009D3385"/>
    <w:rsid w:val="009D6776"/>
    <w:rsid w:val="009D793C"/>
    <w:rsid w:val="009E04B3"/>
    <w:rsid w:val="009E16A9"/>
    <w:rsid w:val="009E2137"/>
    <w:rsid w:val="009E21D0"/>
    <w:rsid w:val="009E375F"/>
    <w:rsid w:val="009E39D4"/>
    <w:rsid w:val="009E433B"/>
    <w:rsid w:val="009E5401"/>
    <w:rsid w:val="009F663F"/>
    <w:rsid w:val="00A0758F"/>
    <w:rsid w:val="00A078DA"/>
    <w:rsid w:val="00A11088"/>
    <w:rsid w:val="00A116E9"/>
    <w:rsid w:val="00A1570A"/>
    <w:rsid w:val="00A17866"/>
    <w:rsid w:val="00A17895"/>
    <w:rsid w:val="00A211B4"/>
    <w:rsid w:val="00A223CF"/>
    <w:rsid w:val="00A232EC"/>
    <w:rsid w:val="00A2643A"/>
    <w:rsid w:val="00A276E1"/>
    <w:rsid w:val="00A27C9F"/>
    <w:rsid w:val="00A31740"/>
    <w:rsid w:val="00A33DDF"/>
    <w:rsid w:val="00A34495"/>
    <w:rsid w:val="00A34547"/>
    <w:rsid w:val="00A348C1"/>
    <w:rsid w:val="00A376B7"/>
    <w:rsid w:val="00A412AE"/>
    <w:rsid w:val="00A41BF5"/>
    <w:rsid w:val="00A4249D"/>
    <w:rsid w:val="00A44778"/>
    <w:rsid w:val="00A469E7"/>
    <w:rsid w:val="00A5483D"/>
    <w:rsid w:val="00A5546C"/>
    <w:rsid w:val="00A56C4C"/>
    <w:rsid w:val="00A604A4"/>
    <w:rsid w:val="00A61B7D"/>
    <w:rsid w:val="00A6299A"/>
    <w:rsid w:val="00A6605B"/>
    <w:rsid w:val="00A66ADC"/>
    <w:rsid w:val="00A6792E"/>
    <w:rsid w:val="00A7147D"/>
    <w:rsid w:val="00A77534"/>
    <w:rsid w:val="00A80E90"/>
    <w:rsid w:val="00A81895"/>
    <w:rsid w:val="00A81B15"/>
    <w:rsid w:val="00A837FF"/>
    <w:rsid w:val="00A84052"/>
    <w:rsid w:val="00A84DC8"/>
    <w:rsid w:val="00A85DBC"/>
    <w:rsid w:val="00A87545"/>
    <w:rsid w:val="00A87FEB"/>
    <w:rsid w:val="00A9319E"/>
    <w:rsid w:val="00A9351D"/>
    <w:rsid w:val="00A93F9F"/>
    <w:rsid w:val="00A9420E"/>
    <w:rsid w:val="00A96DCE"/>
    <w:rsid w:val="00A97648"/>
    <w:rsid w:val="00AA1CFD"/>
    <w:rsid w:val="00AA2239"/>
    <w:rsid w:val="00AA33D2"/>
    <w:rsid w:val="00AA67EC"/>
    <w:rsid w:val="00AB0C57"/>
    <w:rsid w:val="00AB1195"/>
    <w:rsid w:val="00AB325C"/>
    <w:rsid w:val="00AB3ACF"/>
    <w:rsid w:val="00AB4182"/>
    <w:rsid w:val="00AB55A1"/>
    <w:rsid w:val="00AC246E"/>
    <w:rsid w:val="00AC27DB"/>
    <w:rsid w:val="00AC292D"/>
    <w:rsid w:val="00AC3429"/>
    <w:rsid w:val="00AC3C06"/>
    <w:rsid w:val="00AC6D6B"/>
    <w:rsid w:val="00AC7309"/>
    <w:rsid w:val="00AD6500"/>
    <w:rsid w:val="00AD74B9"/>
    <w:rsid w:val="00AD7736"/>
    <w:rsid w:val="00AE10CE"/>
    <w:rsid w:val="00AE70D4"/>
    <w:rsid w:val="00AE7868"/>
    <w:rsid w:val="00AF0407"/>
    <w:rsid w:val="00AF049B"/>
    <w:rsid w:val="00AF07A2"/>
    <w:rsid w:val="00AF1C47"/>
    <w:rsid w:val="00AF2C17"/>
    <w:rsid w:val="00AF4D8B"/>
    <w:rsid w:val="00B0038D"/>
    <w:rsid w:val="00B00603"/>
    <w:rsid w:val="00B02B49"/>
    <w:rsid w:val="00B03BCF"/>
    <w:rsid w:val="00B067CA"/>
    <w:rsid w:val="00B076E1"/>
    <w:rsid w:val="00B12B26"/>
    <w:rsid w:val="00B14A87"/>
    <w:rsid w:val="00B163F8"/>
    <w:rsid w:val="00B1695A"/>
    <w:rsid w:val="00B1703A"/>
    <w:rsid w:val="00B21EF0"/>
    <w:rsid w:val="00B2472D"/>
    <w:rsid w:val="00B24A53"/>
    <w:rsid w:val="00B24CA0"/>
    <w:rsid w:val="00B2549F"/>
    <w:rsid w:val="00B26371"/>
    <w:rsid w:val="00B269DA"/>
    <w:rsid w:val="00B361B6"/>
    <w:rsid w:val="00B372A4"/>
    <w:rsid w:val="00B37809"/>
    <w:rsid w:val="00B4108D"/>
    <w:rsid w:val="00B4170F"/>
    <w:rsid w:val="00B53FCD"/>
    <w:rsid w:val="00B57265"/>
    <w:rsid w:val="00B613D2"/>
    <w:rsid w:val="00B6154D"/>
    <w:rsid w:val="00B633AE"/>
    <w:rsid w:val="00B665D2"/>
    <w:rsid w:val="00B6737C"/>
    <w:rsid w:val="00B7214D"/>
    <w:rsid w:val="00B74372"/>
    <w:rsid w:val="00B75525"/>
    <w:rsid w:val="00B770F5"/>
    <w:rsid w:val="00B80283"/>
    <w:rsid w:val="00B8095F"/>
    <w:rsid w:val="00B80B0C"/>
    <w:rsid w:val="00B80B11"/>
    <w:rsid w:val="00B8125A"/>
    <w:rsid w:val="00B831AE"/>
    <w:rsid w:val="00B8446C"/>
    <w:rsid w:val="00B84DA9"/>
    <w:rsid w:val="00B87725"/>
    <w:rsid w:val="00B95F78"/>
    <w:rsid w:val="00B97DD9"/>
    <w:rsid w:val="00BA259A"/>
    <w:rsid w:val="00BA259C"/>
    <w:rsid w:val="00BA29D3"/>
    <w:rsid w:val="00BA307F"/>
    <w:rsid w:val="00BA5280"/>
    <w:rsid w:val="00BA5C85"/>
    <w:rsid w:val="00BB14F1"/>
    <w:rsid w:val="00BB572E"/>
    <w:rsid w:val="00BB74FD"/>
    <w:rsid w:val="00BB7F82"/>
    <w:rsid w:val="00BC05DE"/>
    <w:rsid w:val="00BC0D4D"/>
    <w:rsid w:val="00BC4ECF"/>
    <w:rsid w:val="00BC5982"/>
    <w:rsid w:val="00BC60BF"/>
    <w:rsid w:val="00BD13B0"/>
    <w:rsid w:val="00BD1B8D"/>
    <w:rsid w:val="00BD28BF"/>
    <w:rsid w:val="00BD2BF2"/>
    <w:rsid w:val="00BD2D12"/>
    <w:rsid w:val="00BD6404"/>
    <w:rsid w:val="00BD7F72"/>
    <w:rsid w:val="00BE0BA1"/>
    <w:rsid w:val="00BE2A99"/>
    <w:rsid w:val="00BE33AE"/>
    <w:rsid w:val="00BE64D1"/>
    <w:rsid w:val="00BE6C91"/>
    <w:rsid w:val="00BF046F"/>
    <w:rsid w:val="00BF191B"/>
    <w:rsid w:val="00BF6BEF"/>
    <w:rsid w:val="00C00BF9"/>
    <w:rsid w:val="00C01D50"/>
    <w:rsid w:val="00C056DC"/>
    <w:rsid w:val="00C075DD"/>
    <w:rsid w:val="00C12118"/>
    <w:rsid w:val="00C1329B"/>
    <w:rsid w:val="00C1572F"/>
    <w:rsid w:val="00C1582A"/>
    <w:rsid w:val="00C171DA"/>
    <w:rsid w:val="00C1767F"/>
    <w:rsid w:val="00C20FD4"/>
    <w:rsid w:val="00C21880"/>
    <w:rsid w:val="00C21A96"/>
    <w:rsid w:val="00C24C05"/>
    <w:rsid w:val="00C24D2F"/>
    <w:rsid w:val="00C26222"/>
    <w:rsid w:val="00C26D29"/>
    <w:rsid w:val="00C31283"/>
    <w:rsid w:val="00C33C48"/>
    <w:rsid w:val="00C340E5"/>
    <w:rsid w:val="00C347E9"/>
    <w:rsid w:val="00C35AA7"/>
    <w:rsid w:val="00C404C3"/>
    <w:rsid w:val="00C43BA1"/>
    <w:rsid w:val="00C43DAB"/>
    <w:rsid w:val="00C44037"/>
    <w:rsid w:val="00C44954"/>
    <w:rsid w:val="00C46955"/>
    <w:rsid w:val="00C47EAE"/>
    <w:rsid w:val="00C47F08"/>
    <w:rsid w:val="00C514A6"/>
    <w:rsid w:val="00C517B2"/>
    <w:rsid w:val="00C51EF9"/>
    <w:rsid w:val="00C53FA4"/>
    <w:rsid w:val="00C5464F"/>
    <w:rsid w:val="00C5739F"/>
    <w:rsid w:val="00C57CF0"/>
    <w:rsid w:val="00C60046"/>
    <w:rsid w:val="00C6118A"/>
    <w:rsid w:val="00C6189E"/>
    <w:rsid w:val="00C6337C"/>
    <w:rsid w:val="00C63557"/>
    <w:rsid w:val="00C649BD"/>
    <w:rsid w:val="00C65891"/>
    <w:rsid w:val="00C66AC9"/>
    <w:rsid w:val="00C670A8"/>
    <w:rsid w:val="00C724D3"/>
    <w:rsid w:val="00C72951"/>
    <w:rsid w:val="00C72F2B"/>
    <w:rsid w:val="00C7430B"/>
    <w:rsid w:val="00C77DD9"/>
    <w:rsid w:val="00C83BE6"/>
    <w:rsid w:val="00C85354"/>
    <w:rsid w:val="00C86737"/>
    <w:rsid w:val="00C86ABA"/>
    <w:rsid w:val="00C87E55"/>
    <w:rsid w:val="00C92737"/>
    <w:rsid w:val="00C943F3"/>
    <w:rsid w:val="00C94555"/>
    <w:rsid w:val="00CA04D7"/>
    <w:rsid w:val="00CA08C6"/>
    <w:rsid w:val="00CA0A77"/>
    <w:rsid w:val="00CA153A"/>
    <w:rsid w:val="00CA2729"/>
    <w:rsid w:val="00CA3057"/>
    <w:rsid w:val="00CA45F8"/>
    <w:rsid w:val="00CA4CAA"/>
    <w:rsid w:val="00CB0305"/>
    <w:rsid w:val="00CB33C7"/>
    <w:rsid w:val="00CB5972"/>
    <w:rsid w:val="00CB6DA7"/>
    <w:rsid w:val="00CB6EEC"/>
    <w:rsid w:val="00CB7E4C"/>
    <w:rsid w:val="00CC03F3"/>
    <w:rsid w:val="00CC13B3"/>
    <w:rsid w:val="00CC25B4"/>
    <w:rsid w:val="00CC3D58"/>
    <w:rsid w:val="00CC5F88"/>
    <w:rsid w:val="00CC69C8"/>
    <w:rsid w:val="00CC6B05"/>
    <w:rsid w:val="00CC77A2"/>
    <w:rsid w:val="00CD307E"/>
    <w:rsid w:val="00CD4279"/>
    <w:rsid w:val="00CD55C3"/>
    <w:rsid w:val="00CD629F"/>
    <w:rsid w:val="00CD6A1B"/>
    <w:rsid w:val="00CE0A7F"/>
    <w:rsid w:val="00CE1718"/>
    <w:rsid w:val="00CE21FE"/>
    <w:rsid w:val="00CE30AD"/>
    <w:rsid w:val="00CF4156"/>
    <w:rsid w:val="00CF435C"/>
    <w:rsid w:val="00CF59BC"/>
    <w:rsid w:val="00D0036C"/>
    <w:rsid w:val="00D01B73"/>
    <w:rsid w:val="00D01B8C"/>
    <w:rsid w:val="00D03D00"/>
    <w:rsid w:val="00D05541"/>
    <w:rsid w:val="00D0557F"/>
    <w:rsid w:val="00D05C30"/>
    <w:rsid w:val="00D10052"/>
    <w:rsid w:val="00D11359"/>
    <w:rsid w:val="00D12723"/>
    <w:rsid w:val="00D138E8"/>
    <w:rsid w:val="00D13A72"/>
    <w:rsid w:val="00D2379A"/>
    <w:rsid w:val="00D271A1"/>
    <w:rsid w:val="00D302F0"/>
    <w:rsid w:val="00D3188C"/>
    <w:rsid w:val="00D35F9B"/>
    <w:rsid w:val="00D36B69"/>
    <w:rsid w:val="00D408DD"/>
    <w:rsid w:val="00D4191F"/>
    <w:rsid w:val="00D45D72"/>
    <w:rsid w:val="00D464EE"/>
    <w:rsid w:val="00D520E4"/>
    <w:rsid w:val="00D53A38"/>
    <w:rsid w:val="00D575DD"/>
    <w:rsid w:val="00D57DFA"/>
    <w:rsid w:val="00D57F39"/>
    <w:rsid w:val="00D61CCD"/>
    <w:rsid w:val="00D63C51"/>
    <w:rsid w:val="00D643F8"/>
    <w:rsid w:val="00D67FCF"/>
    <w:rsid w:val="00D709CE"/>
    <w:rsid w:val="00D71C95"/>
    <w:rsid w:val="00D71F73"/>
    <w:rsid w:val="00D74A64"/>
    <w:rsid w:val="00D80786"/>
    <w:rsid w:val="00D81494"/>
    <w:rsid w:val="00D81CAB"/>
    <w:rsid w:val="00D84AC4"/>
    <w:rsid w:val="00D8576F"/>
    <w:rsid w:val="00D8677F"/>
    <w:rsid w:val="00D90C94"/>
    <w:rsid w:val="00D92395"/>
    <w:rsid w:val="00D94549"/>
    <w:rsid w:val="00D9523C"/>
    <w:rsid w:val="00D954B3"/>
    <w:rsid w:val="00D97F0C"/>
    <w:rsid w:val="00DA1F22"/>
    <w:rsid w:val="00DA3110"/>
    <w:rsid w:val="00DA3A86"/>
    <w:rsid w:val="00DB2C66"/>
    <w:rsid w:val="00DB2EB3"/>
    <w:rsid w:val="00DB390C"/>
    <w:rsid w:val="00DB6BD8"/>
    <w:rsid w:val="00DC040C"/>
    <w:rsid w:val="00DC2500"/>
    <w:rsid w:val="00DC4F72"/>
    <w:rsid w:val="00DC77DC"/>
    <w:rsid w:val="00DC7D0B"/>
    <w:rsid w:val="00DD0453"/>
    <w:rsid w:val="00DD0C2C"/>
    <w:rsid w:val="00DD19DE"/>
    <w:rsid w:val="00DD28BC"/>
    <w:rsid w:val="00DD559D"/>
    <w:rsid w:val="00DD732F"/>
    <w:rsid w:val="00DD7D41"/>
    <w:rsid w:val="00DE199D"/>
    <w:rsid w:val="00DE256C"/>
    <w:rsid w:val="00DE31F0"/>
    <w:rsid w:val="00DE3594"/>
    <w:rsid w:val="00DE3D1C"/>
    <w:rsid w:val="00DE4D07"/>
    <w:rsid w:val="00DE753F"/>
    <w:rsid w:val="00DF0210"/>
    <w:rsid w:val="00DF1F38"/>
    <w:rsid w:val="00DF20AB"/>
    <w:rsid w:val="00DF2B34"/>
    <w:rsid w:val="00DF77F8"/>
    <w:rsid w:val="00E01C41"/>
    <w:rsid w:val="00E0227D"/>
    <w:rsid w:val="00E04B84"/>
    <w:rsid w:val="00E0550E"/>
    <w:rsid w:val="00E05686"/>
    <w:rsid w:val="00E06466"/>
    <w:rsid w:val="00E06835"/>
    <w:rsid w:val="00E06FDA"/>
    <w:rsid w:val="00E160A5"/>
    <w:rsid w:val="00E16C7D"/>
    <w:rsid w:val="00E1713D"/>
    <w:rsid w:val="00E20A43"/>
    <w:rsid w:val="00E23898"/>
    <w:rsid w:val="00E316F2"/>
    <w:rsid w:val="00E319F1"/>
    <w:rsid w:val="00E33CD2"/>
    <w:rsid w:val="00E408E1"/>
    <w:rsid w:val="00E40E90"/>
    <w:rsid w:val="00E432C8"/>
    <w:rsid w:val="00E43463"/>
    <w:rsid w:val="00E45C7E"/>
    <w:rsid w:val="00E472B9"/>
    <w:rsid w:val="00E531EB"/>
    <w:rsid w:val="00E54874"/>
    <w:rsid w:val="00E54B6F"/>
    <w:rsid w:val="00E55ACA"/>
    <w:rsid w:val="00E5613F"/>
    <w:rsid w:val="00E57221"/>
    <w:rsid w:val="00E57B74"/>
    <w:rsid w:val="00E64631"/>
    <w:rsid w:val="00E65BC6"/>
    <w:rsid w:val="00E661FF"/>
    <w:rsid w:val="00E71012"/>
    <w:rsid w:val="00E726EB"/>
    <w:rsid w:val="00E72CF1"/>
    <w:rsid w:val="00E72ED4"/>
    <w:rsid w:val="00E7551C"/>
    <w:rsid w:val="00E76D13"/>
    <w:rsid w:val="00E76DB9"/>
    <w:rsid w:val="00E80B52"/>
    <w:rsid w:val="00E822D4"/>
    <w:rsid w:val="00E824C3"/>
    <w:rsid w:val="00E840B3"/>
    <w:rsid w:val="00E84D10"/>
    <w:rsid w:val="00E8629F"/>
    <w:rsid w:val="00E91008"/>
    <w:rsid w:val="00E925EA"/>
    <w:rsid w:val="00E9324D"/>
    <w:rsid w:val="00E9374E"/>
    <w:rsid w:val="00E94F54"/>
    <w:rsid w:val="00E9591F"/>
    <w:rsid w:val="00E97AD5"/>
    <w:rsid w:val="00EA0D43"/>
    <w:rsid w:val="00EA1111"/>
    <w:rsid w:val="00EA142B"/>
    <w:rsid w:val="00EA3B4F"/>
    <w:rsid w:val="00EA3C24"/>
    <w:rsid w:val="00EA73DF"/>
    <w:rsid w:val="00EB2205"/>
    <w:rsid w:val="00EB377F"/>
    <w:rsid w:val="00EB4775"/>
    <w:rsid w:val="00EB61AE"/>
    <w:rsid w:val="00EB6818"/>
    <w:rsid w:val="00EC322D"/>
    <w:rsid w:val="00ED2640"/>
    <w:rsid w:val="00ED383A"/>
    <w:rsid w:val="00ED4545"/>
    <w:rsid w:val="00EE1080"/>
    <w:rsid w:val="00EE304E"/>
    <w:rsid w:val="00EE5C29"/>
    <w:rsid w:val="00EE5D0F"/>
    <w:rsid w:val="00EF1EC5"/>
    <w:rsid w:val="00EF277D"/>
    <w:rsid w:val="00EF2ED9"/>
    <w:rsid w:val="00EF34C6"/>
    <w:rsid w:val="00EF4C88"/>
    <w:rsid w:val="00EF4DCD"/>
    <w:rsid w:val="00EF55EB"/>
    <w:rsid w:val="00EF6B5E"/>
    <w:rsid w:val="00F00DCC"/>
    <w:rsid w:val="00F0156F"/>
    <w:rsid w:val="00F034D3"/>
    <w:rsid w:val="00F05AC8"/>
    <w:rsid w:val="00F06465"/>
    <w:rsid w:val="00F07167"/>
    <w:rsid w:val="00F072D8"/>
    <w:rsid w:val="00F07CE0"/>
    <w:rsid w:val="00F115F5"/>
    <w:rsid w:val="00F13D05"/>
    <w:rsid w:val="00F15849"/>
    <w:rsid w:val="00F1679D"/>
    <w:rsid w:val="00F1682C"/>
    <w:rsid w:val="00F20B91"/>
    <w:rsid w:val="00F21139"/>
    <w:rsid w:val="00F22738"/>
    <w:rsid w:val="00F228CC"/>
    <w:rsid w:val="00F22A44"/>
    <w:rsid w:val="00F232BF"/>
    <w:rsid w:val="00F24B8B"/>
    <w:rsid w:val="00F265D3"/>
    <w:rsid w:val="00F30D2E"/>
    <w:rsid w:val="00F3156C"/>
    <w:rsid w:val="00F34AE9"/>
    <w:rsid w:val="00F35516"/>
    <w:rsid w:val="00F35790"/>
    <w:rsid w:val="00F4136D"/>
    <w:rsid w:val="00F4212E"/>
    <w:rsid w:val="00F42C20"/>
    <w:rsid w:val="00F43E34"/>
    <w:rsid w:val="00F45375"/>
    <w:rsid w:val="00F5288D"/>
    <w:rsid w:val="00F52CD8"/>
    <w:rsid w:val="00F53053"/>
    <w:rsid w:val="00F53FE2"/>
    <w:rsid w:val="00F54D44"/>
    <w:rsid w:val="00F567C6"/>
    <w:rsid w:val="00F575FF"/>
    <w:rsid w:val="00F60F90"/>
    <w:rsid w:val="00F618EF"/>
    <w:rsid w:val="00F620FB"/>
    <w:rsid w:val="00F634BE"/>
    <w:rsid w:val="00F65582"/>
    <w:rsid w:val="00F66E75"/>
    <w:rsid w:val="00F671CA"/>
    <w:rsid w:val="00F77157"/>
    <w:rsid w:val="00F7793F"/>
    <w:rsid w:val="00F77EB0"/>
    <w:rsid w:val="00F83F6E"/>
    <w:rsid w:val="00F87CDD"/>
    <w:rsid w:val="00F914B6"/>
    <w:rsid w:val="00F927DE"/>
    <w:rsid w:val="00F93170"/>
    <w:rsid w:val="00F933F0"/>
    <w:rsid w:val="00F937A3"/>
    <w:rsid w:val="00F94715"/>
    <w:rsid w:val="00F9661F"/>
    <w:rsid w:val="00F96A3D"/>
    <w:rsid w:val="00FA4718"/>
    <w:rsid w:val="00FA5848"/>
    <w:rsid w:val="00FA6139"/>
    <w:rsid w:val="00FA628D"/>
    <w:rsid w:val="00FA6899"/>
    <w:rsid w:val="00FA6945"/>
    <w:rsid w:val="00FA6E7F"/>
    <w:rsid w:val="00FA709B"/>
    <w:rsid w:val="00FA7F3D"/>
    <w:rsid w:val="00FB05E4"/>
    <w:rsid w:val="00FB1CF2"/>
    <w:rsid w:val="00FB38D8"/>
    <w:rsid w:val="00FB3924"/>
    <w:rsid w:val="00FB3C65"/>
    <w:rsid w:val="00FB4E37"/>
    <w:rsid w:val="00FC0420"/>
    <w:rsid w:val="00FC051F"/>
    <w:rsid w:val="00FC06FF"/>
    <w:rsid w:val="00FC0BA4"/>
    <w:rsid w:val="00FC2200"/>
    <w:rsid w:val="00FC32A3"/>
    <w:rsid w:val="00FC45F4"/>
    <w:rsid w:val="00FC4B68"/>
    <w:rsid w:val="00FC4B97"/>
    <w:rsid w:val="00FC69B4"/>
    <w:rsid w:val="00FC71B6"/>
    <w:rsid w:val="00FD0694"/>
    <w:rsid w:val="00FD16D3"/>
    <w:rsid w:val="00FD25BE"/>
    <w:rsid w:val="00FD2E70"/>
    <w:rsid w:val="00FD7AA7"/>
    <w:rsid w:val="00FE4E03"/>
    <w:rsid w:val="00FE7E1C"/>
    <w:rsid w:val="00FF183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9B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link w:val="NoSpacingChar"/>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531EAC"/>
    <w:rPr>
      <w:color w:val="605E5C"/>
      <w:shd w:val="clear" w:color="auto" w:fill="E1DFDD"/>
    </w:rPr>
  </w:style>
  <w:style w:type="character" w:customStyle="1" w:styleId="PlaceholderClassification">
    <w:name w:val="Placeholder Classification"/>
    <w:basedOn w:val="DefaultParagraphFont"/>
    <w:uiPriority w:val="99"/>
    <w:unhideWhenUsed/>
    <w:rsid w:val="009D29DE"/>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DefaultParagraphFont"/>
    <w:uiPriority w:val="99"/>
    <w:qFormat/>
    <w:rsid w:val="009D29DE"/>
    <w:rPr>
      <w:rFonts w:asciiTheme="minorHAnsi" w:eastAsiaTheme="minorEastAsia" w:hAnsiTheme="minorHAnsi" w:cstheme="minorBidi"/>
      <w:b/>
      <w:bCs/>
      <w:iCs w:val="0"/>
      <w:caps/>
      <w:smallCaps w:val="0"/>
      <w:color w:val="000000"/>
      <w:spacing w:val="20"/>
      <w:sz w:val="20"/>
      <w:szCs w:val="20"/>
    </w:rPr>
  </w:style>
  <w:style w:type="character" w:styleId="PlaceholderText">
    <w:name w:val="Placeholder Text"/>
    <w:basedOn w:val="DefaultParagraphFont"/>
    <w:uiPriority w:val="99"/>
    <w:unhideWhenUsed/>
    <w:rsid w:val="009D29DE"/>
    <w:rPr>
      <w:vanish/>
      <w:color w:val="AEB5BB"/>
    </w:rPr>
  </w:style>
  <w:style w:type="character" w:customStyle="1" w:styleId="NoSpacingChar">
    <w:name w:val="No Spacing Char"/>
    <w:basedOn w:val="DefaultParagraphFont"/>
    <w:link w:val="NoSpacing"/>
    <w:uiPriority w:val="1"/>
    <w:rsid w:val="009D29DE"/>
    <w:rPr>
      <w:rFonts w:eastAsia="MS Mincho"/>
      <w:lang w:val="en-GB" w:eastAsia="ja-JP"/>
    </w:rPr>
  </w:style>
  <w:style w:type="character" w:customStyle="1" w:styleId="10">
    <w:name w:val="未解決のメンション1"/>
    <w:basedOn w:val="DefaultParagraphFont"/>
    <w:uiPriority w:val="99"/>
    <w:semiHidden/>
    <w:unhideWhenUsed/>
    <w:rsid w:val="009D2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230028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094100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1420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149868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26173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uixin.wang@vivo.com" TargetMode="External"/><Relationship Id="rId18" Type="http://schemas.openxmlformats.org/officeDocument/2006/relationships/image" Target="media/image5.png"/><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zhusiting@caict.ac.cn"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Thorsten.hertel@keysight.co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66E9A1-FD4B-441A-8035-8C94FEA63E43}">
  <ds:schemaRefs>
    <ds:schemaRef ds:uri="http://schemas.openxmlformats.org/officeDocument/2006/bibliography"/>
  </ds:schemaRefs>
</ds:datastoreItem>
</file>

<file path=customXml/itemProps2.xml><?xml version="1.0" encoding="utf-8"?>
<ds:datastoreItem xmlns:ds="http://schemas.openxmlformats.org/officeDocument/2006/customXml" ds:itemID="{B896D74A-6737-4CD1-AAE9-A624A320F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1D108-7A87-4417-8E67-2AA2071A02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50</Pages>
  <Words>17791</Words>
  <Characters>93073</Characters>
  <Application>Microsoft Office Word</Application>
  <DocSecurity>0</DocSecurity>
  <Lines>775</Lines>
  <Paragraphs>221</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110643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Qualcomm</cp:lastModifiedBy>
  <cp:revision>2</cp:revision>
  <cp:lastPrinted>2019-04-25T01:09:00Z</cp:lastPrinted>
  <dcterms:created xsi:type="dcterms:W3CDTF">2022-08-24T07:36:00Z</dcterms:created>
  <dcterms:modified xsi:type="dcterms:W3CDTF">2022-08-24T07:36:00Z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(3)F94cjUAXnBXmytQAhc4B7Er+3GxnFDSDoO5m7J8kWyXkroG0xQE92p/2Kf0y0IRdaiNfw1UY
GExParJAviV0n6Im8JeoE1olH7saI2TEWLDfncw7pm5GH6jiCdrYFmQKByVJQZc7MtUgCo9Q
M70EJy9Fxa9zgs2Y/FBtr5d50wijoKBHxLhQdSbUspm70lUEuP3TtSRYOlIiJiCLuB0YaFiY
teNMRsfAFdak4gQ4Mv</vt:lpwstr>
  </property>
  <property fmtid="{D5CDD505-2E9C-101B-9397-08002B2CF9AE}" pid="9" name="_2015_ms_pID_7253431">
    <vt:lpwstr>SSp7fwU23tZCRnMy4liIANkMSToJjx94J/Ug0o9MJAkaiOWpewC+Lt
s2JL7NP7eIfJ6TXeioYWaz1xdj+Z0azhXkYBTRRG/C56KTHwCBKOWMxrOoZbgTEfL39LjPLQ
L/E5OkBChLHqUXQVavbOyRsCZF70QqxKvXzjHNiJy6MikwORIjEcJcC8Luk5cd98YeVc915Q
FdUiXi8la9IVxUkZsTdSS0ILzPqxC6q7625T</vt:lpwstr>
  </property>
  <property fmtid="{D5CDD505-2E9C-101B-9397-08002B2CF9AE}" pid="10" name="_2015_ms_pID_7253432">
    <vt:lpwstr>hA==</vt:lpwstr>
  </property>
  <property fmtid="{D5CDD505-2E9C-101B-9397-08002B2CF9AE}" pid="11" name="MSIP_Label_9764cdcd-3664-4d05-9615-7cbf65a4f0a8_Enabled">
    <vt:lpwstr>true</vt:lpwstr>
  </property>
  <property fmtid="{D5CDD505-2E9C-101B-9397-08002B2CF9AE}" pid="12" name="MSIP_Label_9764cdcd-3664-4d05-9615-7cbf65a4f0a8_SetDate">
    <vt:lpwstr>2022-08-12T10:32:16Z</vt:lpwstr>
  </property>
  <property fmtid="{D5CDD505-2E9C-101B-9397-08002B2CF9AE}" pid="13" name="MSIP_Label_9764cdcd-3664-4d05-9615-7cbf65a4f0a8_Method">
    <vt:lpwstr>Privileged</vt:lpwstr>
  </property>
  <property fmtid="{D5CDD505-2E9C-101B-9397-08002B2CF9AE}" pid="14" name="MSIP_Label_9764cdcd-3664-4d05-9615-7cbf65a4f0a8_Name">
    <vt:lpwstr>UNRESTRICTED</vt:lpwstr>
  </property>
  <property fmtid="{D5CDD505-2E9C-101B-9397-08002B2CF9AE}" pid="15" name="MSIP_Label_9764cdcd-3664-4d05-9615-7cbf65a4f0a8_SiteId">
    <vt:lpwstr>74bddbd9-705c-456e-aabd-99beb719a2b2</vt:lpwstr>
  </property>
  <property fmtid="{D5CDD505-2E9C-101B-9397-08002B2CF9AE}" pid="16" name="MSIP_Label_9764cdcd-3664-4d05-9615-7cbf65a4f0a8_ActionId">
    <vt:lpwstr>52a4b328-4139-435a-98d1-9003fd44ea52</vt:lpwstr>
  </property>
  <property fmtid="{D5CDD505-2E9C-101B-9397-08002B2CF9AE}" pid="17" name="MSIP_Label_9764cdcd-3664-4d05-9615-7cbf65a4f0a8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1660532988</vt:lpwstr>
  </property>
</Properties>
</file>