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93B230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D05A1">
        <w:rPr>
          <w:rFonts w:ascii="Arial" w:eastAsiaTheme="minorEastAsia" w:hAnsi="Arial" w:cs="Arial"/>
          <w:b/>
          <w:sz w:val="24"/>
          <w:szCs w:val="24"/>
          <w:lang w:eastAsia="zh-CN"/>
        </w:rPr>
        <w:t>Rev_</w:t>
      </w:r>
      <w:r w:rsidR="00F671CA" w:rsidRPr="00F671CA">
        <w:rPr>
          <w:rFonts w:ascii="Arial" w:eastAsiaTheme="minorEastAsia" w:hAnsi="Arial" w:cs="Arial"/>
          <w:b/>
          <w:sz w:val="24"/>
          <w:szCs w:val="24"/>
          <w:lang w:eastAsia="zh-CN"/>
        </w:rPr>
        <w:t>R4-2214194</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9FB78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3210" w:type="dxa"/>
          </w:tcPr>
          <w:p w14:paraId="62F7D3BD" w14:textId="11A6564B" w:rsidR="00C404C3" w:rsidRPr="00A84052" w:rsidRDefault="00C46955" w:rsidP="0009236E">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5882F7EA" w14:textId="6B936D9F" w:rsidR="00C404C3" w:rsidRPr="00A84052" w:rsidRDefault="00000000" w:rsidP="0009236E">
            <w:pPr>
              <w:spacing w:after="120"/>
              <w:rPr>
                <w:rFonts w:eastAsiaTheme="minorEastAsia"/>
                <w:color w:val="0070C0"/>
                <w:lang w:val="en-US" w:eastAsia="zh-CN"/>
              </w:rPr>
            </w:pPr>
            <w:hyperlink r:id="rId11" w:history="1">
              <w:r w:rsidR="00531EAC" w:rsidRPr="00F7524E">
                <w:rPr>
                  <w:rStyle w:val="Hyperlink"/>
                  <w:rFonts w:eastAsiaTheme="minorEastAsia"/>
                  <w:lang w:val="en-US" w:eastAsia="zh-CN"/>
                </w:rPr>
                <w:t>Thorsten.hertel@keysight.com</w:t>
              </w:r>
            </w:hyperlink>
          </w:p>
        </w:tc>
      </w:tr>
      <w:tr w:rsidR="00531EAC" w:rsidRPr="00A84052" w14:paraId="369D9B5D" w14:textId="77777777" w:rsidTr="0009236E">
        <w:tc>
          <w:tcPr>
            <w:tcW w:w="3210" w:type="dxa"/>
          </w:tcPr>
          <w:p w14:paraId="79FF8580" w14:textId="78A5A7F3" w:rsidR="00531EAC" w:rsidRDefault="00531EAC" w:rsidP="0009236E">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5AB179EE" w14:textId="6C14D79E" w:rsidR="00531EAC" w:rsidRDefault="00531EAC" w:rsidP="0009236E">
            <w:pPr>
              <w:spacing w:after="120"/>
              <w:rPr>
                <w:rFonts w:eastAsiaTheme="minorEastAsia"/>
                <w:color w:val="0070C0"/>
                <w:lang w:val="en-US" w:eastAsia="zh-CN"/>
              </w:rPr>
            </w:pPr>
            <w:r>
              <w:rPr>
                <w:rFonts w:eastAsiaTheme="minorEastAsia"/>
                <w:color w:val="0070C0"/>
                <w:lang w:val="en-US" w:eastAsia="zh-CN"/>
              </w:rPr>
              <w:t>Anatoliy Ioffe</w:t>
            </w:r>
          </w:p>
        </w:tc>
        <w:tc>
          <w:tcPr>
            <w:tcW w:w="3211" w:type="dxa"/>
          </w:tcPr>
          <w:p w14:paraId="659F982B" w14:textId="25CBCBE6" w:rsidR="00531EAC" w:rsidRDefault="00531EAC" w:rsidP="0009236E">
            <w:pPr>
              <w:spacing w:after="120"/>
              <w:rPr>
                <w:rFonts w:eastAsiaTheme="minorEastAsia"/>
                <w:color w:val="0070C0"/>
                <w:lang w:val="en-US" w:eastAsia="zh-CN"/>
              </w:rPr>
            </w:pPr>
            <w:r>
              <w:rPr>
                <w:rFonts w:eastAsiaTheme="minorEastAsia"/>
                <w:color w:val="0070C0"/>
                <w:lang w:val="en-US" w:eastAsia="zh-CN"/>
              </w:rPr>
              <w:t>aioffe@apple.com</w:t>
            </w:r>
          </w:p>
        </w:tc>
      </w:tr>
      <w:tr w:rsidR="004277AF" w:rsidRPr="00A84052" w14:paraId="0243A9A2" w14:textId="77777777" w:rsidTr="0009236E">
        <w:tc>
          <w:tcPr>
            <w:tcW w:w="3210" w:type="dxa"/>
          </w:tcPr>
          <w:p w14:paraId="30F815BF" w14:textId="1CA76480" w:rsidR="004277AF" w:rsidRDefault="004277AF" w:rsidP="0009236E">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8671548" w14:textId="336DEAE1" w:rsidR="004277AF" w:rsidRDefault="004277AF" w:rsidP="0009236E">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5A83D47" w14:textId="1285CC1E" w:rsidR="004277AF" w:rsidRDefault="004277AF" w:rsidP="0009236E">
            <w:pPr>
              <w:spacing w:after="120"/>
              <w:rPr>
                <w:rFonts w:eastAsiaTheme="minorEastAsia"/>
                <w:color w:val="0070C0"/>
                <w:lang w:val="en-US" w:eastAsia="zh-CN"/>
              </w:rPr>
            </w:pPr>
            <w:r>
              <w:rPr>
                <w:rFonts w:eastAsiaTheme="minorEastAsia"/>
                <w:color w:val="0070C0"/>
                <w:lang w:val="en-US" w:eastAsia="zh-CN"/>
              </w:rPr>
              <w:t>binhan@qti.qualcomm.com</w:t>
            </w:r>
          </w:p>
        </w:tc>
      </w:tr>
      <w:tr w:rsidR="005F3551" w:rsidRPr="00A84052" w14:paraId="6F65C402" w14:textId="77777777" w:rsidTr="0009236E">
        <w:tc>
          <w:tcPr>
            <w:tcW w:w="3210" w:type="dxa"/>
          </w:tcPr>
          <w:p w14:paraId="109915DE" w14:textId="7EB6043E" w:rsidR="005F3551" w:rsidRDefault="005F3551" w:rsidP="0009236E">
            <w:pPr>
              <w:spacing w:after="120"/>
              <w:rPr>
                <w:rFonts w:eastAsiaTheme="minorEastAsia"/>
                <w:color w:val="0070C0"/>
                <w:lang w:val="en-US" w:eastAsia="zh-CN"/>
              </w:rPr>
            </w:pPr>
            <w:r w:rsidRPr="005F3551">
              <w:rPr>
                <w:rFonts w:eastAsiaTheme="minorEastAsia"/>
                <w:color w:val="0070C0"/>
                <w:lang w:val="en-US" w:eastAsia="zh-CN"/>
              </w:rPr>
              <w:t>Huawei</w:t>
            </w:r>
            <w:r>
              <w:rPr>
                <w:rFonts w:eastAsiaTheme="minorEastAsia"/>
                <w:color w:val="0070C0"/>
                <w:lang w:val="en-US" w:eastAsia="zh-CN"/>
              </w:rPr>
              <w:t>,HiSilicon</w:t>
            </w:r>
          </w:p>
        </w:tc>
        <w:tc>
          <w:tcPr>
            <w:tcW w:w="3210" w:type="dxa"/>
          </w:tcPr>
          <w:p w14:paraId="5BE8B11A" w14:textId="1FCE2A87" w:rsidR="005F3551" w:rsidRDefault="005F3551" w:rsidP="0009236E">
            <w:pPr>
              <w:spacing w:after="120"/>
              <w:rPr>
                <w:rFonts w:eastAsiaTheme="minorEastAsia"/>
                <w:color w:val="0070C0"/>
                <w:lang w:val="en-US" w:eastAsia="zh-CN"/>
              </w:rPr>
            </w:pPr>
            <w:r>
              <w:rPr>
                <w:rFonts w:eastAsiaTheme="minorEastAsia"/>
                <w:color w:val="0070C0"/>
                <w:lang w:val="en-US" w:eastAsia="zh-CN"/>
              </w:rPr>
              <w:t>Lingyu Kong</w:t>
            </w:r>
          </w:p>
        </w:tc>
        <w:tc>
          <w:tcPr>
            <w:tcW w:w="3211" w:type="dxa"/>
          </w:tcPr>
          <w:p w14:paraId="08DF08EB" w14:textId="6220E82C" w:rsidR="005F3551" w:rsidRDefault="005F3551" w:rsidP="0009236E">
            <w:pPr>
              <w:spacing w:after="120"/>
              <w:rPr>
                <w:rFonts w:eastAsiaTheme="minorEastAsia"/>
                <w:color w:val="0070C0"/>
                <w:lang w:val="en-US" w:eastAsia="zh-CN"/>
              </w:rPr>
            </w:pPr>
            <w:r w:rsidRPr="00001975">
              <w:t>konglingyu4@hisilicon.com</w:t>
            </w:r>
          </w:p>
        </w:tc>
      </w:tr>
      <w:tr w:rsidR="00FE4E03" w:rsidRPr="00A84052" w14:paraId="592F2659" w14:textId="77777777" w:rsidTr="0009236E">
        <w:tc>
          <w:tcPr>
            <w:tcW w:w="3210" w:type="dxa"/>
          </w:tcPr>
          <w:p w14:paraId="2CB0E687" w14:textId="4853C107" w:rsidR="00FE4E03" w:rsidRPr="00347AFF" w:rsidRDefault="00FE4E03" w:rsidP="00FE4E03">
            <w:pPr>
              <w:spacing w:after="120"/>
              <w:rPr>
                <w:rFonts w:eastAsiaTheme="minorEastAsia"/>
                <w:color w:val="0070C0"/>
                <w:lang w:eastAsia="zh-CN"/>
              </w:rPr>
            </w:pPr>
            <w:r>
              <w:rPr>
                <w:rFonts w:eastAsiaTheme="minorEastAsia"/>
                <w:color w:val="0070C0"/>
                <w:lang w:val="en-US" w:eastAsia="zh-CN"/>
              </w:rPr>
              <w:t>CAICT</w:t>
            </w:r>
          </w:p>
        </w:tc>
        <w:tc>
          <w:tcPr>
            <w:tcW w:w="3210" w:type="dxa"/>
          </w:tcPr>
          <w:p w14:paraId="502113F1" w14:textId="77777777"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iting Zhu</w:t>
            </w:r>
          </w:p>
          <w:p w14:paraId="19888357" w14:textId="2006DBB2" w:rsidR="00FE4E03" w:rsidRDefault="00FE4E03" w:rsidP="00FE4E03">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tc>
        <w:tc>
          <w:tcPr>
            <w:tcW w:w="3211" w:type="dxa"/>
          </w:tcPr>
          <w:p w14:paraId="4226F8A8" w14:textId="77777777" w:rsidR="00FE4E03" w:rsidRDefault="00000000" w:rsidP="00FE4E03">
            <w:pPr>
              <w:spacing w:after="120"/>
              <w:rPr>
                <w:rFonts w:eastAsiaTheme="minorEastAsia"/>
                <w:lang w:eastAsia="zh-CN"/>
              </w:rPr>
            </w:pPr>
            <w:hyperlink r:id="rId12" w:history="1">
              <w:r w:rsidR="00FE4E03" w:rsidRPr="00F7445F">
                <w:rPr>
                  <w:rStyle w:val="Hyperlink"/>
                  <w:rFonts w:eastAsiaTheme="minorEastAsia" w:hint="eastAsia"/>
                  <w:lang w:eastAsia="zh-CN"/>
                </w:rPr>
                <w:t>z</w:t>
              </w:r>
              <w:r w:rsidR="00FE4E03" w:rsidRPr="00F7445F">
                <w:rPr>
                  <w:rStyle w:val="Hyperlink"/>
                  <w:rFonts w:eastAsiaTheme="minorEastAsia"/>
                  <w:lang w:eastAsia="zh-CN"/>
                </w:rPr>
                <w:t>husiting@caict.ac.cn</w:t>
              </w:r>
            </w:hyperlink>
          </w:p>
          <w:p w14:paraId="25236039" w14:textId="6C1E1953" w:rsidR="00FE4E03" w:rsidRPr="00001975" w:rsidRDefault="00FE4E03" w:rsidP="00FE4E03">
            <w:pPr>
              <w:spacing w:after="120"/>
            </w:pPr>
            <w:r>
              <w:rPr>
                <w:rFonts w:eastAsiaTheme="minorEastAsia"/>
                <w:lang w:eastAsia="zh-CN"/>
              </w:rPr>
              <w:t>xuanyi@caict.ac.cn</w:t>
            </w:r>
          </w:p>
        </w:tc>
      </w:tr>
      <w:tr w:rsidR="00FE4E03" w:rsidRPr="00A84052" w14:paraId="5EE2B9A4" w14:textId="77777777" w:rsidTr="0009236E">
        <w:tc>
          <w:tcPr>
            <w:tcW w:w="3210" w:type="dxa"/>
          </w:tcPr>
          <w:p w14:paraId="34C42519" w14:textId="6DCBF1C7" w:rsidR="00FE4E03" w:rsidRPr="00347AFF" w:rsidRDefault="00FE4E03" w:rsidP="00FE4E03">
            <w:pPr>
              <w:spacing w:after="120"/>
              <w:rPr>
                <w:rFonts w:eastAsiaTheme="minorEastAsia"/>
                <w:color w:val="0070C0"/>
                <w:lang w:eastAsia="zh-CN"/>
              </w:rPr>
            </w:pPr>
            <w:r>
              <w:rPr>
                <w:rFonts w:eastAsiaTheme="minorEastAsia"/>
                <w:color w:val="0070C0"/>
                <w:lang w:eastAsia="zh-CN"/>
              </w:rPr>
              <w:t>v</w:t>
            </w:r>
            <w:r>
              <w:rPr>
                <w:rFonts w:eastAsiaTheme="minorEastAsia" w:hint="eastAsia"/>
                <w:color w:val="0070C0"/>
                <w:lang w:eastAsia="zh-CN"/>
              </w:rPr>
              <w:t>ivo</w:t>
            </w:r>
          </w:p>
        </w:tc>
        <w:tc>
          <w:tcPr>
            <w:tcW w:w="3210" w:type="dxa"/>
          </w:tcPr>
          <w:p w14:paraId="63CFF3AA" w14:textId="386C4437" w:rsidR="00FE4E03" w:rsidRDefault="00FE4E03" w:rsidP="00FE4E03">
            <w:pPr>
              <w:spacing w:after="120"/>
              <w:rPr>
                <w:rFonts w:eastAsiaTheme="minorEastAsia"/>
                <w:color w:val="0070C0"/>
                <w:lang w:val="en-US" w:eastAsia="zh-CN"/>
              </w:rPr>
            </w:pPr>
            <w:r>
              <w:rPr>
                <w:rFonts w:eastAsiaTheme="minorEastAsia"/>
                <w:color w:val="0070C0"/>
                <w:lang w:val="en-US" w:eastAsia="zh-CN"/>
              </w:rPr>
              <w:t>Ruixin Wang</w:t>
            </w:r>
          </w:p>
        </w:tc>
        <w:tc>
          <w:tcPr>
            <w:tcW w:w="3211" w:type="dxa"/>
          </w:tcPr>
          <w:p w14:paraId="3BC3BAD1" w14:textId="59D3C36B" w:rsidR="00FE4E03" w:rsidRPr="00001975" w:rsidRDefault="00000000" w:rsidP="00FE4E03">
            <w:pPr>
              <w:spacing w:after="120"/>
            </w:pPr>
            <w:hyperlink r:id="rId13" w:history="1">
              <w:r w:rsidR="00FE4E03" w:rsidRPr="005C04A3">
                <w:rPr>
                  <w:rStyle w:val="Hyperlink"/>
                </w:rPr>
                <w:t>ruixin.wang@vivo.com</w:t>
              </w:r>
            </w:hyperlink>
          </w:p>
        </w:tc>
      </w:tr>
      <w:tr w:rsidR="00FE4E03" w:rsidRPr="00A84052" w14:paraId="26F7FC9A" w14:textId="77777777" w:rsidTr="0009236E">
        <w:tc>
          <w:tcPr>
            <w:tcW w:w="3210" w:type="dxa"/>
          </w:tcPr>
          <w:p w14:paraId="5EE59D3E" w14:textId="70D9DBD4" w:rsidR="00FE4E03" w:rsidRDefault="00FE4E03" w:rsidP="00FE4E03">
            <w:pPr>
              <w:spacing w:after="120"/>
              <w:rPr>
                <w:rFonts w:eastAsiaTheme="minorEastAsia"/>
                <w:color w:val="0070C0"/>
                <w:lang w:eastAsia="zh-CN"/>
              </w:rPr>
            </w:pPr>
            <w:r w:rsidRPr="001A4807">
              <w:rPr>
                <w:rFonts w:eastAsiaTheme="minorEastAsia"/>
                <w:color w:val="0070C0"/>
                <w:lang w:val="en-US" w:eastAsia="zh-CN"/>
              </w:rPr>
              <w:t>Rohde &amp; Schwarz</w:t>
            </w:r>
          </w:p>
        </w:tc>
        <w:tc>
          <w:tcPr>
            <w:tcW w:w="3210" w:type="dxa"/>
          </w:tcPr>
          <w:p w14:paraId="29CE33BC" w14:textId="70D352DE" w:rsidR="00FE4E03" w:rsidRDefault="00FE4E03" w:rsidP="00FE4E03">
            <w:pPr>
              <w:spacing w:after="120"/>
              <w:rPr>
                <w:rFonts w:eastAsiaTheme="minorEastAsia"/>
                <w:color w:val="0070C0"/>
                <w:lang w:val="en-US" w:eastAsia="zh-CN"/>
              </w:rPr>
            </w:pPr>
            <w:r>
              <w:rPr>
                <w:rFonts w:eastAsiaTheme="minorEastAsia"/>
                <w:color w:val="0070C0"/>
                <w:lang w:val="en-US" w:eastAsia="zh-CN"/>
              </w:rPr>
              <w:t>Jose M. Fortes</w:t>
            </w:r>
          </w:p>
        </w:tc>
        <w:tc>
          <w:tcPr>
            <w:tcW w:w="3211" w:type="dxa"/>
          </w:tcPr>
          <w:p w14:paraId="66A36F76" w14:textId="761EFC6A" w:rsidR="00FE4E03" w:rsidRDefault="00FE4E03" w:rsidP="00FE4E03">
            <w:pPr>
              <w:spacing w:after="120"/>
            </w:pPr>
            <w:r w:rsidRPr="001A4807">
              <w:t>Jose.Fortes@rohde-schwarz.com</w:t>
            </w:r>
          </w:p>
        </w:tc>
      </w:tr>
      <w:tr w:rsidR="00761496" w:rsidRPr="00A84052" w14:paraId="44BCD976" w14:textId="77777777" w:rsidTr="0009236E">
        <w:tc>
          <w:tcPr>
            <w:tcW w:w="3210" w:type="dxa"/>
          </w:tcPr>
          <w:p w14:paraId="68DF1A09" w14:textId="487D0723" w:rsidR="00761496" w:rsidRPr="001A4807" w:rsidRDefault="00761496" w:rsidP="00761496">
            <w:pPr>
              <w:spacing w:after="120"/>
              <w:rPr>
                <w:rFonts w:eastAsiaTheme="minorEastAsia"/>
                <w:color w:val="0070C0"/>
                <w:lang w:val="en-US" w:eastAsia="zh-CN"/>
              </w:rPr>
            </w:pPr>
            <w:r>
              <w:rPr>
                <w:rFonts w:eastAsiaTheme="minorEastAsia"/>
                <w:color w:val="0070C0"/>
                <w:lang w:eastAsia="zh-CN"/>
              </w:rPr>
              <w:t>Anritsu</w:t>
            </w:r>
          </w:p>
        </w:tc>
        <w:tc>
          <w:tcPr>
            <w:tcW w:w="3210" w:type="dxa"/>
          </w:tcPr>
          <w:p w14:paraId="51F6B9F0" w14:textId="7F87B875" w:rsidR="00761496" w:rsidRDefault="00761496" w:rsidP="00761496">
            <w:pPr>
              <w:spacing w:after="120"/>
              <w:rPr>
                <w:rFonts w:eastAsiaTheme="minorEastAsia"/>
                <w:color w:val="0070C0"/>
                <w:lang w:val="en-US" w:eastAsia="zh-CN"/>
              </w:rPr>
            </w:pPr>
            <w:r>
              <w:rPr>
                <w:rFonts w:eastAsiaTheme="minorEastAsia"/>
                <w:color w:val="0070C0"/>
                <w:lang w:val="en-US" w:eastAsia="zh-CN"/>
              </w:rPr>
              <w:t>Osamu Yamashita</w:t>
            </w:r>
          </w:p>
        </w:tc>
        <w:tc>
          <w:tcPr>
            <w:tcW w:w="3211" w:type="dxa"/>
          </w:tcPr>
          <w:p w14:paraId="014810E5" w14:textId="14BC4C2E" w:rsidR="00761496" w:rsidRPr="001A4807" w:rsidRDefault="00761496" w:rsidP="00761496">
            <w:pPr>
              <w:spacing w:after="120"/>
            </w:pPr>
            <w:r>
              <w:t>Osamu.Yamashita@anritsu.com</w:t>
            </w:r>
          </w:p>
        </w:tc>
      </w:tr>
      <w:tr w:rsidR="009A6EC3" w:rsidRPr="00A84052" w14:paraId="2AE18E34" w14:textId="77777777" w:rsidTr="0009236E">
        <w:tc>
          <w:tcPr>
            <w:tcW w:w="3210" w:type="dxa"/>
          </w:tcPr>
          <w:p w14:paraId="728DE9AE" w14:textId="770EA641" w:rsidR="009A6EC3" w:rsidRDefault="009A6EC3" w:rsidP="009A6EC3">
            <w:pPr>
              <w:spacing w:after="120"/>
              <w:rPr>
                <w:rFonts w:eastAsiaTheme="minorEastAsia"/>
                <w:color w:val="0070C0"/>
                <w:lang w:eastAsia="zh-CN"/>
              </w:rPr>
            </w:pPr>
            <w:r>
              <w:rPr>
                <w:rFonts w:eastAsiaTheme="minorEastAsia"/>
                <w:color w:val="0070C0"/>
                <w:lang w:val="en-US" w:eastAsia="zh-CN"/>
              </w:rPr>
              <w:t>Samsung</w:t>
            </w:r>
          </w:p>
        </w:tc>
        <w:tc>
          <w:tcPr>
            <w:tcW w:w="3210" w:type="dxa"/>
          </w:tcPr>
          <w:p w14:paraId="494AB989" w14:textId="080CFFE8"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52BCAA64" w14:textId="75C21728" w:rsidR="009A6EC3" w:rsidRDefault="009A6EC3" w:rsidP="009A6EC3">
            <w:pPr>
              <w:spacing w:after="120"/>
            </w:pPr>
            <w:r>
              <w:rPr>
                <w:rFonts w:eastAsiaTheme="minorEastAsia"/>
                <w:lang w:eastAsia="zh-CN"/>
              </w:rPr>
              <w:t>bozhi.li@samsung.com</w:t>
            </w:r>
          </w:p>
        </w:tc>
      </w:tr>
      <w:tr w:rsidR="00EB6818" w:rsidRPr="00A84052" w14:paraId="2D629997" w14:textId="77777777" w:rsidTr="0009236E">
        <w:tc>
          <w:tcPr>
            <w:tcW w:w="3210" w:type="dxa"/>
          </w:tcPr>
          <w:p w14:paraId="12C9517B" w14:textId="3951373D" w:rsidR="00EB6818" w:rsidRPr="00347AFF" w:rsidRDefault="00EB6818" w:rsidP="009A6EC3">
            <w:pPr>
              <w:spacing w:after="120"/>
              <w:rPr>
                <w:rFonts w:eastAsiaTheme="minorEastAsia"/>
                <w:color w:val="0070C0"/>
                <w:lang w:eastAsia="zh-CN"/>
              </w:rPr>
            </w:pPr>
            <w:r>
              <w:rPr>
                <w:rFonts w:eastAsiaTheme="minorEastAsia"/>
                <w:color w:val="0070C0"/>
                <w:lang w:eastAsia="zh-CN"/>
              </w:rPr>
              <w:t>OPPO</w:t>
            </w:r>
          </w:p>
        </w:tc>
        <w:tc>
          <w:tcPr>
            <w:tcW w:w="3210" w:type="dxa"/>
          </w:tcPr>
          <w:p w14:paraId="5047A09E" w14:textId="2641C0EC" w:rsidR="00EB6818" w:rsidRDefault="00EB6818" w:rsidP="009A6EC3">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66E9AB6E" w14:textId="41BCAAF8" w:rsidR="00EB6818" w:rsidRDefault="00EB6818" w:rsidP="009A6EC3">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C46955" w14:paraId="0DB23F37" w14:textId="77777777" w:rsidTr="009D29DE">
        <w:tc>
          <w:tcPr>
            <w:tcW w:w="1294" w:type="dxa"/>
          </w:tcPr>
          <w:p w14:paraId="04DD443B" w14:textId="4FC04596" w:rsidR="00C46955" w:rsidRDefault="00C46955" w:rsidP="00805BE8">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7DBC404" w14:textId="14C60F01"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generally agree with workplan. As commented by various companies in their contribution, many system aspects are dependent on the core requirement definition which needs to be considered. </w:t>
            </w:r>
          </w:p>
          <w:p w14:paraId="44FBB9CD" w14:textId="24C63093" w:rsidR="00C46955" w:rsidRDefault="00C46955" w:rsidP="00C469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p>
          <w:p w14:paraId="378F40B5" w14:textId="1D56C482" w:rsidR="00C46955" w:rsidRDefault="002C4D59"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w:t>
            </w:r>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Options 1 and 2 are very similar in that they are suggesting the requirement definition to progress first. Option 2 seems to be more agreeable as it is more generic</w:t>
            </w:r>
            <w:r w:rsidR="00BD2BF2">
              <w:rPr>
                <w:rFonts w:eastAsiaTheme="minorEastAsia"/>
                <w:color w:val="0070C0"/>
                <w:lang w:val="en-US" w:eastAsia="zh-CN"/>
              </w:rPr>
              <w:t xml:space="preserve">, e.g., Anritsu suggests a test mode (Method 3) that would allow sequential 1 AoA testing. While we generally support testability issues to be recognized early, it is not clear that core requirements </w:t>
            </w:r>
            <w:r w:rsidR="0015208F">
              <w:rPr>
                <w:rFonts w:eastAsiaTheme="minorEastAsia"/>
                <w:color w:val="0070C0"/>
                <w:lang w:val="en-US" w:eastAsia="zh-CN"/>
              </w:rPr>
              <w:t>should take</w:t>
            </w:r>
            <w:r w:rsidR="00BD2BF2">
              <w:rPr>
                <w:rFonts w:eastAsiaTheme="minorEastAsia"/>
                <w:color w:val="0070C0"/>
                <w:lang w:val="en-US" w:eastAsia="zh-CN"/>
              </w:rPr>
              <w:t xml:space="preserve"> testability issues into account?!</w:t>
            </w:r>
          </w:p>
        </w:tc>
      </w:tr>
      <w:tr w:rsidR="00531EAC" w14:paraId="772D351E" w14:textId="77777777" w:rsidTr="009D29DE">
        <w:tc>
          <w:tcPr>
            <w:tcW w:w="1294" w:type="dxa"/>
          </w:tcPr>
          <w:p w14:paraId="5B210E8F" w14:textId="4DE44484" w:rsidR="00531EAC" w:rsidRDefault="00531EAC" w:rsidP="00805BE8">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42E99DDC" w14:textId="3D477811"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sidR="00B361B6">
              <w:rPr>
                <w:rFonts w:eastAsiaTheme="minorEastAsia"/>
                <w:color w:val="0070C0"/>
                <w:lang w:val="en-US" w:eastAsia="zh-CN"/>
              </w:rPr>
              <w:t>We should elevate the decision on how many AoAs are needed for the RF setup and whether these AoAs need independent and full degrees of freedom to the work plan.  We anticipate that this decision will drive the majority of the complexity in the new method.</w:t>
            </w:r>
          </w:p>
          <w:p w14:paraId="1759DCF0" w14:textId="1FB87ADF"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Multi-panel transmission is not in the scope of the core work item on multi-panel Rx requirements, and we should not introduce this discussion into the study item.</w:t>
            </w:r>
          </w:p>
          <w:p w14:paraId="1E3876AB" w14:textId="79B26644" w:rsidR="00531EAC" w:rsidRDefault="00531EAC" w:rsidP="00531EAC">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r w:rsidR="00B361B6">
              <w:rPr>
                <w:rFonts w:eastAsiaTheme="minorEastAsia"/>
                <w:color w:val="0070C0"/>
                <w:lang w:val="en-US" w:eastAsia="zh-CN"/>
              </w:rPr>
              <w:t>Option 2; in this study item the group should be able to highlight key test methodology aspects for which complexity trade-offs can be itemized.  This information can help in the core requirement discussions:  especially in the context of side conditions.</w:t>
            </w:r>
          </w:p>
        </w:tc>
      </w:tr>
      <w:tr w:rsidR="004277AF" w14:paraId="6C6948CB" w14:textId="77777777" w:rsidTr="009D29DE">
        <w:tc>
          <w:tcPr>
            <w:tcW w:w="1294" w:type="dxa"/>
          </w:tcPr>
          <w:p w14:paraId="2290ACED" w14:textId="2161FA78" w:rsidR="004277AF" w:rsidRDefault="004277AF" w:rsidP="00805BE8">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37" w:type="dxa"/>
          </w:tcPr>
          <w:p w14:paraId="61249516" w14:textId="01B33F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 xml:space="preserve">Thanks KS and Apple. Your comments are reasonable. We will update the workplan in the </w:t>
            </w:r>
            <w:r w:rsidR="008B2D02">
              <w:rPr>
                <w:rFonts w:eastAsiaTheme="minorEastAsia"/>
                <w:color w:val="0070C0"/>
                <w:lang w:val="en-US" w:eastAsia="zh-CN"/>
              </w:rPr>
              <w:t>2nd</w:t>
            </w:r>
            <w:r>
              <w:rPr>
                <w:rFonts w:eastAsiaTheme="minorEastAsia"/>
                <w:color w:val="0070C0"/>
                <w:lang w:val="en-US" w:eastAsia="zh-CN"/>
              </w:rPr>
              <w:t xml:space="preserve"> round discussion.  </w:t>
            </w:r>
          </w:p>
          <w:p w14:paraId="6B90B8E4" w14:textId="77777777" w:rsidR="004277AF" w:rsidRDefault="004277AF"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compatibility. We just consider the multiple-panel transmission from testability and will not discuss the requirements.</w:t>
            </w:r>
          </w:p>
          <w:p w14:paraId="2346C110" w14:textId="6EB00288" w:rsidR="00211CB3" w:rsidRDefault="00211CB3" w:rsidP="004277A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The discussion on the test system capability would be useful for core requirements definition. </w:t>
            </w:r>
            <w:r>
              <w:rPr>
                <w:rFonts w:eastAsiaTheme="minorEastAsia"/>
                <w:color w:val="0070C0"/>
                <w:lang w:val="en-US" w:eastAsia="zh-CN"/>
              </w:rPr>
              <w:t xml:space="preserve"> </w:t>
            </w:r>
          </w:p>
        </w:tc>
      </w:tr>
      <w:tr w:rsidR="0009236E" w14:paraId="2C2D70FD" w14:textId="77777777" w:rsidTr="009D29DE">
        <w:tc>
          <w:tcPr>
            <w:tcW w:w="1294" w:type="dxa"/>
          </w:tcPr>
          <w:p w14:paraId="5F3718C2" w14:textId="77777777" w:rsidR="0009236E" w:rsidRDefault="0009236E" w:rsidP="0009236E">
            <w:pPr>
              <w:snapToGrid w:val="0"/>
              <w:spacing w:after="0"/>
              <w:rPr>
                <w:rFonts w:eastAsiaTheme="minorEastAsia"/>
                <w:color w:val="0070C0"/>
                <w:lang w:val="en-US" w:eastAsia="zh-CN"/>
              </w:rPr>
            </w:pPr>
            <w:r>
              <w:rPr>
                <w:rFonts w:eastAsiaTheme="minorEastAsia"/>
                <w:color w:val="0070C0"/>
                <w:lang w:val="en-US" w:eastAsia="zh-CN"/>
              </w:rPr>
              <w:t>Huawei,</w:t>
            </w:r>
          </w:p>
          <w:p w14:paraId="33F9E71E" w14:textId="5DFCAD4C" w:rsidR="0009236E" w:rsidRDefault="0069675A" w:rsidP="0009236E">
            <w:pPr>
              <w:spacing w:after="120"/>
              <w:rPr>
                <w:rFonts w:eastAsiaTheme="minorEastAsia"/>
                <w:color w:val="0070C0"/>
                <w:lang w:val="en-US" w:eastAsia="zh-CN"/>
              </w:rPr>
            </w:pPr>
            <w:r>
              <w:rPr>
                <w:rFonts w:eastAsiaTheme="minorEastAsia"/>
                <w:color w:val="0070C0"/>
                <w:lang w:val="en-US" w:eastAsia="zh-CN"/>
              </w:rPr>
              <w:t>HiS</w:t>
            </w:r>
            <w:r w:rsidR="0009236E">
              <w:rPr>
                <w:rFonts w:eastAsiaTheme="minorEastAsia"/>
                <w:color w:val="0070C0"/>
                <w:lang w:val="en-US" w:eastAsia="zh-CN"/>
              </w:rPr>
              <w:t>ilicon</w:t>
            </w:r>
          </w:p>
        </w:tc>
        <w:tc>
          <w:tcPr>
            <w:tcW w:w="8337" w:type="dxa"/>
          </w:tcPr>
          <w:p w14:paraId="0EE0E7DE" w14:textId="086A877B"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1-2</w:t>
            </w:r>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r w:rsidR="006C7A60">
              <w:rPr>
                <w:rFonts w:eastAsiaTheme="minorEastAsia"/>
                <w:color w:val="0070C0"/>
                <w:lang w:val="en-US" w:eastAsia="zh-CN"/>
              </w:rPr>
              <w:t>:</w:t>
            </w:r>
          </w:p>
          <w:p w14:paraId="6089CABA" w14:textId="48BBC8E0" w:rsidR="0009236E" w:rsidRPr="00D11211" w:rsidRDefault="0009236E" w:rsidP="0009236E">
            <w:pPr>
              <w:spacing w:after="120"/>
              <w:rPr>
                <w:rFonts w:eastAsiaTheme="minorEastAsia"/>
                <w:color w:val="0070C0"/>
                <w:lang w:val="en-US" w:eastAsia="zh-CN"/>
              </w:rPr>
            </w:pPr>
            <w:r>
              <w:rPr>
                <w:rFonts w:eastAsiaTheme="minorEastAsia"/>
                <w:color w:val="0070C0"/>
                <w:lang w:val="en-US" w:eastAsia="zh-CN"/>
              </w:rPr>
              <w:t>From our perspective, it is not the RAN4 level discussion. C</w:t>
            </w:r>
            <w:r w:rsidRPr="0009236E">
              <w:rPr>
                <w:rFonts w:eastAsiaTheme="minorEastAsia"/>
                <w:color w:val="0070C0"/>
                <w:lang w:val="en-US" w:eastAsia="zh-CN"/>
              </w:rPr>
              <w:t>onsidering Rx and Tx in parallel can be ch</w:t>
            </w:r>
            <w:r>
              <w:rPr>
                <w:rFonts w:eastAsiaTheme="minorEastAsia"/>
                <w:color w:val="0070C0"/>
                <w:lang w:val="en-US" w:eastAsia="zh-CN"/>
              </w:rPr>
              <w:t xml:space="preserve">allenging and require more time, and it depends on the RAN plenary decision. </w:t>
            </w:r>
          </w:p>
          <w:p w14:paraId="6A09FA9D" w14:textId="79DC34F3" w:rsidR="0009236E" w:rsidRPr="00D11211" w:rsidRDefault="0009236E" w:rsidP="0009236E">
            <w:pPr>
              <w:spacing w:after="120"/>
              <w:rPr>
                <w:rFonts w:eastAsiaTheme="minorEastAsia"/>
                <w:color w:val="0070C0"/>
                <w:lang w:val="en-US" w:eastAsia="zh-CN"/>
              </w:rPr>
            </w:pPr>
            <w:r w:rsidRPr="00D11211">
              <w:rPr>
                <w:rFonts w:eastAsiaTheme="minorEastAsia"/>
                <w:color w:val="0070C0"/>
                <w:lang w:val="en-US" w:eastAsia="zh-CN"/>
              </w:rPr>
              <w:t>Issue 1-3</w:t>
            </w:r>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r w:rsidR="006C7A60">
              <w:rPr>
                <w:rFonts w:eastAsiaTheme="minorEastAsia"/>
                <w:color w:val="0070C0"/>
                <w:lang w:val="en-US" w:eastAsia="zh-CN"/>
              </w:rPr>
              <w:t>:</w:t>
            </w:r>
          </w:p>
          <w:p w14:paraId="152449BC" w14:textId="0310687D" w:rsidR="0009236E" w:rsidRPr="0009236E" w:rsidRDefault="0009236E" w:rsidP="004277AF">
            <w:pPr>
              <w:spacing w:after="120"/>
              <w:rPr>
                <w:rFonts w:eastAsiaTheme="minorEastAsia"/>
                <w:color w:val="0070C0"/>
                <w:lang w:val="en-US" w:eastAsia="zh-CN"/>
              </w:rPr>
            </w:pPr>
            <w:r>
              <w:rPr>
                <w:rFonts w:eastAsiaTheme="minorEastAsia"/>
                <w:color w:val="0070C0"/>
                <w:lang w:val="en-US" w:eastAsia="zh-CN"/>
              </w:rPr>
              <w:t xml:space="preserve">Prefer </w:t>
            </w:r>
            <w:r>
              <w:rPr>
                <w:rFonts w:eastAsiaTheme="minorEastAsia" w:hint="eastAsia"/>
                <w:color w:val="0070C0"/>
                <w:lang w:val="en-US" w:eastAsia="zh-CN"/>
              </w:rPr>
              <w:t>O</w:t>
            </w:r>
            <w:r>
              <w:rPr>
                <w:rFonts w:eastAsiaTheme="minorEastAsia"/>
                <w:color w:val="0070C0"/>
                <w:lang w:val="en-US" w:eastAsia="zh-CN"/>
              </w:rPr>
              <w:t xml:space="preserve">ption2. </w:t>
            </w:r>
          </w:p>
        </w:tc>
      </w:tr>
      <w:tr w:rsidR="0077034D" w14:paraId="035BD12A" w14:textId="77777777" w:rsidTr="009D29DE">
        <w:tc>
          <w:tcPr>
            <w:tcW w:w="1294" w:type="dxa"/>
          </w:tcPr>
          <w:p w14:paraId="1CF74F6C" w14:textId="5A0F8C71" w:rsidR="0077034D" w:rsidRDefault="0077034D" w:rsidP="0077034D">
            <w:pPr>
              <w:snapToGrid w:val="0"/>
              <w:spacing w:after="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37" w:type="dxa"/>
          </w:tcPr>
          <w:p w14:paraId="218B9F0C"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Sub topic 1-2 (Extend the scoping to also consider multi-panel transmission):</w:t>
            </w:r>
          </w:p>
          <w:p w14:paraId="56AE9A21" w14:textId="04615A97" w:rsidR="0077034D" w:rsidRPr="00D11211" w:rsidRDefault="0077034D" w:rsidP="0077034D">
            <w:pPr>
              <w:spacing w:after="120"/>
              <w:rPr>
                <w:rFonts w:eastAsiaTheme="minorEastAsia"/>
                <w:color w:val="0070C0"/>
                <w:lang w:val="en-US" w:eastAsia="zh-CN"/>
              </w:rPr>
            </w:pPr>
            <w:r>
              <w:rPr>
                <w:rFonts w:eastAsiaTheme="minorEastAsia"/>
                <w:color w:val="0070C0"/>
                <w:lang w:val="en-US" w:eastAsia="zh-CN"/>
              </w:rPr>
              <w:t>Generally, we are ok to take multi-Tx into consideration, but we are slightly inclined to focus on multi-Rx at this stage, or at least give priority to multi-Rx.</w:t>
            </w:r>
          </w:p>
        </w:tc>
      </w:tr>
      <w:tr w:rsidR="0077034D" w14:paraId="5601DFEA" w14:textId="77777777" w:rsidTr="009D29DE">
        <w:tc>
          <w:tcPr>
            <w:tcW w:w="1294" w:type="dxa"/>
          </w:tcPr>
          <w:p w14:paraId="52DFEC9D" w14:textId="228F5D2C"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0067D9A4" w14:textId="3510ACE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 acceptable to be listed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 RAN level guidance is needed.</w:t>
            </w:r>
          </w:p>
          <w:p w14:paraId="738525A3" w14:textId="101BF940" w:rsidR="0077034D" w:rsidRPr="00D11211"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support O1 and O2. In general, we support to study both, but the intention of O1 is that detailed decision on test methodology (setup) and procedure should be based on core requirement outcome.</w:t>
            </w:r>
          </w:p>
        </w:tc>
      </w:tr>
      <w:tr w:rsidR="0077034D" w14:paraId="69450FD0" w14:textId="77777777" w:rsidTr="009D29DE">
        <w:tc>
          <w:tcPr>
            <w:tcW w:w="1294" w:type="dxa"/>
          </w:tcPr>
          <w:p w14:paraId="59ECE9FE" w14:textId="71FBA97A"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5EA1A61A"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p>
          <w:p w14:paraId="7A6E2C27"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p>
          <w:p w14:paraId="6FA0C5E8" w14:textId="77777777" w:rsidR="0077034D" w:rsidRDefault="0077034D" w:rsidP="0077034D">
            <w:pPr>
              <w:spacing w:after="120"/>
              <w:rPr>
                <w:rFonts w:eastAsiaTheme="minorEastAsia"/>
                <w:color w:val="0070C0"/>
                <w:lang w:val="en-US" w:eastAsia="zh-CN"/>
              </w:rPr>
            </w:pPr>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p>
          <w:p w14:paraId="70D9A969" w14:textId="05D54B4C" w:rsidR="0077034D" w:rsidRDefault="0077034D" w:rsidP="0077034D">
            <w:pPr>
              <w:spacing w:after="120"/>
              <w:rPr>
                <w:rFonts w:eastAsiaTheme="minorEastAsia"/>
                <w:color w:val="0070C0"/>
                <w:lang w:val="en-US" w:eastAsia="zh-CN"/>
              </w:rPr>
            </w:pPr>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p>
        </w:tc>
      </w:tr>
      <w:tr w:rsidR="0077034D" w14:paraId="3B3D8EBE" w14:textId="77777777" w:rsidTr="009D29DE">
        <w:tc>
          <w:tcPr>
            <w:tcW w:w="1294" w:type="dxa"/>
          </w:tcPr>
          <w:p w14:paraId="2ED89F5C" w14:textId="544AB180" w:rsidR="0077034D" w:rsidRDefault="0077034D" w:rsidP="0077034D">
            <w:pPr>
              <w:snapToGrid w:val="0"/>
              <w:spacing w:after="0"/>
              <w:rPr>
                <w:rFonts w:eastAsiaTheme="minorEastAsia"/>
                <w:color w:val="0070C0"/>
                <w:lang w:val="en-US" w:eastAsia="zh-CN"/>
              </w:rPr>
            </w:pPr>
            <w:r>
              <w:rPr>
                <w:rFonts w:eastAsiaTheme="minorEastAsia"/>
                <w:color w:val="0070C0"/>
                <w:lang w:val="en-US" w:eastAsia="zh-CN"/>
              </w:rPr>
              <w:t>Xiaomi</w:t>
            </w:r>
          </w:p>
        </w:tc>
        <w:tc>
          <w:tcPr>
            <w:tcW w:w="8337" w:type="dxa"/>
          </w:tcPr>
          <w:p w14:paraId="4475298C" w14:textId="77777777" w:rsidR="0077034D" w:rsidRDefault="0077034D" w:rsidP="0077034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EBE30FF" w14:textId="3C90F79A" w:rsidR="0077034D" w:rsidRDefault="0077034D" w:rsidP="0077034D">
            <w:pPr>
              <w:spacing w:after="120"/>
              <w:rPr>
                <w:rFonts w:eastAsiaTheme="minorEastAsia"/>
                <w:color w:val="0070C0"/>
                <w:lang w:val="en-US" w:eastAsia="zh-CN"/>
              </w:rPr>
            </w:pPr>
            <w:r>
              <w:rPr>
                <w:rFonts w:eastAsiaTheme="minorEastAsia"/>
                <w:color w:val="0070C0"/>
                <w:lang w:val="en-US" w:eastAsia="zh-CN"/>
              </w:rPr>
              <w:t>The multi-panel TX is quite different from current multi-RX with 2AoA requirement and test method definition. We suggest not to consider adding new scope at the beginning of the WID before making great progress on the original objectives.</w:t>
            </w:r>
          </w:p>
          <w:p w14:paraId="476650FB" w14:textId="77777777" w:rsidR="0077034D" w:rsidRDefault="0077034D" w:rsidP="0077034D">
            <w:pPr>
              <w:spacing w:after="120"/>
              <w:rPr>
                <w:rFonts w:eastAsiaTheme="minorEastAsia"/>
                <w:color w:val="0070C0"/>
                <w:lang w:val="en-US" w:eastAsia="zh-CN"/>
              </w:rPr>
            </w:pPr>
          </w:p>
        </w:tc>
      </w:tr>
      <w:tr w:rsidR="00DD7D41" w14:paraId="2123C805" w14:textId="77777777" w:rsidTr="009D29DE">
        <w:tc>
          <w:tcPr>
            <w:tcW w:w="1294" w:type="dxa"/>
          </w:tcPr>
          <w:p w14:paraId="1DE5FD4F" w14:textId="5FB636B6" w:rsidR="00DD7D41" w:rsidRDefault="00DD7D41" w:rsidP="00DD7D41">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6C5DC393"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AoAs in the future if possible. For example, though it seems to be out of the scope of RRM for now, we are wondering if the handover test has a possibility to be introduced in the future requirement since the HO test will increase the necessary number of active antennas.    </w:t>
            </w:r>
          </w:p>
          <w:p w14:paraId="6424C7F9" w14:textId="77777777" w:rsidR="00DD7D41" w:rsidRDefault="00DD7D41" w:rsidP="00DD7D41">
            <w:pPr>
              <w:spacing w:after="120"/>
              <w:rPr>
                <w:rFonts w:eastAsiaTheme="minorEastAsia"/>
                <w:color w:val="0070C0"/>
                <w:lang w:val="en-US" w:eastAsia="zh-CN"/>
              </w:rPr>
            </w:pPr>
            <w:r>
              <w:rPr>
                <w:rFonts w:eastAsiaTheme="minorEastAsia"/>
                <w:color w:val="0070C0"/>
                <w:lang w:val="en-US" w:eastAsia="zh-CN"/>
              </w:rPr>
              <w:t>Sub topic 1-2: Agree with option 1.</w:t>
            </w:r>
          </w:p>
          <w:p w14:paraId="1B337BDF" w14:textId="7218991C" w:rsidR="00DD7D41" w:rsidRDefault="00DD7D41" w:rsidP="00DD7D41">
            <w:pPr>
              <w:spacing w:after="120"/>
              <w:rPr>
                <w:rFonts w:eastAsiaTheme="minorEastAsia"/>
                <w:color w:val="0070C0"/>
                <w:lang w:val="en-US" w:eastAsia="zh-CN"/>
              </w:rPr>
            </w:pPr>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p>
        </w:tc>
      </w:tr>
      <w:tr w:rsidR="009A6EC3" w14:paraId="296852B5" w14:textId="77777777" w:rsidTr="009D29DE">
        <w:tc>
          <w:tcPr>
            <w:tcW w:w="1294" w:type="dxa"/>
          </w:tcPr>
          <w:p w14:paraId="0FE9511D" w14:textId="4C6BF82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651D0681"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p>
          <w:p w14:paraId="258F5E21" w14:textId="77777777" w:rsidR="009A6EC3" w:rsidRPr="00D11211" w:rsidRDefault="009A6EC3" w:rsidP="009A6EC3">
            <w:pPr>
              <w:spacing w:after="120"/>
              <w:rPr>
                <w:rFonts w:eastAsiaTheme="minorEastAsia"/>
                <w:color w:val="0070C0"/>
                <w:lang w:val="en-US" w:eastAsia="zh-CN"/>
              </w:rPr>
            </w:pPr>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p>
          <w:p w14:paraId="081AD49C" w14:textId="77777777" w:rsidR="009A6EC3" w:rsidRPr="00D11211" w:rsidRDefault="009A6EC3" w:rsidP="009A6EC3">
            <w:pPr>
              <w:spacing w:after="120"/>
              <w:rPr>
                <w:rFonts w:eastAsiaTheme="minorEastAsia"/>
                <w:color w:val="0070C0"/>
                <w:lang w:val="en-US" w:eastAsia="zh-CN"/>
              </w:rPr>
            </w:pPr>
            <w:r w:rsidRPr="00D11211">
              <w:rPr>
                <w:rFonts w:eastAsiaTheme="minorEastAsia"/>
                <w:color w:val="0070C0"/>
                <w:lang w:val="en-US" w:eastAsia="zh-CN"/>
              </w:rPr>
              <w:lastRenderedPageBreak/>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p>
          <w:p w14:paraId="085B1621"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p>
          <w:p w14:paraId="04D98FA5" w14:textId="296C9EF8" w:rsidR="009A6EC3" w:rsidRDefault="009A6EC3" w:rsidP="009A6EC3">
            <w:pPr>
              <w:spacing w:after="120"/>
              <w:rPr>
                <w:rFonts w:eastAsiaTheme="minorEastAsia"/>
                <w:color w:val="0070C0"/>
                <w:lang w:val="en-US" w:eastAsia="zh-CN"/>
              </w:rPr>
            </w:pPr>
            <w:r>
              <w:rPr>
                <w:rFonts w:eastAsiaTheme="minorEastAsia"/>
                <w:color w:val="0070C0"/>
                <w:lang w:val="en-US" w:eastAsia="zh-CN"/>
              </w:rPr>
              <w:t>For option 3, if it is not limited to existing capability, it is also considerable anyhow new method and new configuration are not precluded.</w:t>
            </w:r>
          </w:p>
        </w:tc>
      </w:tr>
      <w:tr w:rsidR="00EB6818" w14:paraId="775488C5" w14:textId="77777777" w:rsidTr="009D29DE">
        <w:tc>
          <w:tcPr>
            <w:tcW w:w="1294" w:type="dxa"/>
          </w:tcPr>
          <w:p w14:paraId="313CB269" w14:textId="0233BCAE" w:rsidR="00EB6818" w:rsidRDefault="00BC0D4D"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68567813" w14:textId="77777777" w:rsidR="00EB6818" w:rsidRDefault="00BC0D4D"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p>
          <w:p w14:paraId="00953666" w14:textId="41324A75" w:rsidR="00BC0D4D" w:rsidRPr="00BC0D4D" w:rsidRDefault="00BC0D4D" w:rsidP="009A6EC3">
            <w:pPr>
              <w:spacing w:after="120"/>
              <w:rPr>
                <w:rFonts w:eastAsiaTheme="minorEastAsia"/>
                <w:color w:val="0070C0"/>
                <w:lang w:val="en-US" w:eastAsia="zh-CN"/>
              </w:rPr>
            </w:pPr>
            <w:r>
              <w:rPr>
                <w:rFonts w:eastAsiaTheme="minorEastAsia"/>
                <w:color w:val="0070C0"/>
                <w:lang w:val="en-US" w:eastAsia="zh-CN"/>
              </w:rPr>
              <w:t>It is acceptable to take multi-Tx into consideration as 2</w:t>
            </w:r>
            <w:r w:rsidRPr="00347AFF">
              <w:rPr>
                <w:rFonts w:eastAsiaTheme="minorEastAsia"/>
                <w:color w:val="0070C0"/>
                <w:vertAlign w:val="superscript"/>
                <w:lang w:val="en-US" w:eastAsia="zh-CN"/>
              </w:rPr>
              <w:t>nd</w:t>
            </w:r>
            <w:r>
              <w:rPr>
                <w:rFonts w:eastAsiaTheme="minorEastAsia"/>
                <w:color w:val="0070C0"/>
                <w:lang w:val="en-US" w:eastAsia="zh-CN"/>
              </w:rPr>
              <w:t xml:space="preserve"> priority. An multi-Rx OTA test methodology, which has the capability to perform multi-Tx OTA test, is cost-effective solutions.</w:t>
            </w: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30CD0">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30CD0">
        <w:tc>
          <w:tcPr>
            <w:tcW w:w="1224" w:type="dxa"/>
          </w:tcPr>
          <w:p w14:paraId="53876CE1" w14:textId="67181273" w:rsidR="00CF435C" w:rsidRPr="00347AFF" w:rsidRDefault="00004165" w:rsidP="00004165">
            <w:pPr>
              <w:rPr>
                <w:rFonts w:eastAsiaTheme="minorEastAsia"/>
                <w:b/>
                <w:bCs/>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CF435C">
              <w:rPr>
                <w:rFonts w:eastAsiaTheme="minorEastAsia"/>
                <w:b/>
                <w:bCs/>
                <w:color w:val="0070C0"/>
                <w:lang w:val="en-US" w:eastAsia="zh-CN"/>
              </w:rPr>
              <w:t>-1</w:t>
            </w:r>
          </w:p>
        </w:tc>
        <w:tc>
          <w:tcPr>
            <w:tcW w:w="8407" w:type="dxa"/>
          </w:tcPr>
          <w:p w14:paraId="1B1E5D5A" w14:textId="3EE00856" w:rsidR="00CF435C" w:rsidRDefault="00CF435C" w:rsidP="00004165">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33ACA8FB" w14:textId="1A0D4A15" w:rsidR="00CF435C" w:rsidRPr="00CF435C" w:rsidRDefault="00CF435C" w:rsidP="00004165">
            <w:pPr>
              <w:rPr>
                <w:rFonts w:eastAsiaTheme="minorEastAsia"/>
                <w:i/>
                <w:color w:val="0070C0"/>
                <w:lang w:val="en-US" w:eastAsia="zh-CN"/>
              </w:rPr>
            </w:pPr>
            <w:r w:rsidRPr="00347AFF">
              <w:rPr>
                <w:rFonts w:eastAsiaTheme="minorEastAsia"/>
                <w:i/>
                <w:color w:val="0070C0"/>
                <w:lang w:val="en-US" w:eastAsia="zh-CN"/>
              </w:rPr>
              <w:t>Summary of round 1 discussion</w:t>
            </w:r>
            <w:r>
              <w:rPr>
                <w:rFonts w:eastAsiaTheme="minorEastAsia"/>
                <w:i/>
                <w:color w:val="0070C0"/>
                <w:lang w:val="en-US" w:eastAsia="zh-CN"/>
              </w:rPr>
              <w:t>: three companies added the comment. In general, the workplan is OK. Need to make the update in the 2</w:t>
            </w:r>
            <w:r w:rsidRPr="00347AFF">
              <w:rPr>
                <w:rFonts w:eastAsiaTheme="minorEastAsia"/>
                <w:i/>
                <w:color w:val="0070C0"/>
                <w:vertAlign w:val="superscript"/>
                <w:lang w:val="en-US" w:eastAsia="zh-CN"/>
              </w:rPr>
              <w:t>nd</w:t>
            </w:r>
            <w:r>
              <w:rPr>
                <w:rFonts w:eastAsiaTheme="minorEastAsia"/>
                <w:i/>
                <w:color w:val="0070C0"/>
                <w:lang w:val="en-US" w:eastAsia="zh-CN"/>
              </w:rPr>
              <w:t xml:space="preserve"> round discussion.</w:t>
            </w:r>
          </w:p>
          <w:p w14:paraId="73E72940" w14:textId="1F4FD91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r w:rsidR="00CF435C">
              <w:rPr>
                <w:rFonts w:eastAsiaTheme="minorEastAsia"/>
                <w:i/>
                <w:color w:val="0070C0"/>
                <w:lang w:val="en-US" w:eastAsia="zh-CN"/>
              </w:rPr>
              <w:t xml:space="preserve"> </w:t>
            </w:r>
            <w:r w:rsidR="00CF435C">
              <w:rPr>
                <w:rFonts w:eastAsiaTheme="minorEastAsia" w:hint="eastAsia"/>
                <w:i/>
                <w:color w:val="0070C0"/>
                <w:lang w:val="en-US" w:eastAsia="zh-CN"/>
              </w:rPr>
              <w:t>T</w:t>
            </w:r>
            <w:r w:rsidR="00CF435C">
              <w:rPr>
                <w:rFonts w:eastAsiaTheme="minorEastAsia"/>
                <w:i/>
                <w:color w:val="0070C0"/>
                <w:lang w:val="en-US" w:eastAsia="zh-CN"/>
              </w:rPr>
              <w:t xml:space="preserve">o revise the workplan based on the comments in the first round. </w:t>
            </w:r>
          </w:p>
          <w:p w14:paraId="30FA09F0" w14:textId="3F9BC6B8"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r w:rsidR="00CF435C">
              <w:rPr>
                <w:rFonts w:eastAsiaTheme="minorEastAsia"/>
                <w:i/>
                <w:color w:val="0070C0"/>
                <w:lang w:val="en-US" w:eastAsia="zh-CN"/>
              </w:rPr>
              <w:t xml:space="preserve"> To revise option 1.</w:t>
            </w:r>
          </w:p>
          <w:p w14:paraId="540D066C" w14:textId="6BD444F1"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r w:rsidR="00CF435C">
              <w:rPr>
                <w:rFonts w:eastAsiaTheme="minorEastAsia"/>
                <w:i/>
                <w:color w:val="0070C0"/>
                <w:lang w:val="en-US" w:eastAsia="zh-CN"/>
              </w:rPr>
              <w:t xml:space="preserve"> </w:t>
            </w:r>
            <w:r w:rsidR="00530CD0">
              <w:rPr>
                <w:rFonts w:eastAsiaTheme="minorEastAsia"/>
                <w:i/>
                <w:color w:val="0070C0"/>
                <w:lang w:val="en-US" w:eastAsia="zh-CN"/>
              </w:rPr>
              <w:t>Continue to discuss</w:t>
            </w:r>
            <w:r w:rsidR="00CF435C">
              <w:rPr>
                <w:rFonts w:eastAsiaTheme="minorEastAsia"/>
                <w:i/>
                <w:color w:val="0070C0"/>
                <w:lang w:val="en-US" w:eastAsia="zh-CN"/>
              </w:rPr>
              <w:t xml:space="preserve"> the updated workplan </w:t>
            </w:r>
          </w:p>
        </w:tc>
      </w:tr>
      <w:tr w:rsidR="00CF435C" w14:paraId="44E0070F" w14:textId="77777777" w:rsidTr="00530CD0">
        <w:tc>
          <w:tcPr>
            <w:tcW w:w="1224" w:type="dxa"/>
          </w:tcPr>
          <w:p w14:paraId="60AA8328" w14:textId="319AF0CE" w:rsidR="00CF435C" w:rsidRPr="00045592" w:rsidRDefault="00CF435C" w:rsidP="00004165">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7" w:type="dxa"/>
          </w:tcPr>
          <w:p w14:paraId="46C8CD92" w14:textId="4D9C3144" w:rsidR="00CF435C" w:rsidRDefault="00CF435C" w:rsidP="00CF435C">
            <w:pPr>
              <w:rPr>
                <w:b/>
                <w:color w:val="0070C0"/>
                <w:u w:val="single"/>
                <w:lang w:eastAsia="ko-KR"/>
              </w:rPr>
            </w:pPr>
            <w:r w:rsidRPr="00CF435C">
              <w:rPr>
                <w:b/>
                <w:color w:val="0070C0"/>
                <w:u w:val="single"/>
                <w:lang w:eastAsia="ko-KR"/>
              </w:rPr>
              <w:t>Issue 1-2: Extend the scoping to also consider multi-panel transmission</w:t>
            </w:r>
          </w:p>
          <w:p w14:paraId="7827E675" w14:textId="097EE431" w:rsidR="00530CD0" w:rsidRDefault="00530CD0" w:rsidP="00CF435C">
            <w:pPr>
              <w:rPr>
                <w:i/>
                <w:color w:val="0070C0"/>
              </w:rPr>
            </w:pPr>
            <w:r w:rsidRPr="004A6910">
              <w:rPr>
                <w:rFonts w:eastAsiaTheme="minorEastAsia"/>
                <w:i/>
                <w:color w:val="0070C0"/>
                <w:lang w:val="en-US" w:eastAsia="zh-CN"/>
              </w:rPr>
              <w:t>Summary of round 1 discussion</w:t>
            </w:r>
            <w:r>
              <w:rPr>
                <w:rFonts w:eastAsiaTheme="minorEastAsia"/>
                <w:i/>
                <w:color w:val="0070C0"/>
                <w:lang w:val="en-US" w:eastAsia="zh-CN"/>
              </w:rPr>
              <w:t>:</w:t>
            </w:r>
          </w:p>
          <w:p w14:paraId="6404E3EC" w14:textId="00C7D41B" w:rsidR="002A1620" w:rsidRDefault="002A1620" w:rsidP="00CF435C">
            <w:pPr>
              <w:rPr>
                <w:i/>
                <w:color w:val="0070C0"/>
              </w:rPr>
            </w:pPr>
            <w:r>
              <w:rPr>
                <w:i/>
                <w:color w:val="0070C0"/>
              </w:rPr>
              <w:t xml:space="preserve">Support to extend scope to multi-panel Tx: </w:t>
            </w:r>
            <w:r w:rsidR="00E64631">
              <w:rPr>
                <w:i/>
                <w:color w:val="0070C0"/>
              </w:rPr>
              <w:t>Keysight, Qualcomm, CAICT, vivo</w:t>
            </w:r>
            <w:r w:rsidR="006B3946">
              <w:rPr>
                <w:i/>
                <w:color w:val="0070C0"/>
              </w:rPr>
              <w:t>, R&amp;S, Anritsu, OPPO</w:t>
            </w:r>
          </w:p>
          <w:p w14:paraId="24CCFD8E" w14:textId="4A6A67AF" w:rsidR="002A1620" w:rsidRDefault="002A1620" w:rsidP="00CF435C">
            <w:pPr>
              <w:rPr>
                <w:i/>
                <w:color w:val="0070C0"/>
              </w:rPr>
            </w:pPr>
            <w:r>
              <w:rPr>
                <w:i/>
                <w:color w:val="0070C0"/>
              </w:rPr>
              <w:t>Non support to extend scope to multi-panel Tx:</w:t>
            </w:r>
            <w:r w:rsidR="00E64631">
              <w:rPr>
                <w:i/>
                <w:color w:val="0070C0"/>
              </w:rPr>
              <w:t xml:space="preserve"> Apple, Huawei, </w:t>
            </w:r>
            <w:r w:rsidR="006B3946">
              <w:rPr>
                <w:i/>
                <w:color w:val="0070C0"/>
              </w:rPr>
              <w:t>Xiaomi, Samsung</w:t>
            </w:r>
          </w:p>
          <w:p w14:paraId="6F188D06" w14:textId="3B3C6397" w:rsidR="006B3946" w:rsidRPr="00347AFF" w:rsidRDefault="006B3946" w:rsidP="00CF435C">
            <w:pPr>
              <w:rPr>
                <w:rFonts w:eastAsiaTheme="minorEastAsia"/>
                <w:i/>
                <w:color w:val="0070C0"/>
                <w:lang w:val="en-US" w:eastAsia="zh-CN"/>
              </w:rPr>
            </w:pPr>
            <w:r>
              <w:rPr>
                <w:i/>
                <w:color w:val="0070C0"/>
              </w:rPr>
              <w:t xml:space="preserve">It is also pointed out that this is a RAN-P issue and should not be decided by RAN4. </w:t>
            </w:r>
          </w:p>
          <w:p w14:paraId="7F2CA767" w14:textId="0BEE9D1E" w:rsidR="00CF435C" w:rsidRPr="00855107" w:rsidRDefault="00CF435C" w:rsidP="00CF435C">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sidR="000D5C3E">
              <w:rPr>
                <w:rFonts w:eastAsiaTheme="minorEastAsia"/>
                <w:i/>
                <w:color w:val="0070C0"/>
                <w:lang w:val="en-US" w:eastAsia="zh-CN"/>
              </w:rPr>
              <w:t xml:space="preserve"> N/A</w:t>
            </w:r>
          </w:p>
          <w:p w14:paraId="6F1F1DFD" w14:textId="7585DF54" w:rsidR="00CF435C" w:rsidRDefault="00CF435C" w:rsidP="00CF435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p>
          <w:p w14:paraId="2BD59FA4" w14:textId="33AB202B" w:rsidR="0090676E" w:rsidRDefault="0090676E" w:rsidP="00CF435C">
            <w:pPr>
              <w:rPr>
                <w:rFonts w:eastAsiaTheme="minorEastAsia"/>
                <w:i/>
                <w:color w:val="0070C0"/>
                <w:lang w:val="en-US" w:eastAsia="zh-CN"/>
              </w:rPr>
            </w:pPr>
            <w:r>
              <w:rPr>
                <w:rFonts w:eastAsiaTheme="minorEastAsia"/>
                <w:i/>
                <w:color w:val="0070C0"/>
                <w:lang w:val="en-US" w:eastAsia="zh-CN"/>
              </w:rPr>
              <w:t xml:space="preserve">Option 1: RAN4 to recommend extending the scope to include the multi-Tx from testability point of view considering the forward </w:t>
            </w:r>
            <w:r w:rsidRPr="0048157B">
              <w:rPr>
                <w:rFonts w:eastAsiaTheme="minorEastAsia"/>
                <w:i/>
                <w:color w:val="0070C0"/>
                <w:lang w:val="en-US" w:eastAsia="zh-CN"/>
              </w:rPr>
              <w:t>compatibility</w:t>
            </w:r>
            <w:r>
              <w:rPr>
                <w:rFonts w:eastAsiaTheme="minorEastAsia"/>
                <w:i/>
                <w:color w:val="0070C0"/>
                <w:lang w:val="en-US" w:eastAsia="zh-CN"/>
              </w:rPr>
              <w:t>. The study on the multi-Tx is with 2</w:t>
            </w:r>
            <w:r w:rsidRPr="004A6910">
              <w:rPr>
                <w:rFonts w:eastAsiaTheme="minorEastAsia"/>
                <w:i/>
                <w:color w:val="0070C0"/>
                <w:vertAlign w:val="superscript"/>
                <w:lang w:val="en-US" w:eastAsia="zh-CN"/>
              </w:rPr>
              <w:t>nd</w:t>
            </w:r>
            <w:r>
              <w:rPr>
                <w:rFonts w:eastAsiaTheme="minorEastAsia"/>
                <w:i/>
                <w:color w:val="0070C0"/>
                <w:lang w:val="en-US" w:eastAsia="zh-CN"/>
              </w:rPr>
              <w:t xml:space="preserve"> priority. </w:t>
            </w:r>
            <w:r>
              <w:rPr>
                <w:rFonts w:eastAsiaTheme="minorEastAsia" w:hint="eastAsia"/>
                <w:i/>
                <w:color w:val="0070C0"/>
                <w:lang w:val="en-US" w:eastAsia="zh-CN"/>
              </w:rPr>
              <w:t>The</w:t>
            </w:r>
            <w:r>
              <w:rPr>
                <w:rFonts w:eastAsiaTheme="minorEastAsia"/>
                <w:i/>
                <w:color w:val="0070C0"/>
                <w:lang w:val="en-US" w:eastAsia="zh-CN"/>
              </w:rPr>
              <w:t xml:space="preserve"> final decision will be made in RAN level.</w:t>
            </w:r>
          </w:p>
          <w:p w14:paraId="46FDCDB7" w14:textId="2E4249C9" w:rsidR="0090676E" w:rsidRPr="00855107" w:rsidRDefault="0090676E" w:rsidP="00CF435C">
            <w:pPr>
              <w:rPr>
                <w:rFonts w:eastAsiaTheme="minorEastAsia"/>
                <w:i/>
                <w:color w:val="0070C0"/>
                <w:lang w:val="en-US" w:eastAsia="zh-CN"/>
              </w:rPr>
            </w:pPr>
            <w:r>
              <w:rPr>
                <w:rFonts w:eastAsiaTheme="minorEastAsia"/>
                <w:i/>
                <w:color w:val="0070C0"/>
                <w:lang w:val="en-US" w:eastAsia="zh-CN"/>
              </w:rPr>
              <w:t xml:space="preserve">Option 2: </w:t>
            </w:r>
            <w:r w:rsidR="000D5C3E">
              <w:rPr>
                <w:rFonts w:eastAsiaTheme="minorEastAsia"/>
                <w:i/>
                <w:color w:val="0070C0"/>
                <w:lang w:val="en-US" w:eastAsia="zh-CN"/>
              </w:rPr>
              <w:t xml:space="preserve">RAN4 not to recommend extending the scope to include the multi-Tx from testability point. </w:t>
            </w:r>
            <w:r w:rsidR="000D5C3E">
              <w:rPr>
                <w:rFonts w:eastAsiaTheme="minorEastAsia" w:hint="eastAsia"/>
                <w:i/>
                <w:color w:val="0070C0"/>
                <w:lang w:val="en-US" w:eastAsia="zh-CN"/>
              </w:rPr>
              <w:t>The</w:t>
            </w:r>
            <w:r w:rsidR="000D5C3E">
              <w:rPr>
                <w:rFonts w:eastAsiaTheme="minorEastAsia"/>
                <w:i/>
                <w:color w:val="0070C0"/>
                <w:lang w:val="en-US" w:eastAsia="zh-CN"/>
              </w:rPr>
              <w:t xml:space="preserve"> final decision will be made in RAN level.</w:t>
            </w:r>
          </w:p>
          <w:p w14:paraId="08767E82" w14:textId="6EDB7139" w:rsidR="00CF435C" w:rsidRPr="00805BE8" w:rsidRDefault="00CF435C" w:rsidP="00CF435C">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0D5C3E">
              <w:rPr>
                <w:rFonts w:eastAsiaTheme="minorEastAsia"/>
                <w:i/>
                <w:color w:val="0070C0"/>
                <w:lang w:val="en-US" w:eastAsia="zh-CN"/>
              </w:rPr>
              <w:t>Continue to discuss c</w:t>
            </w:r>
            <w:r w:rsidR="000D5C3E" w:rsidRPr="000D5C3E">
              <w:rPr>
                <w:rFonts w:eastAsiaTheme="minorEastAsia"/>
                <w:i/>
                <w:color w:val="0070C0"/>
                <w:lang w:val="en-US" w:eastAsia="zh-CN"/>
              </w:rPr>
              <w:t>andidate options</w:t>
            </w:r>
            <w:r w:rsidR="000D5C3E">
              <w:rPr>
                <w:rFonts w:eastAsiaTheme="minorEastAsia"/>
                <w:i/>
                <w:color w:val="0070C0"/>
                <w:lang w:val="en-US" w:eastAsia="zh-CN"/>
              </w:rPr>
              <w:t>.</w:t>
            </w:r>
          </w:p>
        </w:tc>
      </w:tr>
      <w:tr w:rsidR="00530CD0" w14:paraId="5B93AB68" w14:textId="77777777" w:rsidTr="00530CD0">
        <w:tc>
          <w:tcPr>
            <w:tcW w:w="1224" w:type="dxa"/>
          </w:tcPr>
          <w:p w14:paraId="131040ED" w14:textId="55334778" w:rsidR="00530CD0" w:rsidRPr="00045592" w:rsidRDefault="00530CD0" w:rsidP="00530CD0">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0C7BEAB4" w14:textId="77777777" w:rsidR="003D2930" w:rsidRDefault="003D2930" w:rsidP="003D2930">
            <w:pPr>
              <w:rPr>
                <w:b/>
                <w:color w:val="0070C0"/>
                <w:u w:val="single"/>
                <w:lang w:eastAsia="ko-KR"/>
              </w:rPr>
            </w:pPr>
            <w:r w:rsidRPr="008C4E9A">
              <w:rPr>
                <w:b/>
                <w:color w:val="0070C0"/>
                <w:u w:val="single"/>
                <w:lang w:eastAsia="ko-KR"/>
              </w:rPr>
              <w:t>Issue 1-3: Dependence between core requirements and test method</w:t>
            </w:r>
          </w:p>
          <w:p w14:paraId="7BAA3659" w14:textId="08CE05CC" w:rsidR="00530CD0" w:rsidRPr="004A6910" w:rsidRDefault="00530CD0" w:rsidP="00530CD0">
            <w:pPr>
              <w:rPr>
                <w:rFonts w:eastAsiaTheme="minorEastAsia"/>
                <w:i/>
                <w:color w:val="0070C0"/>
                <w:lang w:val="en-US" w:eastAsia="zh-CN"/>
              </w:rPr>
            </w:pPr>
            <w:r w:rsidRPr="004A6910">
              <w:rPr>
                <w:rFonts w:eastAsiaTheme="minorEastAsia"/>
                <w:i/>
                <w:color w:val="0070C0"/>
                <w:lang w:val="en-US" w:eastAsia="zh-CN"/>
              </w:rPr>
              <w:t>Summary of round 1 discussion</w:t>
            </w:r>
            <w:r>
              <w:rPr>
                <w:rFonts w:eastAsiaTheme="minorEastAsia"/>
                <w:i/>
                <w:color w:val="0070C0"/>
                <w:lang w:val="en-US" w:eastAsia="zh-CN"/>
              </w:rPr>
              <w:t>:</w:t>
            </w:r>
            <w:r>
              <w:t xml:space="preserve"> </w:t>
            </w:r>
            <w:r w:rsidRPr="00530CD0">
              <w:rPr>
                <w:rFonts w:eastAsiaTheme="minorEastAsia"/>
                <w:i/>
                <w:color w:val="0070C0"/>
                <w:lang w:val="en-US" w:eastAsia="zh-CN"/>
              </w:rPr>
              <w:t>Most of companies are OK with option 1 and option 2</w:t>
            </w:r>
            <w:r>
              <w:rPr>
                <w:rFonts w:eastAsiaTheme="minorEastAsia"/>
                <w:i/>
                <w:color w:val="0070C0"/>
                <w:lang w:val="en-US" w:eastAsia="zh-CN"/>
              </w:rPr>
              <w:t xml:space="preserve">. </w:t>
            </w:r>
          </w:p>
          <w:p w14:paraId="4BF3F2A9" w14:textId="47532ECD" w:rsidR="00530CD0" w:rsidRPr="00855107" w:rsidRDefault="00530CD0"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t xml:space="preserve"> </w:t>
            </w:r>
            <w:r w:rsidRPr="00530CD0">
              <w:rPr>
                <w:rFonts w:eastAsiaTheme="minorEastAsia"/>
                <w:i/>
                <w:color w:val="0070C0"/>
                <w:lang w:val="en-US" w:eastAsia="zh-CN"/>
              </w:rPr>
              <w:t>Study the test method considering both the test system capability as well as the core requirement definition</w:t>
            </w:r>
            <w:r>
              <w:rPr>
                <w:rFonts w:eastAsiaTheme="minorEastAsia"/>
                <w:i/>
                <w:color w:val="0070C0"/>
                <w:lang w:val="en-US" w:eastAsia="zh-CN"/>
              </w:rPr>
              <w:t xml:space="preserve">. The test method and core requirements will be discussing in </w:t>
            </w:r>
            <w:r w:rsidRPr="00530CD0">
              <w:rPr>
                <w:rFonts w:eastAsiaTheme="minorEastAsia"/>
                <w:i/>
                <w:color w:val="0070C0"/>
                <w:lang w:val="en-US" w:eastAsia="zh-CN"/>
              </w:rPr>
              <w:t>parallel</w:t>
            </w:r>
            <w:r>
              <w:rPr>
                <w:rFonts w:eastAsiaTheme="minorEastAsia"/>
                <w:i/>
                <w:color w:val="0070C0"/>
                <w:lang w:val="en-US" w:eastAsia="zh-CN"/>
              </w:rPr>
              <w:t>.</w:t>
            </w:r>
            <w:r>
              <w:t xml:space="preserve"> </w:t>
            </w:r>
            <w:r w:rsidRPr="00530CD0">
              <w:rPr>
                <w:rFonts w:eastAsiaTheme="minorEastAsia"/>
                <w:i/>
                <w:color w:val="0070C0"/>
                <w:lang w:val="en-US" w:eastAsia="zh-CN"/>
              </w:rPr>
              <w:t>Study on detailed test methods enhancement</w:t>
            </w:r>
            <w:r>
              <w:rPr>
                <w:rFonts w:eastAsiaTheme="minorEastAsia"/>
                <w:i/>
                <w:color w:val="0070C0"/>
                <w:lang w:val="en-US" w:eastAsia="zh-CN"/>
              </w:rPr>
              <w:t xml:space="preserve"> </w:t>
            </w:r>
            <w:r w:rsidRPr="00530CD0">
              <w:rPr>
                <w:rFonts w:eastAsiaTheme="minorEastAsia"/>
                <w:i/>
                <w:color w:val="0070C0"/>
                <w:lang w:val="en-US" w:eastAsia="zh-CN"/>
              </w:rPr>
              <w:t>ensur</w:t>
            </w:r>
            <w:r>
              <w:rPr>
                <w:rFonts w:eastAsiaTheme="minorEastAsia"/>
                <w:i/>
                <w:color w:val="0070C0"/>
                <w:lang w:val="en-US" w:eastAsia="zh-CN"/>
              </w:rPr>
              <w:t>ing</w:t>
            </w:r>
            <w:r w:rsidRPr="00530CD0">
              <w:rPr>
                <w:rFonts w:eastAsiaTheme="minorEastAsia"/>
                <w:i/>
                <w:color w:val="0070C0"/>
                <w:lang w:val="en-US" w:eastAsia="zh-CN"/>
              </w:rPr>
              <w:t xml:space="preserve"> a close connection between progress in requirements</w:t>
            </w:r>
            <w:r>
              <w:rPr>
                <w:rFonts w:eastAsiaTheme="minorEastAsia"/>
                <w:i/>
                <w:color w:val="0070C0"/>
                <w:lang w:val="en-US" w:eastAsia="zh-CN"/>
              </w:rPr>
              <w:t>.</w:t>
            </w:r>
          </w:p>
          <w:p w14:paraId="68B120D2" w14:textId="63F0D408" w:rsidR="00530CD0" w:rsidRPr="00855107" w:rsidRDefault="00530CD0" w:rsidP="00530CD0">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Combined option 1/2/3 </w:t>
            </w:r>
          </w:p>
          <w:p w14:paraId="71977C97" w14:textId="5B50ACBF" w:rsidR="00530CD0" w:rsidRPr="00CF435C" w:rsidRDefault="00530CD0" w:rsidP="00530CD0">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the tentative agreements</w:t>
            </w:r>
          </w:p>
        </w:tc>
      </w:tr>
      <w:tr w:rsidR="000D5C3E" w14:paraId="58E16828" w14:textId="77777777" w:rsidTr="00530CD0">
        <w:tc>
          <w:tcPr>
            <w:tcW w:w="1224" w:type="dxa"/>
          </w:tcPr>
          <w:p w14:paraId="1B5F25E7" w14:textId="4D3F07DE" w:rsidR="000D5C3E" w:rsidRPr="00045592" w:rsidRDefault="000D5C3E" w:rsidP="00530CD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7" w:type="dxa"/>
          </w:tcPr>
          <w:p w14:paraId="3CBA48F7" w14:textId="77777777" w:rsidR="000D5C3E" w:rsidRDefault="004968EA" w:rsidP="00530CD0">
            <w:pPr>
              <w:rPr>
                <w:b/>
                <w:color w:val="0070C0"/>
                <w:u w:val="single"/>
                <w:lang w:eastAsia="ko-KR"/>
              </w:rPr>
            </w:pPr>
            <w:r w:rsidRPr="006D5C42">
              <w:rPr>
                <w:b/>
                <w:color w:val="0070C0"/>
                <w:u w:val="single"/>
                <w:lang w:eastAsia="ko-KR"/>
              </w:rPr>
              <w:t>Skeleton for TR 38.871</w:t>
            </w:r>
          </w:p>
          <w:p w14:paraId="4F860A5E" w14:textId="77777777" w:rsidR="004968EA" w:rsidRDefault="004968EA" w:rsidP="00530CD0">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To revise the skeleton of TR 38.871 based on the comments in 1</w:t>
            </w:r>
            <w:r w:rsidRPr="00347AFF">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20BE793" w14:textId="550B04C6" w:rsidR="004968EA" w:rsidRPr="00855107" w:rsidRDefault="004968EA" w:rsidP="004968E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 </w:t>
            </w:r>
          </w:p>
          <w:p w14:paraId="2C3DC5FE" w14:textId="4977AEFB" w:rsidR="004968EA" w:rsidRPr="00347AFF" w:rsidRDefault="004968EA" w:rsidP="004968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discuss updated skeleton.</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1DB023D9"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1-1</w:t>
      </w:r>
    </w:p>
    <w:p w14:paraId="095BFEE6" w14:textId="77777777" w:rsidR="008A070B" w:rsidRPr="00F620FB" w:rsidRDefault="008A070B" w:rsidP="008A070B">
      <w:pPr>
        <w:rPr>
          <w:i/>
          <w:color w:val="0070C0"/>
          <w:lang w:val="en-US" w:eastAsia="zh-CN"/>
        </w:rPr>
      </w:pPr>
      <w:r w:rsidRPr="00F620FB">
        <w:rPr>
          <w:rFonts w:hint="eastAsia"/>
          <w:i/>
          <w:color w:val="0070C0"/>
          <w:lang w:val="en-US" w:eastAsia="zh-CN"/>
        </w:rPr>
        <w:t xml:space="preserve">Sub-topic </w:t>
      </w:r>
      <w:r w:rsidRPr="00F620FB">
        <w:rPr>
          <w:i/>
          <w:color w:val="0070C0"/>
          <w:lang w:val="en-US" w:eastAsia="zh-CN"/>
        </w:rPr>
        <w:t>description: Work plan</w:t>
      </w:r>
    </w:p>
    <w:p w14:paraId="294E6079" w14:textId="77777777" w:rsidR="008A070B" w:rsidRDefault="008A070B" w:rsidP="008A070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D7CE29" w14:textId="77777777" w:rsidR="008A070B" w:rsidRPr="00805BE8" w:rsidRDefault="008A070B" w:rsidP="008A070B">
      <w:pPr>
        <w:rPr>
          <w:b/>
          <w:color w:val="0070C0"/>
          <w:u w:val="single"/>
          <w:lang w:eastAsia="ko-KR"/>
        </w:rPr>
      </w:pPr>
      <w:r w:rsidRPr="00805BE8">
        <w:rPr>
          <w:b/>
          <w:color w:val="0070C0"/>
          <w:u w:val="single"/>
          <w:lang w:eastAsia="ko-KR"/>
        </w:rPr>
        <w:t xml:space="preserve">Issue 1-1: </w:t>
      </w:r>
      <w:r>
        <w:rPr>
          <w:b/>
          <w:color w:val="0070C0"/>
          <w:u w:val="single"/>
          <w:lang w:eastAsia="ko-KR"/>
        </w:rPr>
        <w:t>Work plan</w:t>
      </w:r>
    </w:p>
    <w:p w14:paraId="780CCA51"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987ADB" w14:textId="6892E551" w:rsidR="0083733A" w:rsidRPr="00BE6C91" w:rsidRDefault="008A070B" w:rsidP="008373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4419E">
        <w:rPr>
          <w:rFonts w:eastAsia="SimSun"/>
          <w:color w:val="0070C0"/>
          <w:szCs w:val="24"/>
          <w:lang w:eastAsia="zh-CN"/>
        </w:rPr>
        <w:lastRenderedPageBreak/>
        <w:t xml:space="preserve">Option 1: To adopt the </w:t>
      </w:r>
      <w:r w:rsidR="005A6B6E" w:rsidRPr="0094419E">
        <w:rPr>
          <w:rFonts w:eastAsia="SimSun"/>
          <w:color w:val="0070C0"/>
          <w:szCs w:val="24"/>
          <w:lang w:eastAsia="zh-CN"/>
        </w:rPr>
        <w:t>workplan</w:t>
      </w:r>
      <w:r w:rsidR="0094419E">
        <w:rPr>
          <w:rFonts w:eastAsia="SimSun"/>
          <w:color w:val="0070C0"/>
          <w:szCs w:val="24"/>
          <w:lang w:eastAsia="zh-CN"/>
        </w:rPr>
        <w:t xml:space="preserve"> </w:t>
      </w:r>
      <w:r w:rsidR="0094419E" w:rsidRPr="00EA0D43">
        <w:rPr>
          <w:rFonts w:eastAsia="SimSun"/>
          <w:color w:val="0070C0"/>
          <w:szCs w:val="24"/>
          <w:lang w:eastAsia="zh-CN"/>
        </w:rPr>
        <w:t>Rel-18 FR2 OTA testing enhancements study item</w:t>
      </w:r>
      <w:r w:rsidR="005A6B6E" w:rsidRPr="0094419E">
        <w:rPr>
          <w:color w:val="0070C0"/>
          <w:szCs w:val="24"/>
          <w:lang w:eastAsia="zh-CN"/>
        </w:rPr>
        <w:t xml:space="preserve"> </w:t>
      </w:r>
      <w:r w:rsidR="0094419E" w:rsidRPr="0094419E">
        <w:rPr>
          <w:color w:val="0070C0"/>
          <w:szCs w:val="24"/>
          <w:lang w:eastAsia="zh-CN"/>
        </w:rPr>
        <w:t>in the revision of R4-2213181</w:t>
      </w:r>
      <w:r w:rsidR="008D66D2">
        <w:rPr>
          <w:color w:val="0070C0"/>
          <w:szCs w:val="24"/>
          <w:lang w:eastAsia="zh-CN"/>
        </w:rPr>
        <w:t xml:space="preserve"> </w:t>
      </w:r>
      <w:r w:rsidR="002C085C">
        <w:rPr>
          <w:color w:val="0070C0"/>
          <w:szCs w:val="24"/>
          <w:lang w:eastAsia="zh-CN"/>
        </w:rPr>
        <w:t>(</w:t>
      </w:r>
      <w:r w:rsidR="00BE6C91" w:rsidRPr="00BE6C91">
        <w:rPr>
          <w:color w:val="0070C0"/>
          <w:szCs w:val="24"/>
          <w:lang w:eastAsia="zh-CN"/>
        </w:rPr>
        <w:t>https://www.3gpp.org/ftp/tsg_ran/WG4_Radio/TSGR4_104-e/Inbox/Drafts/%5B104-e%5D%5B334%5D%20FS_NR_FR2_OTA_enh/Revisions/Rev_R4-2213181%20Work%20plan%20for%20Rel-18%20FR2%20OTA%20testing%20enhancements.docx</w:t>
      </w:r>
      <w:r w:rsidR="002C085C">
        <w:rPr>
          <w:color w:val="0070C0"/>
          <w:szCs w:val="24"/>
          <w:lang w:eastAsia="zh-CN"/>
        </w:rPr>
        <w:t>)</w:t>
      </w:r>
    </w:p>
    <w:p w14:paraId="1BE1FE45" w14:textId="77777777" w:rsidR="008A070B" w:rsidRPr="00805BE8"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47E46898"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8D6CA8" w14:textId="5B50F9BD" w:rsidR="008A070B" w:rsidRPr="00805BE8" w:rsidRDefault="001644BF"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C8E2FE9" w14:textId="77777777" w:rsidR="008A070B" w:rsidRPr="00805BE8" w:rsidRDefault="008A070B" w:rsidP="008A070B">
      <w:pPr>
        <w:rPr>
          <w:i/>
          <w:color w:val="0070C0"/>
          <w:lang w:eastAsia="zh-CN"/>
        </w:rPr>
      </w:pPr>
    </w:p>
    <w:p w14:paraId="25D0F768" w14:textId="77777777" w:rsidR="008A070B" w:rsidRPr="00805BE8"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1-2</w:t>
      </w:r>
    </w:p>
    <w:p w14:paraId="5CB00AB3" w14:textId="77777777" w:rsidR="008A070B" w:rsidRPr="009415B0" w:rsidRDefault="008A070B" w:rsidP="008A070B">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Extend the scoping</w:t>
      </w:r>
    </w:p>
    <w:p w14:paraId="68975E86" w14:textId="77777777" w:rsidR="008A070B" w:rsidRPr="00035C50" w:rsidRDefault="008A070B" w:rsidP="008A070B">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12314B" w14:textId="77777777" w:rsidR="008A070B" w:rsidRPr="00805BE8" w:rsidRDefault="008A070B" w:rsidP="008A070B">
      <w:pPr>
        <w:rPr>
          <w:b/>
          <w:color w:val="0070C0"/>
          <w:u w:val="single"/>
          <w:lang w:eastAsia="ko-KR"/>
        </w:rPr>
      </w:pPr>
      <w:r w:rsidRPr="00805BE8">
        <w:rPr>
          <w:b/>
          <w:color w:val="0070C0"/>
          <w:u w:val="single"/>
          <w:lang w:eastAsia="ko-KR"/>
        </w:rPr>
        <w:t xml:space="preserve">Issue 1-2: </w:t>
      </w:r>
      <w:r>
        <w:rPr>
          <w:b/>
          <w:color w:val="0070C0"/>
          <w:u w:val="single"/>
          <w:lang w:eastAsia="ko-KR"/>
        </w:rPr>
        <w:t>Extend the scoping to also consider multi-panel transmission</w:t>
      </w:r>
    </w:p>
    <w:p w14:paraId="5EF9D253" w14:textId="7777777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06B051" w14:textId="16B08754"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E6C91">
        <w:rPr>
          <w:rFonts w:eastAsia="SimSun"/>
          <w:color w:val="0070C0"/>
          <w:szCs w:val="24"/>
          <w:lang w:eastAsia="zh-CN"/>
        </w:rPr>
        <w:t xml:space="preserve">: </w:t>
      </w:r>
      <w:r w:rsidR="00BE6C91" w:rsidRPr="00BE6C91">
        <w:rPr>
          <w:rFonts w:eastAsia="SimSun"/>
          <w:color w:val="0070C0"/>
          <w:szCs w:val="24"/>
          <w:lang w:eastAsia="zh-CN"/>
        </w:rPr>
        <w:t>RAN4 to recommend extending the scope to include the multi-Tx from testability point of view considering the forward compatibility. The study on the multi-Tx is with 2nd priority. The final decision will be made in RAN level.</w:t>
      </w:r>
    </w:p>
    <w:p w14:paraId="24C75E58" w14:textId="5D962CAC" w:rsidR="00BE6C91" w:rsidRPr="00BE6C91" w:rsidRDefault="00BE6C91" w:rsidP="00BE6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E6C91">
        <w:rPr>
          <w:rFonts w:eastAsia="SimSun"/>
          <w:color w:val="0070C0"/>
          <w:szCs w:val="24"/>
          <w:lang w:eastAsia="zh-CN"/>
        </w:rPr>
        <w:t>Option 2: RAN4 not to recommend extending the scope to include the multi-Tx from testability point. The final decision will be made in RAN level.</w:t>
      </w:r>
    </w:p>
    <w:p w14:paraId="63BB9FF9" w14:textId="06187637" w:rsidR="008A070B" w:rsidRPr="00805BE8"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F4FC35" w14:textId="2D22128F" w:rsidR="008A070B" w:rsidRPr="00805BE8" w:rsidRDefault="00BE6C91"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47C548B" w14:textId="77777777" w:rsidR="008A070B" w:rsidRDefault="008A070B" w:rsidP="008A070B">
      <w:pPr>
        <w:rPr>
          <w:color w:val="0070C0"/>
          <w:lang w:val="en-US" w:eastAsia="zh-CN"/>
        </w:rPr>
      </w:pPr>
    </w:p>
    <w:p w14:paraId="10C449CA"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54F966F"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694B082C"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8576BE" w14:textId="6801A39E" w:rsidR="008A070B" w:rsidRDefault="008A070B" w:rsidP="009D05A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1: </w:t>
      </w:r>
      <w:r w:rsidR="00DE256C" w:rsidRPr="00DE256C">
        <w:rPr>
          <w:rFonts w:eastAsia="SimSun"/>
          <w:color w:val="0070C0"/>
          <w:szCs w:val="24"/>
          <w:lang w:eastAsia="zh-CN"/>
        </w:rPr>
        <w:t>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09718457" w14:textId="49EC5790" w:rsidR="008A070B" w:rsidRPr="005A7031"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E256C">
        <w:rPr>
          <w:rFonts w:eastAsia="SimSun"/>
          <w:color w:val="0070C0"/>
          <w:szCs w:val="24"/>
          <w:lang w:eastAsia="zh-CN"/>
        </w:rPr>
        <w:t xml:space="preserve">2: </w:t>
      </w:r>
      <w:r w:rsidR="00F45375">
        <w:rPr>
          <w:rFonts w:eastAsia="SimSun"/>
          <w:color w:val="0070C0"/>
          <w:szCs w:val="24"/>
          <w:lang w:eastAsia="zh-CN"/>
        </w:rPr>
        <w:t>specify other option if any</w:t>
      </w:r>
    </w:p>
    <w:p w14:paraId="62EEC2FD"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CBB4563" w14:textId="0D9A4701" w:rsidR="008A070B" w:rsidRDefault="00F45375"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761F33B" w14:textId="77777777" w:rsidR="008A070B" w:rsidRPr="00E43463" w:rsidRDefault="008A070B" w:rsidP="008A070B">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3BCF979" w14:textId="77777777" w:rsidR="008A070B" w:rsidRDefault="008A070B" w:rsidP="008A070B">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Pr="006D5C42">
        <w:rPr>
          <w:b/>
          <w:color w:val="0070C0"/>
          <w:u w:val="single"/>
          <w:lang w:eastAsia="ko-KR"/>
        </w:rPr>
        <w:t>Skeleton for TR 38.871</w:t>
      </w:r>
    </w:p>
    <w:p w14:paraId="43BB6508"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71FC817" w14:textId="7017701E"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Agree on TR skeleton in</w:t>
      </w:r>
      <w:r w:rsidR="00F34AE9">
        <w:rPr>
          <w:rFonts w:eastAsia="SimSun"/>
          <w:color w:val="0070C0"/>
          <w:szCs w:val="24"/>
          <w:lang w:eastAsia="zh-CN"/>
        </w:rPr>
        <w:t xml:space="preserve"> revision of</w:t>
      </w:r>
      <w:r w:rsidRPr="006D5C42">
        <w:rPr>
          <w:rFonts w:eastAsiaTheme="minorEastAsia"/>
          <w:color w:val="0070C0"/>
          <w:lang w:val="en-US" w:eastAsia="zh-CN"/>
        </w:rPr>
        <w:t xml:space="preserve"> </w:t>
      </w:r>
      <w:r w:rsidRPr="00FE7E1C">
        <w:rPr>
          <w:rFonts w:eastAsiaTheme="minorEastAsia"/>
          <w:color w:val="0070C0"/>
          <w:lang w:val="en-US" w:eastAsia="zh-CN"/>
        </w:rPr>
        <w:t>R4-2213182</w:t>
      </w:r>
      <w:r w:rsidR="00F34AE9">
        <w:rPr>
          <w:rFonts w:eastAsiaTheme="minorEastAsia"/>
          <w:color w:val="0070C0"/>
          <w:lang w:val="en-US" w:eastAsia="zh-CN"/>
        </w:rPr>
        <w:t xml:space="preserve"> (</w:t>
      </w:r>
      <w:r w:rsidR="00F34AE9" w:rsidRPr="00F34AE9">
        <w:rPr>
          <w:rFonts w:eastAsiaTheme="minorEastAsia"/>
          <w:color w:val="0070C0"/>
          <w:lang w:val="en-US" w:eastAsia="zh-CN"/>
        </w:rPr>
        <w:t>https://www.3gpp.org/ftp/tsg_ran/WG4_Radio/TSGR4_104-e/Inbox/Drafts/%5B104-e%5D%5B334%5D%20FS_NR_FR2_OTA_enh/Revisions/Rev_R4-2213182%20TR38.871%20v0.0.1%20FR2%20OTA%20testing%20enh%20skeleton.docx</w:t>
      </w:r>
      <w:r w:rsidR="00F34AE9">
        <w:rPr>
          <w:rFonts w:eastAsiaTheme="minorEastAsia"/>
          <w:color w:val="0070C0"/>
          <w:lang w:val="en-US" w:eastAsia="zh-CN"/>
        </w:rPr>
        <w:t>)</w:t>
      </w:r>
    </w:p>
    <w:p w14:paraId="694BC836" w14:textId="77777777" w:rsidR="008A070B" w:rsidRDefault="008A070B"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Provide the comments if any</w:t>
      </w:r>
    </w:p>
    <w:p w14:paraId="1B4C9FC1" w14:textId="77777777" w:rsidR="008A070B" w:rsidRPr="00045592" w:rsidRDefault="008A070B" w:rsidP="008A07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99644F" w14:textId="76661604" w:rsidR="008A070B" w:rsidRPr="008F005F" w:rsidRDefault="00F34AE9" w:rsidP="008A07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0BC43D2" w14:textId="77777777" w:rsidR="00035C50" w:rsidRDefault="00035C50" w:rsidP="00035C50">
      <w:pPr>
        <w:rPr>
          <w:lang w:val="sv-SE" w:eastAsia="zh-CN"/>
        </w:rPr>
      </w:pPr>
    </w:p>
    <w:p w14:paraId="7CCC3D16" w14:textId="2B715F79" w:rsidR="004B3DE2" w:rsidRPr="00035C50" w:rsidRDefault="004B3DE2" w:rsidP="004B3DE2">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rsidR="00391863">
        <w:t xml:space="preserve">2nd </w:t>
      </w:r>
      <w:r w:rsidRPr="00035C50">
        <w:rPr>
          <w:rFonts w:hint="eastAsia"/>
        </w:rPr>
        <w:t xml:space="preserve">round </w:t>
      </w:r>
    </w:p>
    <w:p w14:paraId="59A1DD5F" w14:textId="5550B0BB" w:rsidR="004B3DE2" w:rsidRPr="008C6859" w:rsidRDefault="004B3DE2" w:rsidP="004B3DE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4B3DE2" w14:paraId="356A1B62" w14:textId="77777777" w:rsidTr="008F7820">
        <w:tc>
          <w:tcPr>
            <w:tcW w:w="1294" w:type="dxa"/>
          </w:tcPr>
          <w:p w14:paraId="31B65D67" w14:textId="77777777" w:rsidR="004B3DE2" w:rsidRPr="00805BE8" w:rsidRDefault="004B3DE2"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3C2A14BB" w14:textId="77777777" w:rsidR="004B3DE2" w:rsidRPr="00805BE8" w:rsidRDefault="004B3DE2"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4B3DE2" w14:paraId="2CBB35CA" w14:textId="77777777" w:rsidTr="008F7820">
        <w:tc>
          <w:tcPr>
            <w:tcW w:w="1294" w:type="dxa"/>
          </w:tcPr>
          <w:p w14:paraId="42A94316" w14:textId="31B89E60" w:rsidR="004B3DE2" w:rsidRDefault="004B3DE2" w:rsidP="008F7820">
            <w:pPr>
              <w:spacing w:after="120"/>
              <w:rPr>
                <w:rFonts w:eastAsiaTheme="minorEastAsia"/>
                <w:color w:val="0070C0"/>
                <w:lang w:val="en-US" w:eastAsia="zh-CN"/>
              </w:rPr>
            </w:pPr>
            <w:r>
              <w:rPr>
                <w:rFonts w:eastAsiaTheme="minorEastAsia"/>
                <w:color w:val="0070C0"/>
                <w:lang w:val="en-US" w:eastAsia="zh-CN"/>
              </w:rPr>
              <w:t>xx</w:t>
            </w:r>
          </w:p>
        </w:tc>
        <w:tc>
          <w:tcPr>
            <w:tcW w:w="8337" w:type="dxa"/>
          </w:tcPr>
          <w:p w14:paraId="727F7D94" w14:textId="15837A17" w:rsidR="004B3DE2" w:rsidRDefault="004B3DE2" w:rsidP="004B3DE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x-x</w:t>
            </w:r>
            <w:r>
              <w:rPr>
                <w:rFonts w:eastAsiaTheme="minorEastAsia" w:hint="eastAsia"/>
                <w:color w:val="0070C0"/>
                <w:lang w:val="en-US" w:eastAsia="zh-CN"/>
              </w:rPr>
              <w:t xml:space="preserve">: </w:t>
            </w:r>
          </w:p>
          <w:p w14:paraId="75C1F404" w14:textId="25ACDE55" w:rsidR="004B3DE2" w:rsidRDefault="004B3DE2" w:rsidP="008F7820">
            <w:pPr>
              <w:spacing w:after="120"/>
              <w:rPr>
                <w:rFonts w:eastAsiaTheme="minorEastAsia"/>
                <w:color w:val="0070C0"/>
                <w:lang w:val="en-US" w:eastAsia="zh-CN"/>
              </w:rPr>
            </w:pPr>
          </w:p>
        </w:tc>
      </w:tr>
      <w:tr w:rsidR="008370F6" w14:paraId="3645BC4F" w14:textId="77777777" w:rsidTr="008F7820">
        <w:trPr>
          <w:ins w:id="0" w:author="Thorsten Hertel (KEYS)" w:date="2022-08-22T13:10:00Z"/>
        </w:trPr>
        <w:tc>
          <w:tcPr>
            <w:tcW w:w="1294" w:type="dxa"/>
          </w:tcPr>
          <w:p w14:paraId="14F10E71" w14:textId="6050FA27" w:rsidR="008370F6" w:rsidRDefault="008370F6" w:rsidP="008F7820">
            <w:pPr>
              <w:spacing w:after="120"/>
              <w:rPr>
                <w:ins w:id="1" w:author="Thorsten Hertel (KEYS)" w:date="2022-08-22T13:10:00Z"/>
                <w:rFonts w:eastAsiaTheme="minorEastAsia"/>
                <w:color w:val="0070C0"/>
                <w:lang w:val="en-US" w:eastAsia="zh-CN"/>
              </w:rPr>
            </w:pPr>
            <w:ins w:id="2" w:author="Thorsten Hertel (KEYS)" w:date="2022-08-22T13:10:00Z">
              <w:r>
                <w:rPr>
                  <w:rFonts w:eastAsiaTheme="minorEastAsia"/>
                  <w:color w:val="0070C0"/>
                  <w:lang w:val="en-US" w:eastAsia="zh-CN"/>
                </w:rPr>
                <w:t>Keysight Technologies</w:t>
              </w:r>
            </w:ins>
          </w:p>
        </w:tc>
        <w:tc>
          <w:tcPr>
            <w:tcW w:w="8337" w:type="dxa"/>
          </w:tcPr>
          <w:p w14:paraId="364BBAA4" w14:textId="77777777" w:rsidR="008370F6" w:rsidRDefault="008370F6" w:rsidP="004B3DE2">
            <w:pPr>
              <w:spacing w:after="120"/>
              <w:rPr>
                <w:ins w:id="3" w:author="Thorsten Hertel (KEYS)" w:date="2022-08-22T13:11:00Z"/>
                <w:rFonts w:eastAsiaTheme="minorEastAsia"/>
                <w:color w:val="0070C0"/>
                <w:lang w:val="en-US" w:eastAsia="zh-CN"/>
              </w:rPr>
            </w:pPr>
            <w:ins w:id="4" w:author="Thorsten Hertel (KEYS)" w:date="2022-08-22T13:11: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7EEE4EFB" w14:textId="6F131211" w:rsidR="00AC7309" w:rsidRDefault="00AC7309" w:rsidP="004B3DE2">
            <w:pPr>
              <w:spacing w:after="120"/>
              <w:rPr>
                <w:ins w:id="5" w:author="Thorsten Hertel (KEYS)" w:date="2022-08-22T13:15:00Z"/>
                <w:rFonts w:eastAsiaTheme="minorEastAsia"/>
                <w:color w:val="0070C0"/>
                <w:lang w:val="en-US" w:eastAsia="zh-CN"/>
              </w:rPr>
            </w:pPr>
            <w:ins w:id="6" w:author="Thorsten Hertel (KEYS)" w:date="2022-08-22T13:11:00Z">
              <w:r>
                <w:rPr>
                  <w:rFonts w:eastAsiaTheme="minorEastAsia"/>
                  <w:color w:val="0070C0"/>
                  <w:lang w:val="en-US" w:eastAsia="zh-CN"/>
                </w:rPr>
                <w:t xml:space="preserve">We have some </w:t>
              </w:r>
            </w:ins>
            <w:ins w:id="7" w:author="Thorsten Hertel (KEYS)" w:date="2022-08-22T17:05:00Z">
              <w:r w:rsidR="00015AFF">
                <w:rPr>
                  <w:rFonts w:eastAsiaTheme="minorEastAsia"/>
                  <w:color w:val="0070C0"/>
                  <w:lang w:val="en-US" w:eastAsia="zh-CN"/>
                </w:rPr>
                <w:t xml:space="preserve">slight </w:t>
              </w:r>
            </w:ins>
            <w:ins w:id="8" w:author="Thorsten Hertel (KEYS)" w:date="2022-08-22T13:11:00Z">
              <w:r>
                <w:rPr>
                  <w:rFonts w:eastAsiaTheme="minorEastAsia"/>
                  <w:color w:val="0070C0"/>
                  <w:lang w:val="en-US" w:eastAsia="zh-CN"/>
                </w:rPr>
                <w:t xml:space="preserve">concerns with the revised work-plan and </w:t>
              </w:r>
            </w:ins>
            <w:ins w:id="9" w:author="Thorsten Hertel (KEYS)" w:date="2022-08-22T13:12:00Z">
              <w:r w:rsidR="000A7ACE">
                <w:rPr>
                  <w:rFonts w:eastAsiaTheme="minorEastAsia"/>
                  <w:color w:val="0070C0"/>
                  <w:lang w:val="en-US" w:eastAsia="zh-CN"/>
                </w:rPr>
                <w:t>the added scope of “</w:t>
              </w:r>
              <w:r w:rsidR="00AB55A1" w:rsidRPr="00AB55A1">
                <w:rPr>
                  <w:rFonts w:eastAsiaTheme="minorEastAsia"/>
                  <w:color w:val="0070C0"/>
                  <w:lang w:val="en-US" w:eastAsia="zh-CN"/>
                </w:rPr>
                <w:t>Evaluate the feasibility of supporting 2AoAs with full degrees of freedom</w:t>
              </w:r>
              <w:r w:rsidR="00AB55A1">
                <w:rPr>
                  <w:rFonts w:eastAsiaTheme="minorEastAsia"/>
                  <w:color w:val="0070C0"/>
                  <w:lang w:val="en-US" w:eastAsia="zh-CN"/>
                </w:rPr>
                <w:t xml:space="preserve">” in the two upcoming RAN4 meetings. Given the feedback from TE vendors and various </w:t>
              </w:r>
              <w:r w:rsidR="003951A4">
                <w:rPr>
                  <w:rFonts w:eastAsiaTheme="minorEastAsia"/>
                  <w:color w:val="0070C0"/>
                  <w:lang w:val="en-US" w:eastAsia="zh-CN"/>
                </w:rPr>
                <w:t>UE v</w:t>
              </w:r>
            </w:ins>
            <w:ins w:id="10" w:author="Thorsten Hertel (KEYS)" w:date="2022-08-22T13:13:00Z">
              <w:r w:rsidR="003951A4">
                <w:rPr>
                  <w:rFonts w:eastAsiaTheme="minorEastAsia"/>
                  <w:color w:val="0070C0"/>
                  <w:lang w:val="en-US" w:eastAsia="zh-CN"/>
                </w:rPr>
                <w:t>endors, this approach was considered</w:t>
              </w:r>
              <w:r w:rsidR="00856BD4">
                <w:rPr>
                  <w:rFonts w:eastAsiaTheme="minorEastAsia"/>
                  <w:color w:val="0070C0"/>
                  <w:lang w:val="en-US" w:eastAsia="zh-CN"/>
                </w:rPr>
                <w:t xml:space="preserve"> undesirable given the introduction of brand-new test system </w:t>
              </w:r>
            </w:ins>
            <w:ins w:id="11" w:author="Thorsten Hertel (KEYS)" w:date="2022-08-22T13:14:00Z">
              <w:r w:rsidR="00856BD4">
                <w:rPr>
                  <w:rFonts w:eastAsiaTheme="minorEastAsia"/>
                  <w:color w:val="0070C0"/>
                  <w:lang w:val="en-US" w:eastAsia="zh-CN"/>
                </w:rPr>
                <w:t xml:space="preserve">with large </w:t>
              </w:r>
              <w:r w:rsidR="00CC6B05">
                <w:rPr>
                  <w:rFonts w:eastAsiaTheme="minorEastAsia"/>
                  <w:color w:val="0070C0"/>
                  <w:lang w:val="en-US" w:eastAsia="zh-CN"/>
                </w:rPr>
                <w:t xml:space="preserve">footprints and high complexity, i.e., no re-use of existing test systems at all. </w:t>
              </w:r>
            </w:ins>
            <w:ins w:id="12" w:author="Thorsten Hertel (KEYS)" w:date="2022-08-22T17:06:00Z">
              <w:r w:rsidR="00F567C6">
                <w:rPr>
                  <w:rFonts w:eastAsiaTheme="minorEastAsia"/>
                  <w:color w:val="0070C0"/>
                  <w:lang w:val="en-US" w:eastAsia="zh-CN"/>
                </w:rPr>
                <w:t xml:space="preserve">If the industry is supportive of new test systems and </w:t>
              </w:r>
              <w:r w:rsidR="00B4170F">
                <w:rPr>
                  <w:rFonts w:eastAsiaTheme="minorEastAsia"/>
                  <w:color w:val="0070C0"/>
                  <w:lang w:val="en-US" w:eastAsia="zh-CN"/>
                </w:rPr>
                <w:t>accepting delays in availability of such test systems</w:t>
              </w:r>
            </w:ins>
            <w:ins w:id="13" w:author="Thorsten Hertel (KEYS)" w:date="2022-08-22T17:12:00Z">
              <w:r w:rsidR="005B36B2">
                <w:rPr>
                  <w:rFonts w:eastAsiaTheme="minorEastAsia"/>
                  <w:color w:val="0070C0"/>
                  <w:lang w:val="en-US" w:eastAsia="zh-CN"/>
                </w:rPr>
                <w:t xml:space="preserve">, </w:t>
              </w:r>
              <w:r w:rsidR="00A87545">
                <w:rPr>
                  <w:rFonts w:eastAsiaTheme="minorEastAsia"/>
                  <w:color w:val="0070C0"/>
                  <w:lang w:val="en-US" w:eastAsia="zh-CN"/>
                </w:rPr>
                <w:t xml:space="preserve">this change in work plan task is acceptable. </w:t>
              </w:r>
            </w:ins>
          </w:p>
          <w:p w14:paraId="4C7A74E6" w14:textId="77777777" w:rsidR="00993D11" w:rsidRDefault="00E71012" w:rsidP="004B3DE2">
            <w:pPr>
              <w:spacing w:after="120"/>
              <w:rPr>
                <w:ins w:id="14" w:author="Thorsten Hertel (KEYS)" w:date="2022-08-22T13:17:00Z"/>
                <w:rFonts w:eastAsiaTheme="minorEastAsia"/>
                <w:color w:val="0070C0"/>
                <w:lang w:val="en-US" w:eastAsia="zh-CN"/>
              </w:rPr>
            </w:pPr>
            <w:ins w:id="15" w:author="Thorsten Hertel (KEYS)" w:date="2022-08-22T13:15:00Z">
              <w:r>
                <w:rPr>
                  <w:rFonts w:eastAsiaTheme="minorEastAsia"/>
                  <w:color w:val="0070C0"/>
                  <w:lang w:val="en-US" w:eastAsia="zh-CN"/>
                </w:rPr>
                <w:t xml:space="preserve">Additionally, the </w:t>
              </w:r>
              <w:r w:rsidR="002314FF">
                <w:rPr>
                  <w:rFonts w:eastAsiaTheme="minorEastAsia"/>
                  <w:color w:val="0070C0"/>
                  <w:lang w:val="en-US" w:eastAsia="zh-CN"/>
                </w:rPr>
                <w:t xml:space="preserve">evaluation of </w:t>
              </w:r>
              <w:r w:rsidR="00B076E1">
                <w:rPr>
                  <w:rFonts w:eastAsiaTheme="minorEastAsia"/>
                  <w:color w:val="0070C0"/>
                  <w:lang w:val="en-US" w:eastAsia="zh-CN"/>
                </w:rPr>
                <w:t xml:space="preserve">testability issues should be added to </w:t>
              </w:r>
              <w:r w:rsidR="00432713">
                <w:rPr>
                  <w:rFonts w:eastAsiaTheme="minorEastAsia"/>
                  <w:color w:val="0070C0"/>
                  <w:lang w:val="en-US" w:eastAsia="zh-CN"/>
                </w:rPr>
                <w:t xml:space="preserve">the UE RF objectives (considering it was added to the UE </w:t>
              </w:r>
            </w:ins>
            <w:ins w:id="16" w:author="Thorsten Hertel (KEYS)" w:date="2022-08-22T13:16:00Z">
              <w:r w:rsidR="00993D11">
                <w:rPr>
                  <w:rFonts w:eastAsiaTheme="minorEastAsia"/>
                  <w:color w:val="0070C0"/>
                  <w:lang w:val="en-US" w:eastAsia="zh-CN"/>
                </w:rPr>
                <w:t>RRM and Demod objectives).</w:t>
              </w:r>
            </w:ins>
          </w:p>
          <w:p w14:paraId="2AD363F6" w14:textId="490809CD" w:rsidR="00B0038D" w:rsidRDefault="00B0038D" w:rsidP="00B0038D">
            <w:pPr>
              <w:spacing w:after="120"/>
              <w:rPr>
                <w:ins w:id="17" w:author="Thorsten Hertel (KEYS)" w:date="2022-08-22T13:17:00Z"/>
                <w:rFonts w:eastAsiaTheme="minorEastAsia"/>
                <w:color w:val="0070C0"/>
                <w:lang w:val="en-US" w:eastAsia="zh-CN"/>
              </w:rPr>
            </w:pPr>
            <w:ins w:id="18" w:author="Thorsten Hertel (KEYS)" w:date="2022-08-22T13:17: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16452E0A" w14:textId="77777777" w:rsidR="00B0038D" w:rsidRDefault="00B0038D" w:rsidP="00B0038D">
            <w:pPr>
              <w:spacing w:after="120"/>
              <w:rPr>
                <w:ins w:id="19" w:author="Thorsten Hertel (KEYS)" w:date="2022-08-22T13:18:00Z"/>
                <w:rFonts w:eastAsiaTheme="minorEastAsia"/>
                <w:color w:val="0070C0"/>
                <w:lang w:val="en-US" w:eastAsia="zh-CN"/>
              </w:rPr>
            </w:pPr>
            <w:ins w:id="20" w:author="Thorsten Hertel (KEYS)" w:date="2022-08-22T13:17:00Z">
              <w:r>
                <w:rPr>
                  <w:rFonts w:eastAsiaTheme="minorEastAsia"/>
                  <w:color w:val="0070C0"/>
                  <w:lang w:val="en-US" w:eastAsia="zh-CN"/>
                </w:rPr>
                <w:t>Support Option 1</w:t>
              </w:r>
            </w:ins>
          </w:p>
          <w:p w14:paraId="47567EE7" w14:textId="77777777" w:rsidR="00727D50" w:rsidRDefault="00727D50" w:rsidP="00B0038D">
            <w:pPr>
              <w:spacing w:after="120"/>
              <w:rPr>
                <w:ins w:id="21" w:author="Thorsten Hertel (KEYS)" w:date="2022-08-22T13:18:00Z"/>
                <w:rFonts w:eastAsiaTheme="minorEastAsia"/>
                <w:color w:val="0070C0"/>
                <w:lang w:val="en-US" w:eastAsia="zh-CN"/>
              </w:rPr>
            </w:pPr>
            <w:ins w:id="22" w:author="Thorsten Hertel (KEYS)" w:date="2022-08-22T13:18: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7EC3BD65" w14:textId="74710FB7" w:rsidR="008642D9" w:rsidRDefault="00D94549" w:rsidP="00B0038D">
            <w:pPr>
              <w:spacing w:after="120"/>
              <w:rPr>
                <w:ins w:id="23" w:author="Thorsten Hertel (KEYS)" w:date="2022-08-22T13:10:00Z"/>
                <w:rFonts w:eastAsiaTheme="minorEastAsia"/>
                <w:color w:val="0070C0"/>
                <w:lang w:val="en-US" w:eastAsia="zh-CN"/>
              </w:rPr>
            </w:pPr>
            <w:ins w:id="24" w:author="Thorsten Hertel (KEYS)" w:date="2022-08-22T13:21:00Z">
              <w:r>
                <w:rPr>
                  <w:rFonts w:eastAsiaTheme="minorEastAsia"/>
                  <w:color w:val="0070C0"/>
                  <w:lang w:val="en-US" w:eastAsia="zh-CN"/>
                </w:rPr>
                <w:t xml:space="preserve">The </w:t>
              </w:r>
              <w:r w:rsidR="008642D9">
                <w:rPr>
                  <w:rFonts w:eastAsiaTheme="minorEastAsia"/>
                  <w:color w:val="0070C0"/>
                  <w:lang w:val="en-US" w:eastAsia="zh-CN"/>
                </w:rPr>
                <w:t xml:space="preserve">proposed WF could be simplified by focusing on the last sentence, e.g., </w:t>
              </w:r>
            </w:ins>
            <w:ins w:id="25" w:author="Thorsten Hertel (KEYS)" w:date="2022-08-22T13:22:00Z">
              <w:r w:rsidR="008642D9">
                <w:rPr>
                  <w:rFonts w:eastAsiaTheme="minorEastAsia"/>
                  <w:color w:val="0070C0"/>
                  <w:lang w:val="en-US" w:eastAsia="zh-CN"/>
                </w:rPr>
                <w:t>“</w:t>
              </w:r>
              <w:r w:rsidR="008642D9" w:rsidRPr="008642D9">
                <w:rPr>
                  <w:rFonts w:eastAsiaTheme="minorEastAsia"/>
                  <w:color w:val="0070C0"/>
                  <w:lang w:val="en-US" w:eastAsia="zh-CN"/>
                </w:rPr>
                <w:t>Study o</w:t>
              </w:r>
              <w:r w:rsidR="008642D9">
                <w:rPr>
                  <w:rFonts w:eastAsiaTheme="minorEastAsia"/>
                  <w:color w:val="0070C0"/>
                  <w:lang w:val="en-US" w:eastAsia="zh-CN"/>
                </w:rPr>
                <w:t>f</w:t>
              </w:r>
              <w:r w:rsidR="008642D9" w:rsidRPr="008642D9">
                <w:rPr>
                  <w:rFonts w:eastAsiaTheme="minorEastAsia"/>
                  <w:color w:val="0070C0"/>
                  <w:lang w:val="en-US" w:eastAsia="zh-CN"/>
                </w:rPr>
                <w:t xml:space="preserve"> detailed test methods enhancement </w:t>
              </w:r>
              <w:r w:rsidR="002F0B10">
                <w:rPr>
                  <w:rFonts w:eastAsiaTheme="minorEastAsia"/>
                  <w:color w:val="0070C0"/>
                  <w:lang w:val="en-US" w:eastAsia="zh-CN"/>
                </w:rPr>
                <w:t>must ensure</w:t>
              </w:r>
              <w:r w:rsidR="008642D9" w:rsidRPr="008642D9">
                <w:rPr>
                  <w:rFonts w:eastAsiaTheme="minorEastAsia"/>
                  <w:color w:val="0070C0"/>
                  <w:lang w:val="en-US" w:eastAsia="zh-CN"/>
                </w:rPr>
                <w:t xml:space="preserve"> a close connection </w:t>
              </w:r>
            </w:ins>
            <w:ins w:id="26" w:author="Thorsten Hertel (KEYS)" w:date="2022-08-22T13:23:00Z">
              <w:r w:rsidR="002F0B10">
                <w:rPr>
                  <w:rFonts w:eastAsiaTheme="minorEastAsia"/>
                  <w:color w:val="0070C0"/>
                  <w:lang w:val="en-US" w:eastAsia="zh-CN"/>
                </w:rPr>
                <w:t xml:space="preserve">to the </w:t>
              </w:r>
              <w:r w:rsidR="00366795">
                <w:rPr>
                  <w:rFonts w:eastAsiaTheme="minorEastAsia"/>
                  <w:color w:val="0070C0"/>
                  <w:lang w:val="en-US" w:eastAsia="zh-CN"/>
                </w:rPr>
                <w:t xml:space="preserve">core </w:t>
              </w:r>
            </w:ins>
            <w:ins w:id="27" w:author="Thorsten Hertel (KEYS)" w:date="2022-08-22T13:22:00Z">
              <w:r w:rsidR="008642D9" w:rsidRPr="008642D9">
                <w:rPr>
                  <w:rFonts w:eastAsiaTheme="minorEastAsia"/>
                  <w:color w:val="0070C0"/>
                  <w:lang w:val="en-US" w:eastAsia="zh-CN"/>
                </w:rPr>
                <w:t>requirements</w:t>
              </w:r>
            </w:ins>
            <w:ins w:id="28" w:author="Thorsten Hertel (KEYS)" w:date="2022-08-22T13:23:00Z">
              <w:r w:rsidR="002F0B10">
                <w:rPr>
                  <w:rFonts w:eastAsiaTheme="minorEastAsia"/>
                  <w:color w:val="0070C0"/>
                  <w:lang w:val="en-US" w:eastAsia="zh-CN"/>
                </w:rPr>
                <w:t xml:space="preserve"> work</w:t>
              </w:r>
              <w:r w:rsidR="00366795">
                <w:rPr>
                  <w:rFonts w:eastAsiaTheme="minorEastAsia"/>
                  <w:color w:val="0070C0"/>
                  <w:lang w:val="en-US" w:eastAsia="zh-CN"/>
                </w:rPr>
                <w:t xml:space="preserve"> discussed in parallel.”</w:t>
              </w:r>
            </w:ins>
          </w:p>
        </w:tc>
      </w:tr>
      <w:tr w:rsidR="00F634BE" w14:paraId="59102D37" w14:textId="77777777" w:rsidTr="008F7820">
        <w:trPr>
          <w:ins w:id="29" w:author="Samsung_Bozhi" w:date="2022-08-23T09:43:00Z"/>
        </w:trPr>
        <w:tc>
          <w:tcPr>
            <w:tcW w:w="1294" w:type="dxa"/>
          </w:tcPr>
          <w:p w14:paraId="7AC5DD48" w14:textId="1D94DE62" w:rsidR="00F634BE" w:rsidRDefault="008F7820" w:rsidP="00F634BE">
            <w:pPr>
              <w:spacing w:after="120"/>
              <w:rPr>
                <w:ins w:id="30" w:author="Samsung_Bozhi" w:date="2022-08-23T09:43:00Z"/>
                <w:rFonts w:eastAsiaTheme="minorEastAsia"/>
                <w:color w:val="0070C0"/>
                <w:lang w:val="en-US" w:eastAsia="zh-CN"/>
              </w:rPr>
            </w:pPr>
            <w:ins w:id="31" w:author="Samsung_Bozhi" w:date="2022-08-23T09:49:00Z">
              <w:r>
                <w:rPr>
                  <w:rFonts w:eastAsiaTheme="minorEastAsia"/>
                  <w:color w:val="0070C0"/>
                  <w:lang w:val="en-US" w:eastAsia="zh-CN"/>
                </w:rPr>
                <w:t>Samsung</w:t>
              </w:r>
            </w:ins>
          </w:p>
        </w:tc>
        <w:tc>
          <w:tcPr>
            <w:tcW w:w="8337" w:type="dxa"/>
          </w:tcPr>
          <w:p w14:paraId="4D3E55A6" w14:textId="77777777" w:rsidR="00F634BE" w:rsidRDefault="00F634BE" w:rsidP="00F634BE">
            <w:pPr>
              <w:spacing w:after="120"/>
              <w:rPr>
                <w:ins w:id="32" w:author="Samsung_Bozhi" w:date="2022-08-23T09:44:00Z"/>
                <w:rFonts w:eastAsiaTheme="minorEastAsia"/>
                <w:color w:val="0070C0"/>
                <w:lang w:val="en-US" w:eastAsia="zh-CN"/>
              </w:rPr>
            </w:pPr>
            <w:ins w:id="33"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B68A974" w14:textId="5D3912DF" w:rsidR="00F634BE" w:rsidRDefault="00F634BE" w:rsidP="00F634BE">
            <w:pPr>
              <w:spacing w:after="120"/>
              <w:rPr>
                <w:ins w:id="34" w:author="Samsung_Bozhi" w:date="2022-08-23T09:44:00Z"/>
                <w:rFonts w:eastAsiaTheme="minorEastAsia"/>
                <w:color w:val="0070C0"/>
                <w:lang w:val="en-US" w:eastAsia="zh-CN"/>
              </w:rPr>
            </w:pPr>
            <w:ins w:id="35" w:author="Samsung_Bozhi" w:date="2022-08-23T09:44:00Z">
              <w:r>
                <w:rPr>
                  <w:rFonts w:eastAsiaTheme="minorEastAsia"/>
                  <w:color w:val="0070C0"/>
                  <w:lang w:val="en-US" w:eastAsia="zh-CN"/>
                </w:rPr>
                <w:t xml:space="preserve">We support the revised work plan. The objective of core WID explicitly </w:t>
              </w:r>
            </w:ins>
            <w:ins w:id="36" w:author="Samsung_Bozhi" w:date="2022-08-23T09:45:00Z">
              <w:r>
                <w:rPr>
                  <w:rFonts w:eastAsiaTheme="minorEastAsia"/>
                  <w:color w:val="0070C0"/>
                  <w:lang w:val="en-US" w:eastAsia="zh-CN"/>
                </w:rPr>
                <w:t xml:space="preserve">indicates that new spherical coverage will be defined. For the new 2AoA spherical coverage, we think it is </w:t>
              </w:r>
            </w:ins>
            <w:ins w:id="37" w:author="Samsung_Bozhi" w:date="2022-08-23T09:46:00Z">
              <w:r>
                <w:rPr>
                  <w:rFonts w:eastAsiaTheme="minorEastAsia"/>
                  <w:color w:val="0070C0"/>
                  <w:lang w:val="en-US" w:eastAsia="zh-CN"/>
                </w:rPr>
                <w:t>necessary</w:t>
              </w:r>
            </w:ins>
            <w:ins w:id="38" w:author="Samsung_Bozhi" w:date="2022-08-23T09:45:00Z">
              <w:r>
                <w:rPr>
                  <w:rFonts w:eastAsiaTheme="minorEastAsia"/>
                  <w:color w:val="0070C0"/>
                  <w:lang w:val="en-US" w:eastAsia="zh-CN"/>
                </w:rPr>
                <w:t xml:space="preserve"> to </w:t>
              </w:r>
            </w:ins>
            <w:ins w:id="39" w:author="Samsung_Bozhi" w:date="2022-08-23T09:46:00Z">
              <w:r>
                <w:rPr>
                  <w:rFonts w:eastAsiaTheme="minorEastAsia"/>
                  <w:color w:val="0070C0"/>
                  <w:lang w:val="en-US" w:eastAsia="zh-CN"/>
                </w:rPr>
                <w:t>e</w:t>
              </w:r>
              <w:r w:rsidRPr="00F634BE">
                <w:rPr>
                  <w:rFonts w:eastAsiaTheme="minorEastAsia"/>
                  <w:color w:val="0070C0"/>
                  <w:lang w:val="en-US" w:eastAsia="zh-CN"/>
                </w:rPr>
                <w:t>valuate the feasibility of supporting 2AoAs with full degrees of freedom</w:t>
              </w:r>
            </w:ins>
          </w:p>
          <w:p w14:paraId="25A4AF1E" w14:textId="77777777" w:rsidR="00F634BE" w:rsidRDefault="00F634BE" w:rsidP="00F634BE">
            <w:pPr>
              <w:spacing w:after="120"/>
              <w:rPr>
                <w:ins w:id="40" w:author="Samsung_Bozhi" w:date="2022-08-23T09:44:00Z"/>
                <w:rFonts w:eastAsiaTheme="minorEastAsia"/>
                <w:color w:val="0070C0"/>
                <w:lang w:val="en-US" w:eastAsia="zh-CN"/>
              </w:rPr>
            </w:pPr>
            <w:ins w:id="41" w:author="Samsung_Bozhi" w:date="2022-08-23T09:44: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39DEE1EC" w14:textId="12674BC4" w:rsidR="00F634BE" w:rsidRDefault="00F634BE" w:rsidP="00F634BE">
            <w:pPr>
              <w:spacing w:after="120"/>
              <w:rPr>
                <w:ins w:id="42" w:author="Samsung_Bozhi" w:date="2022-08-23T09:44:00Z"/>
                <w:rFonts w:eastAsiaTheme="minorEastAsia"/>
                <w:color w:val="0070C0"/>
                <w:lang w:val="en-US" w:eastAsia="zh-CN"/>
              </w:rPr>
            </w:pPr>
            <w:ins w:id="43" w:author="Samsung_Bozhi" w:date="2022-08-23T09:44:00Z">
              <w:r>
                <w:rPr>
                  <w:rFonts w:eastAsiaTheme="minorEastAsia"/>
                  <w:color w:val="0070C0"/>
                  <w:lang w:val="en-US" w:eastAsia="zh-CN"/>
                </w:rPr>
                <w:t xml:space="preserve">Support Option </w:t>
              </w:r>
            </w:ins>
            <w:ins w:id="44" w:author="Samsung_Bozhi" w:date="2022-08-23T09:46:00Z">
              <w:r>
                <w:rPr>
                  <w:rFonts w:eastAsiaTheme="minorEastAsia"/>
                  <w:color w:val="0070C0"/>
                  <w:lang w:val="en-US" w:eastAsia="zh-CN"/>
                </w:rPr>
                <w:t>2</w:t>
              </w:r>
            </w:ins>
          </w:p>
          <w:p w14:paraId="368DF446" w14:textId="77777777" w:rsidR="00F634BE" w:rsidRDefault="00F634BE" w:rsidP="00F634BE">
            <w:pPr>
              <w:spacing w:after="120"/>
              <w:rPr>
                <w:ins w:id="45" w:author="Samsung_Bozhi" w:date="2022-08-23T09:44:00Z"/>
                <w:rFonts w:eastAsiaTheme="minorEastAsia"/>
                <w:color w:val="0070C0"/>
                <w:lang w:val="en-US" w:eastAsia="zh-CN"/>
              </w:rPr>
            </w:pPr>
            <w:ins w:id="46" w:author="Samsung_Bozhi" w:date="2022-08-23T09:44: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46802159" w14:textId="77777777" w:rsidR="00F634BE" w:rsidRDefault="008F7820" w:rsidP="00F634BE">
            <w:pPr>
              <w:spacing w:after="120"/>
              <w:rPr>
                <w:ins w:id="47" w:author="Samsung_Bozhi" w:date="2022-08-23T10:06:00Z"/>
                <w:rFonts w:eastAsiaTheme="minorEastAsia"/>
                <w:color w:val="0070C0"/>
                <w:lang w:val="en-US" w:eastAsia="zh-CN"/>
              </w:rPr>
            </w:pPr>
            <w:ins w:id="48" w:author="Samsung_Bozhi" w:date="2022-08-23T09:50:00Z">
              <w:r>
                <w:rPr>
                  <w:rFonts w:eastAsiaTheme="minorEastAsia"/>
                  <w:color w:val="0070C0"/>
                  <w:lang w:val="en-US" w:eastAsia="zh-CN"/>
                </w:rPr>
                <w:t xml:space="preserve">The sentence </w:t>
              </w:r>
            </w:ins>
            <w:ins w:id="49" w:author="Samsung_Bozhi" w:date="2022-08-23T09:49:00Z">
              <w:r>
                <w:rPr>
                  <w:rFonts w:eastAsiaTheme="minorEastAsia"/>
                  <w:color w:val="0070C0"/>
                  <w:lang w:val="en-US" w:eastAsia="zh-CN"/>
                </w:rPr>
                <w:t>“</w:t>
              </w:r>
              <w:r w:rsidRPr="008F7820">
                <w:rPr>
                  <w:rFonts w:eastAsiaTheme="minorEastAsia"/>
                  <w:color w:val="0070C0"/>
                  <w:lang w:val="en-US" w:eastAsia="zh-CN"/>
                </w:rPr>
                <w:t>The test method and core requirements will be discussing in parallel</w:t>
              </w:r>
              <w:r>
                <w:rPr>
                  <w:rFonts w:eastAsiaTheme="minorEastAsia"/>
                  <w:color w:val="0070C0"/>
                  <w:lang w:val="en-US" w:eastAsia="zh-CN"/>
                </w:rPr>
                <w:t>”</w:t>
              </w:r>
            </w:ins>
            <w:ins w:id="50" w:author="Samsung_Bozhi" w:date="2022-08-23T09:50:00Z">
              <w:r>
                <w:rPr>
                  <w:rFonts w:eastAsiaTheme="minorEastAsia"/>
                  <w:color w:val="0070C0"/>
                  <w:lang w:val="en-US" w:eastAsia="zh-CN"/>
                </w:rPr>
                <w:t xml:space="preserve"> seems a little confusing</w:t>
              </w:r>
            </w:ins>
            <w:ins w:id="51" w:author="Samsung_Bozhi" w:date="2022-08-23T09:52:00Z">
              <w:r>
                <w:rPr>
                  <w:rFonts w:eastAsiaTheme="minorEastAsia"/>
                  <w:color w:val="0070C0"/>
                  <w:lang w:val="en-US" w:eastAsia="zh-CN"/>
                </w:rPr>
                <w:t xml:space="preserve">, maybe remove this sentence since other two sentences already clearly </w:t>
              </w:r>
            </w:ins>
            <w:ins w:id="52" w:author="Samsung_Bozhi" w:date="2022-08-23T09:53:00Z">
              <w:r>
                <w:rPr>
                  <w:rFonts w:eastAsiaTheme="minorEastAsia"/>
                  <w:color w:val="0070C0"/>
                  <w:lang w:val="en-US" w:eastAsia="zh-CN"/>
                </w:rPr>
                <w:t>show the intention</w:t>
              </w:r>
            </w:ins>
          </w:p>
          <w:p w14:paraId="5323F96B" w14:textId="0998E140" w:rsidR="00043519" w:rsidRPr="00043519" w:rsidRDefault="00043519" w:rsidP="00043519">
            <w:pPr>
              <w:spacing w:after="120"/>
              <w:rPr>
                <w:ins w:id="53" w:author="Samsung_Bozhi" w:date="2022-08-23T10:06:00Z"/>
                <w:rFonts w:eastAsiaTheme="minorEastAsia"/>
                <w:color w:val="0070C0"/>
                <w:lang w:val="en-US" w:eastAsia="zh-CN"/>
              </w:rPr>
            </w:pPr>
            <w:ins w:id="54" w:author="Samsung_Bozhi" w:date="2022-08-23T10:06: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ins>
            <w:ins w:id="55" w:author="Samsung_Bozhi" w:date="2022-08-23T10:07:00Z">
              <w:r w:rsidRPr="00043519">
                <w:rPr>
                  <w:rFonts w:eastAsiaTheme="minorEastAsia"/>
                  <w:color w:val="0070C0"/>
                  <w:lang w:val="en-US" w:eastAsia="zh-CN"/>
                </w:rPr>
                <w:t>Skeleton for TR 38.871</w:t>
              </w:r>
            </w:ins>
          </w:p>
          <w:p w14:paraId="3C8C1B57" w14:textId="7B80031F" w:rsidR="00043519" w:rsidRDefault="00043519" w:rsidP="00043519">
            <w:pPr>
              <w:spacing w:after="120"/>
              <w:rPr>
                <w:ins w:id="56" w:author="Samsung_Bozhi" w:date="2022-08-23T10:06:00Z"/>
                <w:rFonts w:eastAsiaTheme="minorEastAsia"/>
                <w:color w:val="0070C0"/>
                <w:lang w:val="en-US" w:eastAsia="zh-CN"/>
              </w:rPr>
            </w:pPr>
            <w:ins w:id="57" w:author="Samsung_Bozhi" w:date="2022-08-23T10:07:00Z">
              <w:r>
                <w:rPr>
                  <w:rFonts w:eastAsiaTheme="minorEastAsia"/>
                  <w:color w:val="0070C0"/>
                  <w:lang w:val="en-US" w:eastAsia="zh-CN"/>
                </w:rPr>
                <w:t xml:space="preserve">In core requirement discussion it was just tentatively agreed that </w:t>
              </w:r>
            </w:ins>
            <w:ins w:id="58" w:author="Samsung_Bozhi" w:date="2022-08-23T10:08:00Z">
              <w:r>
                <w:rPr>
                  <w:rFonts w:eastAsiaTheme="minorEastAsia"/>
                  <w:color w:val="0070C0"/>
                  <w:lang w:val="en-US" w:eastAsia="zh-CN"/>
                </w:rPr>
                <w:t>“</w:t>
              </w:r>
              <w:r w:rsidRPr="005A2EFA">
                <w:rPr>
                  <w:b/>
                  <w:bCs/>
                  <w:lang w:eastAsia="zh-CN"/>
                </w:rPr>
                <w:t>The concept of panel should not be explicitly used in core requirements and test configurations</w:t>
              </w:r>
              <w:r>
                <w:rPr>
                  <w:rFonts w:eastAsiaTheme="minorEastAsia"/>
                  <w:color w:val="0070C0"/>
                  <w:lang w:val="en-US" w:eastAsia="zh-CN"/>
                </w:rPr>
                <w:t xml:space="preserve">”. </w:t>
              </w:r>
            </w:ins>
            <w:ins w:id="59" w:author="Samsung_Bozhi" w:date="2022-08-23T10:09:00Z">
              <w:r w:rsidR="001331D9">
                <w:rPr>
                  <w:rFonts w:eastAsiaTheme="minorEastAsia"/>
                  <w:color w:val="0070C0"/>
                  <w:lang w:val="en-US" w:eastAsia="zh-CN"/>
                </w:rPr>
                <w:t>S</w:t>
              </w:r>
            </w:ins>
            <w:ins w:id="60" w:author="Samsung_Bozhi" w:date="2022-08-23T10:08:00Z">
              <w:r>
                <w:rPr>
                  <w:rFonts w:eastAsiaTheme="minorEastAsia"/>
                  <w:color w:val="0070C0"/>
                  <w:lang w:val="en-US" w:eastAsia="zh-CN"/>
                </w:rPr>
                <w:t>o it is suggested to change the wording of “</w:t>
              </w:r>
              <w:r w:rsidRPr="00043519">
                <w:rPr>
                  <w:rFonts w:eastAsiaTheme="minorEastAsia"/>
                  <w:color w:val="0070C0"/>
                  <w:lang w:val="en-US" w:eastAsia="zh-CN"/>
                </w:rPr>
                <w:t>multi-panel reception</w:t>
              </w:r>
              <w:r>
                <w:rPr>
                  <w:rFonts w:eastAsiaTheme="minorEastAsia"/>
                  <w:color w:val="0070C0"/>
                  <w:lang w:val="en-US" w:eastAsia="zh-CN"/>
                </w:rPr>
                <w:t>”</w:t>
              </w:r>
            </w:ins>
            <w:ins w:id="61" w:author="Samsung_Bozhi" w:date="2022-08-23T10:09:00Z">
              <w:r w:rsidR="006B4D96">
                <w:rPr>
                  <w:rFonts w:eastAsiaTheme="minorEastAsia"/>
                  <w:color w:val="0070C0"/>
                  <w:lang w:val="en-US" w:eastAsia="zh-CN"/>
                </w:rPr>
                <w:t xml:space="preserve"> </w:t>
              </w:r>
              <w:r w:rsidR="006B4D96">
                <w:rPr>
                  <w:rFonts w:eastAsiaTheme="minorEastAsia" w:hint="eastAsia"/>
                  <w:color w:val="0070C0"/>
                  <w:lang w:val="en-US" w:eastAsia="zh-CN"/>
                </w:rPr>
                <w:t>t</w:t>
              </w:r>
              <w:r w:rsidR="006B4D96">
                <w:rPr>
                  <w:rFonts w:eastAsiaTheme="minorEastAsia"/>
                  <w:color w:val="0070C0"/>
                  <w:lang w:val="en-US" w:eastAsia="zh-CN"/>
                </w:rPr>
                <w:t>o “</w:t>
              </w:r>
              <w:bookmarkStart w:id="62" w:name="_Hlk112153916"/>
              <w:r w:rsidR="006B4D96">
                <w:rPr>
                  <w:rFonts w:eastAsiaTheme="minorEastAsia"/>
                  <w:color w:val="0070C0"/>
                  <w:lang w:val="en-US" w:eastAsia="zh-CN"/>
                </w:rPr>
                <w:t>multi-RX chain DL</w:t>
              </w:r>
              <w:bookmarkEnd w:id="62"/>
              <w:r w:rsidR="006B4D96">
                <w:rPr>
                  <w:rFonts w:eastAsiaTheme="minorEastAsia"/>
                  <w:color w:val="0070C0"/>
                  <w:lang w:val="en-US" w:eastAsia="zh-CN"/>
                </w:rPr>
                <w:t xml:space="preserve">” </w:t>
              </w:r>
              <w:r w:rsidR="001331D9">
                <w:rPr>
                  <w:rFonts w:eastAsiaTheme="minorEastAsia"/>
                  <w:color w:val="0070C0"/>
                  <w:lang w:val="en-US" w:eastAsia="zh-CN"/>
                </w:rPr>
                <w:t>or else</w:t>
              </w:r>
              <w:r w:rsidR="006B4D96">
                <w:rPr>
                  <w:rFonts w:eastAsiaTheme="minorEastAsia"/>
                  <w:color w:val="0070C0"/>
                  <w:lang w:val="en-US" w:eastAsia="zh-CN"/>
                </w:rPr>
                <w:t>.</w:t>
              </w:r>
            </w:ins>
          </w:p>
          <w:p w14:paraId="13C71F80" w14:textId="490613B7" w:rsidR="00043519" w:rsidRDefault="00043519" w:rsidP="00043519">
            <w:pPr>
              <w:spacing w:after="120"/>
              <w:rPr>
                <w:ins w:id="63" w:author="Samsung_Bozhi" w:date="2022-08-23T09:43:00Z"/>
                <w:rFonts w:eastAsiaTheme="minorEastAsia"/>
                <w:color w:val="0070C0"/>
                <w:lang w:val="en-US" w:eastAsia="zh-CN"/>
              </w:rPr>
            </w:pPr>
          </w:p>
        </w:tc>
      </w:tr>
      <w:tr w:rsidR="008C32A5" w14:paraId="0FD43DFF" w14:textId="77777777" w:rsidTr="008F7820">
        <w:trPr>
          <w:ins w:id="64" w:author="Qualcomm" w:date="2022-08-23T13:27:00Z"/>
        </w:trPr>
        <w:tc>
          <w:tcPr>
            <w:tcW w:w="1294" w:type="dxa"/>
          </w:tcPr>
          <w:p w14:paraId="282DF1B0" w14:textId="376A2EC0" w:rsidR="008C32A5" w:rsidRPr="008C32A5" w:rsidRDefault="008C32A5" w:rsidP="008C32A5">
            <w:pPr>
              <w:spacing w:after="120"/>
              <w:rPr>
                <w:ins w:id="65" w:author="Qualcomm" w:date="2022-08-23T13:27:00Z"/>
                <w:rFonts w:eastAsiaTheme="minorEastAsia"/>
                <w:color w:val="0070C0"/>
                <w:lang w:eastAsia="zh-CN"/>
                <w:rPrChange w:id="66" w:author="Qualcomm" w:date="2022-08-23T13:27:00Z">
                  <w:rPr>
                    <w:ins w:id="67" w:author="Qualcomm" w:date="2022-08-23T13:27:00Z"/>
                    <w:rFonts w:eastAsiaTheme="minorEastAsia"/>
                    <w:color w:val="0070C0"/>
                    <w:lang w:val="en-US" w:eastAsia="zh-CN"/>
                  </w:rPr>
                </w:rPrChange>
              </w:rPr>
            </w:pPr>
            <w:ins w:id="68" w:author="Qualcomm" w:date="2022-08-23T13:29:00Z">
              <w:r>
                <w:rPr>
                  <w:rFonts w:eastAsiaTheme="minorEastAsia"/>
                  <w:color w:val="0070C0"/>
                  <w:lang w:val="en-US" w:eastAsia="zh-CN"/>
                </w:rPr>
                <w:t>Qualcomm</w:t>
              </w:r>
            </w:ins>
          </w:p>
        </w:tc>
        <w:tc>
          <w:tcPr>
            <w:tcW w:w="8337" w:type="dxa"/>
          </w:tcPr>
          <w:p w14:paraId="7F905C37" w14:textId="77777777" w:rsidR="008C32A5" w:rsidRDefault="008C32A5" w:rsidP="008C32A5">
            <w:pPr>
              <w:spacing w:after="120"/>
              <w:rPr>
                <w:ins w:id="69" w:author="Qualcomm" w:date="2022-08-23T13:29:00Z"/>
                <w:rFonts w:eastAsiaTheme="minorEastAsia"/>
                <w:color w:val="0070C0"/>
                <w:lang w:val="en-US" w:eastAsia="zh-CN"/>
              </w:rPr>
            </w:pPr>
            <w:ins w:id="7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602EB80B" w14:textId="77777777" w:rsidR="008C32A5" w:rsidRDefault="008C32A5" w:rsidP="008C32A5">
            <w:pPr>
              <w:spacing w:after="120"/>
              <w:rPr>
                <w:ins w:id="71" w:author="Qualcomm" w:date="2022-08-23T13:29:00Z"/>
                <w:rFonts w:eastAsiaTheme="minorEastAsia"/>
                <w:color w:val="0070C0"/>
                <w:lang w:val="en-US" w:eastAsia="zh-CN"/>
              </w:rPr>
            </w:pPr>
            <w:ins w:id="72" w:author="Qualcomm" w:date="2022-08-23T13:29:00Z">
              <w:r>
                <w:rPr>
                  <w:rFonts w:eastAsiaTheme="minorEastAsia"/>
                  <w:color w:val="0070C0"/>
                  <w:lang w:val="en-US" w:eastAsia="zh-CN"/>
                </w:rPr>
                <w:t>We support the revised workplan as the proponent.</w:t>
              </w:r>
            </w:ins>
          </w:p>
          <w:p w14:paraId="7B5766D1" w14:textId="77777777" w:rsidR="008C32A5" w:rsidRDefault="008C32A5" w:rsidP="008C32A5">
            <w:pPr>
              <w:spacing w:after="120"/>
              <w:rPr>
                <w:ins w:id="73" w:author="Qualcomm" w:date="2022-08-23T13:29:00Z"/>
                <w:rFonts w:eastAsiaTheme="minorEastAsia"/>
                <w:color w:val="0070C0"/>
                <w:lang w:val="en-US" w:eastAsia="zh-CN"/>
              </w:rPr>
            </w:pPr>
            <w:ins w:id="74" w:author="Qualcomm" w:date="2022-08-23T13:29:00Z">
              <w:r>
                <w:rPr>
                  <w:rFonts w:eastAsiaTheme="minorEastAsia"/>
                  <w:color w:val="0070C0"/>
                  <w:lang w:val="en-US" w:eastAsia="zh-CN"/>
                </w:rPr>
                <w:t>Response to KS’s comments.</w:t>
              </w:r>
            </w:ins>
          </w:p>
          <w:p w14:paraId="6310648C" w14:textId="77777777" w:rsidR="008C32A5" w:rsidRDefault="008C32A5" w:rsidP="008C32A5">
            <w:pPr>
              <w:spacing w:after="120"/>
              <w:rPr>
                <w:ins w:id="75" w:author="Qualcomm" w:date="2022-08-23T13:29:00Z"/>
                <w:rFonts w:eastAsiaTheme="minorEastAsia"/>
                <w:color w:val="0070C0"/>
                <w:lang w:val="en-US" w:eastAsia="zh-CN"/>
              </w:rPr>
            </w:pPr>
            <w:ins w:id="76" w:author="Qualcomm" w:date="2022-08-23T13:29:00Z">
              <w:r>
                <w:rPr>
                  <w:rFonts w:eastAsiaTheme="minorEastAsia"/>
                  <w:color w:val="0070C0"/>
                  <w:lang w:val="en-US" w:eastAsia="zh-CN"/>
                </w:rPr>
                <w:t>Test setup supporting 2AoAs with full degrees of freedom is one of alternative test methodologies. Indeed, this will be a brand-new test system compared with the legacy test system and will have high complexity. Note that in SID, it was saying “</w:t>
              </w:r>
              <w:r w:rsidRPr="003C1CFF">
                <w:rPr>
                  <w:rFonts w:eastAsiaTheme="minorEastAsia"/>
                  <w:color w:val="0070C0"/>
                  <w:lang w:val="en-US" w:eastAsia="zh-CN"/>
                </w:rPr>
                <w:t>FR2 test methods defined in TR 38.810 and TR 38.884 should be used as the baseline</w:t>
              </w:r>
              <w:r>
                <w:rPr>
                  <w:rFonts w:eastAsiaTheme="minorEastAsia"/>
                  <w:color w:val="0070C0"/>
                  <w:lang w:val="en-US" w:eastAsia="zh-CN"/>
                </w:rPr>
                <w:t>”. Our understanding is it does not mean we will have to reuse all the legacy test system, so we think it is worth to investigating the feasibility in RAN4. We would not close the door for alternatives at the first meeting.</w:t>
              </w:r>
            </w:ins>
          </w:p>
          <w:p w14:paraId="06EE3C2F" w14:textId="77777777" w:rsidR="008C32A5" w:rsidRDefault="008C32A5" w:rsidP="008C32A5">
            <w:pPr>
              <w:spacing w:after="120"/>
              <w:rPr>
                <w:ins w:id="77" w:author="Qualcomm" w:date="2022-08-23T13:29:00Z"/>
                <w:rFonts w:eastAsiaTheme="minorEastAsia"/>
                <w:color w:val="0070C0"/>
                <w:lang w:val="en-US" w:eastAsia="zh-CN"/>
              </w:rPr>
            </w:pPr>
            <w:ins w:id="78" w:author="Qualcomm" w:date="2022-08-23T13:29:00Z">
              <w:r>
                <w:rPr>
                  <w:rFonts w:eastAsiaTheme="minorEastAsia"/>
                  <w:color w:val="0070C0"/>
                  <w:lang w:val="en-US" w:eastAsia="zh-CN"/>
                </w:rPr>
                <w:t xml:space="preserve">For comment of “Additionally, the evaluation of testability issues should be added to the UE RF objectives (considering it was added to the UE RRM and Demod objectives).” We thought </w:t>
              </w:r>
              <w:r>
                <w:rPr>
                  <w:rFonts w:eastAsiaTheme="minorEastAsia"/>
                  <w:color w:val="0070C0"/>
                  <w:lang w:val="en-US" w:eastAsia="zh-CN"/>
                </w:rPr>
                <w:lastRenderedPageBreak/>
                <w:t>evaluation of testability issues for RF/RRM/Demod have already been within the objectives of this SI. But we can clarify in the RAN-P if it is not clear for other companies.</w:t>
              </w:r>
            </w:ins>
          </w:p>
          <w:p w14:paraId="7C878B12" w14:textId="77777777" w:rsidR="008C32A5" w:rsidRDefault="008C32A5" w:rsidP="008C32A5">
            <w:pPr>
              <w:spacing w:after="120"/>
              <w:rPr>
                <w:ins w:id="79" w:author="Qualcomm" w:date="2022-08-23T13:29:00Z"/>
                <w:rFonts w:eastAsiaTheme="minorEastAsia"/>
                <w:color w:val="0070C0"/>
                <w:lang w:val="en-US" w:eastAsia="zh-CN"/>
              </w:rPr>
            </w:pPr>
            <w:ins w:id="80" w:author="Qualcomm" w:date="2022-08-23T13:29: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76EF33FC" w14:textId="77777777" w:rsidR="008C32A5" w:rsidRDefault="008C32A5" w:rsidP="008C32A5">
            <w:pPr>
              <w:spacing w:after="120"/>
              <w:rPr>
                <w:ins w:id="81" w:author="Qualcomm" w:date="2022-08-23T13:29:00Z"/>
                <w:rFonts w:eastAsiaTheme="minorEastAsia"/>
                <w:color w:val="0070C0"/>
                <w:lang w:val="en-US" w:eastAsia="zh-CN"/>
              </w:rPr>
            </w:pPr>
            <w:ins w:id="82" w:author="Qualcomm" w:date="2022-08-23T13:29:00Z">
              <w:r>
                <w:rPr>
                  <w:rFonts w:eastAsiaTheme="minorEastAsia"/>
                  <w:color w:val="0070C0"/>
                  <w:lang w:val="en-US" w:eastAsia="zh-CN"/>
                </w:rPr>
                <w:t>Support Option 1.</w:t>
              </w:r>
            </w:ins>
          </w:p>
          <w:p w14:paraId="51AA53E4" w14:textId="77777777" w:rsidR="008C32A5" w:rsidRDefault="008C32A5" w:rsidP="008C32A5">
            <w:pPr>
              <w:spacing w:after="120"/>
              <w:rPr>
                <w:ins w:id="83" w:author="Qualcomm" w:date="2022-08-23T13:29:00Z"/>
                <w:rFonts w:eastAsiaTheme="minorEastAsia"/>
                <w:color w:val="0070C0"/>
                <w:lang w:val="en-US" w:eastAsia="zh-CN"/>
              </w:rPr>
            </w:pPr>
            <w:ins w:id="84" w:author="Qualcomm" w:date="2022-08-23T13:29:00Z">
              <w:r>
                <w:rPr>
                  <w:rFonts w:eastAsiaTheme="minorEastAsia"/>
                  <w:color w:val="0070C0"/>
                  <w:lang w:val="en-US" w:eastAsia="zh-CN"/>
                </w:rPr>
                <w:t>Sub-Topic</w:t>
              </w:r>
              <w:r w:rsidRPr="00727D50">
                <w:rPr>
                  <w:rFonts w:eastAsiaTheme="minorEastAsia"/>
                  <w:color w:val="0070C0"/>
                  <w:lang w:val="en-US" w:eastAsia="zh-CN"/>
                </w:rPr>
                <w:t xml:space="preserve"> 1-3: Dependence between core requirements and test method</w:t>
              </w:r>
            </w:ins>
          </w:p>
          <w:p w14:paraId="3259F9A0" w14:textId="77777777" w:rsidR="008C32A5" w:rsidRDefault="008C32A5" w:rsidP="008C32A5">
            <w:pPr>
              <w:spacing w:after="120"/>
              <w:rPr>
                <w:ins w:id="85" w:author="Qualcomm" w:date="2022-08-23T13:30:00Z"/>
                <w:rFonts w:eastAsiaTheme="minorEastAsia"/>
                <w:color w:val="0070C0"/>
                <w:lang w:val="en-US" w:eastAsia="zh-CN"/>
              </w:rPr>
            </w:pPr>
            <w:ins w:id="86" w:author="Qualcomm" w:date="2022-08-23T13:29:00Z">
              <w:r>
                <w:rPr>
                  <w:rFonts w:eastAsiaTheme="minorEastAsia"/>
                  <w:color w:val="0070C0"/>
                  <w:lang w:val="en-US" w:eastAsia="zh-CN"/>
                </w:rPr>
                <w:t xml:space="preserve">We are OK with proposal </w:t>
              </w:r>
            </w:ins>
            <w:ins w:id="87" w:author="Qualcomm" w:date="2022-08-23T13:30:00Z">
              <w:r>
                <w:rPr>
                  <w:rFonts w:eastAsiaTheme="minorEastAsia"/>
                  <w:color w:val="0070C0"/>
                  <w:lang w:val="en-US" w:eastAsia="zh-CN"/>
                </w:rPr>
                <w:t>from Samsung.</w:t>
              </w:r>
            </w:ins>
          </w:p>
          <w:p w14:paraId="3FFC7FC3" w14:textId="77777777" w:rsidR="008C32A5" w:rsidRPr="00043519" w:rsidRDefault="008C32A5" w:rsidP="008C32A5">
            <w:pPr>
              <w:spacing w:after="120"/>
              <w:rPr>
                <w:ins w:id="88" w:author="Qualcomm" w:date="2022-08-23T13:30:00Z"/>
                <w:rFonts w:eastAsiaTheme="minorEastAsia"/>
                <w:color w:val="0070C0"/>
                <w:lang w:val="en-US" w:eastAsia="zh-CN"/>
              </w:rPr>
            </w:pPr>
            <w:ins w:id="89" w:author="Qualcomm" w:date="2022-08-23T13:30:00Z">
              <w:r>
                <w:rPr>
                  <w:rFonts w:eastAsiaTheme="minorEastAsia"/>
                  <w:color w:val="0070C0"/>
                  <w:lang w:val="en-US" w:eastAsia="zh-CN"/>
                </w:rPr>
                <w:t>Sub-Topic</w:t>
              </w:r>
              <w:r w:rsidRPr="00727D50">
                <w:rPr>
                  <w:rFonts w:eastAsiaTheme="minorEastAsia"/>
                  <w:color w:val="0070C0"/>
                  <w:lang w:val="en-US" w:eastAsia="zh-CN"/>
                </w:rPr>
                <w:t xml:space="preserve"> 1-</w:t>
              </w:r>
              <w:r>
                <w:rPr>
                  <w:rFonts w:eastAsiaTheme="minorEastAsia"/>
                  <w:color w:val="0070C0"/>
                  <w:lang w:val="en-US" w:eastAsia="zh-CN"/>
                </w:rPr>
                <w:t>4</w:t>
              </w:r>
              <w:r w:rsidRPr="00727D50">
                <w:rPr>
                  <w:rFonts w:eastAsiaTheme="minorEastAsia"/>
                  <w:color w:val="0070C0"/>
                  <w:lang w:val="en-US" w:eastAsia="zh-CN"/>
                </w:rPr>
                <w:t xml:space="preserve">: </w:t>
              </w:r>
              <w:r w:rsidRPr="00043519">
                <w:rPr>
                  <w:rFonts w:eastAsiaTheme="minorEastAsia"/>
                  <w:color w:val="0070C0"/>
                  <w:lang w:val="en-US" w:eastAsia="zh-CN"/>
                </w:rPr>
                <w:t>Skeleton for TR 38.871</w:t>
              </w:r>
            </w:ins>
          </w:p>
          <w:p w14:paraId="54BE37ED" w14:textId="4A17A82D" w:rsidR="008C32A5" w:rsidRDefault="008C32A5" w:rsidP="008C32A5">
            <w:pPr>
              <w:spacing w:after="120"/>
              <w:rPr>
                <w:ins w:id="90" w:author="Qualcomm" w:date="2022-08-23T13:30:00Z"/>
                <w:rFonts w:eastAsiaTheme="minorEastAsia"/>
                <w:color w:val="0070C0"/>
                <w:lang w:val="en-US" w:eastAsia="zh-CN"/>
              </w:rPr>
            </w:pPr>
            <w:ins w:id="91" w:author="Qualcomm" w:date="2022-08-23T13:33:00Z">
              <w:r>
                <w:rPr>
                  <w:rFonts w:eastAsiaTheme="minorEastAsia"/>
                  <w:color w:val="0070C0"/>
                  <w:lang w:val="en-US" w:eastAsia="zh-CN"/>
                </w:rPr>
                <w:t xml:space="preserve">In the SID, it is using multi-panel reception. But we are </w:t>
              </w:r>
            </w:ins>
            <w:ins w:id="92" w:author="Qualcomm" w:date="2022-08-23T13:30:00Z">
              <w:r w:rsidRPr="008C32A5">
                <w:rPr>
                  <w:rFonts w:eastAsiaTheme="minorEastAsia"/>
                  <w:color w:val="0070C0"/>
                  <w:lang w:val="en-US" w:eastAsia="zh-CN"/>
                </w:rPr>
                <w:t>OK</w:t>
              </w:r>
              <w:r>
                <w:rPr>
                  <w:rFonts w:eastAsiaTheme="minorEastAsia"/>
                  <w:color w:val="0070C0"/>
                  <w:lang w:val="en-US" w:eastAsia="zh-CN"/>
                </w:rPr>
                <w:t xml:space="preserve"> to change the wording of “</w:t>
              </w:r>
              <w:r w:rsidRPr="00043519">
                <w:rPr>
                  <w:rFonts w:eastAsiaTheme="minorEastAsia"/>
                  <w:color w:val="0070C0"/>
                  <w:lang w:val="en-US" w:eastAsia="zh-CN"/>
                </w:rPr>
                <w:t>multi-panel reception</w:t>
              </w:r>
              <w:r>
                <w:rPr>
                  <w:rFonts w:eastAsiaTheme="minorEastAsia"/>
                  <w:color w:val="0070C0"/>
                  <w:lang w:val="en-US" w:eastAsia="zh-CN"/>
                </w:rPr>
                <w:t xml:space="preserve">” </w:t>
              </w:r>
              <w:r>
                <w:rPr>
                  <w:rFonts w:eastAsiaTheme="minorEastAsia" w:hint="eastAsia"/>
                  <w:color w:val="0070C0"/>
                  <w:lang w:val="en-US" w:eastAsia="zh-CN"/>
                </w:rPr>
                <w:t>t</w:t>
              </w:r>
              <w:r>
                <w:rPr>
                  <w:rFonts w:eastAsiaTheme="minorEastAsia"/>
                  <w:color w:val="0070C0"/>
                  <w:lang w:val="en-US" w:eastAsia="zh-CN"/>
                </w:rPr>
                <w:t>o “multi-</w:t>
              </w:r>
              <w:bookmarkStart w:id="93" w:name="_Hlk112153882"/>
              <w:r>
                <w:rPr>
                  <w:rFonts w:eastAsiaTheme="minorEastAsia"/>
                  <w:color w:val="0070C0"/>
                  <w:lang w:val="en-US" w:eastAsia="zh-CN"/>
                </w:rPr>
                <w:t>RX chain DL</w:t>
              </w:r>
              <w:bookmarkEnd w:id="93"/>
              <w:r>
                <w:rPr>
                  <w:rFonts w:eastAsiaTheme="minorEastAsia"/>
                  <w:color w:val="0070C0"/>
                  <w:lang w:val="en-US" w:eastAsia="zh-CN"/>
                </w:rPr>
                <w:t xml:space="preserve">” </w:t>
              </w:r>
            </w:ins>
            <w:ins w:id="94" w:author="Qualcomm" w:date="2022-08-23T13:34:00Z">
              <w:r>
                <w:rPr>
                  <w:rFonts w:eastAsiaTheme="minorEastAsia"/>
                  <w:color w:val="0070C0"/>
                  <w:lang w:val="en-US" w:eastAsia="zh-CN"/>
                </w:rPr>
                <w:t>if other companies are think Rx channel DL is more accurate.</w:t>
              </w:r>
            </w:ins>
          </w:p>
          <w:p w14:paraId="059DBFD0" w14:textId="09D458A9" w:rsidR="008C32A5" w:rsidRDefault="008C32A5" w:rsidP="008C32A5">
            <w:pPr>
              <w:spacing w:after="120"/>
              <w:rPr>
                <w:ins w:id="95" w:author="Qualcomm" w:date="2022-08-23T13:27:00Z"/>
                <w:rFonts w:eastAsiaTheme="minorEastAsia"/>
                <w:color w:val="0070C0"/>
                <w:lang w:val="en-US" w:eastAsia="zh-CN"/>
              </w:rPr>
            </w:pPr>
          </w:p>
        </w:tc>
      </w:tr>
      <w:tr w:rsidR="00D61CCD" w14:paraId="55CD7912" w14:textId="77777777" w:rsidTr="008F7820">
        <w:trPr>
          <w:ins w:id="96" w:author="Anritsu" w:date="2022-08-23T15:53:00Z"/>
        </w:trPr>
        <w:tc>
          <w:tcPr>
            <w:tcW w:w="1294" w:type="dxa"/>
          </w:tcPr>
          <w:p w14:paraId="29BFBDFC" w14:textId="5C29AF37" w:rsidR="00D61CCD" w:rsidRDefault="00D61CCD" w:rsidP="00D61CCD">
            <w:pPr>
              <w:spacing w:after="120"/>
              <w:rPr>
                <w:ins w:id="97" w:author="Anritsu" w:date="2022-08-23T15:53:00Z"/>
                <w:rFonts w:eastAsiaTheme="minorEastAsia"/>
                <w:color w:val="0070C0"/>
                <w:lang w:val="en-US" w:eastAsia="zh-CN"/>
              </w:rPr>
            </w:pPr>
            <w:ins w:id="98" w:author="Anritsu" w:date="2022-08-23T15:53:00Z">
              <w:r>
                <w:rPr>
                  <w:rFonts w:eastAsiaTheme="minorEastAsia"/>
                  <w:color w:val="0070C0"/>
                  <w:lang w:eastAsia="zh-CN"/>
                </w:rPr>
                <w:lastRenderedPageBreak/>
                <w:t>Anritsu</w:t>
              </w:r>
            </w:ins>
          </w:p>
        </w:tc>
        <w:tc>
          <w:tcPr>
            <w:tcW w:w="8337" w:type="dxa"/>
          </w:tcPr>
          <w:p w14:paraId="4633BF0D" w14:textId="77777777" w:rsidR="00D61CCD" w:rsidRDefault="00D61CCD" w:rsidP="00D61CCD">
            <w:pPr>
              <w:spacing w:after="120"/>
              <w:rPr>
                <w:ins w:id="99" w:author="Anritsu" w:date="2022-08-23T15:53:00Z"/>
                <w:rFonts w:eastAsiaTheme="minorEastAsia"/>
                <w:color w:val="0070C0"/>
                <w:lang w:val="en-US" w:eastAsia="zh-CN"/>
              </w:rPr>
            </w:pPr>
            <w:ins w:id="100" w:author="Anritsu" w:date="2022-08-23T15:53:00Z">
              <w:r>
                <w:rPr>
                  <w:rFonts w:eastAsiaTheme="minorEastAsia"/>
                  <w:color w:val="0070C0"/>
                  <w:lang w:val="en-US" w:eastAsia="zh-CN"/>
                </w:rPr>
                <w:t>Sub-topic 1-1 (Work plan): We share the view with Keysight. Considering the required spherical coverage test for UE RF, we suppose it is a practical solution that we carry out the sequential measurements from 1AoA while the FR2 links are maintained from 2AoAs. i.e. Full degrees of freedom is considered only from 1AoA and the other can be just an FR2 anchor. Of course, we do not need to preclude the 2AoA test system with full degrees of freedom, though. (Both IFF+IFF and IFF+DFF are fine.)</w:t>
              </w:r>
            </w:ins>
          </w:p>
          <w:p w14:paraId="3BE831DB" w14:textId="32C134BD" w:rsidR="00D61CCD" w:rsidRDefault="00D61CCD" w:rsidP="00D61CCD">
            <w:pPr>
              <w:spacing w:after="120"/>
              <w:rPr>
                <w:ins w:id="101" w:author="Anritsu" w:date="2022-08-23T15:53:00Z"/>
                <w:rFonts w:eastAsiaTheme="minorEastAsia"/>
                <w:color w:val="0070C0"/>
                <w:lang w:val="en-US" w:eastAsia="zh-CN"/>
              </w:rPr>
            </w:pPr>
            <w:ins w:id="102" w:author="Anritsu" w:date="2022-08-23T15:53:00Z">
              <w:r>
                <w:rPr>
                  <w:rFonts w:eastAsiaTheme="minorEastAsia"/>
                  <w:color w:val="0070C0"/>
                  <w:lang w:val="en-US" w:eastAsia="zh-CN"/>
                </w:rPr>
                <w:t>Sub-topic 1-2: Support option 1.</w:t>
              </w:r>
            </w:ins>
          </w:p>
        </w:tc>
      </w:tr>
      <w:tr w:rsidR="00477AB1" w14:paraId="4A41C278" w14:textId="77777777" w:rsidTr="008F7820">
        <w:trPr>
          <w:ins w:id="103" w:author="Jose M. Fortes (R&amp;S)" w:date="2022-08-23T14:36:00Z"/>
        </w:trPr>
        <w:tc>
          <w:tcPr>
            <w:tcW w:w="1294" w:type="dxa"/>
          </w:tcPr>
          <w:p w14:paraId="1E845F6B" w14:textId="14F5631C" w:rsidR="00477AB1" w:rsidRDefault="00477AB1" w:rsidP="00477AB1">
            <w:pPr>
              <w:spacing w:after="120"/>
              <w:rPr>
                <w:ins w:id="104" w:author="Jose M. Fortes (R&amp;S)" w:date="2022-08-23T14:36:00Z"/>
                <w:rFonts w:eastAsiaTheme="minorEastAsia"/>
                <w:color w:val="0070C0"/>
                <w:lang w:eastAsia="zh-CN"/>
              </w:rPr>
            </w:pPr>
            <w:ins w:id="105" w:author="Jose M. Fortes (R&amp;S)" w:date="2022-08-23T14:36:00Z">
              <w:r>
                <w:rPr>
                  <w:rFonts w:eastAsiaTheme="minorEastAsia"/>
                  <w:color w:val="0070C0"/>
                  <w:lang w:val="en-US" w:eastAsia="zh-CN"/>
                </w:rPr>
                <w:t>R&amp;S</w:t>
              </w:r>
            </w:ins>
          </w:p>
        </w:tc>
        <w:tc>
          <w:tcPr>
            <w:tcW w:w="8337" w:type="dxa"/>
          </w:tcPr>
          <w:p w14:paraId="4CB9B3D9" w14:textId="77777777" w:rsidR="00477AB1" w:rsidRDefault="00477AB1" w:rsidP="00477AB1">
            <w:pPr>
              <w:spacing w:after="120"/>
              <w:rPr>
                <w:ins w:id="106" w:author="Jose M. Fortes (R&amp;S)" w:date="2022-08-23T14:36:00Z"/>
                <w:rFonts w:eastAsiaTheme="minorEastAsia"/>
                <w:color w:val="0070C0"/>
                <w:lang w:val="en-US" w:eastAsia="zh-CN"/>
              </w:rPr>
            </w:pPr>
            <w:ins w:id="107"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1-1</w:t>
              </w:r>
              <w:r>
                <w:rPr>
                  <w:rFonts w:eastAsiaTheme="minorEastAsia"/>
                  <w:color w:val="0070C0"/>
                  <w:lang w:val="en-US" w:eastAsia="zh-CN"/>
                </w:rPr>
                <w:t xml:space="preserve"> (</w:t>
              </w:r>
              <w:r w:rsidRPr="008370F6">
                <w:rPr>
                  <w:rFonts w:eastAsiaTheme="minorEastAsia"/>
                  <w:color w:val="0070C0"/>
                  <w:lang w:val="en-US" w:eastAsia="zh-CN"/>
                </w:rPr>
                <w:t>Work plan</w:t>
              </w:r>
              <w:r>
                <w:rPr>
                  <w:rFonts w:eastAsiaTheme="minorEastAsia"/>
                  <w:color w:val="0070C0"/>
                  <w:lang w:val="en-US" w:eastAsia="zh-CN"/>
                </w:rPr>
                <w:t>)</w:t>
              </w:r>
            </w:ins>
          </w:p>
          <w:p w14:paraId="13D6D18F" w14:textId="7804376A" w:rsidR="00477AB1" w:rsidRDefault="00477AB1" w:rsidP="00477AB1">
            <w:pPr>
              <w:spacing w:after="120"/>
              <w:rPr>
                <w:ins w:id="108" w:author="Jose M. Fortes (R&amp;S)" w:date="2022-08-23T14:37:00Z"/>
                <w:rFonts w:eastAsiaTheme="minorEastAsia"/>
                <w:color w:val="0070C0"/>
                <w:lang w:val="en-US" w:eastAsia="zh-CN"/>
              </w:rPr>
            </w:pPr>
            <w:ins w:id="109" w:author="Jose M. Fortes (R&amp;S)" w:date="2022-08-23T14:36:00Z">
              <w:r>
                <w:rPr>
                  <w:rFonts w:eastAsiaTheme="minorEastAsia"/>
                  <w:color w:val="0070C0"/>
                  <w:lang w:val="en-US" w:eastAsia="zh-CN"/>
                </w:rPr>
                <w:t>We share similar concerns as expressed by Keysight and Anritsu</w:t>
              </w:r>
            </w:ins>
            <w:ins w:id="110" w:author="Jose M. Fortes (R&amp;S)" w:date="2022-08-23T14:37:00Z">
              <w:r>
                <w:rPr>
                  <w:rFonts w:eastAsiaTheme="minorEastAsia"/>
                  <w:color w:val="0070C0"/>
                  <w:lang w:val="en-US" w:eastAsia="zh-CN"/>
                </w:rPr>
                <w:t>. Considering full de</w:t>
              </w:r>
            </w:ins>
            <w:ins w:id="111" w:author="Jose M. Fortes (R&amp;S)" w:date="2022-08-23T14:38:00Z">
              <w:r>
                <w:rPr>
                  <w:rFonts w:eastAsiaTheme="minorEastAsia"/>
                  <w:color w:val="0070C0"/>
                  <w:lang w:val="en-US" w:eastAsia="zh-CN"/>
                </w:rPr>
                <w:t xml:space="preserve">grees of freedom will limit the options to reuse at all existing methodologies and systems. </w:t>
              </w:r>
            </w:ins>
          </w:p>
          <w:p w14:paraId="187960F4" w14:textId="36624E5E" w:rsidR="00477AB1" w:rsidRDefault="00477AB1" w:rsidP="00477AB1">
            <w:pPr>
              <w:spacing w:after="120"/>
              <w:rPr>
                <w:ins w:id="112" w:author="Jose M. Fortes (R&amp;S)" w:date="2022-08-23T14:36:00Z"/>
                <w:rFonts w:eastAsiaTheme="minorEastAsia"/>
                <w:color w:val="0070C0"/>
                <w:lang w:val="en-US" w:eastAsia="zh-CN"/>
              </w:rPr>
            </w:pPr>
            <w:ins w:id="113" w:author="Jose M. Fortes (R&amp;S)" w:date="2022-08-23T14:36:00Z">
              <w:r>
                <w:rPr>
                  <w:rFonts w:eastAsiaTheme="minorEastAsia"/>
                  <w:color w:val="0070C0"/>
                  <w:lang w:val="en-US" w:eastAsia="zh-CN"/>
                </w:rPr>
                <w:t>Sub-Topic</w:t>
              </w:r>
              <w:r w:rsidRPr="008370F6">
                <w:rPr>
                  <w:rFonts w:eastAsiaTheme="minorEastAsia"/>
                  <w:color w:val="0070C0"/>
                  <w:lang w:val="en-US" w:eastAsia="zh-CN"/>
                </w:rPr>
                <w:t xml:space="preserve"> </w:t>
              </w:r>
              <w:r w:rsidRPr="00B0038D">
                <w:rPr>
                  <w:rFonts w:eastAsiaTheme="minorEastAsia"/>
                  <w:color w:val="0070C0"/>
                  <w:lang w:val="en-US" w:eastAsia="zh-CN"/>
                </w:rPr>
                <w:t>1-2</w:t>
              </w:r>
              <w:r>
                <w:rPr>
                  <w:rFonts w:eastAsiaTheme="minorEastAsia"/>
                  <w:color w:val="0070C0"/>
                  <w:lang w:val="en-US" w:eastAsia="zh-CN"/>
                </w:rPr>
                <w:t xml:space="preserve"> (</w:t>
              </w:r>
              <w:r w:rsidRPr="00B0038D">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574D444A" w14:textId="25645CC9" w:rsidR="00477AB1" w:rsidRDefault="00477AB1" w:rsidP="00477AB1">
            <w:pPr>
              <w:spacing w:after="120"/>
              <w:rPr>
                <w:ins w:id="114" w:author="Jose M. Fortes (R&amp;S)" w:date="2022-08-23T14:36:00Z"/>
                <w:rFonts w:eastAsiaTheme="minorEastAsia"/>
                <w:color w:val="0070C0"/>
                <w:lang w:val="en-US" w:eastAsia="zh-CN"/>
              </w:rPr>
            </w:pPr>
            <w:ins w:id="115" w:author="Jose M. Fortes (R&amp;S)" w:date="2022-08-23T14:39:00Z">
              <w:r>
                <w:rPr>
                  <w:rFonts w:eastAsiaTheme="minorEastAsia"/>
                  <w:color w:val="0070C0"/>
                  <w:lang w:val="en-US" w:eastAsia="zh-CN"/>
                </w:rPr>
                <w:t>We support option 1</w:t>
              </w:r>
            </w:ins>
          </w:p>
        </w:tc>
      </w:tr>
      <w:tr w:rsidR="00C00BF9" w14:paraId="08552F17" w14:textId="77777777" w:rsidTr="008F7820">
        <w:trPr>
          <w:ins w:id="116" w:author="Toliy Ioffe" w:date="2022-08-23T22:54:00Z"/>
        </w:trPr>
        <w:tc>
          <w:tcPr>
            <w:tcW w:w="1294" w:type="dxa"/>
          </w:tcPr>
          <w:p w14:paraId="36E0BDE7" w14:textId="5F15CDD2" w:rsidR="00C00BF9" w:rsidRDefault="00C00BF9" w:rsidP="00477AB1">
            <w:pPr>
              <w:spacing w:after="120"/>
              <w:rPr>
                <w:ins w:id="117" w:author="Toliy Ioffe" w:date="2022-08-23T22:54:00Z"/>
                <w:rFonts w:eastAsiaTheme="minorEastAsia"/>
                <w:color w:val="0070C0"/>
                <w:lang w:val="en-US" w:eastAsia="zh-CN"/>
              </w:rPr>
            </w:pPr>
            <w:ins w:id="118" w:author="Toliy Ioffe" w:date="2022-08-23T22:54:00Z">
              <w:r>
                <w:rPr>
                  <w:rFonts w:eastAsiaTheme="minorEastAsia"/>
                  <w:color w:val="0070C0"/>
                  <w:lang w:val="en-US" w:eastAsia="zh-CN"/>
                </w:rPr>
                <w:t>Apple</w:t>
              </w:r>
            </w:ins>
          </w:p>
        </w:tc>
        <w:tc>
          <w:tcPr>
            <w:tcW w:w="8337" w:type="dxa"/>
          </w:tcPr>
          <w:p w14:paraId="781609F3" w14:textId="77777777" w:rsidR="00C00BF9" w:rsidRDefault="00C00BF9" w:rsidP="00477AB1">
            <w:pPr>
              <w:spacing w:after="120"/>
              <w:rPr>
                <w:ins w:id="119" w:author="Toliy Ioffe" w:date="2022-08-23T22:57:00Z"/>
                <w:rFonts w:eastAsiaTheme="minorEastAsia"/>
                <w:color w:val="0070C0"/>
                <w:lang w:val="en-US" w:eastAsia="zh-CN"/>
              </w:rPr>
            </w:pPr>
            <w:ins w:id="120" w:author="Toliy Ioffe" w:date="2022-08-23T22:57:00Z">
              <w:r>
                <w:rPr>
                  <w:rFonts w:eastAsiaTheme="minorEastAsia"/>
                  <w:color w:val="0070C0"/>
                  <w:lang w:val="en-US" w:eastAsia="zh-CN"/>
                </w:rPr>
                <w:t xml:space="preserve">Issue 1-1 (work plan): </w:t>
              </w:r>
            </w:ins>
            <w:ins w:id="121" w:author="Toliy Ioffe" w:date="2022-08-23T22:55:00Z">
              <w:r>
                <w:rPr>
                  <w:rFonts w:eastAsiaTheme="minorEastAsia"/>
                  <w:color w:val="0070C0"/>
                  <w:lang w:val="en-US" w:eastAsia="zh-CN"/>
                </w:rPr>
                <w:t xml:space="preserve">We agree with the updated work plan; as commented during the GTW, </w:t>
              </w:r>
            </w:ins>
            <w:ins w:id="122" w:author="Toliy Ioffe" w:date="2022-08-23T22:56:00Z">
              <w:r>
                <w:rPr>
                  <w:rFonts w:eastAsiaTheme="minorEastAsia"/>
                  <w:color w:val="0070C0"/>
                  <w:lang w:val="en-US" w:eastAsia="zh-CN"/>
                </w:rPr>
                <w:t>we would be interested in capturing the test setup limitations as related to 2 AoA emulation.  What is the meaning of “full degrees of freedom”?  What is achievable?  What are the trade-offs?</w:t>
              </w:r>
            </w:ins>
          </w:p>
          <w:p w14:paraId="2AD0D448" w14:textId="77777777" w:rsidR="00C00BF9" w:rsidRDefault="00C00BF9" w:rsidP="00477AB1">
            <w:pPr>
              <w:spacing w:after="120"/>
              <w:rPr>
                <w:ins w:id="123" w:author="Toliy Ioffe" w:date="2022-08-23T22:58:00Z"/>
                <w:rFonts w:eastAsiaTheme="minorEastAsia"/>
                <w:color w:val="0070C0"/>
                <w:lang w:val="en-US" w:eastAsia="zh-CN"/>
              </w:rPr>
            </w:pPr>
            <w:ins w:id="124" w:author="Toliy Ioffe" w:date="2022-08-23T22:57:00Z">
              <w:r>
                <w:rPr>
                  <w:rFonts w:eastAsiaTheme="minorEastAsia"/>
                  <w:color w:val="0070C0"/>
                  <w:lang w:val="en-US" w:eastAsia="zh-CN"/>
                </w:rPr>
                <w:t>Issue 1-2 (multi-panel tx): we do not support this effort, as it is outside of the SI scope</w:t>
              </w:r>
            </w:ins>
          </w:p>
          <w:p w14:paraId="66E207E1" w14:textId="1A1F2614" w:rsidR="00C00BF9" w:rsidRDefault="00C00BF9" w:rsidP="00477AB1">
            <w:pPr>
              <w:spacing w:after="120"/>
              <w:rPr>
                <w:ins w:id="125" w:author="Toliy Ioffe" w:date="2022-08-23T22:54:00Z"/>
                <w:rFonts w:eastAsiaTheme="minorEastAsia"/>
                <w:color w:val="0070C0"/>
                <w:lang w:val="en-US" w:eastAsia="zh-CN"/>
              </w:rPr>
            </w:pPr>
            <w:ins w:id="126" w:author="Toliy Ioffe" w:date="2022-08-23T22:58:00Z">
              <w:r>
                <w:rPr>
                  <w:rFonts w:eastAsiaTheme="minorEastAsia"/>
                  <w:color w:val="0070C0"/>
                  <w:lang w:val="en-US" w:eastAsia="zh-CN"/>
                </w:rPr>
                <w:t>Issue 1-4: the skeleton should be revised per agreements made in GTW</w:t>
              </w:r>
            </w:ins>
            <w:ins w:id="127" w:author="Toliy Ioffe" w:date="2022-08-23T22:57:00Z">
              <w:r>
                <w:rPr>
                  <w:rFonts w:eastAsiaTheme="minorEastAsia"/>
                  <w:color w:val="0070C0"/>
                  <w:lang w:val="en-US" w:eastAsia="zh-CN"/>
                </w:rPr>
                <w:t xml:space="preserve"> </w:t>
              </w:r>
            </w:ins>
          </w:p>
        </w:tc>
      </w:tr>
    </w:tbl>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lastRenderedPageBreak/>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w:lastRenderedPageBreak/>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4745ED" w:rsidRPr="00835800" w:rsidRDefault="004745ED" w:rsidP="006D5C42">
                      <w:pPr>
                        <w:jc w:val="center"/>
                        <w:rPr>
                          <w:color w:val="2F5496" w:themeColor="accent1" w:themeShade="BF"/>
                        </w:rPr>
                      </w:pPr>
                      <w:r>
                        <w:rPr>
                          <w:color w:val="2F5496" w:themeColor="accent1" w:themeShade="BF"/>
                        </w:rPr>
                        <w:t>rotate UE and anchor probe as a whole</w:t>
                      </w:r>
                    </w:p>
                    <w:p w14:paraId="6E27A622" w14:textId="77777777" w:rsidR="004745ED" w:rsidRDefault="004745ED"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73A0A"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4745ED" w:rsidRPr="00835800" w:rsidRDefault="004745ED"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4745ED" w:rsidRDefault="004745ED"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4745ED" w:rsidRPr="00835800" w:rsidRDefault="004745ED"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4745ED" w:rsidRDefault="004745ED"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854F07"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4BD432"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c>
          <w:tcPr>
            <w:tcW w:w="1294" w:type="dxa"/>
          </w:tcPr>
          <w:p w14:paraId="4C081808" w14:textId="7E4A823C" w:rsidR="00BD2BF2" w:rsidRDefault="00BD2BF2"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060A4679" w14:textId="77777777" w:rsidR="002B1B69"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6A74B87F" w14:textId="0EAED544" w:rsidR="00BD2BF2"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2-1-1</w:t>
            </w:r>
            <w:r w:rsidR="00D57F39">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sidR="00D57F39" w:rsidRPr="00B97DD9">
              <w:rPr>
                <w:rFonts w:eastAsiaTheme="minorEastAsia"/>
                <w:color w:val="0070C0"/>
                <w:lang w:val="en-US" w:eastAsia="zh-CN"/>
              </w:rPr>
              <w:t>)</w:t>
            </w:r>
            <w:r w:rsidRPr="00B97DD9">
              <w:rPr>
                <w:rFonts w:eastAsiaTheme="minorEastAsia"/>
                <w:color w:val="0070C0"/>
                <w:lang w:val="en-US" w:eastAsia="zh-CN"/>
              </w:rPr>
              <w:t xml:space="preserve">: </w:t>
            </w:r>
            <w:r w:rsidR="00BD2BF2" w:rsidRPr="00B97DD9">
              <w:rPr>
                <w:rFonts w:eastAsiaTheme="minorEastAsia"/>
                <w:color w:val="0070C0"/>
                <w:lang w:val="en-US" w:eastAsia="zh-CN"/>
              </w:rPr>
              <w:t>Generally agree with Option 1 in that MU definition and validation procedures need to be taking multiple AoAs</w:t>
            </w:r>
            <w:r w:rsidR="00B97DD9" w:rsidRPr="0015208F">
              <w:rPr>
                <w:rFonts w:eastAsiaTheme="minorEastAsia"/>
                <w:color w:val="0070C0"/>
                <w:lang w:val="en-US" w:eastAsia="zh-CN"/>
              </w:rPr>
              <w:t>/</w:t>
            </w:r>
            <w:r w:rsidR="0015208F">
              <w:rPr>
                <w:rFonts w:eastAsiaTheme="minorEastAsia"/>
                <w:color w:val="0070C0"/>
                <w:lang w:val="en-US" w:eastAsia="zh-CN"/>
              </w:rPr>
              <w:t xml:space="preserve">new </w:t>
            </w:r>
            <w:r w:rsidR="00B97DD9" w:rsidRPr="0015208F">
              <w:rPr>
                <w:rFonts w:eastAsiaTheme="minorEastAsia"/>
                <w:color w:val="0070C0"/>
                <w:lang w:val="en-US" w:eastAsia="zh-CN"/>
              </w:rPr>
              <w:t>system aspects</w:t>
            </w:r>
            <w:r w:rsidR="00BD2BF2" w:rsidRPr="00B97DD9">
              <w:rPr>
                <w:rFonts w:eastAsiaTheme="minorEastAsia"/>
                <w:color w:val="0070C0"/>
                <w:lang w:val="en-US" w:eastAsia="zh-CN"/>
              </w:rPr>
              <w:t xml:space="preserve"> into account</w:t>
            </w:r>
            <w:r w:rsidR="003840D1" w:rsidRPr="00B97DD9">
              <w:rPr>
                <w:rFonts w:eastAsiaTheme="minorEastAsia"/>
                <w:color w:val="0070C0"/>
                <w:lang w:val="en-US" w:eastAsia="zh-CN"/>
              </w:rPr>
              <w:t>.</w:t>
            </w:r>
            <w:r w:rsidRPr="00B97DD9">
              <w:rPr>
                <w:rFonts w:eastAsiaTheme="minorEastAsia"/>
                <w:color w:val="0070C0"/>
                <w:lang w:val="en-US" w:eastAsia="zh-CN"/>
              </w:rPr>
              <w:t xml:space="preserve"> It would be desirable if the QZ sizes remain the same, i.e., 20cm, 30cm, 40cm, and 55cm</w:t>
            </w:r>
            <w:r w:rsidR="003840D1" w:rsidRPr="00B97DD9">
              <w:rPr>
                <w:rFonts w:eastAsiaTheme="minorEastAsia"/>
                <w:color w:val="0070C0"/>
                <w:lang w:val="en-US" w:eastAsia="zh-CN"/>
              </w:rPr>
              <w:t xml:space="preserve"> while taking into account that the dynamic range of the system is dependent on QZ size.</w:t>
            </w:r>
            <w:r w:rsidR="003840D1">
              <w:rPr>
                <w:rFonts w:eastAsiaTheme="minorEastAsia"/>
                <w:color w:val="0070C0"/>
                <w:lang w:val="en-US" w:eastAsia="zh-CN"/>
              </w:rPr>
              <w:t xml:space="preserve"> </w:t>
            </w:r>
          </w:p>
          <w:p w14:paraId="4B1AD7A4" w14:textId="3CAAD2AA" w:rsidR="002B1B69" w:rsidRDefault="002B1B69" w:rsidP="00BD2BF2">
            <w:pPr>
              <w:spacing w:after="120"/>
              <w:rPr>
                <w:rFonts w:eastAsiaTheme="minorEastAsia"/>
                <w:color w:val="0070C0"/>
                <w:lang w:val="en-US" w:eastAsia="zh-CN"/>
              </w:rPr>
            </w:pPr>
            <w:r w:rsidRPr="002B1B69">
              <w:rPr>
                <w:rFonts w:eastAsiaTheme="minorEastAsia"/>
                <w:color w:val="0070C0"/>
                <w:lang w:val="en-US" w:eastAsia="zh-CN"/>
              </w:rPr>
              <w:t>Issue 2-1-2</w:t>
            </w:r>
            <w:r w:rsidR="00D57F39">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sidR="00D57F39">
              <w:rPr>
                <w:rFonts w:eastAsiaTheme="minorEastAsia"/>
                <w:color w:val="0070C0"/>
                <w:lang w:val="en-US" w:eastAsia="zh-CN"/>
              </w:rPr>
              <w:t>)</w:t>
            </w:r>
            <w:r>
              <w:rPr>
                <w:rFonts w:eastAsiaTheme="minorEastAsia"/>
                <w:color w:val="0070C0"/>
                <w:lang w:val="en-US" w:eastAsia="zh-CN"/>
              </w:rPr>
              <w:t xml:space="preserve">: </w:t>
            </w:r>
          </w:p>
          <w:p w14:paraId="757BC38E" w14:textId="67F4F381"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1: agree provided the core requirements indeed require simultaneous 2 AoAs and Anritsu’s Method 3 (sequential 1 AoA tests) is not further considered</w:t>
            </w:r>
          </w:p>
          <w:p w14:paraId="7ACEEAA2" w14:textId="3B2E8E94"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2: agree if Anritsu’s Method 3 (sequential 1 AoA tests) is not further considered</w:t>
            </w:r>
          </w:p>
          <w:p w14:paraId="0420A121" w14:textId="73DC0176"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3: RRM 2 AoA test setup including Enhanced IFF is likely not suitable for multi-panel TX/RX UE RF testing given the lack of absolute probe position definition (TR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r w:rsidR="00DF2B34">
              <w:rPr>
                <w:rFonts w:eastAsiaTheme="minorEastAsia"/>
                <w:color w:val="0070C0"/>
                <w:lang w:val="en-US" w:eastAsia="zh-CN"/>
              </w:rPr>
              <w:t xml:space="preserve">. Potentially, an RRM 2 AoA test setup with the same absolute position of at least 2 probes could be considered as a baseline; however, it would require a deviation in the test system definition from the existing 2 AoA RRM system. </w:t>
            </w:r>
          </w:p>
          <w:p w14:paraId="788C203D" w14:textId="097ADEA3" w:rsidR="002B1B69" w:rsidRDefault="002B1B69" w:rsidP="00BD2BF2">
            <w:pPr>
              <w:spacing w:after="120"/>
              <w:rPr>
                <w:rFonts w:eastAsiaTheme="minorEastAsia"/>
                <w:color w:val="0070C0"/>
                <w:lang w:val="en-US" w:eastAsia="zh-CN"/>
              </w:rPr>
            </w:pPr>
            <w:r>
              <w:rPr>
                <w:rFonts w:eastAsiaTheme="minorEastAsia"/>
                <w:color w:val="0070C0"/>
                <w:lang w:val="en-US" w:eastAsia="zh-CN"/>
              </w:rPr>
              <w:t>On Option 4:</w:t>
            </w:r>
            <w:r w:rsidR="006C159C">
              <w:rPr>
                <w:rFonts w:eastAsiaTheme="minorEastAsia"/>
                <w:color w:val="0070C0"/>
                <w:lang w:val="en-US" w:eastAsia="zh-CN"/>
              </w:rPr>
              <w:t xml:space="preserve"> For two probes to have arbitrary degrees of freedom has significant impact on test system size, complexity, and cost (as highlighted by Anritsu in their Method 1 illustrations). The upgradeability of existing </w:t>
            </w:r>
            <w:r w:rsidR="00686B55">
              <w:rPr>
                <w:rFonts w:eastAsiaTheme="minorEastAsia"/>
                <w:color w:val="0070C0"/>
                <w:lang w:val="en-US" w:eastAsia="zh-CN"/>
              </w:rPr>
              <w:t>FR2 OTA</w:t>
            </w:r>
            <w:r w:rsidR="006C159C">
              <w:rPr>
                <w:rFonts w:eastAsiaTheme="minorEastAsia"/>
                <w:color w:val="0070C0"/>
                <w:lang w:val="en-US" w:eastAsia="zh-CN"/>
              </w:rPr>
              <w:t xml:space="preserve"> test systems would no longer be possible. </w:t>
            </w:r>
          </w:p>
          <w:p w14:paraId="6CA78584" w14:textId="76570848" w:rsidR="006C159C" w:rsidRDefault="006C159C" w:rsidP="00BD2BF2">
            <w:pPr>
              <w:spacing w:after="120"/>
              <w:rPr>
                <w:rFonts w:eastAsiaTheme="minorEastAsia"/>
                <w:color w:val="0070C0"/>
                <w:lang w:val="en-US" w:eastAsia="zh-CN"/>
              </w:rPr>
            </w:pPr>
            <w:r>
              <w:rPr>
                <w:rFonts w:eastAsiaTheme="minorEastAsia"/>
                <w:color w:val="0070C0"/>
                <w:lang w:val="en-US" w:eastAsia="zh-CN"/>
              </w:rPr>
              <w:t>On Option 5: Since the absolute probe positions for the FR2 MIMO OTA system (TR 38.827) are defined (unlike the probe positions of the 2 AoA RF2 RRM system</w:t>
            </w:r>
            <w:r w:rsidR="00D57F39">
              <w:rPr>
                <w:rFonts w:eastAsiaTheme="minorEastAsia"/>
                <w:color w:val="0070C0"/>
                <w:lang w:val="en-US" w:eastAsia="zh-CN"/>
              </w:rPr>
              <w:t>)</w:t>
            </w:r>
            <w:r>
              <w:rPr>
                <w:rFonts w:eastAsiaTheme="minorEastAsia"/>
                <w:color w:val="0070C0"/>
                <w:lang w:val="en-US" w:eastAsia="zh-CN"/>
              </w:rPr>
              <w:t>, this system could indeed be considered a baseline.</w:t>
            </w:r>
          </w:p>
          <w:p w14:paraId="03E5A8EC" w14:textId="44A27BE3" w:rsidR="00D57F39" w:rsidRDefault="00D57F39" w:rsidP="00BD2BF2">
            <w:pPr>
              <w:spacing w:after="120"/>
              <w:rPr>
                <w:rFonts w:eastAsia="SimSun"/>
                <w:color w:val="0070C0"/>
                <w:szCs w:val="24"/>
                <w:lang w:eastAsia="zh-CN"/>
              </w:rPr>
            </w:pPr>
            <w:r>
              <w:rPr>
                <w:rFonts w:eastAsia="SimSun"/>
                <w:color w:val="0070C0"/>
                <w:szCs w:val="24"/>
                <w:lang w:eastAsia="zh-CN"/>
              </w:rPr>
              <w:t>On Option 6: the offset antenna approach was studied in TR38.884 as an optional approach for test systems with probe antennas that cannot support the required frequency range to support the FR2&amp;FR2 Inter-Band CA bands. We do not believe that this approach is suitable for multi-panel FR2 testing.</w:t>
            </w:r>
          </w:p>
          <w:p w14:paraId="0BDEA865" w14:textId="25AC2D1E"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p>
          <w:p w14:paraId="594BA7C5" w14:textId="2CAD1176" w:rsidR="00D57F39" w:rsidRDefault="00D57F39" w:rsidP="00BD2BF2">
            <w:pPr>
              <w:spacing w:after="120"/>
              <w:rPr>
                <w:rFonts w:eastAsiaTheme="minorEastAsia"/>
                <w:color w:val="0070C0"/>
                <w:lang w:val="en-US" w:eastAsia="zh-CN"/>
              </w:rPr>
            </w:pPr>
            <w:r>
              <w:rPr>
                <w:rFonts w:eastAsiaTheme="minorEastAsia"/>
                <w:color w:val="0070C0"/>
                <w:lang w:val="en-US" w:eastAsia="zh-CN"/>
              </w:rPr>
              <w:t xml:space="preserve">Support Option 2 as the full degrees of freedom require brand-new systems and a level of complexity that seems undesirable. </w:t>
            </w:r>
          </w:p>
          <w:p w14:paraId="06839617" w14:textId="3E6CB133" w:rsidR="00D57F39" w:rsidRDefault="00D57F39" w:rsidP="00BD2BF2">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6AD6B483" w14:textId="40E79B31" w:rsidR="00D57F39" w:rsidRDefault="00D138E8" w:rsidP="00BD2BF2">
            <w:pPr>
              <w:spacing w:after="120"/>
              <w:rPr>
                <w:rFonts w:eastAsiaTheme="minorEastAsia"/>
                <w:color w:val="0070C0"/>
                <w:lang w:val="en-US" w:eastAsia="zh-CN"/>
              </w:rPr>
            </w:pPr>
            <w:r>
              <w:rPr>
                <w:rFonts w:eastAsiaTheme="minorEastAsia"/>
                <w:color w:val="0070C0"/>
                <w:lang w:val="en-US" w:eastAsia="zh-CN"/>
              </w:rPr>
              <w:t>Option 1 &amp; Option 2: concerned with system complexity and the need to have brand-new systems</w:t>
            </w:r>
          </w:p>
          <w:p w14:paraId="10397B40" w14:textId="76B130B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3: Conceptually, this could be one approach where absolute probe positions are defined but whether the probes are implemented IFF vs DFF should be further discussed, i.e., it is too early to require one probe to be IFF and the other probes DFF. </w:t>
            </w:r>
          </w:p>
          <w:p w14:paraId="06A72AD6" w14:textId="3288F869"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4: should be more closely considered as it would allow existing systems to be leveraged. </w:t>
            </w:r>
          </w:p>
          <w:p w14:paraId="4BAE9508" w14:textId="36E0CB94" w:rsidR="00D138E8" w:rsidRDefault="00D138E8" w:rsidP="00BD2BF2">
            <w:pPr>
              <w:spacing w:after="120"/>
              <w:rPr>
                <w:rFonts w:eastAsiaTheme="minorEastAsia"/>
                <w:color w:val="0070C0"/>
                <w:lang w:val="en-US" w:eastAsia="zh-CN"/>
              </w:rPr>
            </w:pPr>
            <w:r>
              <w:rPr>
                <w:rFonts w:eastAsiaTheme="minorEastAsia"/>
                <w:color w:val="0070C0"/>
                <w:lang w:val="en-US" w:eastAsia="zh-CN"/>
              </w:rPr>
              <w:t xml:space="preserve">Option 5: this seems to be a subset of what is proposed in Option 3. Generally, we believe that the absolute positions of probes have to be defined (instead of defining just the relative orientation between AoAs). </w:t>
            </w:r>
          </w:p>
          <w:p w14:paraId="033EBC43" w14:textId="1CEB411F" w:rsidR="00D138E8" w:rsidRDefault="00D138E8" w:rsidP="00BD2BF2">
            <w:pPr>
              <w:spacing w:after="120"/>
              <w:rPr>
                <w:rFonts w:eastAsiaTheme="minorEastAsia"/>
                <w:color w:val="0070C0"/>
                <w:lang w:val="en-US" w:eastAsia="zh-CN"/>
              </w:rPr>
            </w:pPr>
            <w:r>
              <w:rPr>
                <w:rFonts w:eastAsiaTheme="minorEastAsia"/>
                <w:color w:val="0070C0"/>
                <w:lang w:val="en-US" w:eastAsia="zh-CN"/>
              </w:rPr>
              <w:t>Option 6: since the probe placement of FR2 RRM systems is left up to system vendors, it does not seem suitable for RF testing to guarantee the same tests (absolute AoAs) are performed among</w:t>
            </w:r>
            <w:r w:rsidR="00341293">
              <w:rPr>
                <w:rFonts w:eastAsiaTheme="minorEastAsia"/>
                <w:color w:val="0070C0"/>
                <w:lang w:val="en-US" w:eastAsia="zh-CN"/>
              </w:rPr>
              <w:t xml:space="preserve"> </w:t>
            </w:r>
            <w:r>
              <w:rPr>
                <w:rFonts w:eastAsiaTheme="minorEastAsia"/>
                <w:color w:val="0070C0"/>
                <w:lang w:val="en-US" w:eastAsia="zh-CN"/>
              </w:rPr>
              <w:t xml:space="preserve">different </w:t>
            </w:r>
            <w:r w:rsidR="00341293">
              <w:rPr>
                <w:rFonts w:eastAsiaTheme="minorEastAsia"/>
                <w:color w:val="0070C0"/>
                <w:lang w:val="en-US" w:eastAsia="zh-CN"/>
              </w:rPr>
              <w:t xml:space="preserve">system </w:t>
            </w:r>
            <w:r>
              <w:rPr>
                <w:rFonts w:eastAsiaTheme="minorEastAsia"/>
                <w:color w:val="0070C0"/>
                <w:lang w:val="en-US" w:eastAsia="zh-CN"/>
              </w:rPr>
              <w:t>vendors.</w:t>
            </w:r>
            <w:r w:rsidR="00341293">
              <w:rPr>
                <w:rFonts w:eastAsiaTheme="minorEastAsia"/>
                <w:color w:val="0070C0"/>
                <w:lang w:val="en-US" w:eastAsia="zh-CN"/>
              </w:rPr>
              <w:t xml:space="preserve"> Potentially, an RRM 2 AoA test setup with the same absolute position of at </w:t>
            </w:r>
            <w:r w:rsidR="00341293">
              <w:rPr>
                <w:rFonts w:eastAsiaTheme="minorEastAsia"/>
                <w:color w:val="0070C0"/>
                <w:lang w:val="en-US" w:eastAsia="zh-CN"/>
              </w:rPr>
              <w:lastRenderedPageBreak/>
              <w:t>least 2 probes</w:t>
            </w:r>
            <w:r w:rsidR="0015208F">
              <w:rPr>
                <w:rFonts w:eastAsiaTheme="minorEastAsia"/>
                <w:color w:val="0070C0"/>
                <w:lang w:val="en-US" w:eastAsia="zh-CN"/>
              </w:rPr>
              <w:t xml:space="preserve"> e.g., see Option 5 or 3,</w:t>
            </w:r>
            <w:r w:rsidR="00341293">
              <w:rPr>
                <w:rFonts w:eastAsiaTheme="minorEastAsia"/>
                <w:color w:val="0070C0"/>
                <w:lang w:val="en-US" w:eastAsia="zh-CN"/>
              </w:rPr>
              <w:t xml:space="preserve"> could be considered as a baseline; however, it would require a deviation in the test system definition from the existing 2 AoA RRM system.</w:t>
            </w:r>
          </w:p>
          <w:p w14:paraId="5403FDEC" w14:textId="3941026E" w:rsidR="00BD2BF2" w:rsidRDefault="00BD2BF2" w:rsidP="00BD2BF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sidR="00B613D2">
              <w:rPr>
                <w:rFonts w:eastAsiaTheme="minorEastAsia"/>
                <w:color w:val="0070C0"/>
                <w:lang w:val="en-US" w:eastAsia="zh-CN"/>
              </w:rPr>
              <w:t xml:space="preserve"> (RRM testing)</w:t>
            </w:r>
            <w:r>
              <w:rPr>
                <w:rFonts w:eastAsiaTheme="minorEastAsia" w:hint="eastAsia"/>
                <w:color w:val="0070C0"/>
                <w:lang w:val="en-US" w:eastAsia="zh-CN"/>
              </w:rPr>
              <w:t>:</w:t>
            </w:r>
          </w:p>
          <w:p w14:paraId="789C5EA7" w14:textId="77777777" w:rsidR="00D138E8" w:rsidRDefault="00D138E8" w:rsidP="00BD2BF2">
            <w:pPr>
              <w:spacing w:after="120"/>
              <w:rPr>
                <w:rFonts w:eastAsiaTheme="minorEastAsia"/>
                <w:color w:val="0070C0"/>
                <w:lang w:val="en-US" w:eastAsia="zh-CN"/>
              </w:rPr>
            </w:pPr>
            <w:r>
              <w:rPr>
                <w:rFonts w:eastAsiaTheme="minorEastAsia"/>
                <w:color w:val="0070C0"/>
                <w:lang w:val="en-US" w:eastAsia="zh-CN"/>
              </w:rPr>
              <w:t>Support Option 4, we are concerned with Option 3 as this is a very specific implementation of the legacy RRM FR2 system. As stated in the objectives “</w:t>
            </w:r>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xml:space="preserve">,” given the lack of absolute probe position definition, the legacy FR2 RRM system might not be able to test the same 4 AoAs among different system vendors. </w:t>
            </w:r>
          </w:p>
          <w:p w14:paraId="21E82335" w14:textId="48193C8D" w:rsidR="00B613D2" w:rsidRDefault="00B613D2" w:rsidP="00B613D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A975D16" w14:textId="13A47840"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5F0D7F1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w:t>
            </w:r>
          </w:p>
          <w:p w14:paraId="6A4FC091"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326BD02F" w14:textId="06C93911"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1 and Option 2. We are concerned with Option 3 as demodulation testing does not require IFF probes for the “</w:t>
            </w:r>
            <w:r w:rsidR="00827216">
              <w:rPr>
                <w:rFonts w:eastAsiaTheme="minorEastAsia"/>
                <w:color w:val="0070C0"/>
                <w:lang w:val="en-US" w:eastAsia="zh-CN"/>
              </w:rPr>
              <w:t>wireless</w:t>
            </w:r>
            <w:r>
              <w:rPr>
                <w:rFonts w:eastAsiaTheme="minorEastAsia"/>
                <w:color w:val="0070C0"/>
                <w:lang w:val="en-US" w:eastAsia="zh-CN"/>
              </w:rPr>
              <w:t xml:space="preserve"> cable</w:t>
            </w:r>
            <w:r w:rsidR="00827216">
              <w:rPr>
                <w:rFonts w:eastAsiaTheme="minorEastAsia"/>
                <w:color w:val="0070C0"/>
                <w:lang w:val="en-US" w:eastAsia="zh-CN"/>
              </w:rPr>
              <w:t xml:space="preserve"> mode</w:t>
            </w:r>
            <w:r>
              <w:rPr>
                <w:rFonts w:eastAsiaTheme="minorEastAsia"/>
                <w:color w:val="0070C0"/>
                <w:lang w:val="en-US" w:eastAsia="zh-CN"/>
              </w:rPr>
              <w:t>” approach and since 2 probes should be sufficient instead of the min. of 4 probes for ‘Enhanced IFF</w:t>
            </w:r>
            <w:r w:rsidR="00F52CD8">
              <w:rPr>
                <w:rFonts w:eastAsiaTheme="minorEastAsia"/>
                <w:color w:val="0070C0"/>
                <w:lang w:val="en-US" w:eastAsia="zh-CN"/>
              </w:rPr>
              <w:t>.</w:t>
            </w:r>
            <w:r>
              <w:rPr>
                <w:rFonts w:eastAsiaTheme="minorEastAsia"/>
                <w:color w:val="0070C0"/>
                <w:lang w:val="en-US" w:eastAsia="zh-CN"/>
              </w:rPr>
              <w:t xml:space="preserve">’ </w:t>
            </w:r>
            <w:r w:rsidR="00F52CD8">
              <w:rPr>
                <w:rFonts w:eastAsiaTheme="minorEastAsia"/>
                <w:color w:val="0070C0"/>
                <w:lang w:val="en-US" w:eastAsia="zh-CN"/>
              </w:rPr>
              <w:t xml:space="preserve">We would furthermore suggest the closer consideration of the NF methodology for demodulation testing for Rel-18 (including multi-panel) to address some of the dynamic range/testability concerns. </w:t>
            </w:r>
          </w:p>
          <w:p w14:paraId="73668DF9" w14:textId="77777777" w:rsidR="00B613D2" w:rsidRDefault="00B613D2" w:rsidP="00B613D2">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6D8EC5F1" w14:textId="19A021FD" w:rsidR="00B613D2" w:rsidRDefault="00B613D2" w:rsidP="00B613D2">
            <w:pPr>
              <w:spacing w:after="120"/>
              <w:rPr>
                <w:rFonts w:eastAsiaTheme="minorEastAsia"/>
                <w:color w:val="0070C0"/>
                <w:lang w:val="en-US" w:eastAsia="zh-CN"/>
              </w:rPr>
            </w:pPr>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AoA would be tremendous. If the “wireless cable mode” is endorsed as baseline, complete degrees of freedom for each probe seems overkill.</w:t>
            </w:r>
          </w:p>
        </w:tc>
      </w:tr>
      <w:tr w:rsidR="0030441A" w14:paraId="76E6FE96" w14:textId="77777777" w:rsidTr="000F4A55">
        <w:tc>
          <w:tcPr>
            <w:tcW w:w="1294" w:type="dxa"/>
          </w:tcPr>
          <w:p w14:paraId="6894C683" w14:textId="39F7A77F" w:rsidR="0030441A" w:rsidRDefault="0030441A" w:rsidP="0009236E">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37" w:type="dxa"/>
          </w:tcPr>
          <w:p w14:paraId="4BFC13E9" w14:textId="482D2F2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7ACB3F1" w14:textId="564C7956"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r w:rsidR="0087056A">
              <w:rPr>
                <w:rFonts w:eastAsiaTheme="minorEastAsia"/>
                <w:color w:val="0070C0"/>
                <w:lang w:val="en-US" w:eastAsia="zh-CN"/>
              </w:rPr>
              <w:t>Option 1</w:t>
            </w:r>
          </w:p>
          <w:p w14:paraId="0294C4F2" w14:textId="61C845F7" w:rsidR="0030441A" w:rsidRDefault="0030441A" w:rsidP="0030441A">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5B3108B8" w14:textId="05413DEA"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As the proponent, with Option 2, our intention is to reach an agreement on the number of simultaneously active AoAs.  From this perspective, Option 2 is not mutually exclusive with the other options listed.</w:t>
            </w:r>
          </w:p>
          <w:p w14:paraId="32F0EE16" w14:textId="6849ABB7" w:rsidR="0087056A" w:rsidRDefault="0087056A" w:rsidP="00347AFF">
            <w:pPr>
              <w:spacing w:after="120"/>
              <w:ind w:left="284"/>
              <w:rPr>
                <w:rFonts w:eastAsiaTheme="minorEastAsia"/>
                <w:color w:val="0070C0"/>
                <w:lang w:val="en-US" w:eastAsia="zh-CN"/>
              </w:rPr>
            </w:pPr>
            <w:r>
              <w:rPr>
                <w:rFonts w:eastAsiaTheme="minorEastAsia"/>
                <w:color w:val="0070C0"/>
                <w:lang w:val="en-US" w:eastAsia="zh-CN"/>
              </w:rPr>
              <w:t>Option 3 seems to be a reasonable starting point, if full rotational degrees of freedom are not necessary (see Issue 2-1-3).</w:t>
            </w:r>
          </w:p>
          <w:p w14:paraId="71B0303C" w14:textId="4046A24F" w:rsidR="0030441A" w:rsidRDefault="0030441A" w:rsidP="0030441A">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r w:rsidR="000A149E">
              <w:rPr>
                <w:rFonts w:eastAsiaTheme="minorEastAsia"/>
                <w:color w:val="0070C0"/>
                <w:lang w:val="en-US" w:eastAsia="zh-CN"/>
              </w:rPr>
              <w:t>: we would like to gather test equipment vendors’ views</w:t>
            </w:r>
          </w:p>
          <w:p w14:paraId="2C540606" w14:textId="2E76C483"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1D5DA1A5" w14:textId="12048384" w:rsidR="000A149E" w:rsidRDefault="000A149E" w:rsidP="0030441A">
            <w:pPr>
              <w:spacing w:after="120"/>
              <w:rPr>
                <w:rFonts w:eastAsiaTheme="minorEastAsia"/>
                <w:color w:val="0070C0"/>
                <w:lang w:val="en-US" w:eastAsia="zh-CN"/>
              </w:rPr>
            </w:pPr>
            <w:r>
              <w:rPr>
                <w:rFonts w:eastAsiaTheme="minorEastAsia"/>
                <w:color w:val="0070C0"/>
                <w:lang w:val="en-US" w:eastAsia="zh-CN"/>
              </w:rPr>
              <w:t>We are fine with Options 1 and 2.</w:t>
            </w:r>
          </w:p>
          <w:p w14:paraId="495AAE58" w14:textId="77777777" w:rsidR="0030441A" w:rsidRDefault="0030441A" w:rsidP="0030441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00FF10C5" w14:textId="7E5ECD0F" w:rsidR="000A149E" w:rsidRDefault="000A149E" w:rsidP="0030441A">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p>
          <w:p w14:paraId="2F76D72A" w14:textId="77777777" w:rsidR="0030441A"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is preferred</w:t>
            </w:r>
          </w:p>
          <w:p w14:paraId="0B0FB06F" w14:textId="77777777" w:rsidR="005266CB" w:rsidRDefault="005266CB" w:rsidP="005266CB">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2E90750B" w14:textId="7660ADA5" w:rsidR="005266CB" w:rsidRDefault="005266CB" w:rsidP="005266CB">
            <w:pPr>
              <w:spacing w:after="120"/>
              <w:rPr>
                <w:rFonts w:eastAsiaTheme="minorEastAsia"/>
                <w:color w:val="0070C0"/>
                <w:lang w:val="en-US" w:eastAsia="zh-CN"/>
              </w:rPr>
            </w:pPr>
            <w:r>
              <w:rPr>
                <w:rFonts w:eastAsiaTheme="minorEastAsia"/>
                <w:color w:val="0070C0"/>
                <w:lang w:val="en-US" w:eastAsia="zh-CN"/>
              </w:rPr>
              <w:t>We think further discussion is needed here; 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p>
        </w:tc>
      </w:tr>
      <w:tr w:rsidR="000F4A55" w14:paraId="47371C96" w14:textId="77777777" w:rsidTr="000F4A55">
        <w:tc>
          <w:tcPr>
            <w:tcW w:w="1294" w:type="dxa"/>
          </w:tcPr>
          <w:p w14:paraId="22455878" w14:textId="024C1F0C" w:rsidR="000F4A55" w:rsidRDefault="000F4A55" w:rsidP="000F4A55">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85C08C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p>
          <w:p w14:paraId="5AC85DBF" w14:textId="5D7B1540" w:rsidR="0095685B"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r w:rsidR="0095685B">
              <w:rPr>
                <w:rFonts w:eastAsiaTheme="minorEastAsia"/>
                <w:color w:val="0070C0"/>
                <w:lang w:val="en-US" w:eastAsia="zh-CN"/>
              </w:rPr>
              <w:t xml:space="preserve">We support option 1. Regarding the question from KS on the QZ sizes, </w:t>
            </w:r>
            <w:r w:rsidR="000B132F">
              <w:rPr>
                <w:rFonts w:eastAsiaTheme="minorEastAsia"/>
                <w:color w:val="0070C0"/>
                <w:lang w:val="en-US" w:eastAsia="zh-CN"/>
              </w:rPr>
              <w:t xml:space="preserve">remaining the same as legacy QZ sizes would be the starting point. </w:t>
            </w:r>
          </w:p>
          <w:p w14:paraId="4CD71452" w14:textId="77777777" w:rsidR="000F4A55" w:rsidRDefault="000F4A55" w:rsidP="000F4A55">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p>
          <w:p w14:paraId="27E07CC8" w14:textId="7810217E" w:rsidR="00497934" w:rsidRDefault="00CF59BC" w:rsidP="000F4A55">
            <w:pPr>
              <w:spacing w:after="120"/>
              <w:rPr>
                <w:rFonts w:eastAsiaTheme="minorEastAsia"/>
                <w:color w:val="0070C0"/>
                <w:lang w:val="en-US" w:eastAsia="zh-CN"/>
              </w:rPr>
            </w:pPr>
            <w:r>
              <w:rPr>
                <w:rFonts w:eastAsiaTheme="minorEastAsia"/>
                <w:color w:val="0070C0"/>
                <w:lang w:val="en-US" w:eastAsia="zh-CN"/>
              </w:rPr>
              <w:lastRenderedPageBreak/>
              <w:t xml:space="preserve">For </w:t>
            </w:r>
            <w:r w:rsidR="00497934">
              <w:rPr>
                <w:rFonts w:eastAsiaTheme="minorEastAsia"/>
                <w:color w:val="0070C0"/>
                <w:lang w:val="en-US" w:eastAsia="zh-CN"/>
              </w:rPr>
              <w:t>O</w:t>
            </w:r>
            <w:r w:rsidR="000F4A55">
              <w:rPr>
                <w:rFonts w:eastAsiaTheme="minorEastAsia"/>
                <w:color w:val="0070C0"/>
                <w:lang w:val="en-US" w:eastAsia="zh-CN"/>
              </w:rPr>
              <w:t>ption 1</w:t>
            </w:r>
            <w:r w:rsidR="00497934">
              <w:rPr>
                <w:rFonts w:eastAsiaTheme="minorEastAsia"/>
                <w:color w:val="0070C0"/>
                <w:lang w:val="en-US" w:eastAsia="zh-CN"/>
              </w:rPr>
              <w:t>/2</w:t>
            </w:r>
            <w:r w:rsidR="000F4A55">
              <w:rPr>
                <w:rFonts w:eastAsiaTheme="minorEastAsia"/>
                <w:color w:val="0070C0"/>
                <w:lang w:val="en-US" w:eastAsia="zh-CN"/>
              </w:rPr>
              <w:t xml:space="preserve">: </w:t>
            </w:r>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r w:rsidR="000D463C">
              <w:rPr>
                <w:rFonts w:eastAsiaTheme="minorEastAsia"/>
                <w:color w:val="0070C0"/>
                <w:lang w:val="en-US" w:eastAsia="zh-CN"/>
              </w:rPr>
              <w:t xml:space="preserve">. </w:t>
            </w:r>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p>
          <w:p w14:paraId="6AE5EE59" w14:textId="77777777" w:rsidR="00835AF2" w:rsidRDefault="00066E32" w:rsidP="000F4A55">
            <w:pPr>
              <w:spacing w:after="120"/>
              <w:rPr>
                <w:rFonts w:eastAsia="SimSun"/>
                <w:color w:val="0070C0"/>
                <w:szCs w:val="24"/>
                <w:lang w:eastAsia="zh-CN"/>
              </w:rPr>
            </w:pPr>
            <w:r>
              <w:rPr>
                <w:rFonts w:eastAsiaTheme="minorEastAsia"/>
                <w:color w:val="0070C0"/>
                <w:lang w:val="en-US" w:eastAsia="zh-CN"/>
              </w:rPr>
              <w:t>For</w:t>
            </w:r>
            <w:r w:rsidR="000F4A55">
              <w:rPr>
                <w:rFonts w:eastAsiaTheme="minorEastAsia"/>
                <w:color w:val="0070C0"/>
                <w:lang w:val="en-US" w:eastAsia="zh-CN"/>
              </w:rPr>
              <w:t xml:space="preserve"> Option 3: </w:t>
            </w:r>
            <w:r>
              <w:rPr>
                <w:rFonts w:eastAsiaTheme="minorEastAsia"/>
                <w:color w:val="0070C0"/>
                <w:lang w:val="en-US" w:eastAsia="zh-CN"/>
              </w:rPr>
              <w:t xml:space="preserve">We agree with KS that </w:t>
            </w:r>
            <w:r w:rsidR="000F4A55">
              <w:rPr>
                <w:rFonts w:eastAsiaTheme="minorEastAsia"/>
                <w:color w:val="0070C0"/>
                <w:lang w:val="en-US" w:eastAsia="zh-CN"/>
              </w:rPr>
              <w:t xml:space="preserve">RRM 2 AoA test setup not suitable for multi-panel TX/RX UE RF testing </w:t>
            </w:r>
            <w:r>
              <w:rPr>
                <w:rFonts w:eastAsiaTheme="minorEastAsia"/>
                <w:color w:val="0070C0"/>
                <w:lang w:val="en-US" w:eastAsia="zh-CN"/>
              </w:rPr>
              <w:t xml:space="preserve">since there are only </w:t>
            </w:r>
            <w:r w:rsidR="00096654">
              <w:rPr>
                <w:rFonts w:eastAsiaTheme="minorEastAsia"/>
                <w:color w:val="0070C0"/>
                <w:lang w:val="en-US" w:eastAsia="zh-CN"/>
              </w:rPr>
              <w:t xml:space="preserve">serval </w:t>
            </w:r>
            <w:r w:rsidR="00096654">
              <w:rPr>
                <w:rFonts w:eastAsia="SimSun"/>
                <w:color w:val="0070C0"/>
                <w:szCs w:val="24"/>
                <w:lang w:eastAsia="zh-CN"/>
              </w:rPr>
              <w:t>a</w:t>
            </w:r>
            <w:r w:rsidR="00096654" w:rsidRPr="00F93170">
              <w:rPr>
                <w:rFonts w:eastAsia="SimSun"/>
                <w:color w:val="0070C0"/>
                <w:szCs w:val="24"/>
                <w:lang w:eastAsia="zh-CN"/>
              </w:rPr>
              <w:t xml:space="preserve">ngular </w:t>
            </w:r>
            <w:r w:rsidR="00096654">
              <w:rPr>
                <w:rFonts w:eastAsia="SimSun"/>
                <w:color w:val="0070C0"/>
                <w:szCs w:val="24"/>
                <w:lang w:eastAsia="zh-CN"/>
              </w:rPr>
              <w:t>relations which is not enough to cover the multiple-panel UE RF testing.</w:t>
            </w:r>
            <w:r w:rsidR="00676018">
              <w:rPr>
                <w:rFonts w:eastAsia="SimSun"/>
                <w:color w:val="0070C0"/>
                <w:szCs w:val="24"/>
                <w:lang w:eastAsia="zh-CN"/>
              </w:rPr>
              <w:t xml:space="preserve"> If the current RRM 2 AoA test setup can be extended to support </w:t>
            </w:r>
            <w:r w:rsidR="00083D65">
              <w:rPr>
                <w:rFonts w:eastAsia="SimSun"/>
                <w:color w:val="0070C0"/>
                <w:szCs w:val="24"/>
                <w:lang w:eastAsia="zh-CN"/>
              </w:rPr>
              <w:t xml:space="preserve">full rotation of freedom for 2 AoAs, it should be </w:t>
            </w:r>
            <w:r w:rsidR="00835AF2">
              <w:rPr>
                <w:rFonts w:eastAsia="SimSun"/>
                <w:color w:val="0070C0"/>
                <w:szCs w:val="24"/>
                <w:lang w:eastAsia="zh-CN"/>
              </w:rPr>
              <w:t>fine to use it as the baseline. Otherwise, we need to consider a new test setup. Input from TE vendors on the possibility of extending the legacy RRM test setup is needed.</w:t>
            </w:r>
          </w:p>
          <w:p w14:paraId="0C5B0817" w14:textId="1F06CA12" w:rsidR="000F4A55" w:rsidRPr="00347AFF" w:rsidRDefault="000F4A55" w:rsidP="000F4A55">
            <w:pPr>
              <w:spacing w:after="120"/>
              <w:rPr>
                <w:rFonts w:eastAsia="SimSun"/>
                <w:color w:val="0070C0"/>
                <w:szCs w:val="24"/>
                <w:lang w:eastAsia="zh-CN"/>
              </w:rPr>
            </w:pPr>
            <w:r>
              <w:rPr>
                <w:rFonts w:eastAsiaTheme="minorEastAsia"/>
                <w:color w:val="0070C0"/>
                <w:lang w:val="en-US" w:eastAsia="zh-CN"/>
              </w:rPr>
              <w:t>Option 4:</w:t>
            </w:r>
            <w:r w:rsidR="001402DB">
              <w:rPr>
                <w:rFonts w:eastAsiaTheme="minorEastAsia"/>
                <w:color w:val="0070C0"/>
                <w:lang w:val="en-US" w:eastAsia="zh-CN"/>
              </w:rPr>
              <w:t xml:space="preserve"> </w:t>
            </w:r>
            <w:r w:rsidR="00F914B6">
              <w:rPr>
                <w:rFonts w:eastAsiaTheme="minorEastAsia"/>
                <w:color w:val="0070C0"/>
                <w:lang w:val="en-US" w:eastAsia="zh-CN"/>
              </w:rPr>
              <w:t>Multiple probes might be needed to support full rotation for 2AoAs.</w:t>
            </w:r>
            <w:r w:rsidR="001402DB">
              <w:rPr>
                <w:rFonts w:eastAsiaTheme="minorEastAsia"/>
                <w:color w:val="0070C0"/>
                <w:lang w:val="en-US" w:eastAsia="zh-CN"/>
              </w:rPr>
              <w:t xml:space="preserve"> Clarifications to Samsung: </w:t>
            </w:r>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r w:rsidR="00591F57" w:rsidRPr="00591F57">
              <w:rPr>
                <w:rFonts w:eastAsiaTheme="minorEastAsia"/>
                <w:color w:val="0070C0"/>
                <w:lang w:val="en-US" w:eastAsia="zh-CN"/>
              </w:rPr>
              <w:t>criterion</w:t>
            </w:r>
            <w:r w:rsidR="00591F57">
              <w:rPr>
                <w:rFonts w:eastAsiaTheme="minorEastAsia"/>
                <w:color w:val="0070C0"/>
                <w:lang w:val="en-US" w:eastAsia="zh-CN"/>
              </w:rPr>
              <w:t>?</w:t>
            </w:r>
          </w:p>
          <w:p w14:paraId="5ACD5E7F" w14:textId="4E67DD5B" w:rsidR="0040281C"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40281C">
              <w:rPr>
                <w:rFonts w:eastAsiaTheme="minorEastAsia"/>
                <w:color w:val="0070C0"/>
                <w:lang w:val="en-US" w:eastAsia="zh-CN"/>
              </w:rPr>
              <w:t>Multiple probes defined in TR38.827 is to emulate the fading channel. In multi-panel RF testing, we will just consider AWGN channel. So the probe layout would be different from 3D-MPAC</w:t>
            </w:r>
            <w:r w:rsidR="00211CB3">
              <w:rPr>
                <w:rFonts w:eastAsiaTheme="minorEastAsia"/>
                <w:color w:val="0070C0"/>
                <w:lang w:val="en-US" w:eastAsia="zh-CN"/>
              </w:rPr>
              <w:t xml:space="preserve"> defined in TR38.827</w:t>
            </w:r>
            <w:r w:rsidR="0040281C">
              <w:rPr>
                <w:rFonts w:eastAsiaTheme="minorEastAsia"/>
                <w:color w:val="0070C0"/>
                <w:lang w:val="en-US" w:eastAsia="zh-CN"/>
              </w:rPr>
              <w:t>.</w:t>
            </w:r>
          </w:p>
          <w:p w14:paraId="32D7F593" w14:textId="23278F15" w:rsidR="00906D08" w:rsidRDefault="000F4A55" w:rsidP="000F4A55">
            <w:pPr>
              <w:spacing w:after="120"/>
              <w:rPr>
                <w:rFonts w:eastAsia="SimSun"/>
                <w:color w:val="0070C0"/>
                <w:szCs w:val="24"/>
                <w:lang w:eastAsia="zh-CN"/>
              </w:rPr>
            </w:pPr>
            <w:r>
              <w:rPr>
                <w:rFonts w:eastAsia="SimSun"/>
                <w:color w:val="0070C0"/>
                <w:szCs w:val="24"/>
                <w:lang w:eastAsia="zh-CN"/>
              </w:rPr>
              <w:t xml:space="preserve">Option 6: </w:t>
            </w:r>
            <w:r w:rsidR="004C16FD">
              <w:rPr>
                <w:rFonts w:eastAsia="SimSun"/>
                <w:color w:val="0070C0"/>
                <w:szCs w:val="24"/>
                <w:lang w:eastAsia="zh-CN"/>
              </w:rPr>
              <w:t>The antenna isolation for FR2 Inter-band CA testing is limited in a small range. It should not be feasible to support multi-panel testing.</w:t>
            </w:r>
          </w:p>
          <w:p w14:paraId="6A3B5D53"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p>
          <w:p w14:paraId="02783B62" w14:textId="3815AB8E" w:rsidR="000F4A55" w:rsidRDefault="004437DA" w:rsidP="000F4A55">
            <w:pPr>
              <w:spacing w:after="120"/>
              <w:rPr>
                <w:rFonts w:eastAsiaTheme="minorEastAsia"/>
                <w:color w:val="0070C0"/>
                <w:lang w:val="en-US" w:eastAsia="zh-CN"/>
              </w:rPr>
            </w:pPr>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p>
          <w:p w14:paraId="598AC63D" w14:textId="77777777" w:rsidR="000F4A55" w:rsidRDefault="000F4A55" w:rsidP="000F4A55">
            <w:pPr>
              <w:spacing w:after="120"/>
              <w:rPr>
                <w:rFonts w:eastAsiaTheme="minorEastAsia"/>
                <w:color w:val="0070C0"/>
                <w:lang w:val="en-US" w:eastAsia="zh-CN"/>
              </w:rPr>
            </w:pPr>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p>
          <w:p w14:paraId="2B49723C" w14:textId="7A9106CD" w:rsidR="00CB6EEC" w:rsidRDefault="000F4A55" w:rsidP="00CB6EEC">
            <w:pPr>
              <w:spacing w:after="120"/>
              <w:rPr>
                <w:rFonts w:eastAsiaTheme="minorEastAsia"/>
                <w:color w:val="0070C0"/>
                <w:lang w:val="en-US" w:eastAsia="zh-CN"/>
              </w:rPr>
            </w:pPr>
            <w:r>
              <w:rPr>
                <w:rFonts w:eastAsiaTheme="minorEastAsia"/>
                <w:color w:val="0070C0"/>
                <w:lang w:val="en-US" w:eastAsia="zh-CN"/>
              </w:rPr>
              <w:t xml:space="preserve">Option 1 &amp; Option 2: </w:t>
            </w:r>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p>
          <w:p w14:paraId="3262FEDB" w14:textId="52A1161F"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3:</w:t>
            </w:r>
            <w:r w:rsidR="00CD55C3">
              <w:rPr>
                <w:rFonts w:eastAsiaTheme="minorEastAsia"/>
                <w:color w:val="0070C0"/>
                <w:lang w:val="en-US" w:eastAsia="zh-CN"/>
              </w:rPr>
              <w:t xml:space="preserve"> There will be limitation for the testing</w:t>
            </w:r>
            <w:r>
              <w:rPr>
                <w:rFonts w:eastAsiaTheme="minorEastAsia"/>
                <w:color w:val="0070C0"/>
                <w:lang w:val="en-US" w:eastAsia="zh-CN"/>
              </w:rPr>
              <w:t>.</w:t>
            </w:r>
            <w:r w:rsidR="00CD55C3">
              <w:rPr>
                <w:rFonts w:eastAsiaTheme="minorEastAsia"/>
                <w:color w:val="0070C0"/>
                <w:lang w:val="en-US" w:eastAsia="zh-CN"/>
              </w:rPr>
              <w:t xml:space="preserve"> But if option 1/2 are not feasible, option 3 is a</w:t>
            </w:r>
            <w:r w:rsidR="0019016C">
              <w:rPr>
                <w:rFonts w:eastAsiaTheme="minorEastAsia"/>
                <w:color w:val="0070C0"/>
                <w:lang w:val="en-US" w:eastAsia="zh-CN"/>
              </w:rPr>
              <w:t>n</w:t>
            </w:r>
            <w:r w:rsidR="00CD55C3">
              <w:rPr>
                <w:rFonts w:eastAsiaTheme="minorEastAsia"/>
                <w:color w:val="0070C0"/>
                <w:lang w:val="en-US" w:eastAsia="zh-CN"/>
              </w:rPr>
              <w:t xml:space="preserve"> alternative approach.</w:t>
            </w:r>
            <w:r>
              <w:rPr>
                <w:rFonts w:eastAsiaTheme="minorEastAsia"/>
                <w:color w:val="0070C0"/>
                <w:lang w:val="en-US" w:eastAsia="zh-CN"/>
              </w:rPr>
              <w:t xml:space="preserve"> </w:t>
            </w:r>
          </w:p>
          <w:p w14:paraId="1AD7EE41" w14:textId="61108A93" w:rsidR="000F4A55" w:rsidRDefault="000F4A55" w:rsidP="000F4A55">
            <w:pPr>
              <w:spacing w:after="120"/>
              <w:rPr>
                <w:rFonts w:eastAsiaTheme="minorEastAsia"/>
                <w:color w:val="0070C0"/>
                <w:lang w:val="en-US" w:eastAsia="zh-CN"/>
              </w:rPr>
            </w:pPr>
            <w:r>
              <w:rPr>
                <w:rFonts w:eastAsiaTheme="minorEastAsia"/>
                <w:color w:val="0070C0"/>
                <w:lang w:val="en-US" w:eastAsia="zh-CN"/>
              </w:rPr>
              <w:t>Option 4:</w:t>
            </w:r>
            <w:r w:rsidR="00E0550E">
              <w:rPr>
                <w:rFonts w:eastAsiaTheme="minorEastAsia"/>
                <w:color w:val="0070C0"/>
                <w:lang w:val="en-US" w:eastAsia="zh-CN"/>
              </w:rPr>
              <w:t xml:space="preserve"> </w:t>
            </w:r>
            <w:r w:rsidR="00FA6945">
              <w:rPr>
                <w:rFonts w:eastAsiaTheme="minorEastAsia"/>
                <w:color w:val="0070C0"/>
                <w:lang w:val="en-US" w:eastAsia="zh-CN"/>
              </w:rPr>
              <w:t>it is not preferred</w:t>
            </w:r>
            <w:r>
              <w:rPr>
                <w:rFonts w:eastAsiaTheme="minorEastAsia"/>
                <w:color w:val="0070C0"/>
                <w:lang w:val="en-US" w:eastAsia="zh-CN"/>
              </w:rPr>
              <w:t>.</w:t>
            </w:r>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r w:rsidR="00DF0210">
              <w:rPr>
                <w:rFonts w:eastAsiaTheme="minorEastAsia"/>
                <w:color w:val="0070C0"/>
                <w:lang w:eastAsia="zh-CN"/>
              </w:rPr>
              <w:t>s</w:t>
            </w:r>
            <w:r w:rsidR="00DF0210" w:rsidRPr="00396C7E">
              <w:rPr>
                <w:rFonts w:eastAsia="SimSun"/>
                <w:color w:val="0070C0"/>
                <w:szCs w:val="24"/>
                <w:lang w:eastAsia="zh-CN"/>
              </w:rPr>
              <w:t>equential</w:t>
            </w:r>
            <w:r w:rsidR="00DF0210">
              <w:rPr>
                <w:rFonts w:eastAsia="SimSun"/>
                <w:color w:val="0070C0"/>
                <w:szCs w:val="24"/>
                <w:lang w:eastAsia="zh-CN"/>
              </w:rPr>
              <w:t>ly could not fully verify the UE performance for multiple</w:t>
            </w:r>
            <w:r w:rsidR="00E925EA">
              <w:rPr>
                <w:rFonts w:eastAsia="SimSun"/>
                <w:color w:val="0070C0"/>
                <w:szCs w:val="24"/>
                <w:lang w:eastAsia="zh-CN"/>
              </w:rPr>
              <w:t xml:space="preserve"> </w:t>
            </w:r>
            <w:r w:rsidR="00DF0210">
              <w:rPr>
                <w:rFonts w:eastAsia="SimSun"/>
                <w:color w:val="0070C0"/>
                <w:szCs w:val="24"/>
                <w:lang w:eastAsia="zh-CN"/>
              </w:rPr>
              <w:t>panel</w:t>
            </w:r>
            <w:r w:rsidR="00E925EA">
              <w:rPr>
                <w:rFonts w:eastAsia="SimSun"/>
                <w:color w:val="0070C0"/>
                <w:szCs w:val="24"/>
                <w:lang w:eastAsia="zh-CN"/>
              </w:rPr>
              <w:t>s</w:t>
            </w:r>
            <w:r w:rsidR="00DF0210">
              <w:rPr>
                <w:rFonts w:eastAsia="SimSun"/>
                <w:color w:val="0070C0"/>
                <w:szCs w:val="24"/>
                <w:lang w:eastAsia="zh-CN"/>
              </w:rPr>
              <w:t xml:space="preserve">. For example, with the small isolation from two AoAs, there will be interference between two panels. </w:t>
            </w:r>
            <w:r w:rsidR="0019016C">
              <w:rPr>
                <w:rFonts w:eastAsia="SimSun"/>
                <w:color w:val="0070C0"/>
                <w:szCs w:val="24"/>
                <w:lang w:eastAsia="zh-CN"/>
              </w:rPr>
              <w:t>Option 4</w:t>
            </w:r>
            <w:r w:rsidR="00DF0210">
              <w:rPr>
                <w:rFonts w:eastAsia="SimSun"/>
                <w:color w:val="0070C0"/>
                <w:szCs w:val="24"/>
                <w:lang w:eastAsia="zh-CN"/>
              </w:rPr>
              <w:t xml:space="preserve"> is not feasible to test the real performance. </w:t>
            </w:r>
          </w:p>
          <w:p w14:paraId="68DBED28" w14:textId="2646B470" w:rsidR="000F4A55" w:rsidRDefault="000F4A55" w:rsidP="000F4A55">
            <w:pPr>
              <w:spacing w:after="120"/>
              <w:rPr>
                <w:rFonts w:eastAsiaTheme="minorEastAsia"/>
                <w:color w:val="0070C0"/>
                <w:lang w:val="en-US" w:eastAsia="zh-CN"/>
              </w:rPr>
            </w:pPr>
            <w:r>
              <w:rPr>
                <w:rFonts w:eastAsiaTheme="minorEastAsia"/>
                <w:color w:val="0070C0"/>
                <w:lang w:val="en-US" w:eastAsia="zh-CN"/>
              </w:rPr>
              <w:t xml:space="preserve">Option 5: </w:t>
            </w:r>
            <w:r w:rsidR="00961E96">
              <w:rPr>
                <w:rFonts w:eastAsiaTheme="minorEastAsia"/>
                <w:color w:val="0070C0"/>
                <w:lang w:val="en-US" w:eastAsia="zh-CN"/>
              </w:rPr>
              <w:t xml:space="preserve">Similar as option 3. </w:t>
            </w:r>
            <w:r w:rsidR="000C7760">
              <w:rPr>
                <w:rFonts w:eastAsiaTheme="minorEastAsia"/>
                <w:color w:val="0070C0"/>
                <w:lang w:val="en-US" w:eastAsia="zh-CN"/>
              </w:rPr>
              <w:t>Question to Samsung: Does anchor probe need to be in far-field? If no, how can we make sure the accuracy of EIS testing in anchor probe?</w:t>
            </w:r>
          </w:p>
          <w:p w14:paraId="016486B3" w14:textId="77777777" w:rsidR="000414D5" w:rsidRDefault="000F4A55" w:rsidP="000414D5">
            <w:pPr>
              <w:spacing w:after="120"/>
              <w:rPr>
                <w:rFonts w:eastAsia="SimSun"/>
                <w:color w:val="0070C0"/>
                <w:szCs w:val="24"/>
                <w:lang w:eastAsia="zh-CN"/>
              </w:rPr>
            </w:pPr>
            <w:r>
              <w:rPr>
                <w:rFonts w:eastAsiaTheme="minorEastAsia"/>
                <w:color w:val="0070C0"/>
                <w:lang w:val="en-US" w:eastAsia="zh-CN"/>
              </w:rPr>
              <w:t xml:space="preserve">Option 6: </w:t>
            </w:r>
            <w:r w:rsidR="000414D5">
              <w:rPr>
                <w:rFonts w:eastAsiaTheme="minorEastAsia"/>
                <w:color w:val="0070C0"/>
                <w:lang w:val="en-US" w:eastAsia="zh-CN"/>
              </w:rPr>
              <w:t xml:space="preserve">RRM 2 AoA test setup not suitable for multi-panel TX/RX UE RF testing since there are only serval </w:t>
            </w:r>
            <w:r w:rsidR="000414D5">
              <w:rPr>
                <w:rFonts w:eastAsia="SimSun"/>
                <w:color w:val="0070C0"/>
                <w:szCs w:val="24"/>
                <w:lang w:eastAsia="zh-CN"/>
              </w:rPr>
              <w:t>a</w:t>
            </w:r>
            <w:r w:rsidR="000414D5" w:rsidRPr="00F93170">
              <w:rPr>
                <w:rFonts w:eastAsia="SimSun"/>
                <w:color w:val="0070C0"/>
                <w:szCs w:val="24"/>
                <w:lang w:eastAsia="zh-CN"/>
              </w:rPr>
              <w:t xml:space="preserve">ngular </w:t>
            </w:r>
            <w:r w:rsidR="000414D5">
              <w:rPr>
                <w:rFonts w:eastAsia="SimSun"/>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p>
          <w:p w14:paraId="5826048D" w14:textId="08904285" w:rsidR="000F4A55" w:rsidRPr="000414D5" w:rsidRDefault="000F4A55" w:rsidP="000F4A55">
            <w:pPr>
              <w:spacing w:after="120"/>
              <w:rPr>
                <w:rFonts w:eastAsiaTheme="minorEastAsia"/>
                <w:color w:val="0070C0"/>
                <w:lang w:eastAsia="zh-CN"/>
              </w:rPr>
            </w:pPr>
          </w:p>
          <w:p w14:paraId="45897A13"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461D1779" w14:textId="4961E58D" w:rsidR="000F4A55" w:rsidRDefault="000F4A55" w:rsidP="000F4A55">
            <w:pPr>
              <w:spacing w:after="120"/>
              <w:rPr>
                <w:rFonts w:eastAsiaTheme="minorEastAsia"/>
                <w:color w:val="0070C0"/>
                <w:lang w:val="en-US" w:eastAsia="zh-CN"/>
              </w:rPr>
            </w:pPr>
            <w:r>
              <w:rPr>
                <w:rFonts w:eastAsiaTheme="minorEastAsia"/>
                <w:color w:val="0070C0"/>
                <w:lang w:val="en-US" w:eastAsia="zh-CN"/>
              </w:rPr>
              <w:t>Support</w:t>
            </w:r>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not feasible for RRM testing. For option 4, we can have some discussion on feasibility of potential test setup before we get the feedback from RRM core requirements discussion. </w:t>
            </w:r>
            <w:r>
              <w:rPr>
                <w:rFonts w:eastAsiaTheme="minorEastAsia"/>
                <w:color w:val="0070C0"/>
                <w:lang w:val="en-US" w:eastAsia="zh-CN"/>
              </w:rPr>
              <w:t xml:space="preserve"> </w:t>
            </w:r>
          </w:p>
          <w:p w14:paraId="651A5E5D" w14:textId="77777777" w:rsidR="000F4A55" w:rsidRDefault="000F4A55" w:rsidP="000F4A5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3FA2F4B8"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p>
          <w:p w14:paraId="69931600" w14:textId="11B2D257" w:rsidR="000F4A55" w:rsidRDefault="007C790E" w:rsidP="000F4A55">
            <w:pPr>
              <w:spacing w:after="120"/>
              <w:rPr>
                <w:rFonts w:eastAsiaTheme="minorEastAsia"/>
                <w:color w:val="0070C0"/>
                <w:lang w:val="en-US" w:eastAsia="zh-CN"/>
              </w:rPr>
            </w:pPr>
            <w:r>
              <w:rPr>
                <w:rFonts w:eastAsiaTheme="minorEastAsia"/>
                <w:color w:val="0070C0"/>
                <w:lang w:val="en-US" w:eastAsia="zh-CN"/>
              </w:rPr>
              <w:t xml:space="preserve">We </w:t>
            </w:r>
            <w:r w:rsidR="000F4A55">
              <w:rPr>
                <w:rFonts w:eastAsiaTheme="minorEastAsia"/>
                <w:color w:val="0070C0"/>
                <w:lang w:val="en-US" w:eastAsia="zh-CN"/>
              </w:rPr>
              <w:t>Option 1</w:t>
            </w:r>
            <w:r>
              <w:rPr>
                <w:rFonts w:eastAsiaTheme="minorEastAsia"/>
                <w:color w:val="0070C0"/>
                <w:lang w:val="en-US" w:eastAsia="zh-CN"/>
              </w:rPr>
              <w:t xml:space="preserve">. </w:t>
            </w:r>
          </w:p>
          <w:p w14:paraId="4ABFF210"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p>
          <w:p w14:paraId="40B63783" w14:textId="2F9A053E" w:rsidR="000F4A55" w:rsidRDefault="001E562D" w:rsidP="000F4A55">
            <w:pPr>
              <w:spacing w:after="120"/>
              <w:rPr>
                <w:rFonts w:eastAsiaTheme="minorEastAsia"/>
                <w:color w:val="0070C0"/>
                <w:lang w:val="en-US" w:eastAsia="zh-CN"/>
              </w:rPr>
            </w:pPr>
            <w:r>
              <w:rPr>
                <w:rFonts w:eastAsiaTheme="minorEastAsia"/>
                <w:color w:val="0070C0"/>
                <w:lang w:val="en-US" w:eastAsia="zh-CN"/>
              </w:rPr>
              <w:t>We support option 1 and option 2. Option 3 might not be enough to support the freedom for two AoAs</w:t>
            </w:r>
            <w:r w:rsidR="00291014">
              <w:rPr>
                <w:rFonts w:eastAsiaTheme="minorEastAsia"/>
                <w:color w:val="0070C0"/>
                <w:lang w:val="en-US" w:eastAsia="zh-CN"/>
              </w:rPr>
              <w:t xml:space="preserve"> in Demod testing</w:t>
            </w:r>
          </w:p>
          <w:p w14:paraId="297C856B" w14:textId="77777777" w:rsidR="000F4A55" w:rsidRDefault="000F4A55" w:rsidP="000F4A55">
            <w:pPr>
              <w:spacing w:after="120"/>
              <w:rPr>
                <w:rFonts w:eastAsiaTheme="minorEastAsia"/>
                <w:color w:val="0070C0"/>
                <w:lang w:val="en-US" w:eastAsia="zh-CN"/>
              </w:rPr>
            </w:pPr>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595FB1DC" w14:textId="48C9D1F4" w:rsidR="000F4A55" w:rsidRDefault="00C075DD" w:rsidP="000F4A55">
            <w:pPr>
              <w:spacing w:after="120"/>
              <w:rPr>
                <w:rFonts w:eastAsiaTheme="minorEastAsia"/>
                <w:color w:val="0070C0"/>
                <w:lang w:val="en-US" w:eastAsia="zh-CN"/>
              </w:rPr>
            </w:pPr>
            <w:r>
              <w:rPr>
                <w:rFonts w:eastAsiaTheme="minorEastAsia"/>
                <w:color w:val="0070C0"/>
                <w:lang w:val="en-US" w:eastAsia="zh-CN"/>
              </w:rPr>
              <w:t>Option 1 is preferred. TE vendors’ input is welcome. To response KS’s comments, yes, full freedom for 2AoAs might not be needed if virtual cable approach is used. But we might need to do the AoA pair search</w:t>
            </w:r>
            <w:r w:rsidR="00291014">
              <w:rPr>
                <w:rFonts w:eastAsiaTheme="minorEastAsia"/>
                <w:color w:val="0070C0"/>
                <w:lang w:val="en-US" w:eastAsia="zh-CN"/>
              </w:rPr>
              <w:t>ing</w:t>
            </w:r>
            <w:r>
              <w:rPr>
                <w:rFonts w:eastAsiaTheme="minorEastAsia"/>
                <w:color w:val="0070C0"/>
                <w:lang w:val="en-US" w:eastAsia="zh-CN"/>
              </w:rPr>
              <w:t xml:space="preserve"> to select the proper directions with some side conditions (such as pass the REFSENSE </w:t>
            </w:r>
            <w:r>
              <w:rPr>
                <w:rFonts w:eastAsiaTheme="minorEastAsia"/>
                <w:color w:val="0070C0"/>
                <w:lang w:val="en-US" w:eastAsia="zh-CN"/>
              </w:rPr>
              <w:lastRenderedPageBreak/>
              <w:t>requirements, minimizing the interference between two beams</w:t>
            </w:r>
            <w:r w:rsidR="0058656D">
              <w:rPr>
                <w:rFonts w:eastAsiaTheme="minorEastAsia"/>
                <w:color w:val="0070C0"/>
                <w:lang w:val="en-US" w:eastAsia="zh-CN"/>
              </w:rPr>
              <w:t xml:space="preserve"> as much as possible, pass the isolation check for dual pol.</w:t>
            </w:r>
            <w:r>
              <w:rPr>
                <w:rFonts w:eastAsiaTheme="minorEastAsia"/>
                <w:color w:val="0070C0"/>
                <w:lang w:val="en-US" w:eastAsia="zh-CN"/>
              </w:rPr>
              <w:t>)</w:t>
            </w:r>
          </w:p>
        </w:tc>
      </w:tr>
      <w:tr w:rsidR="00843B9C" w14:paraId="601B4D17" w14:textId="77777777" w:rsidTr="000F4A55">
        <w:tc>
          <w:tcPr>
            <w:tcW w:w="1294" w:type="dxa"/>
          </w:tcPr>
          <w:p w14:paraId="71AF8122"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lastRenderedPageBreak/>
              <w:t>Huawei,</w:t>
            </w:r>
          </w:p>
          <w:p w14:paraId="51718A66" w14:textId="5D0E27E8" w:rsidR="00843B9C" w:rsidRDefault="0069675A" w:rsidP="00843B9C">
            <w:pPr>
              <w:spacing w:after="120"/>
              <w:rPr>
                <w:rFonts w:eastAsiaTheme="minorEastAsia"/>
                <w:color w:val="0070C0"/>
                <w:lang w:val="en-US" w:eastAsia="zh-CN"/>
              </w:rPr>
            </w:pPr>
            <w:r>
              <w:rPr>
                <w:rFonts w:eastAsiaTheme="minorEastAsia"/>
                <w:color w:val="0070C0"/>
                <w:lang w:val="en-US" w:eastAsia="zh-CN"/>
              </w:rPr>
              <w:t>HiS</w:t>
            </w:r>
            <w:r w:rsidR="00843B9C" w:rsidRPr="007419A4">
              <w:rPr>
                <w:rFonts w:eastAsiaTheme="minorEastAsia"/>
                <w:color w:val="0070C0"/>
                <w:lang w:val="en-US" w:eastAsia="zh-CN"/>
              </w:rPr>
              <w:t>ilicon</w:t>
            </w:r>
          </w:p>
        </w:tc>
        <w:tc>
          <w:tcPr>
            <w:tcW w:w="8337" w:type="dxa"/>
          </w:tcPr>
          <w:p w14:paraId="3D890A7F" w14:textId="5820EA1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2-1-1</w:t>
            </w:r>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r w:rsidR="005F3551">
              <w:rPr>
                <w:rFonts w:eastAsiaTheme="minorEastAsia"/>
                <w:color w:val="0070C0"/>
                <w:lang w:val="en-US" w:eastAsia="zh-CN"/>
              </w:rPr>
              <w:t>:</w:t>
            </w:r>
          </w:p>
          <w:p w14:paraId="4D6484E0"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 and further discussion is necessary due to the two AOAs.</w:t>
            </w:r>
          </w:p>
          <w:p w14:paraId="244A5DF1" w14:textId="24BF40A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2-1-2</w:t>
            </w:r>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p>
          <w:p w14:paraId="5402B4DA"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 xml:space="preserve">Regarding Option4, Not sure whether any directions need to be covered. </w:t>
            </w:r>
          </w:p>
          <w:p w14:paraId="06E0E1EC"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Regarding other options, we are fine in the initial discussion, especially Option5.</w:t>
            </w:r>
          </w:p>
          <w:p w14:paraId="7C47BC39" w14:textId="68408FC2"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2-1-3</w:t>
            </w:r>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r w:rsidR="005F3551" w:rsidRPr="007419A4">
              <w:rPr>
                <w:rFonts w:eastAsiaTheme="minorEastAsia"/>
                <w:color w:val="0070C0"/>
                <w:lang w:val="en-US" w:eastAsia="zh-CN"/>
              </w:rPr>
              <w:t xml:space="preserve"> :</w:t>
            </w:r>
          </w:p>
          <w:p w14:paraId="670CDE53"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p w14:paraId="73BA0DA9" w14:textId="03669C78" w:rsidR="00843B9C" w:rsidRPr="007419A4" w:rsidRDefault="00843B9C" w:rsidP="00843B9C">
            <w:pPr>
              <w:spacing w:after="120"/>
              <w:rPr>
                <w:rFonts w:eastAsiaTheme="minorEastAsia"/>
                <w:color w:val="0070C0"/>
                <w:lang w:val="en-US" w:eastAsia="zh-CN"/>
              </w:rPr>
            </w:pPr>
            <w:r>
              <w:rPr>
                <w:rFonts w:eastAsiaTheme="minorEastAsia"/>
                <w:color w:val="0070C0"/>
                <w:lang w:val="en-US" w:eastAsia="zh-CN"/>
              </w:rPr>
              <w:t>Issue 2-1-4</w:t>
            </w:r>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r>
              <w:rPr>
                <w:rFonts w:eastAsiaTheme="minorEastAsia"/>
                <w:color w:val="0070C0"/>
                <w:lang w:val="en-US" w:eastAsia="zh-CN"/>
              </w:rPr>
              <w:t>:</w:t>
            </w:r>
          </w:p>
          <w:p w14:paraId="43AB01BB"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p>
          <w:p w14:paraId="126E4E29" w14:textId="677621BD"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2-3-1</w:t>
            </w:r>
            <w:r w:rsidR="005F3551" w:rsidRPr="005F3551">
              <w:rPr>
                <w:rFonts w:eastAsiaTheme="minorEastAsia"/>
                <w:color w:val="0070C0"/>
                <w:lang w:val="en-US" w:eastAsia="zh-CN"/>
              </w:rPr>
              <w:t>(Approach for multi-panel reception demodulation testing):</w:t>
            </w:r>
          </w:p>
          <w:p w14:paraId="2CB92B99" w14:textId="77777777"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1.</w:t>
            </w:r>
          </w:p>
          <w:p w14:paraId="56CA68F8" w14:textId="67CFBF70" w:rsidR="00843B9C" w:rsidRPr="007419A4" w:rsidRDefault="00843B9C" w:rsidP="00843B9C">
            <w:pPr>
              <w:spacing w:after="120"/>
              <w:rPr>
                <w:rFonts w:eastAsiaTheme="minorEastAsia"/>
                <w:color w:val="0070C0"/>
                <w:lang w:val="en-US" w:eastAsia="zh-CN"/>
              </w:rPr>
            </w:pPr>
            <w:r w:rsidRPr="007419A4">
              <w:rPr>
                <w:rFonts w:eastAsiaTheme="minorEastAsia"/>
                <w:color w:val="0070C0"/>
                <w:lang w:val="en-US" w:eastAsia="zh-CN"/>
              </w:rPr>
              <w:t>Issue 2-3-3</w:t>
            </w:r>
            <w:r w:rsidR="005F3551" w:rsidRPr="005F3551">
              <w:rPr>
                <w:rFonts w:eastAsiaTheme="minorEastAsia"/>
                <w:color w:val="0070C0"/>
                <w:lang w:val="en-US" w:eastAsia="zh-CN"/>
              </w:rPr>
              <w:t xml:space="preserve"> (The feasibility of supporting full rotational degrees of freedom for simultaneously two active AoAs in demodulation testing):</w:t>
            </w:r>
          </w:p>
          <w:p w14:paraId="0BD75D19" w14:textId="2E29CA83" w:rsidR="00843B9C" w:rsidRDefault="00843B9C" w:rsidP="00843B9C">
            <w:pPr>
              <w:spacing w:after="120"/>
              <w:rPr>
                <w:rFonts w:eastAsiaTheme="minorEastAsia"/>
                <w:color w:val="0070C0"/>
                <w:lang w:val="en-US" w:eastAsia="zh-CN"/>
              </w:rPr>
            </w:pPr>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p>
        </w:tc>
      </w:tr>
      <w:tr w:rsidR="00671FE0" w14:paraId="5186542D" w14:textId="77777777" w:rsidTr="000F4A55">
        <w:tc>
          <w:tcPr>
            <w:tcW w:w="1294" w:type="dxa"/>
          </w:tcPr>
          <w:p w14:paraId="58F64B52" w14:textId="31B6CD83"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CAICT</w:t>
            </w:r>
          </w:p>
        </w:tc>
        <w:tc>
          <w:tcPr>
            <w:tcW w:w="8337" w:type="dxa"/>
          </w:tcPr>
          <w:p w14:paraId="4CF6D5DC"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2-1-2 Baseline measurement setup for RF testing</w:t>
            </w:r>
          </w:p>
          <w:p w14:paraId="3477266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 ,2 and option 5. Consider existing test setup as baseline and reuse them as much as possible would be helpful to reduce complexity.</w:t>
            </w:r>
          </w:p>
          <w:p w14:paraId="5A08E9D9"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38.827 has defined a 3D-MPAC test setup with multi-probes for FR2 MIMO OTA, it could be considered as a baseline for multi-AoAs testing</w:t>
            </w:r>
          </w:p>
          <w:p w14:paraId="23001F06"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Issue 2-1-3 The feasibility of supporting full rotational degrees of freedom for simultaneously two active AoAs in RF testing</w:t>
            </w:r>
          </w:p>
          <w:p w14:paraId="7BB45DFB" w14:textId="56B2DFF4"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Support option 2. We are concerned about the complexity and cost of the test system that supports full rotation degrees. Inputs from TE vendors may be helpful.</w:t>
            </w:r>
          </w:p>
        </w:tc>
      </w:tr>
      <w:tr w:rsidR="00671FE0" w14:paraId="70BE58CB" w14:textId="77777777" w:rsidTr="000F4A55">
        <w:tc>
          <w:tcPr>
            <w:tcW w:w="1294" w:type="dxa"/>
          </w:tcPr>
          <w:p w14:paraId="60048427" w14:textId="47BA4B59" w:rsidR="00671FE0" w:rsidRPr="007419A4" w:rsidRDefault="00671FE0" w:rsidP="00671FE0">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516168D1"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p>
          <w:p w14:paraId="20FF0A8C" w14:textId="24792332"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p>
          <w:p w14:paraId="7344508F"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EC45C25" w14:textId="2DA88A5E"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No strong view on down selection this meeting. We prefer to list the options as starting point for further discussion, future down-scoping can be done bases on core requirement conclusions</w:t>
            </w:r>
            <w:r w:rsidRPr="007419A4">
              <w:rPr>
                <w:rFonts w:eastAsiaTheme="minorEastAsia"/>
                <w:color w:val="0070C0"/>
                <w:lang w:val="en-US" w:eastAsia="zh-CN"/>
              </w:rPr>
              <w:t>.</w:t>
            </w:r>
          </w:p>
          <w:p w14:paraId="3E0FCDC2" w14:textId="0907BDF0"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2-1-3</w:t>
            </w:r>
            <w:r>
              <w:t xml:space="preserve"> </w:t>
            </w:r>
            <w:r w:rsidRPr="005F3551">
              <w:rPr>
                <w:rFonts w:eastAsiaTheme="minorEastAsia"/>
                <w:color w:val="0070C0"/>
                <w:lang w:val="en-US" w:eastAsia="zh-CN"/>
              </w:rPr>
              <w:t>(The feasibility of supporting full rotational degrees of freedom for simultaneously two active AoAs in RF testing)</w:t>
            </w:r>
            <w:r w:rsidRPr="007419A4">
              <w:rPr>
                <w:rFonts w:eastAsiaTheme="minorEastAsia"/>
                <w:color w:val="0070C0"/>
                <w:lang w:val="en-US" w:eastAsia="zh-CN"/>
              </w:rPr>
              <w:t>:</w:t>
            </w:r>
          </w:p>
          <w:p w14:paraId="7F556EE7" w14:textId="3BA89D5E"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 xml:space="preserve">Option 2. </w:t>
            </w:r>
            <w:r>
              <w:rPr>
                <w:rFonts w:eastAsiaTheme="minorEastAsia"/>
                <w:color w:val="0070C0"/>
                <w:lang w:val="en-US" w:eastAsia="zh-CN"/>
              </w:rPr>
              <w:t>In general, it is not needed, considering the complexity of the system. However, this is dependent on how core requirements look like</w:t>
            </w:r>
            <w:r w:rsidRPr="007419A4">
              <w:rPr>
                <w:rFonts w:eastAsiaTheme="minorEastAsia"/>
                <w:color w:val="0070C0"/>
                <w:lang w:val="en-US" w:eastAsia="zh-CN"/>
              </w:rPr>
              <w:t>.</w:t>
            </w:r>
          </w:p>
          <w:p w14:paraId="0B8C958C" w14:textId="77777777"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p>
          <w:p w14:paraId="2B51D8A1" w14:textId="5394E57B" w:rsidR="00671FE0" w:rsidRPr="007419A4" w:rsidRDefault="00671FE0" w:rsidP="00671FE0">
            <w:pPr>
              <w:spacing w:after="120"/>
              <w:rPr>
                <w:rFonts w:eastAsiaTheme="minorEastAsia"/>
                <w:color w:val="0070C0"/>
                <w:lang w:val="en-US" w:eastAsia="zh-CN"/>
              </w:rPr>
            </w:pPr>
            <w:r>
              <w:rPr>
                <w:rFonts w:eastAsiaTheme="minorEastAsia"/>
                <w:color w:val="0070C0"/>
                <w:lang w:val="en-US" w:eastAsia="zh-CN"/>
              </w:rPr>
              <w:t>We support to list the options as starting point for further discussion</w:t>
            </w:r>
            <w:r w:rsidRPr="007419A4">
              <w:rPr>
                <w:rFonts w:eastAsiaTheme="minorEastAsia"/>
                <w:color w:val="0070C0"/>
                <w:lang w:val="en-US" w:eastAsia="zh-CN"/>
              </w:rPr>
              <w:t>.</w:t>
            </w:r>
          </w:p>
          <w:p w14:paraId="7DF057E0" w14:textId="73AF985A"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w:t>
            </w:r>
            <w:r>
              <w:rPr>
                <w:rFonts w:eastAsiaTheme="minorEastAsia"/>
                <w:color w:val="0070C0"/>
                <w:lang w:val="en-US" w:eastAsia="zh-CN"/>
              </w:rPr>
              <w:t>2</w:t>
            </w:r>
            <w:r w:rsidRPr="005F3551">
              <w:rPr>
                <w:rFonts w:eastAsiaTheme="minorEastAsia"/>
                <w:color w:val="0070C0"/>
                <w:lang w:val="en-US" w:eastAsia="zh-CN"/>
              </w:rPr>
              <w:t>(</w:t>
            </w:r>
            <w:r w:rsidRPr="00B1695A">
              <w:rPr>
                <w:rFonts w:eastAsiaTheme="minorEastAsia"/>
                <w:color w:val="0070C0"/>
                <w:lang w:val="en-US" w:eastAsia="zh-CN"/>
              </w:rPr>
              <w:t>Baseline measurement setup for demodulation testing</w:t>
            </w:r>
            <w:r w:rsidRPr="005F3551">
              <w:rPr>
                <w:rFonts w:eastAsiaTheme="minorEastAsia"/>
                <w:color w:val="0070C0"/>
                <w:lang w:val="en-US" w:eastAsia="zh-CN"/>
              </w:rPr>
              <w:t>):</w:t>
            </w:r>
          </w:p>
          <w:p w14:paraId="08681FD8"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Option 1.</w:t>
            </w:r>
          </w:p>
          <w:p w14:paraId="1D9A5180" w14:textId="77777777"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AoAs in demodulation testing):</w:t>
            </w:r>
          </w:p>
          <w:p w14:paraId="284EC3E8" w14:textId="3223669F" w:rsidR="00671FE0" w:rsidRPr="007419A4" w:rsidRDefault="00671FE0" w:rsidP="00671FE0">
            <w:pPr>
              <w:spacing w:after="120"/>
              <w:rPr>
                <w:rFonts w:eastAsiaTheme="minorEastAsia"/>
                <w:color w:val="0070C0"/>
                <w:lang w:val="en-US" w:eastAsia="zh-CN"/>
              </w:rPr>
            </w:pPr>
            <w:r w:rsidRPr="007419A4">
              <w:rPr>
                <w:rFonts w:eastAsiaTheme="minorEastAsia"/>
                <w:color w:val="0070C0"/>
                <w:lang w:val="en-US" w:eastAsia="zh-CN"/>
              </w:rPr>
              <w:lastRenderedPageBreak/>
              <w:t xml:space="preserve">Option 2. </w:t>
            </w:r>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rotational degrees of freedom for simultaneously two active AoAs</w:t>
            </w:r>
            <w:r>
              <w:rPr>
                <w:rFonts w:eastAsiaTheme="minorEastAsia"/>
                <w:color w:val="0070C0"/>
                <w:lang w:val="en-US" w:eastAsia="zh-CN"/>
              </w:rPr>
              <w:t xml:space="preserve"> for Demodulation testing.</w:t>
            </w:r>
          </w:p>
        </w:tc>
      </w:tr>
      <w:tr w:rsidR="00671FE0" w14:paraId="153874E6" w14:textId="77777777" w:rsidTr="000F4A55">
        <w:tc>
          <w:tcPr>
            <w:tcW w:w="1294" w:type="dxa"/>
          </w:tcPr>
          <w:p w14:paraId="11109557" w14:textId="5E2B335F" w:rsidR="00671FE0" w:rsidRDefault="00671FE0" w:rsidP="00671FE0">
            <w:pPr>
              <w:snapToGrid w:val="0"/>
              <w:spacing w:after="0"/>
              <w:rPr>
                <w:rFonts w:eastAsiaTheme="minorEastAsia"/>
                <w:color w:val="0070C0"/>
                <w:lang w:val="en-US" w:eastAsia="zh-CN"/>
              </w:rPr>
            </w:pPr>
            <w:r w:rsidRPr="3AB779BC">
              <w:rPr>
                <w:rFonts w:eastAsiaTheme="minorEastAsia"/>
                <w:color w:val="0070C0"/>
                <w:lang w:val="en-US" w:eastAsia="zh-CN"/>
              </w:rPr>
              <w:lastRenderedPageBreak/>
              <w:t>R&amp;S</w:t>
            </w:r>
          </w:p>
        </w:tc>
        <w:tc>
          <w:tcPr>
            <w:tcW w:w="8337" w:type="dxa"/>
          </w:tcPr>
          <w:p w14:paraId="3A5EA6B8"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p>
          <w:p w14:paraId="5C2EA733"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p>
          <w:p w14:paraId="04D13EE0" w14:textId="77777777" w:rsidR="00671FE0" w:rsidRDefault="00671FE0" w:rsidP="00671FE0">
            <w:pPr>
              <w:spacing w:after="120"/>
              <w:rPr>
                <w:rFonts w:eastAsiaTheme="minorEastAsia"/>
                <w:color w:val="0070C0"/>
                <w:lang w:val="en-US" w:eastAsia="zh-CN"/>
              </w:rPr>
            </w:pPr>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AoA and corresponding definition in the TR will allow the reuse of existing test system vs. developing unique test system for multi-panel UE. In addition, it is not clear for us why a fixed relation between AoA is not sufficient for multi-panel UE testing. </w:t>
            </w:r>
          </w:p>
          <w:p w14:paraId="6A65C7B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Question for clarification, also related to Issue 2-1-3: is it expected that spherical coverage per panel is dependent on the active AoA from the other panel? </w:t>
            </w:r>
          </w:p>
          <w:p w14:paraId="5DAB244C"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4 (multi-probe), this will require new test systems, and thus no reuse of existing ones.</w:t>
            </w:r>
          </w:p>
          <w:p w14:paraId="099C64A2"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 5 (reuse of MIMO OTA in TR 38.827), this option has even more limitations with respect to the fixed relation between AoA, in addition that respecting FF conditions for per probe is not a base conditions for such a setup.</w:t>
            </w:r>
          </w:p>
          <w:p w14:paraId="4FCD5957"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About Option 6 (offset feeds), the achievable separation between AoA is to limited, just a few degrees.</w:t>
            </w:r>
          </w:p>
          <w:p w14:paraId="13E94B2E"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AoAs in RF testing): considering full rotational degrees for simultaneous AoA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p>
          <w:p w14:paraId="77F5DEC0"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AoA (more than one if required), given the advantages of such setup. Option 6 could be combined with Option 4 (sequential + test command) in order to simplify the test procedure while being able to test almost infinite number of combinations.</w:t>
            </w:r>
          </w:p>
          <w:p w14:paraId="2E6F710D"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For Option 1, the complexity of moving reflectors with full angle freedom would require massive installations due to chamber size and positioning system.</w:t>
            </w:r>
          </w:p>
          <w:p w14:paraId="0450B899"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p>
          <w:p w14:paraId="27C673E4"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p>
          <w:p w14:paraId="0358AF0C" w14:textId="77777777" w:rsidR="00671FE0" w:rsidRDefault="00671FE0" w:rsidP="00671FE0">
            <w:pPr>
              <w:spacing w:after="120"/>
              <w:rPr>
                <w:rFonts w:eastAsiaTheme="minorEastAsia"/>
                <w:color w:val="0070C0"/>
                <w:lang w:val="en-US" w:eastAsia="zh-CN"/>
              </w:rPr>
            </w:pPr>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p>
          <w:p w14:paraId="7C402231" w14:textId="77777777" w:rsidR="00671FE0" w:rsidRDefault="00671FE0" w:rsidP="00671FE0">
            <w:pPr>
              <w:spacing w:after="120"/>
              <w:rPr>
                <w:rFonts w:eastAsiaTheme="minorEastAsia"/>
                <w:color w:val="0070C0"/>
                <w:lang w:val="en-US" w:eastAsia="zh-CN"/>
              </w:rPr>
            </w:pPr>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AoA? That would imply infinite number of combinations for testing. </w:t>
            </w:r>
          </w:p>
          <w:p w14:paraId="436CB2E7" w14:textId="77777777" w:rsidR="00671FE0" w:rsidRDefault="00671FE0" w:rsidP="00671FE0">
            <w:pPr>
              <w:spacing w:after="120"/>
              <w:rPr>
                <w:rFonts w:eastAsiaTheme="minorEastAsia"/>
                <w:color w:val="0070C0"/>
                <w:lang w:eastAsia="zh-CN"/>
              </w:rPr>
            </w:pPr>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p>
          <w:p w14:paraId="3C18208F" w14:textId="77777777" w:rsidR="00671FE0" w:rsidRPr="002D4BF6" w:rsidRDefault="00671FE0" w:rsidP="00671FE0">
            <w:pPr>
              <w:spacing w:after="120"/>
              <w:rPr>
                <w:rFonts w:eastAsiaTheme="minorEastAsia"/>
                <w:color w:val="0070C0"/>
                <w:lang w:val="en-US" w:eastAsia="zh-CN"/>
              </w:rPr>
            </w:pPr>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Demod test systems are based on IFF methodologies.</w:t>
            </w:r>
          </w:p>
          <w:p w14:paraId="443DE2F4" w14:textId="04A5E339" w:rsidR="00671FE0" w:rsidRPr="007419A4" w:rsidRDefault="00671FE0" w:rsidP="00671FE0">
            <w:pPr>
              <w:spacing w:after="120"/>
              <w:rPr>
                <w:rFonts w:eastAsiaTheme="minorEastAsia"/>
                <w:color w:val="0070C0"/>
                <w:lang w:val="en-US" w:eastAsia="zh-CN"/>
              </w:rPr>
            </w:pPr>
            <w:r w:rsidRPr="3AB779BC">
              <w:rPr>
                <w:rFonts w:eastAsiaTheme="minorEastAsia"/>
                <w:b/>
                <w:bCs/>
                <w:color w:val="0070C0"/>
                <w:lang w:eastAsia="zh-CN"/>
              </w:rPr>
              <w:lastRenderedPageBreak/>
              <w:t xml:space="preserve">Issue 2-3-3 </w:t>
            </w:r>
            <w:r w:rsidRPr="005747DA">
              <w:rPr>
                <w:rFonts w:eastAsiaTheme="minorEastAsia"/>
                <w:bCs/>
                <w:color w:val="0070C0"/>
                <w:lang w:eastAsia="zh-CN"/>
              </w:rPr>
              <w:t>(t</w:t>
            </w:r>
            <w:r w:rsidRPr="3AB779BC">
              <w:rPr>
                <w:rFonts w:eastAsiaTheme="minorEastAsia"/>
                <w:color w:val="0070C0"/>
                <w:lang w:val="en-US" w:eastAsia="zh-CN"/>
              </w:rPr>
              <w:t>he feasibility of supporting full rotational degrees of freedom for simultaneously two active AoAs in demodulation testing): Option 2. This would add very high complexity to the test system and which from our point of view is probably not required to cover Demod.</w:t>
            </w:r>
          </w:p>
        </w:tc>
      </w:tr>
      <w:tr w:rsidR="00671FE0" w14:paraId="14CA008D" w14:textId="77777777" w:rsidTr="000F4A55">
        <w:tc>
          <w:tcPr>
            <w:tcW w:w="1294" w:type="dxa"/>
          </w:tcPr>
          <w:p w14:paraId="3B564664" w14:textId="0E3ADA0C" w:rsidR="00671FE0" w:rsidRPr="3AB779BC" w:rsidRDefault="00671FE0" w:rsidP="00671FE0">
            <w:pPr>
              <w:snapToGrid w:val="0"/>
              <w:spacing w:after="0"/>
              <w:rPr>
                <w:rFonts w:eastAsiaTheme="minorEastAsia"/>
                <w:color w:val="0070C0"/>
                <w:lang w:val="en-US" w:eastAsia="zh-CN"/>
              </w:rPr>
            </w:pPr>
            <w:r>
              <w:rPr>
                <w:rFonts w:eastAsiaTheme="minorEastAsia"/>
                <w:color w:val="0070C0"/>
                <w:lang w:val="en-US" w:eastAsia="zh-CN"/>
              </w:rPr>
              <w:lastRenderedPageBreak/>
              <w:t>Xiaomi</w:t>
            </w:r>
          </w:p>
        </w:tc>
        <w:tc>
          <w:tcPr>
            <w:tcW w:w="8337" w:type="dxa"/>
          </w:tcPr>
          <w:p w14:paraId="64439788"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597B270B"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p>
          <w:p w14:paraId="10191F51" w14:textId="76B95D2A" w:rsidR="00671FE0" w:rsidRDefault="00671FE0" w:rsidP="00671FE0">
            <w:pPr>
              <w:spacing w:after="120"/>
              <w:rPr>
                <w:rFonts w:eastAsiaTheme="minorEastAsia"/>
                <w:color w:val="0070C0"/>
                <w:lang w:val="en-US" w:eastAsia="zh-CN"/>
              </w:rPr>
            </w:pPr>
            <w:r>
              <w:rPr>
                <w:rFonts w:eastAsiaTheme="minorEastAsia"/>
                <w:color w:val="0070C0"/>
                <w:lang w:val="en-US" w:eastAsia="zh-CN"/>
              </w:rPr>
              <w:t>Support Option 1</w:t>
            </w:r>
          </w:p>
          <w:p w14:paraId="2ED310E9" w14:textId="77777777" w:rsidR="00671FE0" w:rsidRDefault="00671FE0" w:rsidP="00671FE0">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23F8C283" w14:textId="67B055D9" w:rsidR="00671FE0" w:rsidRDefault="00671FE0" w:rsidP="00671FE0">
            <w:pPr>
              <w:spacing w:after="120"/>
              <w:rPr>
                <w:rFonts w:eastAsiaTheme="minorEastAsia"/>
                <w:color w:val="0070C0"/>
                <w:lang w:val="en-US" w:eastAsia="zh-CN"/>
              </w:rPr>
            </w:pPr>
            <w:r>
              <w:rPr>
                <w:rFonts w:eastAsiaTheme="minorEastAsia"/>
                <w:color w:val="0070C0"/>
                <w:lang w:val="en-US" w:eastAsia="zh-CN"/>
              </w:rPr>
              <w:t>As proponent of option 6 we believe the inter-band CA scenario is quite similar to the current 2AOA test setup scenario. As currently how far the 2 AOA should be separated has not been defined yet, we can further discuss the 2 feed antenna position after the core requirement being agreed.</w:t>
            </w:r>
          </w:p>
          <w:p w14:paraId="071650E2" w14:textId="77777777" w:rsidR="00671FE0" w:rsidRDefault="00671FE0" w:rsidP="00671FE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7E29A0F9" w14:textId="227DB683" w:rsidR="00671FE0" w:rsidRDefault="00671FE0" w:rsidP="00671FE0">
            <w:pPr>
              <w:spacing w:after="120"/>
              <w:rPr>
                <w:rFonts w:eastAsiaTheme="minorEastAsia"/>
                <w:color w:val="0070C0"/>
                <w:lang w:val="en-US" w:eastAsia="zh-CN"/>
              </w:rPr>
            </w:pPr>
            <w:r>
              <w:rPr>
                <w:rFonts w:eastAsiaTheme="minorEastAsia"/>
                <w:color w:val="0070C0"/>
                <w:lang w:val="en-US" w:eastAsia="zh-CN"/>
              </w:rPr>
              <w:t>We are fine with Options 4 to see clear how the requirement will be defined.</w:t>
            </w:r>
          </w:p>
          <w:p w14:paraId="77D72C43" w14:textId="22BF0D1B" w:rsidR="00671FE0" w:rsidRPr="005747DA" w:rsidRDefault="00671FE0" w:rsidP="00671FE0">
            <w:pPr>
              <w:spacing w:after="120"/>
              <w:rPr>
                <w:rFonts w:eastAsiaTheme="minorEastAsia"/>
                <w:b/>
                <w:bCs/>
                <w:color w:val="0070C0"/>
                <w:lang w:eastAsia="zh-CN"/>
              </w:rPr>
            </w:pPr>
          </w:p>
        </w:tc>
      </w:tr>
      <w:tr w:rsidR="008706E5" w14:paraId="15C90AC2" w14:textId="77777777" w:rsidTr="000F4A55">
        <w:tc>
          <w:tcPr>
            <w:tcW w:w="1294" w:type="dxa"/>
          </w:tcPr>
          <w:p w14:paraId="426FCC68" w14:textId="45D21287" w:rsidR="008706E5" w:rsidRDefault="008706E5" w:rsidP="008706E5">
            <w:pPr>
              <w:snapToGrid w:val="0"/>
              <w:spacing w:after="0"/>
              <w:rPr>
                <w:rFonts w:eastAsiaTheme="minorEastAsia"/>
                <w:color w:val="0070C0"/>
                <w:lang w:val="en-US" w:eastAsia="zh-CN"/>
              </w:rPr>
            </w:pPr>
            <w:r>
              <w:rPr>
                <w:rFonts w:eastAsiaTheme="minorEastAsia"/>
                <w:color w:val="0070C0"/>
                <w:lang w:val="en-US" w:eastAsia="zh-CN"/>
              </w:rPr>
              <w:t>Anritsu</w:t>
            </w:r>
          </w:p>
        </w:tc>
        <w:tc>
          <w:tcPr>
            <w:tcW w:w="8337" w:type="dxa"/>
          </w:tcPr>
          <w:p w14:paraId="271DA7B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2-1-1: Agree with option 1.</w:t>
            </w:r>
          </w:p>
          <w:p w14:paraId="37B84684"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p>
          <w:p w14:paraId="3375F56B"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2-1-3: Support Option 2. Option 1 with full degree of freedom will increase the complexity of the test system and its cost to the impractical level. There should be alternative solutions to achieve the current objectives.</w:t>
            </w:r>
          </w:p>
          <w:p w14:paraId="4F54DDF1"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AoAs to connect simultaneously, or if we have a possibility to introduce FR2-1 + FR2-2 combinations. </w:t>
            </w:r>
          </w:p>
          <w:p w14:paraId="05D338C0"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2-2: Support option 1 and 4. At the same time, we’d like to clarify if there is a possibility that the handover test might be introduced in the future since the simultaneously active AoA might become 2 to at least 3 in that case.</w:t>
            </w:r>
          </w:p>
          <w:p w14:paraId="1334DB32"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2-3-1: Support option 1.</w:t>
            </w:r>
          </w:p>
          <w:p w14:paraId="6DC9BE8A" w14:textId="77777777" w:rsidR="008706E5" w:rsidRDefault="008706E5" w:rsidP="008706E5">
            <w:pPr>
              <w:spacing w:after="120"/>
              <w:rPr>
                <w:rFonts w:eastAsiaTheme="minorEastAsia"/>
                <w:color w:val="0070C0"/>
                <w:lang w:val="en-US" w:eastAsia="zh-CN"/>
              </w:rPr>
            </w:pPr>
            <w:r>
              <w:rPr>
                <w:rFonts w:eastAsiaTheme="minorEastAsia"/>
                <w:color w:val="0070C0"/>
                <w:lang w:val="en-US" w:eastAsia="zh-CN"/>
              </w:rPr>
              <w:t>Issue 2-3-2: Support option 1 and 2.</w:t>
            </w:r>
          </w:p>
          <w:p w14:paraId="5601954A" w14:textId="6F9FA8DE" w:rsidR="008706E5" w:rsidRDefault="008706E5" w:rsidP="008706E5">
            <w:pPr>
              <w:spacing w:after="120"/>
              <w:rPr>
                <w:rFonts w:eastAsiaTheme="minorEastAsia"/>
                <w:color w:val="0070C0"/>
                <w:lang w:val="en-US" w:eastAsia="zh-CN"/>
              </w:rPr>
            </w:pPr>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p>
        </w:tc>
      </w:tr>
      <w:tr w:rsidR="009A6EC3" w14:paraId="749D18DA" w14:textId="77777777" w:rsidTr="000F4A55">
        <w:tc>
          <w:tcPr>
            <w:tcW w:w="1294" w:type="dxa"/>
          </w:tcPr>
          <w:p w14:paraId="4A0BD551" w14:textId="5218DF9F" w:rsidR="009A6EC3" w:rsidRDefault="009A6EC3" w:rsidP="009A6EC3">
            <w:pPr>
              <w:snapToGrid w:val="0"/>
              <w:spacing w:after="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37" w:type="dxa"/>
          </w:tcPr>
          <w:p w14:paraId="1F47CB21"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p>
          <w:p w14:paraId="204867D7"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p>
          <w:p w14:paraId="14C45516" w14:textId="673B7521" w:rsidR="009A6EC3" w:rsidRDefault="009A6EC3" w:rsidP="009A6EC3">
            <w:pPr>
              <w:spacing w:after="120"/>
              <w:rPr>
                <w:rFonts w:eastAsiaTheme="minorEastAsia"/>
                <w:color w:val="0070C0"/>
                <w:lang w:val="en-US" w:eastAsia="zh-CN"/>
              </w:rPr>
            </w:pPr>
            <w:r>
              <w:rPr>
                <w:rFonts w:eastAsiaTheme="minorEastAsia"/>
                <w:color w:val="0070C0"/>
                <w:lang w:val="en-US" w:eastAsia="zh-CN"/>
              </w:rPr>
              <w:t>We are fine to study QZ MU etc. in Option 1 but would like get more clarification on the reason “</w:t>
            </w:r>
            <w:r w:rsidRPr="00926022">
              <w:rPr>
                <w:rFonts w:eastAsia="SimSun"/>
                <w:color w:val="0070C0"/>
                <w:szCs w:val="24"/>
                <w:lang w:eastAsia="zh-CN"/>
              </w:rPr>
              <w:t xml:space="preserve">due to the larger </w:t>
            </w:r>
            <w:r w:rsidRPr="00472EBC">
              <w:rPr>
                <w:rFonts w:eastAsia="SimSun"/>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r w:rsidR="00BB7F82">
              <w:rPr>
                <w:rFonts w:eastAsiaTheme="minorEastAsia"/>
                <w:color w:val="0070C0"/>
                <w:lang w:val="en-US" w:eastAsia="zh-CN"/>
              </w:rPr>
              <w:t>.</w:t>
            </w:r>
            <w:r>
              <w:rPr>
                <w:rFonts w:eastAsiaTheme="minorEastAsia"/>
                <w:color w:val="0070C0"/>
                <w:lang w:val="en-US" w:eastAsia="zh-CN"/>
              </w:rPr>
              <w:t>?</w:t>
            </w:r>
          </w:p>
          <w:p w14:paraId="4B00E663" w14:textId="77777777" w:rsidR="009A6EC3" w:rsidRDefault="009A6EC3" w:rsidP="009A6EC3">
            <w:pPr>
              <w:spacing w:after="120"/>
              <w:rPr>
                <w:rFonts w:eastAsiaTheme="minorEastAsia"/>
                <w:color w:val="0070C0"/>
                <w:lang w:val="en-US" w:eastAsia="zh-CN"/>
              </w:rPr>
            </w:pPr>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p>
          <w:p w14:paraId="7C93430C"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p>
          <w:p w14:paraId="38801075" w14:textId="77777777" w:rsidR="009A6EC3" w:rsidRDefault="009A6EC3" w:rsidP="009A6EC3">
            <w:pPr>
              <w:spacing w:after="120"/>
              <w:rPr>
                <w:rFonts w:eastAsiaTheme="minorEastAsia"/>
                <w:color w:val="0070C0"/>
                <w:lang w:val="en-US" w:eastAsia="zh-CN"/>
              </w:rPr>
            </w:pPr>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 xml:space="preserve">): </w:t>
            </w:r>
          </w:p>
          <w:p w14:paraId="24041DF7"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It is too early to decide now. If possible, option 1 is better.</w:t>
            </w:r>
          </w:p>
          <w:p w14:paraId="4CFE4ED1" w14:textId="77777777" w:rsidR="009A6EC3" w:rsidRDefault="009A6EC3" w:rsidP="009A6EC3">
            <w:pPr>
              <w:spacing w:after="120"/>
              <w:rPr>
                <w:rFonts w:eastAsiaTheme="minorEastAsia"/>
                <w:color w:val="0070C0"/>
                <w:lang w:val="en-US" w:eastAsia="zh-CN"/>
              </w:rPr>
            </w:pPr>
          </w:p>
          <w:p w14:paraId="532289B5"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p>
          <w:p w14:paraId="6F09C02A"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lastRenderedPageBreak/>
              <w:t>It is too early to decide now. Reuse legacy is better but still depends on RRM session.</w:t>
            </w:r>
          </w:p>
          <w:p w14:paraId="641DFC2C" w14:textId="77777777" w:rsidR="009A6EC3" w:rsidRDefault="009A6EC3" w:rsidP="009A6EC3">
            <w:pPr>
              <w:spacing w:after="120"/>
              <w:rPr>
                <w:rFonts w:eastAsiaTheme="minorEastAsia"/>
                <w:color w:val="0070C0"/>
                <w:lang w:val="en-US" w:eastAsia="zh-CN"/>
              </w:rPr>
            </w:pPr>
          </w:p>
          <w:p w14:paraId="6D6019FE" w14:textId="77777777" w:rsidR="009A6EC3" w:rsidRDefault="009A6EC3" w:rsidP="009A6EC3">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p>
          <w:p w14:paraId="1AD228B3" w14:textId="77777777" w:rsidR="009A6EC3" w:rsidRDefault="009A6EC3" w:rsidP="009A6EC3">
            <w:pPr>
              <w:spacing w:after="120"/>
              <w:rPr>
                <w:rFonts w:eastAsiaTheme="minorEastAsia"/>
                <w:color w:val="0070C0"/>
                <w:lang w:val="en-US" w:eastAsia="zh-CN"/>
              </w:rPr>
            </w:pPr>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p>
          <w:p w14:paraId="0B702596"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p>
          <w:p w14:paraId="685E94B3" w14:textId="77777777" w:rsidR="009A6EC3" w:rsidRDefault="009A6EC3" w:rsidP="009A6EC3">
            <w:pPr>
              <w:spacing w:after="120"/>
              <w:rPr>
                <w:rFonts w:eastAsiaTheme="minorEastAsia"/>
                <w:color w:val="0070C0"/>
                <w:lang w:val="en-US" w:eastAsia="zh-CN"/>
              </w:rPr>
            </w:pPr>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p>
          <w:p w14:paraId="43036742" w14:textId="565FC611" w:rsidR="009A6EC3" w:rsidRDefault="009A6EC3" w:rsidP="009A6EC3">
            <w:pPr>
              <w:spacing w:after="120"/>
              <w:rPr>
                <w:rFonts w:eastAsiaTheme="minorEastAsia"/>
                <w:color w:val="0070C0"/>
                <w:lang w:val="en-US" w:eastAsia="zh-CN"/>
              </w:rPr>
            </w:pPr>
            <w:r>
              <w:rPr>
                <w:rFonts w:eastAsiaTheme="minorEastAsia"/>
                <w:color w:val="0070C0"/>
                <w:lang w:val="en-US" w:eastAsia="zh-CN"/>
              </w:rPr>
              <w:t>Option 2 is possible. full degrees of freedom seems not necessary for demodulation as long as beam pair direction are not required to have to be two peak directions for each AoA.</w:t>
            </w:r>
          </w:p>
        </w:tc>
      </w:tr>
      <w:tr w:rsidR="003976D8" w14:paraId="6CD64A42" w14:textId="77777777" w:rsidTr="000F4A55">
        <w:tc>
          <w:tcPr>
            <w:tcW w:w="1294" w:type="dxa"/>
          </w:tcPr>
          <w:p w14:paraId="5406CAF0" w14:textId="3C95D8C9" w:rsidR="003976D8" w:rsidRDefault="003976D8" w:rsidP="009A6EC3">
            <w:pPr>
              <w:snapToGrid w:val="0"/>
              <w:spacing w:after="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37" w:type="dxa"/>
          </w:tcPr>
          <w:p w14:paraId="4C44F32D" w14:textId="77777777" w:rsidR="003976D8" w:rsidRDefault="003976D8"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2-1-1: we support Option 1.</w:t>
            </w:r>
          </w:p>
          <w:p w14:paraId="0292C94B" w14:textId="77777777" w:rsidR="003976D8"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ssue 2-1-2: reusing the legacy test system is preferable options. </w:t>
            </w:r>
          </w:p>
          <w:p w14:paraId="23A4301B" w14:textId="7CD1F454" w:rsidR="00951530" w:rsidRDefault="00BF191B" w:rsidP="009A6EC3">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2-1-3: Option 2. We have similar view with Huawei and vivo</w:t>
            </w:r>
            <w:r w:rsidR="00951530">
              <w:rPr>
                <w:rFonts w:eastAsiaTheme="minorEastAsia"/>
                <w:color w:val="0070C0"/>
                <w:lang w:val="en-US" w:eastAsia="zh-CN"/>
              </w:rPr>
              <w:t xml:space="preserve"> that full rotational degrees of freedom is not necessary.</w:t>
            </w: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DEA9EE2"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B6A51">
              <w:rPr>
                <w:rFonts w:eastAsiaTheme="minorEastAsia"/>
                <w:b/>
                <w:bCs/>
                <w:color w:val="0070C0"/>
                <w:lang w:val="en-US" w:eastAsia="zh-CN"/>
              </w:rPr>
              <w:t>2-1</w:t>
            </w:r>
          </w:p>
        </w:tc>
        <w:tc>
          <w:tcPr>
            <w:tcW w:w="8615" w:type="dxa"/>
          </w:tcPr>
          <w:p w14:paraId="56DD8CDC" w14:textId="0D675A74" w:rsidR="008B6A51" w:rsidRPr="00347AFF" w:rsidRDefault="003B1E72" w:rsidP="0009236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284514AB" w14:textId="0F2E36F6" w:rsidR="001D4C8B" w:rsidRDefault="001D4C8B" w:rsidP="0009236E">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all the companies are OK to study the quiet zone size, MU definition and validation procedure. </w:t>
            </w:r>
          </w:p>
          <w:p w14:paraId="4D6106CE" w14:textId="26E6DC3E" w:rsidR="00DD19DE" w:rsidRPr="00855107" w:rsidRDefault="00DD19DE"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1D4C8B" w:rsidRPr="00347AFF">
              <w:rPr>
                <w:rFonts w:eastAsiaTheme="minorEastAsia"/>
                <w:i/>
                <w:color w:val="0070C0"/>
                <w:highlight w:val="green"/>
                <w:lang w:val="en-US" w:eastAsia="zh-CN"/>
              </w:rPr>
              <w:t xml:space="preserve"> Study the quiet zone size, MU definition and validation procedure for multi-Rx and multi-Tx if applicable.</w:t>
            </w:r>
            <w:r w:rsidR="00FA628D" w:rsidRPr="00347AFF">
              <w:rPr>
                <w:rFonts w:eastAsiaTheme="minorEastAsia"/>
                <w:i/>
                <w:color w:val="0070C0"/>
                <w:highlight w:val="green"/>
                <w:lang w:val="en-US" w:eastAsia="zh-CN"/>
              </w:rPr>
              <w:t xml:space="preserve"> The</w:t>
            </w:r>
            <w:r w:rsidR="001D4C8B" w:rsidRPr="00347AFF">
              <w:rPr>
                <w:rFonts w:eastAsiaTheme="minorEastAsia"/>
                <w:i/>
                <w:color w:val="0070C0"/>
                <w:highlight w:val="green"/>
                <w:lang w:val="en-US" w:eastAsia="zh-CN"/>
              </w:rPr>
              <w:t xml:space="preserve"> </w:t>
            </w:r>
            <w:r w:rsidR="00FA628D" w:rsidRPr="00347AFF">
              <w:rPr>
                <w:rFonts w:eastAsiaTheme="minorEastAsia"/>
                <w:i/>
                <w:color w:val="0070C0"/>
                <w:highlight w:val="green"/>
                <w:lang w:val="en-US" w:eastAsia="zh-CN"/>
              </w:rPr>
              <w:t>same list of QZ sizes defined so far (i.e., 20cm, 30cm, 40cm, and 55cm) is starting point and 30cm QZ is with high priority.</w:t>
            </w:r>
          </w:p>
          <w:p w14:paraId="1E4EEE2C" w14:textId="1425FBCA"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r w:rsidR="00EB4775">
              <w:rPr>
                <w:rFonts w:eastAsiaTheme="minorEastAsia"/>
                <w:i/>
                <w:color w:val="0070C0"/>
                <w:lang w:val="en-US" w:eastAsia="zh-CN"/>
              </w:rPr>
              <w:t xml:space="preserve"> </w:t>
            </w:r>
            <w:r w:rsidR="00FA628D">
              <w:rPr>
                <w:rFonts w:eastAsiaTheme="minorEastAsia"/>
                <w:i/>
                <w:color w:val="0070C0"/>
                <w:lang w:val="en-US" w:eastAsia="zh-CN"/>
              </w:rPr>
              <w:t>N/A</w:t>
            </w:r>
          </w:p>
          <w:p w14:paraId="618F3D87" w14:textId="156DB69C" w:rsidR="00DB6BD8" w:rsidRDefault="00E97AD5" w:rsidP="0009236E">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r w:rsidR="001D4C8B">
              <w:rPr>
                <w:rFonts w:eastAsiaTheme="minorEastAsia"/>
                <w:i/>
                <w:color w:val="0070C0"/>
                <w:lang w:val="en-US" w:eastAsia="zh-CN"/>
              </w:rPr>
              <w:t xml:space="preserve"> Confirm the tentative agreements.</w:t>
            </w:r>
          </w:p>
          <w:p w14:paraId="44BF708A" w14:textId="7D649532" w:rsidR="00005A56" w:rsidRDefault="00005A56" w:rsidP="00005A56">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07B9F437" w14:textId="47FCC9F7" w:rsidR="00BD7F72" w:rsidRDefault="00BD7F72" w:rsidP="00DB6BD8">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EB4775">
              <w:rPr>
                <w:rFonts w:eastAsiaTheme="minorEastAsia"/>
                <w:i/>
                <w:color w:val="0070C0"/>
                <w:lang w:val="en-US" w:eastAsia="zh-CN"/>
              </w:rPr>
              <w:t>there is no majority view on the baseline measurement setup for RF testing</w:t>
            </w:r>
            <w:r w:rsidR="000904C3">
              <w:rPr>
                <w:rFonts w:eastAsiaTheme="minorEastAsia"/>
                <w:i/>
                <w:color w:val="0070C0"/>
                <w:lang w:val="en-US" w:eastAsia="zh-CN"/>
              </w:rPr>
              <w:t>.</w:t>
            </w:r>
            <w:r w:rsidR="00A348C1">
              <w:rPr>
                <w:rFonts w:eastAsiaTheme="minorEastAsia"/>
                <w:i/>
                <w:color w:val="0070C0"/>
                <w:lang w:val="en-US" w:eastAsia="zh-CN"/>
              </w:rPr>
              <w:t xml:space="preserve"> Reusing from the legacy test setup as much as possible is preferred by most companies</w:t>
            </w:r>
            <w:r w:rsidR="003C3EEE">
              <w:rPr>
                <w:rFonts w:eastAsiaTheme="minorEastAsia"/>
                <w:i/>
                <w:color w:val="0070C0"/>
                <w:lang w:val="en-US" w:eastAsia="zh-CN"/>
              </w:rPr>
              <w:t xml:space="preserve">. </w:t>
            </w:r>
          </w:p>
          <w:p w14:paraId="3BA968E0" w14:textId="21D0DDDF" w:rsidR="00DB6BD8" w:rsidRPr="00855107" w:rsidRDefault="00DB6BD8" w:rsidP="00DB6BD8">
            <w:pPr>
              <w:rPr>
                <w:rFonts w:eastAsiaTheme="minorEastAsia"/>
                <w:i/>
                <w:color w:val="0070C0"/>
                <w:lang w:val="en-US" w:eastAsia="zh-CN"/>
              </w:rPr>
            </w:pPr>
            <w:r w:rsidRPr="00855107">
              <w:rPr>
                <w:rFonts w:eastAsiaTheme="minorEastAsia" w:hint="eastAsia"/>
                <w:i/>
                <w:color w:val="0070C0"/>
                <w:lang w:val="en-US" w:eastAsia="zh-CN"/>
              </w:rPr>
              <w:t>Tentative agreements:</w:t>
            </w:r>
            <w:r w:rsidR="008339B8">
              <w:rPr>
                <w:rFonts w:eastAsiaTheme="minorEastAsia"/>
                <w:i/>
                <w:color w:val="0070C0"/>
                <w:lang w:val="en-US" w:eastAsia="zh-CN"/>
              </w:rPr>
              <w:t xml:space="preserve"> N/A</w:t>
            </w:r>
          </w:p>
          <w:p w14:paraId="6D29384F" w14:textId="03CF08C3" w:rsidR="00DB6BD8" w:rsidRDefault="00DB6BD8" w:rsidP="00DB6BD8">
            <w:pPr>
              <w:rPr>
                <w:rFonts w:eastAsiaTheme="minorEastAsia"/>
                <w:i/>
                <w:color w:val="0070C0"/>
                <w:lang w:val="en-US" w:eastAsia="zh-CN"/>
              </w:rPr>
            </w:pPr>
            <w:r>
              <w:rPr>
                <w:rFonts w:eastAsiaTheme="minorEastAsia" w:hint="eastAsia"/>
                <w:i/>
                <w:color w:val="0070C0"/>
                <w:lang w:val="en-US" w:eastAsia="zh-CN"/>
              </w:rPr>
              <w:t>Candidate options:</w:t>
            </w:r>
            <w:r w:rsidR="008339B8">
              <w:rPr>
                <w:rFonts w:eastAsiaTheme="minorEastAsia"/>
                <w:i/>
                <w:color w:val="0070C0"/>
                <w:lang w:val="en-US" w:eastAsia="zh-CN"/>
              </w:rPr>
              <w:t xml:space="preserve"> </w:t>
            </w:r>
          </w:p>
          <w:p w14:paraId="5DD63485" w14:textId="71B8E068"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 1: Reuse legacy IFF/DFF system as much as possible and further study how to introduce additional DL antenna to support the 2AoA spherical coverage measurement.</w:t>
            </w:r>
            <w:r w:rsidR="003C3EEE">
              <w:rPr>
                <w:rFonts w:eastAsiaTheme="minorEastAsia"/>
                <w:i/>
                <w:color w:val="0070C0"/>
                <w:lang w:val="en-US" w:eastAsia="zh-CN"/>
              </w:rPr>
              <w:t xml:space="preserve"> Whether to support </w:t>
            </w:r>
            <w:r w:rsidR="003C3EEE" w:rsidRPr="004A6910">
              <w:rPr>
                <w:rFonts w:eastAsiaTheme="minorEastAsia"/>
                <w:i/>
                <w:color w:val="0070C0"/>
                <w:lang w:val="en-US" w:eastAsia="zh-CN"/>
              </w:rPr>
              <w:t>2 simultaneously active AoAs</w:t>
            </w:r>
            <w:r w:rsidR="003C3EEE">
              <w:rPr>
                <w:rFonts w:eastAsiaTheme="minorEastAsia"/>
                <w:i/>
                <w:color w:val="0070C0"/>
                <w:lang w:val="en-US" w:eastAsia="zh-CN"/>
              </w:rPr>
              <w:t xml:space="preserve"> is FFS</w:t>
            </w:r>
          </w:p>
          <w:p w14:paraId="75ECF645" w14:textId="629CA7B1"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Option</w:t>
            </w:r>
            <w:r w:rsidR="003C3EEE">
              <w:rPr>
                <w:rFonts w:eastAsiaTheme="minorEastAsia"/>
                <w:i/>
                <w:color w:val="0070C0"/>
                <w:lang w:val="en-US" w:eastAsia="zh-CN"/>
              </w:rPr>
              <w:t xml:space="preserve"> 2</w:t>
            </w:r>
            <w:r w:rsidRPr="00347AFF">
              <w:rPr>
                <w:rFonts w:eastAsiaTheme="minorEastAsia"/>
                <w:i/>
                <w:color w:val="0070C0"/>
                <w:lang w:val="en-US" w:eastAsia="zh-CN"/>
              </w:rPr>
              <w:t>: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1EB0BCC4" w14:textId="7F15284C"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3</w:t>
            </w:r>
            <w:r w:rsidRPr="00347AFF">
              <w:rPr>
                <w:rFonts w:eastAsiaTheme="minorEastAsia"/>
                <w:i/>
                <w:color w:val="0070C0"/>
                <w:lang w:val="en-US" w:eastAsia="zh-CN"/>
              </w:rPr>
              <w:t>: Study new multi-probe test system targeted to enable the condition that the simultaneous reception/transmission paths to and from UE can be configured as any directions permutations by proper rotation system design</w:t>
            </w:r>
          </w:p>
          <w:p w14:paraId="7D465CE1" w14:textId="4ED02877"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4</w:t>
            </w:r>
            <w:r w:rsidRPr="00347AFF">
              <w:rPr>
                <w:rFonts w:eastAsiaTheme="minorEastAsia"/>
                <w:i/>
                <w:color w:val="0070C0"/>
                <w:lang w:val="en-US" w:eastAsia="zh-CN"/>
              </w:rPr>
              <w:t xml:space="preserve">: The test method setup for FR2 MIMO OTA in TR 38.827 can be </w:t>
            </w:r>
            <w:r w:rsidR="003C3EEE">
              <w:rPr>
                <w:rFonts w:eastAsiaTheme="minorEastAsia"/>
                <w:i/>
                <w:color w:val="0070C0"/>
                <w:lang w:val="en-US" w:eastAsia="zh-CN"/>
              </w:rPr>
              <w:t>considered</w:t>
            </w:r>
            <w:r w:rsidRPr="00347AFF">
              <w:rPr>
                <w:rFonts w:eastAsiaTheme="minorEastAsia"/>
                <w:i/>
                <w:color w:val="0070C0"/>
                <w:lang w:val="en-US" w:eastAsia="zh-CN"/>
              </w:rPr>
              <w:t xml:space="preserve"> as the baseline together with those in TR 38.810 and TR 38.884.</w:t>
            </w:r>
          </w:p>
          <w:p w14:paraId="388FC6E7" w14:textId="6BB04D7E" w:rsidR="00560D49" w:rsidRPr="00347AFF" w:rsidRDefault="00560D49" w:rsidP="00347AFF">
            <w:pPr>
              <w:pStyle w:val="ListParagraph"/>
              <w:numPr>
                <w:ilvl w:val="0"/>
                <w:numId w:val="26"/>
              </w:numPr>
              <w:ind w:firstLineChars="0"/>
              <w:rPr>
                <w:rFonts w:eastAsiaTheme="minorEastAsia"/>
                <w:i/>
                <w:color w:val="0070C0"/>
                <w:lang w:val="en-US" w:eastAsia="zh-CN"/>
              </w:rPr>
            </w:pPr>
            <w:r w:rsidRPr="00347AFF">
              <w:rPr>
                <w:rFonts w:eastAsiaTheme="minorEastAsia"/>
                <w:i/>
                <w:color w:val="0070C0"/>
                <w:lang w:val="en-US" w:eastAsia="zh-CN"/>
              </w:rPr>
              <w:t xml:space="preserve">Option </w:t>
            </w:r>
            <w:r w:rsidR="003C3EEE">
              <w:rPr>
                <w:rFonts w:eastAsiaTheme="minorEastAsia"/>
                <w:i/>
                <w:color w:val="0070C0"/>
                <w:lang w:val="en-US" w:eastAsia="zh-CN"/>
              </w:rPr>
              <w:t>5</w:t>
            </w:r>
            <w:r w:rsidRPr="00347AFF">
              <w:rPr>
                <w:rFonts w:eastAsiaTheme="minorEastAsia"/>
                <w:i/>
                <w:color w:val="0070C0"/>
                <w:lang w:val="en-US" w:eastAsia="zh-CN"/>
              </w:rPr>
              <w:t>: Current study on inter-band CA of FR2+FR2 with offset antenna can be the starting point of the new test methodology.</w:t>
            </w:r>
          </w:p>
          <w:p w14:paraId="3141622A" w14:textId="469D1DD5" w:rsidR="00DB6BD8" w:rsidRDefault="00DB6BD8"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348C1">
              <w:rPr>
                <w:rFonts w:eastAsiaTheme="minorEastAsia"/>
                <w:i/>
                <w:color w:val="0070C0"/>
                <w:lang w:val="en-US" w:eastAsia="zh-CN"/>
              </w:rPr>
              <w:t xml:space="preserve"> Continue to discuss the options with considerations that reusing from the legacy test setup as much as possible is preferred.</w:t>
            </w:r>
          </w:p>
          <w:p w14:paraId="345FA027" w14:textId="7987C0ED" w:rsidR="00ED2640" w:rsidRDefault="00ED2640" w:rsidP="00ED264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p>
          <w:p w14:paraId="680139BC" w14:textId="320C399D" w:rsidR="00A348C1" w:rsidRPr="00347AFF" w:rsidRDefault="00A348C1" w:rsidP="00ED2640">
            <w:pPr>
              <w:rPr>
                <w:rFonts w:eastAsiaTheme="minorEastAsia"/>
                <w:i/>
                <w:color w:val="0070C0"/>
                <w:lang w:val="en-US" w:eastAsia="zh-CN"/>
              </w:rPr>
            </w:pPr>
            <w:r w:rsidRPr="001D4C8B">
              <w:rPr>
                <w:rFonts w:eastAsiaTheme="minorEastAsia"/>
                <w:i/>
                <w:color w:val="0070C0"/>
                <w:lang w:val="en-US" w:eastAsia="zh-CN"/>
              </w:rPr>
              <w:t>Summary of round 1 discussion:</w:t>
            </w:r>
            <w:r>
              <w:rPr>
                <w:rFonts w:eastAsiaTheme="minorEastAsia"/>
                <w:i/>
                <w:color w:val="0070C0"/>
                <w:lang w:val="en-US" w:eastAsia="zh-CN"/>
              </w:rPr>
              <w:t xml:space="preserve"> </w:t>
            </w:r>
            <w:r w:rsidR="00C51EF9">
              <w:rPr>
                <w:rFonts w:eastAsiaTheme="minorEastAsia"/>
                <w:i/>
                <w:color w:val="0070C0"/>
                <w:lang w:val="en-US" w:eastAsia="zh-CN"/>
              </w:rPr>
              <w:t xml:space="preserve">The concerns on high system complexity were raised for </w:t>
            </w:r>
            <w:r w:rsidR="00C51EF9" w:rsidRPr="00C51EF9">
              <w:rPr>
                <w:rFonts w:eastAsiaTheme="minorEastAsia"/>
                <w:i/>
                <w:color w:val="0070C0"/>
                <w:lang w:val="en-US" w:eastAsia="zh-CN"/>
              </w:rPr>
              <w:t>supporting full rotational degrees of freedom</w:t>
            </w:r>
            <w:r w:rsidR="00C51EF9">
              <w:rPr>
                <w:rFonts w:eastAsiaTheme="minorEastAsia"/>
                <w:i/>
                <w:color w:val="0070C0"/>
                <w:lang w:val="en-US" w:eastAsia="zh-CN"/>
              </w:rPr>
              <w:t xml:space="preserve">. Meanwhile, it is also related how to define the requirements in RF session. </w:t>
            </w:r>
          </w:p>
          <w:p w14:paraId="37F401F9" w14:textId="489D5DAE" w:rsidR="00ED2640" w:rsidRPr="00855107" w:rsidRDefault="00ED2640" w:rsidP="00ED2640">
            <w:pPr>
              <w:rPr>
                <w:rFonts w:eastAsiaTheme="minorEastAsia"/>
                <w:i/>
                <w:color w:val="0070C0"/>
                <w:lang w:val="en-US" w:eastAsia="zh-CN"/>
              </w:rPr>
            </w:pPr>
            <w:r w:rsidRPr="00855107">
              <w:rPr>
                <w:rFonts w:eastAsiaTheme="minorEastAsia" w:hint="eastAsia"/>
                <w:i/>
                <w:color w:val="0070C0"/>
                <w:lang w:val="en-US" w:eastAsia="zh-CN"/>
              </w:rPr>
              <w:t>Tentative agreements</w:t>
            </w:r>
            <w:r w:rsidR="00AB3ACF">
              <w:rPr>
                <w:rFonts w:eastAsiaTheme="minorEastAsia"/>
                <w:i/>
                <w:color w:val="0070C0"/>
                <w:lang w:val="en-US" w:eastAsia="zh-CN"/>
              </w:rPr>
              <w:t xml:space="preserve">: </w:t>
            </w:r>
            <w:r w:rsidR="00C51EF9">
              <w:rPr>
                <w:rFonts w:eastAsiaTheme="minorEastAsia"/>
                <w:i/>
                <w:color w:val="0070C0"/>
                <w:lang w:val="en-US" w:eastAsia="zh-CN"/>
              </w:rPr>
              <w:t>N/A</w:t>
            </w:r>
          </w:p>
          <w:p w14:paraId="26FC7816" w14:textId="6B338073" w:rsidR="00ED2640" w:rsidRPr="00855107" w:rsidRDefault="00ED2640" w:rsidP="00ED2640">
            <w:pPr>
              <w:rPr>
                <w:rFonts w:eastAsiaTheme="minorEastAsia"/>
                <w:i/>
                <w:color w:val="0070C0"/>
                <w:lang w:val="en-US" w:eastAsia="zh-CN"/>
              </w:rPr>
            </w:pPr>
            <w:r>
              <w:rPr>
                <w:rFonts w:eastAsiaTheme="minorEastAsia" w:hint="eastAsia"/>
                <w:i/>
                <w:color w:val="0070C0"/>
                <w:lang w:val="en-US" w:eastAsia="zh-CN"/>
              </w:rPr>
              <w:t>Candidate options:</w:t>
            </w:r>
            <w:r w:rsidR="00AB3ACF">
              <w:rPr>
                <w:rFonts w:eastAsiaTheme="minorEastAsia"/>
                <w:i/>
                <w:color w:val="0070C0"/>
                <w:lang w:val="en-US" w:eastAsia="zh-CN"/>
              </w:rPr>
              <w:t xml:space="preserve"> N/A</w:t>
            </w:r>
          </w:p>
          <w:p w14:paraId="3E97BA89" w14:textId="6200289F" w:rsidR="00ED2640" w:rsidRDefault="00ED2640" w:rsidP="00ED2640">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AB3ACF">
              <w:rPr>
                <w:rFonts w:eastAsiaTheme="minorEastAsia"/>
                <w:i/>
                <w:color w:val="0070C0"/>
                <w:lang w:val="en-US" w:eastAsia="zh-CN"/>
              </w:rPr>
              <w:t xml:space="preserve"> continue to discuss the potential feasibility issues </w:t>
            </w:r>
            <w:r w:rsidR="0083429B">
              <w:rPr>
                <w:rFonts w:eastAsiaTheme="minorEastAsia"/>
                <w:i/>
                <w:color w:val="0070C0"/>
                <w:lang w:val="en-US" w:eastAsia="zh-CN"/>
              </w:rPr>
              <w:t xml:space="preserve">to support </w:t>
            </w:r>
            <w:r w:rsidR="0083429B" w:rsidRPr="0083429B">
              <w:rPr>
                <w:rFonts w:eastAsiaTheme="minorEastAsia"/>
                <w:i/>
                <w:color w:val="0070C0"/>
                <w:lang w:val="en-US" w:eastAsia="zh-CN"/>
              </w:rPr>
              <w:t>full rotational degrees of freedom for simultaneously two active AoAs</w:t>
            </w:r>
          </w:p>
          <w:p w14:paraId="3D92087B" w14:textId="57259B23" w:rsidR="00AD74B9" w:rsidRDefault="00AD74B9" w:rsidP="00AD74B9">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906188B" w14:textId="71A373FF" w:rsidR="00AD74B9" w:rsidRPr="00855107" w:rsidRDefault="00AD74B9" w:rsidP="00AD74B9">
            <w:pPr>
              <w:rPr>
                <w:rFonts w:eastAsiaTheme="minorEastAsia"/>
                <w:i/>
                <w:color w:val="0070C0"/>
                <w:lang w:val="en-US" w:eastAsia="zh-CN"/>
              </w:rPr>
            </w:pPr>
            <w:r w:rsidRPr="00855107">
              <w:rPr>
                <w:rFonts w:eastAsiaTheme="minorEastAsia" w:hint="eastAsia"/>
                <w:i/>
                <w:color w:val="0070C0"/>
                <w:lang w:val="en-US" w:eastAsia="zh-CN"/>
              </w:rPr>
              <w:t>Tentative agreements</w:t>
            </w:r>
            <w:r w:rsidR="001610DB">
              <w:rPr>
                <w:rFonts w:eastAsiaTheme="minorEastAsia"/>
                <w:i/>
                <w:color w:val="0070C0"/>
                <w:lang w:val="en-US" w:eastAsia="zh-CN"/>
              </w:rPr>
              <w:t xml:space="preserve">: </w:t>
            </w:r>
            <w:r w:rsidR="00E9324D">
              <w:rPr>
                <w:rFonts w:eastAsiaTheme="minorEastAsia"/>
                <w:i/>
                <w:color w:val="0070C0"/>
                <w:lang w:val="en-US" w:eastAsia="zh-CN"/>
              </w:rPr>
              <w:t>N/A</w:t>
            </w:r>
          </w:p>
          <w:p w14:paraId="79E88068" w14:textId="7581E842" w:rsidR="00AD74B9" w:rsidRPr="00855107" w:rsidRDefault="00AD74B9" w:rsidP="00AD74B9">
            <w:pPr>
              <w:rPr>
                <w:rFonts w:eastAsiaTheme="minorEastAsia"/>
                <w:i/>
                <w:color w:val="0070C0"/>
                <w:lang w:val="en-US" w:eastAsia="zh-CN"/>
              </w:rPr>
            </w:pPr>
            <w:r>
              <w:rPr>
                <w:rFonts w:eastAsiaTheme="minorEastAsia" w:hint="eastAsia"/>
                <w:i/>
                <w:color w:val="0070C0"/>
                <w:lang w:val="en-US" w:eastAsia="zh-CN"/>
              </w:rPr>
              <w:t>Candidate options:</w:t>
            </w:r>
            <w:r w:rsidR="0083429B">
              <w:rPr>
                <w:rFonts w:eastAsiaTheme="minorEastAsia"/>
                <w:i/>
                <w:color w:val="0070C0"/>
                <w:lang w:val="en-US" w:eastAsia="zh-CN"/>
              </w:rPr>
              <w:t xml:space="preserve"> </w:t>
            </w:r>
            <w:r w:rsidR="00533A4D">
              <w:rPr>
                <w:rFonts w:eastAsiaTheme="minorEastAsia"/>
                <w:i/>
                <w:color w:val="0070C0"/>
                <w:lang w:val="en-US" w:eastAsia="zh-CN"/>
              </w:rPr>
              <w:t xml:space="preserve">the </w:t>
            </w:r>
            <w:r w:rsidR="003C3EEE">
              <w:rPr>
                <w:rFonts w:eastAsiaTheme="minorEastAsia"/>
                <w:i/>
                <w:color w:val="0070C0"/>
                <w:lang w:val="en-US" w:eastAsia="zh-CN"/>
              </w:rPr>
              <w:t>options</w:t>
            </w:r>
            <w:r w:rsidR="00533A4D">
              <w:rPr>
                <w:rFonts w:eastAsiaTheme="minorEastAsia"/>
                <w:i/>
                <w:color w:val="0070C0"/>
                <w:lang w:val="en-US" w:eastAsia="zh-CN"/>
              </w:rPr>
              <w:t xml:space="preserve"> listed in the first round.</w:t>
            </w:r>
            <w:r w:rsidR="001610DB">
              <w:rPr>
                <w:rFonts w:eastAsiaTheme="minorEastAsia"/>
                <w:i/>
                <w:color w:val="0070C0"/>
                <w:lang w:val="en-US" w:eastAsia="zh-CN"/>
              </w:rPr>
              <w:t xml:space="preserve"> Suggest to continuing investigate pros and cons for each option.</w:t>
            </w:r>
          </w:p>
          <w:p w14:paraId="5513BF96" w14:textId="6E473FDC" w:rsidR="00ED2640" w:rsidRPr="00347AFF" w:rsidRDefault="00AD74B9" w:rsidP="00DB6BD8">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83429B">
              <w:rPr>
                <w:rFonts w:eastAsiaTheme="minorEastAsia"/>
                <w:i/>
                <w:color w:val="0070C0"/>
                <w:lang w:val="en-US" w:eastAsia="zh-CN"/>
              </w:rPr>
              <w:t xml:space="preserve"> continue to investigate pros and cons for each option. Other options are not precluded.</w:t>
            </w:r>
          </w:p>
        </w:tc>
      </w:tr>
      <w:tr w:rsidR="003C3EEE" w14:paraId="115EEEF0" w14:textId="77777777" w:rsidTr="0009236E">
        <w:tc>
          <w:tcPr>
            <w:tcW w:w="1242" w:type="dxa"/>
          </w:tcPr>
          <w:p w14:paraId="77F05308" w14:textId="56F79B82" w:rsidR="003C3EEE" w:rsidRPr="00045592" w:rsidRDefault="00AC3C06"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615" w:type="dxa"/>
          </w:tcPr>
          <w:p w14:paraId="0C62E549" w14:textId="77777777" w:rsidR="001E502D" w:rsidRPr="00045592" w:rsidRDefault="001E502D" w:rsidP="001E502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0E2C97BB" w14:textId="43D4614E" w:rsidR="001E502D" w:rsidRPr="00855107" w:rsidRDefault="001E502D" w:rsidP="001E502D">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5FC59D06" w14:textId="75A8BF7A" w:rsidR="001E502D" w:rsidRPr="00855107" w:rsidRDefault="001E502D" w:rsidP="001E502D">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the options listed in the first round and other options are not precluded.</w:t>
            </w:r>
          </w:p>
          <w:p w14:paraId="59AE5E27" w14:textId="47EA9589" w:rsidR="003C3EEE" w:rsidRPr="00045592" w:rsidRDefault="001E502D" w:rsidP="001E502D">
            <w:pPr>
              <w:rPr>
                <w:b/>
                <w:color w:val="0070C0"/>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 </w:t>
            </w:r>
          </w:p>
        </w:tc>
      </w:tr>
      <w:tr w:rsidR="00975F8A" w14:paraId="587DBBCA" w14:textId="77777777" w:rsidTr="0009236E">
        <w:tc>
          <w:tcPr>
            <w:tcW w:w="1242" w:type="dxa"/>
          </w:tcPr>
          <w:p w14:paraId="20B37E67" w14:textId="5F020ED5" w:rsidR="00975F8A" w:rsidRPr="00045592" w:rsidRDefault="00975F8A" w:rsidP="0009236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615" w:type="dxa"/>
          </w:tcPr>
          <w:p w14:paraId="2E11F688" w14:textId="5772C08A" w:rsidR="00D84AC4" w:rsidRDefault="00D84AC4" w:rsidP="00D84AC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68515D19" w14:textId="49BF22B1" w:rsidR="00F54D44" w:rsidRPr="00347AFF" w:rsidRDefault="00F54D44" w:rsidP="00D84AC4">
            <w:pPr>
              <w:rPr>
                <w:rFonts w:eastAsiaTheme="minorEastAsia"/>
                <w:i/>
                <w:color w:val="0070C0"/>
                <w:lang w:val="en-US" w:eastAsia="zh-CN"/>
              </w:rPr>
            </w:pPr>
            <w:r w:rsidRPr="00347AFF">
              <w:rPr>
                <w:rFonts w:eastAsiaTheme="minorEastAsia"/>
                <w:i/>
                <w:color w:val="0070C0"/>
                <w:lang w:val="en-US" w:eastAsia="zh-CN"/>
              </w:rPr>
              <w:t xml:space="preserve">Summary of 1st round discussion: </w:t>
            </w:r>
          </w:p>
          <w:p w14:paraId="0A54816A" w14:textId="47104D50" w:rsidR="00D84AC4" w:rsidRPr="00855107" w:rsidRDefault="00D84AC4" w:rsidP="00D84AC4">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w:t>
            </w:r>
            <w:r w:rsidR="00F54D44" w:rsidRPr="00347AFF">
              <w:rPr>
                <w:rFonts w:eastAsiaTheme="minorEastAsia"/>
                <w:i/>
                <w:color w:val="0070C0"/>
                <w:highlight w:val="green"/>
                <w:lang w:val="en-US" w:eastAsia="zh-CN"/>
              </w:rPr>
              <w:t>The virtual cable approach should be the baseline for multiple panels UE demodulation testing and only pure baseband performance shall be tested</w:t>
            </w:r>
            <w:r>
              <w:rPr>
                <w:rFonts w:eastAsiaTheme="minorEastAsia"/>
                <w:i/>
                <w:color w:val="0070C0"/>
                <w:lang w:val="en-US" w:eastAsia="zh-CN"/>
              </w:rPr>
              <w:t>.</w:t>
            </w:r>
          </w:p>
          <w:p w14:paraId="66F562CC" w14:textId="1AD0DFD8" w:rsidR="00D84AC4" w:rsidRPr="00855107" w:rsidRDefault="00D84AC4" w:rsidP="00D84AC4">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8C2923">
              <w:rPr>
                <w:rFonts w:eastAsiaTheme="minorEastAsia"/>
                <w:i/>
                <w:color w:val="0070C0"/>
                <w:lang w:val="en-US" w:eastAsia="zh-CN"/>
              </w:rPr>
              <w:t>N/A</w:t>
            </w:r>
            <w:r>
              <w:rPr>
                <w:rFonts w:eastAsiaTheme="minorEastAsia"/>
                <w:i/>
                <w:color w:val="0070C0"/>
                <w:lang w:val="en-US" w:eastAsia="zh-CN"/>
              </w:rPr>
              <w:t>.</w:t>
            </w:r>
          </w:p>
          <w:p w14:paraId="6A8D8671" w14:textId="30197468" w:rsidR="00975F8A" w:rsidRDefault="00D84AC4"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8C2923">
              <w:rPr>
                <w:rFonts w:eastAsiaTheme="minorEastAsia"/>
                <w:i/>
                <w:color w:val="0070C0"/>
                <w:lang w:val="en-US" w:eastAsia="zh-CN"/>
              </w:rPr>
              <w:t>confirm the tentative agreements</w:t>
            </w:r>
            <w:r>
              <w:rPr>
                <w:rFonts w:eastAsiaTheme="minorEastAsia"/>
                <w:i/>
                <w:color w:val="0070C0"/>
                <w:lang w:val="en-US" w:eastAsia="zh-CN"/>
              </w:rPr>
              <w:t>.</w:t>
            </w:r>
          </w:p>
          <w:p w14:paraId="45802750" w14:textId="6C88F1D4" w:rsidR="00DF1F38" w:rsidRPr="00347AFF" w:rsidRDefault="00504DFE"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653BCF8D" w14:textId="051303A9"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42963C4C" w14:textId="01C2873C"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w:t>
            </w:r>
            <w:r w:rsidR="00DF1F38">
              <w:rPr>
                <w:rFonts w:eastAsiaTheme="minorEastAsia"/>
                <w:i/>
                <w:color w:val="0070C0"/>
                <w:lang w:val="en-US" w:eastAsia="zh-CN"/>
              </w:rPr>
              <w:t xml:space="preserve">Continue to discuss </w:t>
            </w:r>
            <w:r w:rsidR="00606200">
              <w:rPr>
                <w:rFonts w:eastAsiaTheme="minorEastAsia"/>
                <w:i/>
                <w:color w:val="0070C0"/>
                <w:lang w:val="en-US" w:eastAsia="zh-CN"/>
              </w:rPr>
              <w:t>the listed options in the first round</w:t>
            </w:r>
            <w:r>
              <w:rPr>
                <w:rFonts w:eastAsiaTheme="minorEastAsia"/>
                <w:i/>
                <w:color w:val="0070C0"/>
                <w:lang w:val="en-US" w:eastAsia="zh-CN"/>
              </w:rPr>
              <w:t>.</w:t>
            </w:r>
            <w:r w:rsidR="00606200">
              <w:rPr>
                <w:rFonts w:eastAsiaTheme="minorEastAsia"/>
                <w:i/>
                <w:color w:val="0070C0"/>
                <w:lang w:val="en-US" w:eastAsia="zh-CN"/>
              </w:rPr>
              <w:t xml:space="preserve"> </w:t>
            </w:r>
          </w:p>
          <w:p w14:paraId="6BF44245" w14:textId="1ED831DF" w:rsidR="00504DFE"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continue to investigate pros and cons for each option. Other options are not precluded.</w:t>
            </w:r>
          </w:p>
          <w:p w14:paraId="149F54F1" w14:textId="77777777" w:rsidR="009B55E6" w:rsidRPr="00045592" w:rsidRDefault="009B55E6" w:rsidP="009B55E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66FE020A" w14:textId="77777777" w:rsidR="009B55E6" w:rsidRPr="00855107" w:rsidRDefault="009B55E6" w:rsidP="009B55E6">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N/A.</w:t>
            </w:r>
          </w:p>
          <w:p w14:paraId="39A12528" w14:textId="50827D1D" w:rsidR="009B55E6" w:rsidRPr="00855107" w:rsidRDefault="009B55E6" w:rsidP="009B55E6">
            <w:pPr>
              <w:rPr>
                <w:rFonts w:eastAsiaTheme="minorEastAsia"/>
                <w:i/>
                <w:color w:val="0070C0"/>
                <w:lang w:val="en-US" w:eastAsia="zh-CN"/>
              </w:rPr>
            </w:pPr>
            <w:r>
              <w:rPr>
                <w:rFonts w:eastAsiaTheme="minorEastAsia" w:hint="eastAsia"/>
                <w:i/>
                <w:color w:val="0070C0"/>
                <w:lang w:val="en-US" w:eastAsia="zh-CN"/>
              </w:rPr>
              <w:t>Candidate options</w:t>
            </w:r>
            <w:r w:rsidR="004C5BCA">
              <w:rPr>
                <w:rFonts w:eastAsiaTheme="minorEastAsia"/>
                <w:i/>
                <w:color w:val="0070C0"/>
                <w:lang w:val="en-US" w:eastAsia="zh-CN"/>
              </w:rPr>
              <w:t xml:space="preserve">: </w:t>
            </w:r>
            <w:r w:rsidR="00750D72">
              <w:rPr>
                <w:rFonts w:eastAsiaTheme="minorEastAsia"/>
                <w:i/>
                <w:color w:val="0070C0"/>
                <w:lang w:val="en-US" w:eastAsia="zh-CN"/>
              </w:rPr>
              <w:t>continue</w:t>
            </w:r>
            <w:r w:rsidR="004C5BCA">
              <w:rPr>
                <w:rFonts w:eastAsiaTheme="minorEastAsia"/>
                <w:i/>
                <w:color w:val="0070C0"/>
                <w:lang w:val="en-US" w:eastAsia="zh-CN"/>
              </w:rPr>
              <w:t xml:space="preserve"> to discuss the </w:t>
            </w:r>
            <w:r w:rsidR="00750D72" w:rsidRPr="00750D72">
              <w:rPr>
                <w:rFonts w:eastAsiaTheme="minorEastAsia"/>
                <w:i/>
                <w:color w:val="0070C0"/>
                <w:lang w:val="en-US" w:eastAsia="zh-CN"/>
              </w:rPr>
              <w:t>necessity</w:t>
            </w:r>
            <w:r w:rsidR="00750D72">
              <w:rPr>
                <w:rFonts w:eastAsiaTheme="minorEastAsia"/>
                <w:i/>
                <w:color w:val="0070C0"/>
                <w:lang w:val="en-US" w:eastAsia="zh-CN"/>
              </w:rPr>
              <w:t xml:space="preserve"> </w:t>
            </w:r>
            <w:r w:rsidR="004C5BCA">
              <w:rPr>
                <w:rFonts w:eastAsiaTheme="minorEastAsia"/>
                <w:i/>
                <w:color w:val="0070C0"/>
                <w:lang w:val="en-US" w:eastAsia="zh-CN"/>
              </w:rPr>
              <w:t xml:space="preserve">and feasibility of </w:t>
            </w:r>
            <w:r w:rsidR="00750D72" w:rsidRPr="00750D72">
              <w:rPr>
                <w:rFonts w:eastAsiaTheme="minorEastAsia"/>
                <w:i/>
                <w:color w:val="0070C0"/>
                <w:lang w:val="en-US" w:eastAsia="zh-CN"/>
              </w:rPr>
              <w:t>supporting full rotational degrees of freedom for simultaneously two active AoAs in demodulation testing</w:t>
            </w:r>
          </w:p>
          <w:p w14:paraId="2105042B" w14:textId="782D3D9C" w:rsidR="009B55E6" w:rsidRPr="00347AFF" w:rsidRDefault="009B55E6" w:rsidP="00D84AC4">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750D72" w:rsidRPr="00750D72">
              <w:rPr>
                <w:rFonts w:eastAsiaTheme="minorEastAsia"/>
                <w:i/>
                <w:color w:val="0070C0"/>
                <w:lang w:val="en-US" w:eastAsia="zh-CN"/>
              </w:rPr>
              <w:t>continue to discuss the necessity and feasibility of supporting full rotational degrees of freedom for simultaneously two active AoAs in demodulation testing</w:t>
            </w:r>
            <w:r>
              <w:rPr>
                <w:rFonts w:eastAsiaTheme="minor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29786F"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5EFE3EF2" w14:textId="77777777" w:rsidR="00D01B8C" w:rsidRPr="003E0B3B" w:rsidRDefault="00D01B8C" w:rsidP="00D01B8C">
      <w:pPr>
        <w:rPr>
          <w:i/>
          <w:color w:val="0070C0"/>
          <w:lang w:val="en-US" w:eastAsia="zh-CN"/>
        </w:rPr>
      </w:pPr>
      <w:r w:rsidRPr="003E0B3B">
        <w:rPr>
          <w:rFonts w:hint="eastAsia"/>
          <w:i/>
          <w:color w:val="0070C0"/>
          <w:lang w:val="en-US" w:eastAsia="zh-CN"/>
        </w:rPr>
        <w:t xml:space="preserve">Sub-topic </w:t>
      </w:r>
      <w:r w:rsidRPr="003E0B3B">
        <w:rPr>
          <w:i/>
          <w:color w:val="0070C0"/>
          <w:lang w:val="en-US" w:eastAsia="zh-CN"/>
        </w:rPr>
        <w:t>description: Test methods for RF requirements</w:t>
      </w:r>
    </w:p>
    <w:p w14:paraId="5AC1B73C"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49F5329" w14:textId="77777777" w:rsidR="00D01B8C"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Q</w:t>
      </w:r>
      <w:r w:rsidRPr="00904114">
        <w:rPr>
          <w:b/>
          <w:color w:val="0070C0"/>
          <w:u w:val="single"/>
          <w:lang w:eastAsia="ko-KR"/>
        </w:rPr>
        <w:t xml:space="preserve">uiet zone </w:t>
      </w:r>
      <w:r>
        <w:rPr>
          <w:b/>
          <w:color w:val="0070C0"/>
          <w:u w:val="single"/>
          <w:lang w:eastAsia="ko-KR"/>
        </w:rPr>
        <w:t xml:space="preserve">size and </w:t>
      </w:r>
      <w:r w:rsidRPr="007148D8">
        <w:rPr>
          <w:b/>
          <w:color w:val="0070C0"/>
          <w:u w:val="single"/>
          <w:lang w:eastAsia="ko-KR"/>
        </w:rPr>
        <w:t>validation procedure</w:t>
      </w:r>
    </w:p>
    <w:p w14:paraId="7F4627F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178AB17" w14:textId="01B93868"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w:t>
      </w:r>
      <w:r w:rsidR="006F07CA">
        <w:rPr>
          <w:rFonts w:eastAsia="SimSun"/>
          <w:color w:val="0070C0"/>
          <w:szCs w:val="24"/>
          <w:lang w:eastAsia="zh-CN"/>
        </w:rPr>
        <w:t xml:space="preserve"> 1</w:t>
      </w:r>
      <w:r w:rsidRPr="00045592">
        <w:rPr>
          <w:rFonts w:eastAsia="SimSun"/>
          <w:color w:val="0070C0"/>
          <w:szCs w:val="24"/>
          <w:lang w:eastAsia="zh-CN"/>
        </w:rPr>
        <w:t xml:space="preserve">: </w:t>
      </w:r>
      <w:r w:rsidR="006F07CA" w:rsidRPr="006F07CA">
        <w:rPr>
          <w:rFonts w:eastAsia="SimSun"/>
          <w:color w:val="0070C0"/>
          <w:szCs w:val="24"/>
          <w:lang w:eastAsia="zh-CN"/>
        </w:rPr>
        <w:t>Study the quiet zone size, MU definition and validation procedure for multi-Rx and multi-Tx if applicable. The same list of QZ sizes defined so far (i.e., 20cm, 30cm, 40cm, and 55cm) is starting point and 30cm QZ is with high priority</w:t>
      </w:r>
      <w:r>
        <w:rPr>
          <w:rFonts w:eastAsia="SimSun"/>
          <w:color w:val="0070C0"/>
          <w:szCs w:val="24"/>
          <w:lang w:eastAsia="zh-CN"/>
        </w:rPr>
        <w:t>.</w:t>
      </w:r>
    </w:p>
    <w:p w14:paraId="4D486234" w14:textId="77777777" w:rsidR="00D01B8C" w:rsidRPr="005A7031"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6CEC3E5A"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20FE41" w14:textId="30854C40" w:rsidR="00D01B8C" w:rsidRPr="00045592" w:rsidRDefault="006F07CA"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2C6CB53" w14:textId="77777777" w:rsidR="00D01B8C" w:rsidRPr="00A276E1" w:rsidRDefault="00D01B8C" w:rsidP="00D01B8C">
      <w:pPr>
        <w:rPr>
          <w:i/>
          <w:color w:val="0070C0"/>
          <w:lang w:eastAsia="zh-CN"/>
        </w:rPr>
      </w:pPr>
    </w:p>
    <w:p w14:paraId="6F72DC1B"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Baseline measurement setup for RF testing</w:t>
      </w:r>
    </w:p>
    <w:p w14:paraId="2472F76A" w14:textId="6C4AB031"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B37809">
        <w:rPr>
          <w:rFonts w:eastAsia="SimSun"/>
          <w:color w:val="0070C0"/>
          <w:szCs w:val="24"/>
          <w:lang w:eastAsia="zh-CN"/>
        </w:rPr>
        <w:t xml:space="preserve">: </w:t>
      </w:r>
      <w:r w:rsidR="00746808">
        <w:rPr>
          <w:rFonts w:eastAsia="SimSun"/>
          <w:color w:val="0070C0"/>
          <w:szCs w:val="24"/>
          <w:lang w:eastAsia="zh-CN"/>
        </w:rPr>
        <w:t>companies are encouraged to provide your view for the following options from considerations of reusing legacy system and feasibility of test setup aspects.</w:t>
      </w:r>
    </w:p>
    <w:p w14:paraId="1D6654B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1: Reuse legacy IFF/DFF system as much as possible and further study how to introduce additional DL antenna to support the 2AoA spherical coverage measurement. Whether to support 2 simultaneously active AoAs is FFS</w:t>
      </w:r>
    </w:p>
    <w:p w14:paraId="79CC67EF"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2: Enhanced IFF is selected as the baseline methodology for further study and definition of multi AoA methodology for multi-panel reception UEs. Reuse legacy RRM test setup, i.e., angular relationships between simultaneously active AoAs is 30°, 60°, 90°, 120° and 150°. Whether the list can be further reduced is FFS.</w:t>
      </w:r>
    </w:p>
    <w:p w14:paraId="31BC4744"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F06D6E5"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4: The test method setup for FR2 MIMO OTA in TR 38.827 can be considered as the baseline together with those in TR 38.810 and TR 38.884.</w:t>
      </w:r>
    </w:p>
    <w:p w14:paraId="646EC4D7" w14:textId="77777777" w:rsidR="00B37809" w:rsidRPr="00B37809" w:rsidRDefault="00B37809" w:rsidP="00B3780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7809">
        <w:rPr>
          <w:rFonts w:eastAsia="SimSun"/>
          <w:color w:val="0070C0"/>
          <w:szCs w:val="24"/>
          <w:lang w:eastAsia="zh-CN"/>
        </w:rPr>
        <w:t>Option 5: Current study on inter-band CA of FR2+FR2 with offset antenna can be the starting point of the new test methodology.</w:t>
      </w:r>
    </w:p>
    <w:p w14:paraId="744B1B9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D3E8D0E" w14:textId="1CB53EA5" w:rsidR="0072627B" w:rsidRDefault="008E4E22"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further discuss </w:t>
      </w:r>
      <w:r w:rsidR="0072627B">
        <w:rPr>
          <w:rFonts w:eastAsia="SimSun"/>
          <w:color w:val="0070C0"/>
          <w:szCs w:val="24"/>
          <w:lang w:eastAsia="zh-CN"/>
        </w:rPr>
        <w:t>above</w:t>
      </w:r>
      <w:r>
        <w:rPr>
          <w:rFonts w:eastAsia="SimSun"/>
          <w:color w:val="0070C0"/>
          <w:szCs w:val="24"/>
          <w:lang w:eastAsia="zh-CN"/>
        </w:rPr>
        <w:t xml:space="preserve"> potential baseline measurement setup</w:t>
      </w:r>
      <w:r w:rsidR="0072627B">
        <w:rPr>
          <w:rFonts w:eastAsia="SimSun"/>
          <w:color w:val="0070C0"/>
          <w:szCs w:val="24"/>
          <w:lang w:eastAsia="zh-CN"/>
        </w:rPr>
        <w:t>s</w:t>
      </w:r>
      <w:r>
        <w:rPr>
          <w:rFonts w:eastAsia="SimSun"/>
          <w:color w:val="0070C0"/>
          <w:szCs w:val="24"/>
          <w:lang w:eastAsia="zh-CN"/>
        </w:rPr>
        <w:t xml:space="preserve"> for RF testing. </w:t>
      </w:r>
      <w:r w:rsidR="0072627B">
        <w:rPr>
          <w:rFonts w:eastAsia="SimSun"/>
          <w:color w:val="0070C0"/>
          <w:szCs w:val="24"/>
          <w:lang w:eastAsia="zh-CN"/>
        </w:rPr>
        <w:t xml:space="preserve">Other options are not precluded. </w:t>
      </w:r>
    </w:p>
    <w:p w14:paraId="24E53448" w14:textId="77777777" w:rsidR="0072627B" w:rsidRPr="00045592" w:rsidRDefault="0072627B" w:rsidP="007262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evaluate and decide how many simultaneously active AoAs are needed. </w:t>
      </w:r>
    </w:p>
    <w:p w14:paraId="54C8FB1E" w14:textId="0285B2E7" w:rsidR="00D01B8C" w:rsidRPr="0072627B" w:rsidRDefault="008E4E22" w:rsidP="008F7820">
      <w:pPr>
        <w:pStyle w:val="ListParagraph"/>
        <w:numPr>
          <w:ilvl w:val="1"/>
          <w:numId w:val="4"/>
        </w:numPr>
        <w:overflowPunct/>
        <w:autoSpaceDE/>
        <w:autoSpaceDN/>
        <w:adjustRightInd/>
        <w:spacing w:after="120"/>
        <w:ind w:left="1440" w:firstLineChars="0"/>
        <w:textAlignment w:val="auto"/>
        <w:rPr>
          <w:i/>
          <w:color w:val="0070C0"/>
          <w:lang w:eastAsia="zh-CN"/>
        </w:rPr>
      </w:pPr>
      <w:r w:rsidRPr="0072627B">
        <w:rPr>
          <w:rFonts w:eastAsia="SimSun"/>
          <w:color w:val="0070C0"/>
          <w:szCs w:val="24"/>
          <w:lang w:eastAsia="zh-CN"/>
        </w:rPr>
        <w:t xml:space="preserve">Reusing legacy IFF/DFF system as much as possible is preferred. </w:t>
      </w:r>
    </w:p>
    <w:p w14:paraId="3D568185"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RF testing</w:t>
      </w:r>
    </w:p>
    <w:p w14:paraId="3AB3A588" w14:textId="61F543B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316F2">
        <w:rPr>
          <w:rFonts w:eastAsia="SimSun"/>
          <w:color w:val="0070C0"/>
          <w:szCs w:val="24"/>
          <w:lang w:eastAsia="zh-CN"/>
        </w:rPr>
        <w:t xml:space="preserve">: companies are encouraged to share the </w:t>
      </w:r>
      <w:r w:rsidR="00444008">
        <w:rPr>
          <w:rFonts w:eastAsia="SimSun"/>
          <w:color w:val="0070C0"/>
          <w:szCs w:val="24"/>
          <w:lang w:eastAsia="zh-CN"/>
        </w:rPr>
        <w:t>view</w:t>
      </w:r>
      <w:r w:rsidR="004A5B53">
        <w:rPr>
          <w:rFonts w:eastAsia="SimSun"/>
          <w:color w:val="0070C0"/>
          <w:szCs w:val="24"/>
          <w:lang w:eastAsia="zh-CN"/>
        </w:rPr>
        <w:t>s</w:t>
      </w:r>
      <w:r w:rsidR="00444008">
        <w:rPr>
          <w:rFonts w:eastAsia="SimSun"/>
          <w:color w:val="0070C0"/>
          <w:szCs w:val="24"/>
          <w:lang w:eastAsia="zh-CN"/>
        </w:rPr>
        <w:t xml:space="preserve"> on </w:t>
      </w:r>
      <w:r w:rsidR="006448AC" w:rsidRPr="006448AC">
        <w:rPr>
          <w:rFonts w:eastAsia="SimSun"/>
          <w:color w:val="0070C0"/>
          <w:szCs w:val="24"/>
          <w:lang w:eastAsia="zh-CN"/>
        </w:rPr>
        <w:t>the potential feasibility issues to support full rotational degrees of freedom for simultaneously two active AoAs</w:t>
      </w:r>
    </w:p>
    <w:p w14:paraId="18E2208F" w14:textId="12F0CEF2"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448AC">
        <w:rPr>
          <w:rFonts w:eastAsia="SimSun"/>
          <w:color w:val="0070C0"/>
          <w:szCs w:val="24"/>
          <w:lang w:eastAsia="zh-CN"/>
        </w:rPr>
        <w:t>It is feasible.</w:t>
      </w:r>
    </w:p>
    <w:p w14:paraId="3607D2BC" w14:textId="137ABACC"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448AC">
        <w:rPr>
          <w:rFonts w:eastAsia="SimSun"/>
          <w:color w:val="0070C0"/>
          <w:szCs w:val="24"/>
          <w:lang w:eastAsia="zh-CN"/>
        </w:rPr>
        <w:t>It is not feasible. Specify the issues if any.</w:t>
      </w:r>
      <w:r w:rsidRPr="00045592">
        <w:rPr>
          <w:rFonts w:eastAsia="SimSun"/>
          <w:color w:val="0070C0"/>
          <w:szCs w:val="24"/>
          <w:lang w:eastAsia="zh-CN"/>
        </w:rPr>
        <w:t xml:space="preserve"> </w:t>
      </w:r>
    </w:p>
    <w:p w14:paraId="652C4665"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957132" w14:textId="6083C616" w:rsidR="00D01B8C" w:rsidRPr="00045592" w:rsidRDefault="00DA311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6248991" w14:textId="77777777" w:rsidR="00D01B8C" w:rsidRDefault="00D01B8C" w:rsidP="00D01B8C">
      <w:pPr>
        <w:rPr>
          <w:b/>
          <w:color w:val="0070C0"/>
          <w:u w:val="single"/>
          <w:lang w:eastAsia="ko-KR"/>
        </w:rPr>
      </w:pPr>
      <w:r w:rsidRPr="0079716C">
        <w:rPr>
          <w:b/>
          <w:color w:val="0070C0"/>
          <w:u w:val="single"/>
          <w:lang w:eastAsia="ko-KR"/>
        </w:rPr>
        <w:t>Issue 2-1-</w:t>
      </w:r>
      <w:r>
        <w:rPr>
          <w:b/>
          <w:color w:val="0070C0"/>
          <w:u w:val="single"/>
          <w:lang w:eastAsia="ko-KR"/>
        </w:rPr>
        <w:t>4</w:t>
      </w:r>
      <w:r w:rsidRPr="0079716C">
        <w:rPr>
          <w:b/>
          <w:color w:val="0070C0"/>
          <w:u w:val="single"/>
          <w:lang w:eastAsia="ko-KR"/>
        </w:rPr>
        <w:t xml:space="preserve">: </w:t>
      </w:r>
      <w:r>
        <w:rPr>
          <w:b/>
          <w:color w:val="0070C0"/>
          <w:u w:val="single"/>
          <w:lang w:eastAsia="ko-KR"/>
        </w:rPr>
        <w:t>Potential test methods for RF testing</w:t>
      </w:r>
    </w:p>
    <w:p w14:paraId="72BE69FF" w14:textId="33AC46F9"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663B4B">
        <w:rPr>
          <w:rFonts w:eastAsia="SimSun"/>
          <w:color w:val="0070C0"/>
          <w:szCs w:val="24"/>
          <w:lang w:eastAsia="zh-CN"/>
        </w:rPr>
        <w:t xml:space="preserve">: </w:t>
      </w:r>
      <w:r w:rsidR="004A5B53">
        <w:rPr>
          <w:rFonts w:eastAsia="SimSun"/>
          <w:color w:val="0070C0"/>
          <w:szCs w:val="24"/>
          <w:lang w:eastAsia="zh-CN"/>
        </w:rPr>
        <w:t>companies are encouraged to share the views on</w:t>
      </w:r>
      <w:r w:rsidR="004A5B53" w:rsidRPr="004A5B53">
        <w:rPr>
          <w:rFonts w:eastAsia="SimSun"/>
          <w:color w:val="0070C0"/>
          <w:szCs w:val="24"/>
          <w:lang w:eastAsia="zh-CN"/>
        </w:rPr>
        <w:t xml:space="preserve"> pros and cons for each option</w:t>
      </w:r>
    </w:p>
    <w:p w14:paraId="0DF55240"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Pr>
          <w:rFonts w:eastAsia="SimSun"/>
          <w:color w:val="0070C0"/>
          <w:szCs w:val="24"/>
          <w:lang w:eastAsia="zh-CN"/>
        </w:rPr>
        <w:t>(</w:t>
      </w:r>
      <w:r w:rsidRPr="004A73E8">
        <w:rPr>
          <w:rFonts w:eastAsia="SimSun"/>
          <w:color w:val="0070C0"/>
          <w:szCs w:val="24"/>
          <w:lang w:eastAsia="zh-CN"/>
        </w:rPr>
        <w:t>R4-2211549</w:t>
      </w:r>
      <w:r>
        <w:rPr>
          <w:rFonts w:eastAsia="SimSun"/>
          <w:color w:val="0070C0"/>
          <w:szCs w:val="24"/>
          <w:lang w:eastAsia="zh-CN"/>
        </w:rPr>
        <w:t>)</w:t>
      </w:r>
      <w:r w:rsidRPr="00262B7E">
        <w:rPr>
          <w:rFonts w:eastAsia="SimSun"/>
          <w:color w:val="0070C0"/>
          <w:szCs w:val="24"/>
          <w:lang w:eastAsia="zh-CN"/>
        </w:rPr>
        <w:t>: IFF+IFF</w:t>
      </w:r>
      <w:r>
        <w:rPr>
          <w:rFonts w:eastAsia="SimSun"/>
          <w:color w:val="0070C0"/>
          <w:szCs w:val="24"/>
          <w:lang w:eastAsia="zh-CN"/>
        </w:rPr>
        <w:t xml:space="preserve"> with moving reflectors, T</w:t>
      </w:r>
      <w:r w:rsidRPr="00262B7E">
        <w:rPr>
          <w:rFonts w:eastAsia="SimSun"/>
          <w:color w:val="0070C0"/>
          <w:szCs w:val="24"/>
          <w:lang w:eastAsia="zh-CN"/>
        </w:rPr>
        <w:t>est 2 AoAs</w:t>
      </w:r>
      <w:r>
        <w:rPr>
          <w:rFonts w:eastAsia="SimSun"/>
          <w:color w:val="0070C0"/>
          <w:szCs w:val="24"/>
          <w:lang w:eastAsia="zh-CN"/>
        </w:rPr>
        <w:t xml:space="preserve"> </w:t>
      </w:r>
      <w:r w:rsidRPr="00262B7E">
        <w:rPr>
          <w:rFonts w:eastAsia="SimSun"/>
          <w:color w:val="0070C0"/>
          <w:szCs w:val="24"/>
          <w:lang w:eastAsia="zh-CN"/>
        </w:rPr>
        <w:t xml:space="preserve">simultaneously </w:t>
      </w:r>
      <w:r>
        <w:rPr>
          <w:rFonts w:eastAsia="SimSun"/>
          <w:color w:val="0070C0"/>
          <w:szCs w:val="24"/>
          <w:lang w:eastAsia="zh-CN"/>
        </w:rPr>
        <w:t>with 2 IFF (see example illustration below)</w:t>
      </w:r>
    </w:p>
    <w:p w14:paraId="17612969" w14:textId="77777777" w:rsidR="00D01B8C" w:rsidRPr="00C1582A" w:rsidRDefault="00D01B8C" w:rsidP="00D01B8C">
      <w:pPr>
        <w:spacing w:after="120"/>
        <w:ind w:left="1440"/>
        <w:jc w:val="center"/>
        <w:rPr>
          <w:color w:val="0070C0"/>
          <w:szCs w:val="24"/>
          <w:lang w:eastAsia="zh-CN"/>
        </w:rPr>
      </w:pPr>
      <w:r>
        <w:rPr>
          <w:noProof/>
          <w:lang w:val="en-US" w:eastAsia="zh-CN"/>
        </w:rPr>
        <w:lastRenderedPageBreak/>
        <w:drawing>
          <wp:inline distT="0" distB="0" distL="0" distR="0" wp14:anchorId="45CC3714" wp14:editId="4669E231">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057E518D"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Pr="00664B41">
        <w:rPr>
          <w:rFonts w:eastAsia="SimSun"/>
          <w:color w:val="0070C0"/>
          <w:szCs w:val="24"/>
          <w:lang w:eastAsia="zh-CN"/>
        </w:rPr>
        <w:t>DFF antennae as the second AoA NR anchor</w:t>
      </w:r>
      <w:r>
        <w:rPr>
          <w:rFonts w:eastAsia="SimSun"/>
          <w:color w:val="0070C0"/>
          <w:szCs w:val="24"/>
          <w:lang w:eastAsia="zh-CN"/>
        </w:rPr>
        <w:t xml:space="preserve"> (see example illustration below)</w:t>
      </w:r>
    </w:p>
    <w:p w14:paraId="5A0B4EBC" w14:textId="77777777" w:rsidR="00D01B8C" w:rsidRDefault="00D01B8C" w:rsidP="00D01B8C">
      <w:pPr>
        <w:spacing w:after="120"/>
        <w:rPr>
          <w:color w:val="0070C0"/>
          <w:szCs w:val="24"/>
          <w:lang w:eastAsia="zh-CN"/>
        </w:rPr>
      </w:pPr>
    </w:p>
    <w:p w14:paraId="7ED86B31" w14:textId="77777777" w:rsidR="00D01B8C" w:rsidRDefault="00D01B8C" w:rsidP="00D01B8C">
      <w:pPr>
        <w:spacing w:after="120"/>
        <w:jc w:val="center"/>
        <w:rPr>
          <w:color w:val="0070C0"/>
          <w:szCs w:val="24"/>
          <w:lang w:eastAsia="zh-CN"/>
        </w:rPr>
      </w:pPr>
      <w:r>
        <w:rPr>
          <w:rFonts w:eastAsia="MS Mincho"/>
          <w:bCs/>
          <w:iCs/>
          <w:noProof/>
          <w:lang w:val="en-US" w:eastAsia="zh-CN"/>
        </w:rPr>
        <w:drawing>
          <wp:inline distT="0" distB="0" distL="0" distR="0" wp14:anchorId="6717492A" wp14:editId="035EC886">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F95426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2C20DF74" w14:textId="77777777" w:rsidR="00D01B8C" w:rsidRDefault="00D01B8C" w:rsidP="00D01B8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42938EA"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663F5E3F" wp14:editId="280F7F1D">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C791F55"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4 (</w:t>
      </w:r>
      <w:r w:rsidRPr="004A73E8">
        <w:rPr>
          <w:rFonts w:eastAsia="SimSun"/>
          <w:color w:val="0070C0"/>
          <w:szCs w:val="24"/>
          <w:lang w:eastAsia="zh-CN"/>
        </w:rPr>
        <w:t>R4-2211549</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0DB3CDCF" w14:textId="77777777" w:rsidR="00D01B8C" w:rsidRPr="00C1582A" w:rsidRDefault="00D01B8C" w:rsidP="00D01B8C">
      <w:pPr>
        <w:spacing w:after="120"/>
        <w:jc w:val="center"/>
        <w:rPr>
          <w:color w:val="0070C0"/>
          <w:szCs w:val="24"/>
          <w:lang w:eastAsia="zh-CN"/>
        </w:rPr>
      </w:pPr>
      <w:r>
        <w:rPr>
          <w:noProof/>
          <w:lang w:val="en-US" w:eastAsia="zh-CN"/>
        </w:rPr>
        <w:drawing>
          <wp:inline distT="0" distB="0" distL="0" distR="0" wp14:anchorId="758C4869" wp14:editId="21C2CBEC">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45EB2E14"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5 (</w:t>
      </w:r>
      <w:r w:rsidRPr="00552488">
        <w:rPr>
          <w:rFonts w:eastAsia="SimSun"/>
          <w:color w:val="0070C0"/>
          <w:szCs w:val="24"/>
          <w:lang w:eastAsia="zh-CN"/>
        </w:rPr>
        <w:t>R4-2211991</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 rotating UE and anchor probe as a whole, the </w:t>
      </w:r>
      <w:r w:rsidRPr="00944FE6">
        <w:rPr>
          <w:rFonts w:eastAsia="SimSun"/>
          <w:color w:val="0070C0"/>
          <w:szCs w:val="24"/>
          <w:lang w:eastAsia="zh-CN"/>
        </w:rPr>
        <w:t>probes are divided into test probe and anchor probe</w:t>
      </w:r>
      <w:r>
        <w:rPr>
          <w:rFonts w:eastAsia="SimSun"/>
          <w:color w:val="0070C0"/>
          <w:szCs w:val="24"/>
          <w:lang w:eastAsia="zh-CN"/>
        </w:rPr>
        <w:t xml:space="preserve"> (see example illustration below)</w:t>
      </w:r>
    </w:p>
    <w:p w14:paraId="6A5391BA" w14:textId="77777777" w:rsidR="00D01B8C" w:rsidRDefault="00D01B8C" w:rsidP="00D01B8C">
      <w:pPr>
        <w:spacing w:after="120"/>
        <w:jc w:val="center"/>
        <w:rPr>
          <w:color w:val="0070C0"/>
          <w:szCs w:val="24"/>
          <w:lang w:eastAsia="zh-CN"/>
        </w:rPr>
      </w:pPr>
    </w:p>
    <w:p w14:paraId="230A6BF5" w14:textId="77777777" w:rsidR="00D01B8C" w:rsidRDefault="00D01B8C" w:rsidP="00D01B8C">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71552" behindDoc="0" locked="0" layoutInCell="1" allowOverlap="1" wp14:anchorId="4915E63D" wp14:editId="682E9344">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E63D" id="_x0000_s1029" type="#_x0000_t202" style="position:absolute;left:0;text-align:left;margin-left:214.85pt;margin-top:41.2pt;width:75.5pt;height: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" filled="f" stroked="f">
                <v:textbox>
                  <w:txbxContent>
                    <w:p w14:paraId="26AA53B1" w14:textId="77777777" w:rsidR="004745ED" w:rsidRPr="00835800" w:rsidRDefault="004745ED" w:rsidP="00D01B8C">
                      <w:pPr>
                        <w:jc w:val="center"/>
                        <w:rPr>
                          <w:color w:val="2F5496" w:themeColor="accent1" w:themeShade="BF"/>
                        </w:rPr>
                      </w:pPr>
                      <w:r>
                        <w:rPr>
                          <w:color w:val="2F5496" w:themeColor="accent1" w:themeShade="BF"/>
                        </w:rPr>
                        <w:t>rotate UE and anchor probe as a whole</w:t>
                      </w:r>
                    </w:p>
                    <w:p w14:paraId="6F596AE4" w14:textId="77777777" w:rsidR="004745ED" w:rsidRDefault="004745ED" w:rsidP="00D01B8C"/>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5DD48120" wp14:editId="3C6A984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43F27" id="矩形 19" o:spid="_x0000_s1026" style="position:absolute;margin-left:150.85pt;margin-top:19.2pt;width:67.5pt;height:84.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9504" behindDoc="0" locked="0" layoutInCell="1" allowOverlap="1" wp14:anchorId="60605B44" wp14:editId="6B9A357D">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05B44" id="_x0000_s1030" type="#_x0000_t202" style="position:absolute;left:0;text-align:left;margin-left:176.85pt;margin-top:23.2pt;width:57.5pt;height:3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" filled="f" stroked="f">
                <v:textbox>
                  <w:txbxContent>
                    <w:p w14:paraId="7E0F4B6E" w14:textId="77777777" w:rsidR="004745ED" w:rsidRPr="00835800" w:rsidRDefault="004745ED" w:rsidP="00D01B8C">
                      <w:pPr>
                        <w:rPr>
                          <w:color w:val="2F5496" w:themeColor="accent1" w:themeShade="BF"/>
                        </w:rPr>
                      </w:pPr>
                      <w:r>
                        <w:rPr>
                          <w:color w:val="2F5496" w:themeColor="accent1" w:themeShade="BF"/>
                        </w:rPr>
                        <w:t xml:space="preserve">anchor </w:t>
                      </w:r>
                      <w:r w:rsidRPr="00835800">
                        <w:rPr>
                          <w:color w:val="2F5496" w:themeColor="accent1" w:themeShade="BF"/>
                        </w:rPr>
                        <w:t>probe</w:t>
                      </w:r>
                    </w:p>
                    <w:p w14:paraId="2BCDC2BC" w14:textId="77777777" w:rsidR="004745ED" w:rsidRDefault="004745ED" w:rsidP="00D01B8C"/>
                  </w:txbxContent>
                </v:textbox>
              </v:shape>
            </w:pict>
          </mc:Fallback>
        </mc:AlternateContent>
      </w:r>
      <w:r w:rsidRPr="00835800">
        <w:rPr>
          <w:noProof/>
          <w:lang w:val="en-US" w:eastAsia="zh-CN"/>
        </w:rPr>
        <mc:AlternateContent>
          <mc:Choice Requires="wps">
            <w:drawing>
              <wp:anchor distT="45720" distB="45720" distL="114300" distR="114300" simplePos="0" relativeHeight="251668480" behindDoc="0" locked="0" layoutInCell="1" allowOverlap="1" wp14:anchorId="1602EAEF" wp14:editId="08FB834E">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EAEF" id="_x0000_s1031" type="#_x0000_t202" style="position:absolute;left:0;text-align:left;margin-left:320.85pt;margin-top:103.2pt;width:57.5pt;height:2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" filled="f" stroked="f">
                <v:textbox>
                  <w:txbxContent>
                    <w:p w14:paraId="15A849CF" w14:textId="77777777" w:rsidR="004745ED" w:rsidRPr="00835800" w:rsidRDefault="004745ED" w:rsidP="00D01B8C">
                      <w:pPr>
                        <w:rPr>
                          <w:color w:val="2F5496" w:themeColor="accent1" w:themeShade="BF"/>
                        </w:rPr>
                      </w:pPr>
                      <w:r>
                        <w:rPr>
                          <w:color w:val="2F5496" w:themeColor="accent1" w:themeShade="BF"/>
                        </w:rPr>
                        <w:t xml:space="preserve">test </w:t>
                      </w:r>
                      <w:r w:rsidRPr="00835800">
                        <w:rPr>
                          <w:color w:val="2F5496" w:themeColor="accent1" w:themeShade="BF"/>
                        </w:rPr>
                        <w:t>probe</w:t>
                      </w:r>
                    </w:p>
                    <w:p w14:paraId="742457E6" w14:textId="77777777" w:rsidR="004745ED" w:rsidRDefault="004745ED" w:rsidP="00D01B8C"/>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66432" behindDoc="0" locked="0" layoutInCell="1" allowOverlap="1" wp14:anchorId="33E90ED2" wp14:editId="0EEA4CB5">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0ABA5D"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7456" behindDoc="0" locked="0" layoutInCell="1" allowOverlap="1" wp14:anchorId="4D8D7AFE" wp14:editId="47B447C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FFD7F" id="流程图: 手动操作 16" o:spid="_x0000_s1026" type="#_x0000_t119" style="position:absolute;margin-left:346.7pt;margin-top:78.1pt;width:15.45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6A336208" wp14:editId="5044AF96">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3713" cy="2149157"/>
                    </a:xfrm>
                    <a:prstGeom prst="rect">
                      <a:avLst/>
                    </a:prstGeom>
                  </pic:spPr>
                </pic:pic>
              </a:graphicData>
            </a:graphic>
          </wp:inline>
        </w:drawing>
      </w:r>
    </w:p>
    <w:p w14:paraId="61DC523F" w14:textId="77777777"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Pr="007E39E6">
        <w:rPr>
          <w:rFonts w:eastAsia="SimSun"/>
          <w:color w:val="0070C0"/>
          <w:szCs w:val="24"/>
          <w:lang w:eastAsia="zh-CN"/>
        </w:rPr>
        <w:t>Enhanced IFF method utilizing multiple compact antenna test ranges</w:t>
      </w:r>
      <w:r>
        <w:rPr>
          <w:rFonts w:eastAsia="SimSun"/>
          <w:color w:val="0070C0"/>
          <w:szCs w:val="24"/>
          <w:lang w:eastAsia="zh-CN"/>
        </w:rPr>
        <w:t xml:space="preserve"> as per TS 38.508-1, i.e., reuse the legacy RRM test setup (see example illustration below)</w:t>
      </w:r>
    </w:p>
    <w:p w14:paraId="5C4C1639" w14:textId="77777777" w:rsidR="00D01B8C" w:rsidRDefault="00D01B8C" w:rsidP="00D01B8C">
      <w:pPr>
        <w:rPr>
          <w:rFonts w:eastAsiaTheme="minorEastAsia"/>
          <w:lang w:eastAsia="zh-CN"/>
        </w:rPr>
      </w:pPr>
    </w:p>
    <w:p w14:paraId="6DFD72A7" w14:textId="77777777" w:rsidR="00D01B8C" w:rsidRDefault="00D01B8C" w:rsidP="00D01B8C">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7610EFCC" wp14:editId="02CC4AF1">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2F246ABA" w14:textId="77777777" w:rsidR="00D01B8C" w:rsidRPr="00F927DE" w:rsidRDefault="00D01B8C" w:rsidP="00D01B8C">
      <w:pPr>
        <w:spacing w:after="120"/>
        <w:jc w:val="center"/>
        <w:rPr>
          <w:color w:val="0070C0"/>
          <w:szCs w:val="24"/>
          <w:lang w:eastAsia="zh-CN"/>
        </w:rPr>
      </w:pPr>
    </w:p>
    <w:p w14:paraId="231F375E"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12F2B1" w14:textId="77777777" w:rsidR="004A5B53"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w:t>
      </w:r>
      <w:r w:rsidRPr="004A5B53">
        <w:rPr>
          <w:rFonts w:eastAsia="SimSun"/>
          <w:color w:val="0070C0"/>
          <w:szCs w:val="24"/>
          <w:lang w:eastAsia="zh-CN"/>
        </w:rPr>
        <w:t xml:space="preserve">o investigate pros and cons for each option. </w:t>
      </w:r>
    </w:p>
    <w:p w14:paraId="7F9BC3CC" w14:textId="10A8A01B" w:rsidR="00D01B8C" w:rsidRPr="00045592" w:rsidRDefault="004A5B53"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4A5B53">
        <w:rPr>
          <w:rFonts w:eastAsia="SimSun"/>
          <w:color w:val="0070C0"/>
          <w:szCs w:val="24"/>
          <w:lang w:eastAsia="zh-CN"/>
        </w:rPr>
        <w:t>Other options are not precluded.</w:t>
      </w:r>
    </w:p>
    <w:p w14:paraId="15B36139" w14:textId="77777777" w:rsidR="00D01B8C" w:rsidRPr="00045592" w:rsidRDefault="00D01B8C" w:rsidP="00D01B8C">
      <w:pPr>
        <w:rPr>
          <w:i/>
          <w:color w:val="0070C0"/>
          <w:lang w:eastAsia="zh-CN"/>
        </w:rPr>
      </w:pPr>
    </w:p>
    <w:p w14:paraId="1DA581C7"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170805D"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09DED71" w14:textId="75BEF912" w:rsidR="00D01B8C" w:rsidRPr="004A5B53"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5AAB16A"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Pr="00631324">
        <w:rPr>
          <w:b/>
          <w:color w:val="0070C0"/>
          <w:u w:val="single"/>
          <w:lang w:eastAsia="ko-KR"/>
        </w:rPr>
        <w:t xml:space="preserve">Baseline measurement setup for </w:t>
      </w:r>
      <w:r>
        <w:rPr>
          <w:b/>
          <w:color w:val="0070C0"/>
          <w:u w:val="single"/>
          <w:lang w:eastAsia="ko-KR"/>
        </w:rPr>
        <w:t>RRM</w:t>
      </w:r>
      <w:r w:rsidRPr="00631324">
        <w:rPr>
          <w:b/>
          <w:color w:val="0070C0"/>
          <w:u w:val="single"/>
          <w:lang w:eastAsia="ko-KR"/>
        </w:rPr>
        <w:t xml:space="preserve"> testing</w:t>
      </w:r>
    </w:p>
    <w:p w14:paraId="5064ED2C" w14:textId="15AFE178"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C44954">
        <w:rPr>
          <w:rFonts w:eastAsia="SimSun"/>
          <w:color w:val="0070C0"/>
          <w:szCs w:val="24"/>
          <w:lang w:eastAsia="zh-CN"/>
        </w:rPr>
        <w:t>: companies are encouraged to share the views on</w:t>
      </w:r>
      <w:r w:rsidR="00C44954" w:rsidRPr="004A5B53">
        <w:rPr>
          <w:rFonts w:eastAsia="SimSun"/>
          <w:color w:val="0070C0"/>
          <w:szCs w:val="24"/>
          <w:lang w:eastAsia="zh-CN"/>
        </w:rPr>
        <w:t xml:space="preserve"> pros and cons for each option</w:t>
      </w:r>
    </w:p>
    <w:p w14:paraId="4AEB9DA1"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(Apple)</w:t>
      </w:r>
      <w:r w:rsidRPr="00045592">
        <w:rPr>
          <w:rFonts w:eastAsia="SimSun"/>
          <w:color w:val="0070C0"/>
          <w:szCs w:val="24"/>
          <w:lang w:eastAsia="zh-CN"/>
        </w:rPr>
        <w:t>:</w:t>
      </w:r>
      <w:r>
        <w:rPr>
          <w:rFonts w:eastAsia="SimSun"/>
          <w:color w:val="0070C0"/>
          <w:szCs w:val="24"/>
          <w:lang w:eastAsia="zh-CN"/>
        </w:rPr>
        <w:t xml:space="preserve"> Further discuss </w:t>
      </w:r>
      <w:r w:rsidRPr="00BE2A99">
        <w:rPr>
          <w:rFonts w:eastAsia="SimSun"/>
          <w:color w:val="0070C0"/>
          <w:szCs w:val="24"/>
          <w:lang w:eastAsia="zh-CN"/>
        </w:rPr>
        <w:t>applicability of the legacy FR2 RRM test setup to the multi-panel reception RRM requirements</w:t>
      </w:r>
    </w:p>
    <w:p w14:paraId="4C0B11DD" w14:textId="77777777" w:rsidR="00D01B8C" w:rsidRPr="0060670D"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Pr>
          <w:rFonts w:eastAsia="SimSun"/>
          <w:color w:val="0070C0"/>
          <w:szCs w:val="24"/>
          <w:lang w:eastAsia="zh-CN"/>
        </w:rPr>
        <w:t xml:space="preserve">Legacy RRM test setup could be baseline and to further </w:t>
      </w:r>
      <w:r w:rsidRPr="005257E8">
        <w:rPr>
          <w:rFonts w:eastAsia="SimSun"/>
          <w:color w:val="0070C0"/>
          <w:szCs w:val="24"/>
          <w:lang w:eastAsia="zh-CN"/>
        </w:rPr>
        <w:t>consider more flexibility on the angular offset for multiple panels for UE RRM requirements testing</w:t>
      </w:r>
      <w:r>
        <w:rPr>
          <w:rFonts w:eastAsia="SimSun"/>
          <w:color w:val="0070C0"/>
          <w:szCs w:val="24"/>
          <w:lang w:eastAsia="zh-CN"/>
        </w:rPr>
        <w:t>.</w:t>
      </w:r>
    </w:p>
    <w:p w14:paraId="5FB92619"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5CF76C9D" w14:textId="77777777" w:rsidR="00D01B8C" w:rsidRPr="00045592"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Pr>
          <w:rFonts w:eastAsia="SimSun"/>
          <w:color w:val="0070C0"/>
          <w:szCs w:val="24"/>
          <w:lang w:eastAsia="zh-CN"/>
        </w:rPr>
        <w:t>.</w:t>
      </w:r>
    </w:p>
    <w:p w14:paraId="1B0EB394"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CE6559" w14:textId="77777777" w:rsidR="00AD6500" w:rsidRPr="00AD6500" w:rsidRDefault="006C376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w:t>
      </w:r>
      <w:r w:rsidR="00AD6500" w:rsidRPr="00AD6500">
        <w:rPr>
          <w:rFonts w:eastAsia="SimSun"/>
          <w:color w:val="0070C0"/>
          <w:szCs w:val="24"/>
          <w:lang w:eastAsia="zh-CN"/>
        </w:rPr>
        <w:t xml:space="preserve">investigate pros and cons for each option. </w:t>
      </w:r>
    </w:p>
    <w:p w14:paraId="4E966D9F" w14:textId="7C3F8AD8" w:rsidR="00D01B8C" w:rsidRPr="00AD6500" w:rsidRDefault="00AD6500"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D6500">
        <w:rPr>
          <w:rFonts w:eastAsia="SimSun"/>
          <w:color w:val="0070C0"/>
          <w:szCs w:val="24"/>
          <w:lang w:eastAsia="zh-CN"/>
        </w:rPr>
        <w:t>Other options are not precluded.</w:t>
      </w:r>
    </w:p>
    <w:p w14:paraId="7BF83969" w14:textId="77777777" w:rsidR="00D01B8C" w:rsidRPr="00805BE8" w:rsidRDefault="00D01B8C" w:rsidP="00D01B8C">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BF6A60" w14:textId="77777777" w:rsidR="00D01B8C" w:rsidRPr="00FC2200" w:rsidRDefault="00D01B8C" w:rsidP="00D01B8C">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demodulation requirements</w:t>
      </w:r>
    </w:p>
    <w:p w14:paraId="5660E12E" w14:textId="77777777" w:rsidR="00D01B8C" w:rsidRPr="00FC2200" w:rsidRDefault="00D01B8C" w:rsidP="00D01B8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DAB88BC"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Approach for multi-panel reception demodulation testing</w:t>
      </w:r>
    </w:p>
    <w:p w14:paraId="18A98B23"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4B7457" w14:textId="69E234B3"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w:t>
      </w:r>
      <w:r w:rsidRPr="00045592">
        <w:rPr>
          <w:rFonts w:eastAsia="SimSun"/>
          <w:color w:val="0070C0"/>
          <w:szCs w:val="24"/>
          <w:lang w:eastAsia="zh-CN"/>
        </w:rPr>
        <w:t>:</w:t>
      </w:r>
      <w:r>
        <w:rPr>
          <w:rFonts w:eastAsia="SimSun"/>
          <w:color w:val="0070C0"/>
          <w:szCs w:val="24"/>
          <w:lang w:eastAsia="zh-CN"/>
        </w:rPr>
        <w:t xml:space="preserve"> </w:t>
      </w:r>
      <w:r w:rsidR="00FB05E4" w:rsidRPr="00FB05E4">
        <w:rPr>
          <w:rFonts w:eastAsia="SimSun"/>
          <w:color w:val="0070C0"/>
          <w:szCs w:val="24"/>
          <w:lang w:eastAsia="zh-CN"/>
        </w:rPr>
        <w:t>The virtual cable approach should be the baseline for multiple panels UE demodulation testing and only pure baseband performance shall be tested</w:t>
      </w:r>
      <w:r>
        <w:rPr>
          <w:rFonts w:eastAsia="SimSun"/>
          <w:color w:val="0070C0"/>
          <w:szCs w:val="24"/>
          <w:lang w:eastAsia="zh-CN"/>
        </w:rPr>
        <w:t>.</w:t>
      </w:r>
    </w:p>
    <w:p w14:paraId="58BAF10A" w14:textId="77777777" w:rsidR="00D01B8C" w:rsidRPr="0060670D"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Specify other option if any</w:t>
      </w:r>
    </w:p>
    <w:p w14:paraId="16BDF8C2"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FCE214" w14:textId="190D040C" w:rsidR="00D01B8C" w:rsidRPr="00147853" w:rsidRDefault="00FB05E4"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079C433" w14:textId="77777777" w:rsidR="00D01B8C" w:rsidRPr="00C1582A" w:rsidRDefault="00D01B8C" w:rsidP="00D01B8C">
      <w:pPr>
        <w:rPr>
          <w:i/>
          <w:lang w:val="en-US" w:eastAsia="zh-CN"/>
        </w:rPr>
      </w:pPr>
    </w:p>
    <w:p w14:paraId="6A68B570"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p>
    <w:p w14:paraId="4E056C84" w14:textId="701CFF00"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17060A">
        <w:rPr>
          <w:rFonts w:eastAsia="SimSun"/>
          <w:color w:val="0070C0"/>
          <w:szCs w:val="24"/>
          <w:lang w:eastAsia="zh-CN"/>
        </w:rPr>
        <w:t>: companies are encouraged to share the views on</w:t>
      </w:r>
      <w:r w:rsidR="0017060A" w:rsidRPr="004A5B53">
        <w:rPr>
          <w:rFonts w:eastAsia="SimSun"/>
          <w:color w:val="0070C0"/>
          <w:szCs w:val="24"/>
          <w:lang w:eastAsia="zh-CN"/>
        </w:rPr>
        <w:t xml:space="preserve"> pros and cons for each option</w:t>
      </w:r>
    </w:p>
    <w:p w14:paraId="4120F432"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(vivo)</w:t>
      </w:r>
      <w:r w:rsidRPr="00045592">
        <w:rPr>
          <w:rFonts w:eastAsia="SimSun"/>
          <w:color w:val="0070C0"/>
          <w:szCs w:val="24"/>
          <w:lang w:eastAsia="zh-CN"/>
        </w:rPr>
        <w:t>:</w:t>
      </w:r>
      <w:r>
        <w:rPr>
          <w:rFonts w:eastAsia="SimSun"/>
          <w:color w:val="0070C0"/>
          <w:szCs w:val="24"/>
          <w:lang w:eastAsia="zh-CN"/>
        </w:rPr>
        <w:t xml:space="preserve"> </w:t>
      </w:r>
      <w:r w:rsidRPr="00B24A53">
        <w:rPr>
          <w:color w:val="0070C0"/>
          <w:lang w:val="en-US" w:eastAsia="zh-CN"/>
        </w:rPr>
        <w:t>The Rel-15 measurement setup</w:t>
      </w:r>
      <w:r w:rsidRPr="007014B4">
        <w:rPr>
          <w:color w:val="0070C0"/>
          <w:lang w:val="en-US" w:eastAsia="zh-CN"/>
        </w:rPr>
        <w:t xml:space="preserve"> </w:t>
      </w:r>
      <w:r w:rsidRPr="00B24A53">
        <w:rPr>
          <w:color w:val="0070C0"/>
          <w:lang w:val="en-US" w:eastAsia="zh-CN"/>
        </w:rPr>
        <w:t>for UE demodulation</w:t>
      </w:r>
      <w:r w:rsidRPr="007014B4">
        <w:rPr>
          <w:color w:val="0070C0"/>
          <w:lang w:val="en-US" w:eastAsia="zh-CN"/>
        </w:rPr>
        <w:t xml:space="preserve"> </w:t>
      </w:r>
      <w:r w:rsidRPr="00B24A53">
        <w:rPr>
          <w:color w:val="0070C0"/>
          <w:lang w:val="en-US" w:eastAsia="zh-CN"/>
        </w:rPr>
        <w:t>should be baseline for further enhancement to support 4-layer MIMO</w:t>
      </w:r>
      <w:r>
        <w:rPr>
          <w:color w:val="0070C0"/>
          <w:lang w:val="en-US" w:eastAsia="zh-CN"/>
        </w:rPr>
        <w:t>. To</w:t>
      </w:r>
      <w:r w:rsidRPr="007014B4">
        <w:rPr>
          <w:color w:val="0070C0"/>
          <w:lang w:val="en-US" w:eastAsia="zh-CN"/>
        </w:rPr>
        <w:t xml:space="preserve"> discuss how to introduce additional DL antenna with reasonable angular separation</w:t>
      </w:r>
      <w:r>
        <w:rPr>
          <w:color w:val="0070C0"/>
          <w:lang w:val="en-US" w:eastAsia="zh-CN"/>
        </w:rPr>
        <w:t>.</w:t>
      </w:r>
    </w:p>
    <w:p w14:paraId="2844FFC0" w14:textId="77777777" w:rsidR="00D01B8C"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Pr="000D15C3">
        <w:rPr>
          <w:rFonts w:eastAsia="SimSun"/>
          <w:color w:val="0070C0"/>
          <w:szCs w:val="24"/>
          <w:lang w:eastAsia="zh-CN"/>
        </w:rPr>
        <w:t xml:space="preserve">RAN4 to further study how to support the selection of beam pair </w:t>
      </w:r>
      <w:r>
        <w:rPr>
          <w:rFonts w:eastAsia="SimSun"/>
          <w:color w:val="0070C0"/>
          <w:szCs w:val="24"/>
          <w:lang w:eastAsia="zh-CN"/>
        </w:rPr>
        <w:t xml:space="preserve">(two AoAs) </w:t>
      </w:r>
      <w:r w:rsidRPr="000D15C3">
        <w:rPr>
          <w:rFonts w:eastAsia="SimSun"/>
          <w:color w:val="0070C0"/>
          <w:szCs w:val="24"/>
          <w:lang w:eastAsia="zh-CN"/>
        </w:rPr>
        <w:t>for UE demodulation requirements testing.</w:t>
      </w:r>
    </w:p>
    <w:p w14:paraId="7A143D91" w14:textId="77777777" w:rsidR="00D01B8C" w:rsidRPr="00C20FD4" w:rsidRDefault="00D01B8C" w:rsidP="00D01B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w:t>
      </w:r>
      <w:r w:rsidRPr="00F93170">
        <w:rPr>
          <w:rFonts w:eastAsia="SimSun"/>
          <w:color w:val="0070C0"/>
          <w:szCs w:val="24"/>
          <w:lang w:eastAsia="zh-CN"/>
        </w:rPr>
        <w:lastRenderedPageBreak/>
        <w:t xml:space="preserve">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758AD530"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06EE43" w14:textId="77777777" w:rsidR="000848F8"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w:t>
      </w:r>
      <w:r w:rsidRPr="000848F8">
        <w:rPr>
          <w:rFonts w:eastAsia="SimSun"/>
          <w:color w:val="0070C0"/>
          <w:szCs w:val="24"/>
          <w:lang w:eastAsia="zh-CN"/>
        </w:rPr>
        <w:t xml:space="preserve">o investigate pros and cons for each option. </w:t>
      </w:r>
    </w:p>
    <w:p w14:paraId="6A2199D5" w14:textId="03CAAACB" w:rsidR="00D01B8C" w:rsidRDefault="000848F8"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848F8">
        <w:rPr>
          <w:rFonts w:eastAsia="SimSun"/>
          <w:color w:val="0070C0"/>
          <w:szCs w:val="24"/>
          <w:lang w:eastAsia="zh-CN"/>
        </w:rPr>
        <w:t>Other options are not precluded</w:t>
      </w:r>
    </w:p>
    <w:p w14:paraId="261762E9" w14:textId="77777777" w:rsidR="00D01B8C" w:rsidRDefault="00D01B8C" w:rsidP="00D01B8C">
      <w:pPr>
        <w:spacing w:after="120"/>
        <w:rPr>
          <w:color w:val="0070C0"/>
          <w:szCs w:val="24"/>
          <w:lang w:eastAsia="zh-CN"/>
        </w:rPr>
      </w:pPr>
    </w:p>
    <w:p w14:paraId="6A3A5903" w14:textId="77777777" w:rsidR="00D01B8C" w:rsidRPr="00045592" w:rsidRDefault="00D01B8C" w:rsidP="00D01B8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p>
    <w:p w14:paraId="5B75B628" w14:textId="4D0E47F2"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A6299A">
        <w:rPr>
          <w:rFonts w:eastAsia="SimSun"/>
          <w:color w:val="0070C0"/>
          <w:szCs w:val="24"/>
          <w:lang w:eastAsia="zh-CN"/>
        </w:rPr>
        <w:t xml:space="preserve">: </w:t>
      </w:r>
      <w:r w:rsidR="00BF6BEF" w:rsidRPr="00BF6BEF">
        <w:rPr>
          <w:rFonts w:eastAsia="SimSun"/>
          <w:color w:val="0070C0"/>
          <w:szCs w:val="24"/>
          <w:lang w:eastAsia="zh-CN"/>
        </w:rPr>
        <w:t>continue to discuss the necessity and feasibility of supporting full rotational degrees of freedom for simultaneously two active AoAs in demodulation testing</w:t>
      </w:r>
    </w:p>
    <w:p w14:paraId="4E3D7EC3" w14:textId="134409D4" w:rsidR="00BF6BEF" w:rsidRPr="00045592" w:rsidRDefault="00D01B8C" w:rsidP="00BF6B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81430">
        <w:rPr>
          <w:rFonts w:eastAsia="SimSun"/>
          <w:color w:val="0070C0"/>
          <w:szCs w:val="24"/>
          <w:lang w:eastAsia="zh-CN"/>
        </w:rPr>
        <w:t>I</w:t>
      </w:r>
      <w:r w:rsidR="00BF6BEF">
        <w:rPr>
          <w:rFonts w:eastAsia="SimSun"/>
          <w:color w:val="0070C0"/>
          <w:szCs w:val="24"/>
          <w:lang w:eastAsia="zh-CN"/>
        </w:rPr>
        <w:t xml:space="preserve">t is necessary and feasible to support </w:t>
      </w:r>
      <w:r w:rsidR="00BF6BEF" w:rsidRPr="00BF6BEF">
        <w:rPr>
          <w:rFonts w:eastAsia="SimSun"/>
          <w:color w:val="0070C0"/>
          <w:szCs w:val="24"/>
          <w:lang w:eastAsia="zh-CN"/>
        </w:rPr>
        <w:t>full rotational degrees of freedom for simultaneously two active AoAs in demodulation testing</w:t>
      </w:r>
    </w:p>
    <w:p w14:paraId="42931538" w14:textId="26FEF2BF" w:rsidR="00D01B8C" w:rsidRDefault="00D01B8C" w:rsidP="00D01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w:t>
      </w:r>
      <w:r w:rsidR="00681430">
        <w:rPr>
          <w:rFonts w:eastAsia="SimSun"/>
          <w:color w:val="0070C0"/>
          <w:szCs w:val="24"/>
          <w:lang w:eastAsia="zh-CN"/>
        </w:rPr>
        <w:t>I</w:t>
      </w:r>
      <w:r w:rsidR="00BF6BEF">
        <w:rPr>
          <w:rFonts w:eastAsia="SimSun"/>
          <w:color w:val="0070C0"/>
          <w:szCs w:val="24"/>
          <w:lang w:eastAsia="zh-CN"/>
        </w:rPr>
        <w:t>t is not necessary</w:t>
      </w:r>
      <w:r>
        <w:rPr>
          <w:rFonts w:eastAsia="SimSun"/>
          <w:color w:val="0070C0"/>
          <w:szCs w:val="24"/>
          <w:lang w:eastAsia="zh-CN"/>
        </w:rPr>
        <w:t xml:space="preserve">. Please specify the </w:t>
      </w:r>
      <w:r w:rsidR="00BF6BEF">
        <w:rPr>
          <w:rFonts w:eastAsia="SimSun"/>
          <w:color w:val="0070C0"/>
          <w:szCs w:val="24"/>
          <w:lang w:eastAsia="zh-CN"/>
        </w:rPr>
        <w:t>reasons and the feasibility issues</w:t>
      </w:r>
      <w:r>
        <w:rPr>
          <w:rFonts w:eastAsia="SimSun"/>
          <w:color w:val="0070C0"/>
          <w:szCs w:val="24"/>
          <w:lang w:eastAsia="zh-CN"/>
        </w:rPr>
        <w:t xml:space="preserve"> if Option 2 is selected.</w:t>
      </w:r>
      <w:r w:rsidRPr="00045592">
        <w:rPr>
          <w:rFonts w:eastAsia="SimSun"/>
          <w:color w:val="0070C0"/>
          <w:szCs w:val="24"/>
          <w:lang w:eastAsia="zh-CN"/>
        </w:rPr>
        <w:t xml:space="preserve"> </w:t>
      </w:r>
    </w:p>
    <w:p w14:paraId="1FA1EBFF" w14:textId="77777777" w:rsidR="00D01B8C" w:rsidRPr="00045592" w:rsidRDefault="00D01B8C" w:rsidP="00D01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FE1DFC" w14:textId="4251BB95" w:rsidR="00307E51" w:rsidRDefault="00DA3110"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961879" w14:textId="0F507A32" w:rsidR="00391863" w:rsidRDefault="00391863" w:rsidP="00391863">
      <w:pPr>
        <w:spacing w:after="120"/>
        <w:rPr>
          <w:color w:val="0070C0"/>
          <w:szCs w:val="24"/>
          <w:lang w:eastAsia="zh-CN"/>
        </w:rPr>
      </w:pPr>
    </w:p>
    <w:p w14:paraId="65AB7BB4" w14:textId="15D025A8" w:rsidR="00391863" w:rsidRPr="00035C50" w:rsidRDefault="00391863" w:rsidP="00391863">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7EB58EB4"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661C934F" w14:textId="77777777" w:rsidTr="008F7820">
        <w:tc>
          <w:tcPr>
            <w:tcW w:w="1294" w:type="dxa"/>
          </w:tcPr>
          <w:p w14:paraId="16307D8A"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5D4CCB35"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56405796" w14:textId="77777777" w:rsidTr="008F7820">
        <w:tc>
          <w:tcPr>
            <w:tcW w:w="1294" w:type="dxa"/>
          </w:tcPr>
          <w:p w14:paraId="714C1C7B"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0FED9246"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8113703"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7782EAE"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8A392B8"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60F90" w14:paraId="47F6FD0E" w14:textId="77777777" w:rsidTr="008F7820">
        <w:trPr>
          <w:ins w:id="128" w:author="Thorsten Hertel (KEYS)" w:date="2022-08-22T13:24:00Z"/>
        </w:trPr>
        <w:tc>
          <w:tcPr>
            <w:tcW w:w="1294" w:type="dxa"/>
          </w:tcPr>
          <w:p w14:paraId="22B25106" w14:textId="28C503AB" w:rsidR="00F60F90" w:rsidRDefault="00F60F90" w:rsidP="008F7820">
            <w:pPr>
              <w:spacing w:after="120"/>
              <w:rPr>
                <w:ins w:id="129" w:author="Thorsten Hertel (KEYS)" w:date="2022-08-22T13:24:00Z"/>
                <w:rFonts w:eastAsiaTheme="minorEastAsia"/>
                <w:color w:val="0070C0"/>
                <w:lang w:val="en-US" w:eastAsia="zh-CN"/>
              </w:rPr>
            </w:pPr>
            <w:ins w:id="130" w:author="Thorsten Hertel (KEYS)" w:date="2022-08-22T13:24:00Z">
              <w:r>
                <w:rPr>
                  <w:rFonts w:eastAsiaTheme="minorEastAsia"/>
                  <w:color w:val="0070C0"/>
                  <w:lang w:val="en-US" w:eastAsia="zh-CN"/>
                </w:rPr>
                <w:t>Keysight Technologies</w:t>
              </w:r>
            </w:ins>
          </w:p>
        </w:tc>
        <w:tc>
          <w:tcPr>
            <w:tcW w:w="8337" w:type="dxa"/>
          </w:tcPr>
          <w:p w14:paraId="7DBE58D3" w14:textId="77777777" w:rsidR="00F60F90" w:rsidRPr="00132B7F" w:rsidRDefault="00025B48" w:rsidP="008F7820">
            <w:pPr>
              <w:spacing w:after="120"/>
              <w:rPr>
                <w:ins w:id="131" w:author="Thorsten Hertel (KEYS)" w:date="2022-08-22T13:25:00Z"/>
                <w:rFonts w:eastAsiaTheme="minorEastAsia"/>
                <w:b/>
                <w:bCs/>
                <w:color w:val="0070C0"/>
                <w:lang w:val="en-US" w:eastAsia="zh-CN"/>
              </w:rPr>
            </w:pPr>
            <w:ins w:id="132" w:author="Thorsten Hertel (KEYS)" w:date="2022-08-22T13:24:00Z">
              <w:r w:rsidRPr="00132B7F">
                <w:rPr>
                  <w:rFonts w:eastAsiaTheme="minorEastAsia"/>
                  <w:b/>
                  <w:bCs/>
                  <w:color w:val="0070C0"/>
                  <w:lang w:val="en-US" w:eastAsia="zh-CN"/>
                </w:rPr>
                <w:t>Sub-Topic 2-1-1</w:t>
              </w:r>
            </w:ins>
            <w:ins w:id="133" w:author="Thorsten Hertel (KEYS)" w:date="2022-08-22T13:25:00Z">
              <w:r w:rsidRPr="00132B7F">
                <w:rPr>
                  <w:rFonts w:eastAsiaTheme="minorEastAsia"/>
                  <w:b/>
                  <w:bCs/>
                  <w:color w:val="0070C0"/>
                  <w:lang w:val="en-US" w:eastAsia="zh-CN"/>
                </w:rPr>
                <w:t xml:space="preserve"> (</w:t>
              </w:r>
            </w:ins>
            <w:ins w:id="134" w:author="Thorsten Hertel (KEYS)" w:date="2022-08-22T13:24:00Z">
              <w:r w:rsidRPr="00132B7F">
                <w:rPr>
                  <w:rFonts w:eastAsiaTheme="minorEastAsia"/>
                  <w:b/>
                  <w:bCs/>
                  <w:color w:val="0070C0"/>
                  <w:lang w:val="en-US" w:eastAsia="zh-CN"/>
                </w:rPr>
                <w:t>Quiet zone size and validation procedure</w:t>
              </w:r>
            </w:ins>
            <w:ins w:id="135" w:author="Thorsten Hertel (KEYS)" w:date="2022-08-22T13:25:00Z">
              <w:r w:rsidRPr="00132B7F">
                <w:rPr>
                  <w:rFonts w:eastAsiaTheme="minorEastAsia"/>
                  <w:b/>
                  <w:bCs/>
                  <w:color w:val="0070C0"/>
                  <w:lang w:val="en-US" w:eastAsia="zh-CN"/>
                </w:rPr>
                <w:t>)</w:t>
              </w:r>
            </w:ins>
          </w:p>
          <w:p w14:paraId="32F41AA1" w14:textId="77777777" w:rsidR="00025B48" w:rsidRDefault="00025B48" w:rsidP="008F7820">
            <w:pPr>
              <w:spacing w:after="120"/>
              <w:rPr>
                <w:ins w:id="136" w:author="Thorsten Hertel (KEYS)" w:date="2022-08-22T13:25:00Z"/>
                <w:rFonts w:eastAsiaTheme="minorEastAsia"/>
                <w:color w:val="0070C0"/>
                <w:lang w:val="en-US" w:eastAsia="zh-CN"/>
              </w:rPr>
            </w:pPr>
            <w:ins w:id="137" w:author="Thorsten Hertel (KEYS)" w:date="2022-08-22T13:25:00Z">
              <w:r>
                <w:rPr>
                  <w:rFonts w:eastAsiaTheme="minorEastAsia"/>
                  <w:color w:val="0070C0"/>
                  <w:lang w:val="en-US" w:eastAsia="zh-CN"/>
                </w:rPr>
                <w:t>Support Option 1</w:t>
              </w:r>
            </w:ins>
          </w:p>
          <w:p w14:paraId="0EB751D3" w14:textId="77777777" w:rsidR="00025B48" w:rsidRPr="00132B7F" w:rsidRDefault="00025B48" w:rsidP="008F7820">
            <w:pPr>
              <w:spacing w:after="120"/>
              <w:rPr>
                <w:ins w:id="138" w:author="Thorsten Hertel (KEYS)" w:date="2022-08-22T13:25:00Z"/>
                <w:rFonts w:eastAsiaTheme="minorEastAsia"/>
                <w:b/>
                <w:bCs/>
                <w:color w:val="0070C0"/>
                <w:lang w:val="en-US" w:eastAsia="zh-CN"/>
              </w:rPr>
            </w:pPr>
            <w:ins w:id="139" w:author="Thorsten Hertel (KEYS)" w:date="2022-08-22T13:25:00Z">
              <w:r w:rsidRPr="00132B7F">
                <w:rPr>
                  <w:rFonts w:eastAsiaTheme="minorEastAsia"/>
                  <w:b/>
                  <w:bCs/>
                  <w:color w:val="0070C0"/>
                  <w:lang w:val="en-US" w:eastAsia="zh-CN"/>
                </w:rPr>
                <w:t>Sub-Topic 2-1-2 (Baseline measurement setup for RF testing)</w:t>
              </w:r>
            </w:ins>
          </w:p>
          <w:p w14:paraId="644C1D25" w14:textId="2E90E58F" w:rsidR="00025B48" w:rsidRDefault="00352D8B" w:rsidP="008F7820">
            <w:pPr>
              <w:spacing w:after="120"/>
              <w:rPr>
                <w:ins w:id="140" w:author="Thorsten Hertel (KEYS)" w:date="2022-08-22T13:32:00Z"/>
                <w:rFonts w:eastAsiaTheme="minorEastAsia"/>
                <w:color w:val="0070C0"/>
                <w:lang w:val="en-US" w:eastAsia="zh-CN"/>
              </w:rPr>
            </w:pPr>
            <w:ins w:id="141" w:author="Thorsten Hertel (KEYS)" w:date="2022-08-22T13:26:00Z">
              <w:r>
                <w:rPr>
                  <w:rFonts w:eastAsiaTheme="minorEastAsia"/>
                  <w:color w:val="0070C0"/>
                  <w:lang w:val="en-US" w:eastAsia="zh-CN"/>
                </w:rPr>
                <w:t>Option 1: Support</w:t>
              </w:r>
            </w:ins>
          </w:p>
          <w:p w14:paraId="3328ECE7" w14:textId="0882ABDE" w:rsidR="002A2B47" w:rsidRDefault="002A2B47" w:rsidP="008F7820">
            <w:pPr>
              <w:spacing w:after="120"/>
              <w:rPr>
                <w:ins w:id="142" w:author="Thorsten Hertel (KEYS)" w:date="2022-08-22T13:26:00Z"/>
                <w:rFonts w:eastAsiaTheme="minorEastAsia"/>
                <w:color w:val="0070C0"/>
                <w:lang w:val="en-US" w:eastAsia="zh-CN"/>
              </w:rPr>
            </w:pPr>
            <w:ins w:id="143" w:author="Thorsten Hertel (KEYS)" w:date="2022-08-22T13:32:00Z">
              <w:r>
                <w:rPr>
                  <w:rFonts w:eastAsiaTheme="minorEastAsia"/>
                  <w:color w:val="0070C0"/>
                  <w:lang w:val="en-US" w:eastAsia="zh-CN"/>
                </w:rPr>
                <w:t xml:space="preserve">Option 2: </w:t>
              </w:r>
            </w:ins>
            <w:ins w:id="144" w:author="Thorsten Hertel (KEYS)" w:date="2022-08-22T17:13:00Z">
              <w:r w:rsidR="00FC32A3">
                <w:rPr>
                  <w:rFonts w:eastAsiaTheme="minorEastAsia"/>
                  <w:color w:val="0070C0"/>
                  <w:lang w:val="en-US" w:eastAsia="zh-CN"/>
                </w:rPr>
                <w:t xml:space="preserve">we </w:t>
              </w:r>
            </w:ins>
            <w:ins w:id="145" w:author="Thorsten Hertel (KEYS)" w:date="2022-08-22T13:33:00Z">
              <w:r w:rsidR="004064B8">
                <w:rPr>
                  <w:rFonts w:eastAsiaTheme="minorEastAsia"/>
                  <w:color w:val="0070C0"/>
                  <w:lang w:val="en-US" w:eastAsia="zh-CN"/>
                </w:rPr>
                <w:t xml:space="preserve">could support option </w:t>
              </w:r>
            </w:ins>
            <w:ins w:id="146" w:author="Thorsten Hertel (KEYS)" w:date="2022-08-22T13:36:00Z">
              <w:r w:rsidR="008137E1">
                <w:rPr>
                  <w:rFonts w:eastAsiaTheme="minorEastAsia"/>
                  <w:color w:val="0070C0"/>
                  <w:lang w:val="en-US" w:eastAsia="zh-CN"/>
                </w:rPr>
                <w:t xml:space="preserve">2 </w:t>
              </w:r>
            </w:ins>
            <w:ins w:id="147" w:author="Thorsten Hertel (KEYS)" w:date="2022-08-22T13:33:00Z">
              <w:r w:rsidR="004064B8">
                <w:rPr>
                  <w:rFonts w:eastAsiaTheme="minorEastAsia"/>
                  <w:color w:val="0070C0"/>
                  <w:lang w:val="en-US" w:eastAsia="zh-CN"/>
                </w:rPr>
                <w:t xml:space="preserve">if the example of a specific implementation is removed. </w:t>
              </w:r>
            </w:ins>
          </w:p>
          <w:p w14:paraId="221775C9" w14:textId="7D87524D" w:rsidR="00352D8B" w:rsidRDefault="00352D8B" w:rsidP="008F7820">
            <w:pPr>
              <w:spacing w:after="120"/>
              <w:rPr>
                <w:ins w:id="148" w:author="Thorsten Hertel (KEYS)" w:date="2022-08-22T13:34:00Z"/>
                <w:rFonts w:eastAsiaTheme="minorEastAsia"/>
                <w:color w:val="0070C0"/>
                <w:lang w:val="en-US" w:eastAsia="zh-CN"/>
              </w:rPr>
            </w:pPr>
            <w:ins w:id="149" w:author="Thorsten Hertel (KEYS)" w:date="2022-08-22T13:26:00Z">
              <w:r>
                <w:rPr>
                  <w:rFonts w:eastAsiaTheme="minorEastAsia"/>
                  <w:color w:val="0070C0"/>
                  <w:lang w:val="en-US" w:eastAsia="zh-CN"/>
                </w:rPr>
                <w:t xml:space="preserve">Option </w:t>
              </w:r>
            </w:ins>
            <w:ins w:id="150" w:author="Thorsten Hertel (KEYS)" w:date="2022-08-22T13:34:00Z">
              <w:r w:rsidR="00AF2C17">
                <w:rPr>
                  <w:rFonts w:eastAsiaTheme="minorEastAsia"/>
                  <w:color w:val="0070C0"/>
                  <w:lang w:val="en-US" w:eastAsia="zh-CN"/>
                </w:rPr>
                <w:t>3</w:t>
              </w:r>
            </w:ins>
            <w:ins w:id="151" w:author="Thorsten Hertel (KEYS)" w:date="2022-08-22T13:26:00Z">
              <w:r>
                <w:rPr>
                  <w:rFonts w:eastAsiaTheme="minorEastAsia"/>
                  <w:color w:val="0070C0"/>
                  <w:lang w:val="en-US" w:eastAsia="zh-CN"/>
                </w:rPr>
                <w:t xml:space="preserve">: </w:t>
              </w:r>
              <w:r w:rsidR="00F228CC">
                <w:rPr>
                  <w:rFonts w:eastAsiaTheme="minorEastAsia"/>
                  <w:color w:val="0070C0"/>
                  <w:lang w:val="en-US" w:eastAsia="zh-CN"/>
                </w:rPr>
                <w:t xml:space="preserve">Do not Support as this is a very specific implementation of the </w:t>
              </w:r>
            </w:ins>
            <w:ins w:id="152" w:author="Thorsten Hertel (KEYS)" w:date="2022-08-22T13:27:00Z">
              <w:r w:rsidR="00F228CC">
                <w:rPr>
                  <w:rFonts w:eastAsiaTheme="minorEastAsia"/>
                  <w:color w:val="0070C0"/>
                  <w:lang w:val="en-US" w:eastAsia="zh-CN"/>
                </w:rPr>
                <w:t xml:space="preserve">FR2 </w:t>
              </w:r>
              <w:r w:rsidR="00164089">
                <w:rPr>
                  <w:rFonts w:eastAsiaTheme="minorEastAsia"/>
                  <w:color w:val="0070C0"/>
                  <w:lang w:val="en-US" w:eastAsia="zh-CN"/>
                </w:rPr>
                <w:t>2</w:t>
              </w:r>
            </w:ins>
            <w:ins w:id="153" w:author="Thorsten Hertel (KEYS)" w:date="2022-08-22T13:28:00Z">
              <w:r w:rsidR="00030F42">
                <w:rPr>
                  <w:rFonts w:eastAsiaTheme="minorEastAsia"/>
                  <w:color w:val="0070C0"/>
                  <w:lang w:val="en-US" w:eastAsia="zh-CN"/>
                </w:rPr>
                <w:t>-</w:t>
              </w:r>
            </w:ins>
            <w:ins w:id="154" w:author="Thorsten Hertel (KEYS)" w:date="2022-08-22T13:27:00Z">
              <w:r w:rsidR="00164089">
                <w:rPr>
                  <w:rFonts w:eastAsiaTheme="minorEastAsia"/>
                  <w:color w:val="0070C0"/>
                  <w:lang w:val="en-US" w:eastAsia="zh-CN"/>
                </w:rPr>
                <w:t xml:space="preserve">AoA </w:t>
              </w:r>
              <w:r w:rsidR="00F228CC">
                <w:rPr>
                  <w:rFonts w:eastAsiaTheme="minorEastAsia"/>
                  <w:color w:val="0070C0"/>
                  <w:lang w:val="en-US" w:eastAsia="zh-CN"/>
                </w:rPr>
                <w:t>RRM OTA</w:t>
              </w:r>
              <w:r w:rsidR="00164089">
                <w:rPr>
                  <w:rFonts w:eastAsiaTheme="minorEastAsia"/>
                  <w:color w:val="0070C0"/>
                  <w:lang w:val="en-US" w:eastAsia="zh-CN"/>
                </w:rPr>
                <w:t xml:space="preserve"> test methodology. </w:t>
              </w:r>
            </w:ins>
            <w:ins w:id="155" w:author="Thorsten Hertel (KEYS)" w:date="2022-08-22T17:14:00Z">
              <w:r w:rsidR="00633466">
                <w:rPr>
                  <w:rFonts w:eastAsiaTheme="minorEastAsia"/>
                  <w:color w:val="0070C0"/>
                  <w:lang w:val="en-US" w:eastAsia="zh-CN"/>
                </w:rPr>
                <w:t>Additionally, g</w:t>
              </w:r>
            </w:ins>
            <w:ins w:id="156" w:author="Thorsten Hertel (KEYS)" w:date="2022-08-22T13:27:00Z">
              <w:r w:rsidR="00164089">
                <w:rPr>
                  <w:rFonts w:eastAsiaTheme="minorEastAsia"/>
                  <w:color w:val="0070C0"/>
                  <w:lang w:val="en-US" w:eastAsia="zh-CN"/>
                </w:rPr>
                <w:t xml:space="preserve">iven RAN4’s prior agreement not to define probe locations </w:t>
              </w:r>
            </w:ins>
            <w:ins w:id="157" w:author="Thorsten Hertel (KEYS)" w:date="2022-08-22T13:30:00Z">
              <w:r w:rsidR="00C6118A">
                <w:rPr>
                  <w:rFonts w:eastAsiaTheme="minorEastAsia"/>
                  <w:color w:val="0070C0"/>
                  <w:lang w:val="en-US" w:eastAsia="zh-CN"/>
                </w:rPr>
                <w:t>(TR 38.810: ‘</w:t>
              </w:r>
              <w:r w:rsidR="00C6118A" w:rsidRPr="002B1B69">
                <w:rPr>
                  <w:rFonts w:eastAsiaTheme="minorEastAsia"/>
                  <w:color w:val="0070C0"/>
                  <w:lang w:val="en-US" w:eastAsia="zh-CN"/>
                </w:rPr>
                <w:t>absolute position of the probes is left up to implementation</w:t>
              </w:r>
              <w:r w:rsidR="00C6118A">
                <w:rPr>
                  <w:rFonts w:eastAsiaTheme="minorEastAsia"/>
                  <w:color w:val="0070C0"/>
                  <w:lang w:val="en-US" w:eastAsia="zh-CN"/>
                </w:rPr>
                <w:t xml:space="preserve">’) </w:t>
              </w:r>
            </w:ins>
            <w:ins w:id="158" w:author="Thorsten Hertel (KEYS)" w:date="2022-08-22T13:27:00Z">
              <w:r w:rsidR="00164089">
                <w:rPr>
                  <w:rFonts w:eastAsiaTheme="minorEastAsia"/>
                  <w:color w:val="0070C0"/>
                  <w:lang w:val="en-US" w:eastAsia="zh-CN"/>
                </w:rPr>
                <w:t xml:space="preserve">but </w:t>
              </w:r>
            </w:ins>
            <w:ins w:id="159" w:author="Thorsten Hertel (KEYS)" w:date="2022-08-22T13:28:00Z">
              <w:r w:rsidR="00164089">
                <w:rPr>
                  <w:rFonts w:eastAsiaTheme="minorEastAsia"/>
                  <w:color w:val="0070C0"/>
                  <w:lang w:val="en-US" w:eastAsia="zh-CN"/>
                </w:rPr>
                <w:t>“just” relative angular differences between probes, th</w:t>
              </w:r>
              <w:r w:rsidR="00030F42">
                <w:rPr>
                  <w:rFonts w:eastAsiaTheme="minorEastAsia"/>
                  <w:color w:val="0070C0"/>
                  <w:lang w:val="en-US" w:eastAsia="zh-CN"/>
                </w:rPr>
                <w:t xml:space="preserve">e 2-AoA RRM OTA test setup </w:t>
              </w:r>
            </w:ins>
            <w:ins w:id="160" w:author="Thorsten Hertel (KEYS)" w:date="2022-08-22T13:30:00Z">
              <w:r w:rsidR="00C6118A">
                <w:rPr>
                  <w:rFonts w:eastAsiaTheme="minorEastAsia"/>
                  <w:color w:val="0070C0"/>
                  <w:lang w:val="en-US" w:eastAsia="zh-CN"/>
                </w:rPr>
                <w:t>does not seem</w:t>
              </w:r>
            </w:ins>
            <w:ins w:id="161" w:author="Thorsten Hertel (KEYS)" w:date="2022-08-22T13:28:00Z">
              <w:r w:rsidR="00030F42">
                <w:rPr>
                  <w:rFonts w:eastAsiaTheme="minorEastAsia"/>
                  <w:color w:val="0070C0"/>
                  <w:lang w:val="en-US" w:eastAsia="zh-CN"/>
                </w:rPr>
                <w:t xml:space="preserve"> suitable for multi-panel TX/RX</w:t>
              </w:r>
            </w:ins>
            <w:ins w:id="162" w:author="Thorsten Hertel (KEYS)" w:date="2022-08-22T13:29:00Z">
              <w:r w:rsidR="000D57A4">
                <w:rPr>
                  <w:rFonts w:eastAsiaTheme="minorEastAsia"/>
                  <w:color w:val="0070C0"/>
                  <w:lang w:val="en-US" w:eastAsia="zh-CN"/>
                </w:rPr>
                <w:t xml:space="preserve"> testing as it cannot guarantee the same measurements</w:t>
              </w:r>
            </w:ins>
            <w:ins w:id="163" w:author="Thorsten Hertel (KEYS)" w:date="2022-08-22T13:31:00Z">
              <w:r w:rsidR="00AC3429">
                <w:rPr>
                  <w:rFonts w:eastAsiaTheme="minorEastAsia"/>
                  <w:color w:val="0070C0"/>
                  <w:lang w:val="en-US" w:eastAsia="zh-CN"/>
                </w:rPr>
                <w:t xml:space="preserve"> (and same AoAs)</w:t>
              </w:r>
            </w:ins>
            <w:ins w:id="164" w:author="Thorsten Hertel (KEYS)" w:date="2022-08-22T13:29:00Z">
              <w:r w:rsidR="000D57A4">
                <w:rPr>
                  <w:rFonts w:eastAsiaTheme="minorEastAsia"/>
                  <w:color w:val="0070C0"/>
                  <w:lang w:val="en-US" w:eastAsia="zh-CN"/>
                </w:rPr>
                <w:t xml:space="preserve"> performed between two</w:t>
              </w:r>
              <w:r w:rsidR="00C7430B">
                <w:rPr>
                  <w:rFonts w:eastAsiaTheme="minorEastAsia"/>
                  <w:color w:val="0070C0"/>
                  <w:lang w:val="en-US" w:eastAsia="zh-CN"/>
                </w:rPr>
                <w:t xml:space="preserve"> TE vendors. </w:t>
              </w:r>
            </w:ins>
            <w:ins w:id="165" w:author="Thorsten Hertel (KEYS)" w:date="2022-08-22T13:31:00Z">
              <w:r w:rsidR="00AC3429">
                <w:rPr>
                  <w:rFonts w:eastAsiaTheme="minorEastAsia"/>
                  <w:color w:val="0070C0"/>
                  <w:lang w:val="en-US" w:eastAsia="zh-CN"/>
                </w:rPr>
                <w:t xml:space="preserve">As stated in Round 1, </w:t>
              </w:r>
              <w:r w:rsidR="00AC3429" w:rsidRPr="00AC3429">
                <w:rPr>
                  <w:rFonts w:eastAsiaTheme="minorEastAsia"/>
                  <w:color w:val="0070C0"/>
                  <w:lang w:val="en-US" w:eastAsia="zh-CN"/>
                </w:rPr>
                <w:t>an RRM 2 AoA test setup with the same absolute position of at least 2 probes could be considered as a baseline</w:t>
              </w:r>
            </w:ins>
            <w:ins w:id="166" w:author="Thorsten Hertel (KEYS)" w:date="2022-08-22T13:32:00Z">
              <w:r w:rsidR="002A2B47">
                <w:rPr>
                  <w:rFonts w:eastAsiaTheme="minorEastAsia"/>
                  <w:color w:val="0070C0"/>
                  <w:lang w:val="en-US" w:eastAsia="zh-CN"/>
                </w:rPr>
                <w:t>.</w:t>
              </w:r>
            </w:ins>
          </w:p>
          <w:p w14:paraId="60E1E107" w14:textId="27DDE9F5" w:rsidR="00AF2C17" w:rsidRDefault="00AF2C17" w:rsidP="008F7820">
            <w:pPr>
              <w:spacing w:after="120"/>
              <w:rPr>
                <w:ins w:id="167" w:author="Thorsten Hertel (KEYS)" w:date="2022-08-22T13:38:00Z"/>
                <w:rFonts w:eastAsiaTheme="minorEastAsia"/>
                <w:color w:val="0070C0"/>
                <w:lang w:val="en-US" w:eastAsia="zh-CN"/>
              </w:rPr>
            </w:pPr>
            <w:ins w:id="168" w:author="Thorsten Hertel (KEYS)" w:date="2022-08-22T13:34:00Z">
              <w:r>
                <w:rPr>
                  <w:rFonts w:eastAsiaTheme="minorEastAsia"/>
                  <w:color w:val="0070C0"/>
                  <w:lang w:val="en-US" w:eastAsia="zh-CN"/>
                </w:rPr>
                <w:t xml:space="preserve">Option 4: </w:t>
              </w:r>
            </w:ins>
            <w:ins w:id="169" w:author="Thorsten Hertel (KEYS)" w:date="2022-08-22T13:36:00Z">
              <w:r w:rsidR="00166089">
                <w:rPr>
                  <w:rFonts w:eastAsiaTheme="minorEastAsia"/>
                  <w:color w:val="0070C0"/>
                  <w:lang w:val="en-US" w:eastAsia="zh-CN"/>
                </w:rPr>
                <w:t>Concern</w:t>
              </w:r>
            </w:ins>
            <w:ins w:id="170" w:author="Thorsten Hertel (KEYS)" w:date="2022-08-22T17:15:00Z">
              <w:r w:rsidR="00E76DB9">
                <w:rPr>
                  <w:rFonts w:eastAsiaTheme="minorEastAsia"/>
                  <w:color w:val="0070C0"/>
                  <w:lang w:val="en-US" w:eastAsia="zh-CN"/>
                </w:rPr>
                <w:t xml:space="preserve"> (similar to feedback in Sub-topic 1-1)</w:t>
              </w:r>
            </w:ins>
            <w:ins w:id="171" w:author="Thorsten Hertel (KEYS)" w:date="2022-08-22T13:36:00Z">
              <w:r w:rsidR="008137E1">
                <w:rPr>
                  <w:rFonts w:eastAsiaTheme="minorEastAsia"/>
                  <w:color w:val="0070C0"/>
                  <w:lang w:val="en-US" w:eastAsia="zh-CN"/>
                </w:rPr>
                <w:t xml:space="preserve">. </w:t>
              </w:r>
              <w:r w:rsidR="00166089">
                <w:rPr>
                  <w:rFonts w:eastAsiaTheme="minorEastAsia"/>
                  <w:color w:val="0070C0"/>
                  <w:lang w:val="en-US" w:eastAsia="zh-CN"/>
                </w:rPr>
                <w:t xml:space="preserve">This option </w:t>
              </w:r>
              <w:r w:rsidR="008137E1">
                <w:rPr>
                  <w:rFonts w:eastAsiaTheme="minorEastAsia"/>
                  <w:color w:val="0070C0"/>
                  <w:lang w:val="en-US" w:eastAsia="zh-CN"/>
                </w:rPr>
                <w:t>would require brand-new test systems</w:t>
              </w:r>
            </w:ins>
            <w:ins w:id="172" w:author="Thorsten Hertel (KEYS)" w:date="2022-08-22T13:37:00Z">
              <w:r w:rsidR="008137E1">
                <w:rPr>
                  <w:rFonts w:eastAsiaTheme="minorEastAsia"/>
                  <w:color w:val="0070C0"/>
                  <w:lang w:val="en-US" w:eastAsia="zh-CN"/>
                </w:rPr>
                <w:t xml:space="preserve"> and does</w:t>
              </w:r>
              <w:r w:rsidR="00645F12">
                <w:rPr>
                  <w:rFonts w:eastAsiaTheme="minorEastAsia"/>
                  <w:color w:val="0070C0"/>
                  <w:lang w:val="en-US" w:eastAsia="zh-CN"/>
                </w:rPr>
                <w:t xml:space="preserve"> not follow the recommendation for 2</w:t>
              </w:r>
              <w:r w:rsidR="00645F12" w:rsidRPr="00645F12">
                <w:rPr>
                  <w:rFonts w:eastAsiaTheme="minorEastAsia"/>
                  <w:color w:val="0070C0"/>
                  <w:vertAlign w:val="superscript"/>
                  <w:lang w:val="en-US" w:eastAsia="zh-CN"/>
                </w:rPr>
                <w:t>nd</w:t>
              </w:r>
              <w:r w:rsidR="00645F12">
                <w:rPr>
                  <w:rFonts w:eastAsiaTheme="minorEastAsia"/>
                  <w:color w:val="0070C0"/>
                  <w:lang w:val="en-US" w:eastAsia="zh-CN"/>
                </w:rPr>
                <w:t xml:space="preserve"> round</w:t>
              </w:r>
              <w:r w:rsidR="00C21880">
                <w:rPr>
                  <w:rFonts w:eastAsiaTheme="minorEastAsia"/>
                  <w:color w:val="0070C0"/>
                  <w:lang w:val="en-US" w:eastAsia="zh-CN"/>
                </w:rPr>
                <w:t xml:space="preserve"> (</w:t>
              </w:r>
              <w:r w:rsidR="00C21880" w:rsidRPr="00C21880">
                <w:rPr>
                  <w:rFonts w:eastAsiaTheme="minorEastAsia"/>
                  <w:color w:val="0070C0"/>
                  <w:lang w:val="en-US" w:eastAsia="zh-CN"/>
                </w:rPr>
                <w:t>Continue to discuss the options with considerations that reusing from the legacy test setup as much as possible is preferred</w:t>
              </w:r>
              <w:r w:rsidR="00C21880">
                <w:rPr>
                  <w:rFonts w:eastAsiaTheme="minorEastAsia"/>
                  <w:color w:val="0070C0"/>
                  <w:lang w:val="en-US" w:eastAsia="zh-CN"/>
                </w:rPr>
                <w:t xml:space="preserve">). </w:t>
              </w:r>
              <w:r w:rsidR="008137E1">
                <w:rPr>
                  <w:rFonts w:eastAsiaTheme="minorEastAsia"/>
                  <w:color w:val="0070C0"/>
                  <w:lang w:val="en-US" w:eastAsia="zh-CN"/>
                </w:rPr>
                <w:t xml:space="preserve"> </w:t>
              </w:r>
            </w:ins>
          </w:p>
          <w:p w14:paraId="08A54557" w14:textId="5566C5A7" w:rsidR="00C21880" w:rsidRDefault="00C21880" w:rsidP="008F7820">
            <w:pPr>
              <w:spacing w:after="120"/>
              <w:rPr>
                <w:ins w:id="173" w:author="Thorsten Hertel (KEYS)" w:date="2022-08-22T13:40:00Z"/>
                <w:rFonts w:eastAsiaTheme="minorEastAsia"/>
                <w:color w:val="0070C0"/>
                <w:lang w:val="en-US" w:eastAsia="zh-CN"/>
              </w:rPr>
            </w:pPr>
            <w:ins w:id="174" w:author="Thorsten Hertel (KEYS)" w:date="2022-08-22T13:38:00Z">
              <w:r>
                <w:rPr>
                  <w:rFonts w:eastAsiaTheme="minorEastAsia"/>
                  <w:color w:val="0070C0"/>
                  <w:lang w:val="en-US" w:eastAsia="zh-CN"/>
                </w:rPr>
                <w:t xml:space="preserve">Option 5: Support. </w:t>
              </w:r>
              <w:r w:rsidR="004269C6">
                <w:rPr>
                  <w:rFonts w:eastAsiaTheme="minorEastAsia"/>
                  <w:color w:val="0070C0"/>
                  <w:lang w:val="en-US" w:eastAsia="zh-CN"/>
                </w:rPr>
                <w:t>This test setup</w:t>
              </w:r>
              <w:r w:rsidR="00A5546C">
                <w:rPr>
                  <w:rFonts w:eastAsiaTheme="minorEastAsia"/>
                  <w:color w:val="0070C0"/>
                  <w:lang w:val="en-US" w:eastAsia="zh-CN"/>
                </w:rPr>
                <w:t xml:space="preserve"> has a </w:t>
              </w:r>
            </w:ins>
            <w:ins w:id="175" w:author="Thorsten Hertel (KEYS)" w:date="2022-08-22T13:39:00Z">
              <w:r w:rsidR="00A5546C">
                <w:rPr>
                  <w:rFonts w:eastAsiaTheme="minorEastAsia"/>
                  <w:color w:val="0070C0"/>
                  <w:lang w:val="en-US" w:eastAsia="zh-CN"/>
                </w:rPr>
                <w:t>total of 6 probes with absolute probe locations and relative AoA</w:t>
              </w:r>
              <w:r w:rsidR="00897256">
                <w:rPr>
                  <w:rFonts w:eastAsiaTheme="minorEastAsia"/>
                  <w:color w:val="0070C0"/>
                  <w:lang w:val="en-US" w:eastAsia="zh-CN"/>
                </w:rPr>
                <w:t xml:space="preserve"> differences fully defined. The angular separation between the 6 probes are </w:t>
              </w:r>
            </w:ins>
            <w:ins w:id="176" w:author="Thorsten Hertel (KEYS)" w:date="2022-08-22T13:47:00Z">
              <w:r w:rsidR="00781A79">
                <w:rPr>
                  <w:rFonts w:eastAsiaTheme="minorEastAsia"/>
                  <w:color w:val="0070C0"/>
                  <w:lang w:val="en-US" w:eastAsia="zh-CN"/>
                </w:rPr>
                <w:t xml:space="preserve">approximately </w:t>
              </w:r>
            </w:ins>
            <w:ins w:id="177" w:author="Thorsten Hertel (KEYS)" w:date="2022-08-22T13:39:00Z">
              <w:r w:rsidR="00897256">
                <w:rPr>
                  <w:rFonts w:eastAsiaTheme="minorEastAsia"/>
                  <w:color w:val="0070C0"/>
                  <w:lang w:val="en-US" w:eastAsia="zh-CN"/>
                </w:rPr>
                <w:t>10</w:t>
              </w:r>
            </w:ins>
            <w:ins w:id="178" w:author="Thorsten Hertel (KEYS)" w:date="2022-08-22T13:46:00Z">
              <w:r w:rsidR="00C6337C">
                <w:rPr>
                  <w:rFonts w:ascii="Arial" w:eastAsiaTheme="minorEastAsia" w:hAnsi="Arial" w:cs="Arial"/>
                  <w:color w:val="0070C0"/>
                  <w:lang w:val="en-US" w:eastAsia="zh-CN"/>
                </w:rPr>
                <w:t>°</w:t>
              </w:r>
            </w:ins>
            <w:ins w:id="179" w:author="Thorsten Hertel (KEYS)" w:date="2022-08-22T13:39:00Z">
              <w:r w:rsidR="00897256">
                <w:rPr>
                  <w:rFonts w:eastAsiaTheme="minorEastAsia"/>
                  <w:color w:val="0070C0"/>
                  <w:lang w:val="en-US" w:eastAsia="zh-CN"/>
                </w:rPr>
                <w:t>, 20</w:t>
              </w:r>
            </w:ins>
            <w:ins w:id="180" w:author="Thorsten Hertel (KEYS)" w:date="2022-08-22T13:46:00Z">
              <w:r w:rsidR="00C6337C">
                <w:rPr>
                  <w:rFonts w:ascii="Arial" w:eastAsiaTheme="minorEastAsia" w:hAnsi="Arial" w:cs="Arial"/>
                  <w:color w:val="0070C0"/>
                  <w:lang w:val="en-US" w:eastAsia="zh-CN"/>
                </w:rPr>
                <w:t>°</w:t>
              </w:r>
            </w:ins>
            <w:ins w:id="181" w:author="Thorsten Hertel (KEYS)" w:date="2022-08-22T13:39:00Z">
              <w:r w:rsidR="00897256">
                <w:rPr>
                  <w:rFonts w:eastAsiaTheme="minorEastAsia"/>
                  <w:color w:val="0070C0"/>
                  <w:lang w:val="en-US" w:eastAsia="zh-CN"/>
                </w:rPr>
                <w:t>, 30</w:t>
              </w:r>
            </w:ins>
            <w:ins w:id="182" w:author="Thorsten Hertel (KEYS)" w:date="2022-08-22T13:46:00Z">
              <w:r w:rsidR="00C6337C">
                <w:rPr>
                  <w:rFonts w:ascii="Arial" w:eastAsiaTheme="minorEastAsia" w:hAnsi="Arial" w:cs="Arial"/>
                  <w:color w:val="0070C0"/>
                  <w:lang w:val="en-US" w:eastAsia="zh-CN"/>
                </w:rPr>
                <w:t>°</w:t>
              </w:r>
            </w:ins>
            <w:ins w:id="183" w:author="Thorsten Hertel (KEYS)" w:date="2022-08-22T13:39:00Z">
              <w:r w:rsidR="00897256">
                <w:rPr>
                  <w:rFonts w:eastAsiaTheme="minorEastAsia"/>
                  <w:color w:val="0070C0"/>
                  <w:lang w:val="en-US" w:eastAsia="zh-CN"/>
                </w:rPr>
                <w:t>, 40</w:t>
              </w:r>
            </w:ins>
            <w:ins w:id="184" w:author="Thorsten Hertel (KEYS)" w:date="2022-08-22T13:46:00Z">
              <w:r w:rsidR="00C6337C">
                <w:rPr>
                  <w:rFonts w:ascii="Arial" w:eastAsiaTheme="minorEastAsia" w:hAnsi="Arial" w:cs="Arial"/>
                  <w:color w:val="0070C0"/>
                  <w:lang w:val="en-US" w:eastAsia="zh-CN"/>
                </w:rPr>
                <w:t>°</w:t>
              </w:r>
            </w:ins>
            <w:ins w:id="185" w:author="Thorsten Hertel (KEYS)" w:date="2022-08-22T13:39:00Z">
              <w:r w:rsidR="00897256">
                <w:rPr>
                  <w:rFonts w:eastAsiaTheme="minorEastAsia"/>
                  <w:color w:val="0070C0"/>
                  <w:lang w:val="en-US" w:eastAsia="zh-CN"/>
                </w:rPr>
                <w:t>, and 50</w:t>
              </w:r>
            </w:ins>
            <w:ins w:id="186" w:author="Thorsten Hertel (KEYS)" w:date="2022-08-22T13:46:00Z">
              <w:r w:rsidR="00C6337C">
                <w:rPr>
                  <w:rFonts w:ascii="Arial" w:eastAsiaTheme="minorEastAsia" w:hAnsi="Arial" w:cs="Arial"/>
                  <w:color w:val="0070C0"/>
                  <w:lang w:val="en-US" w:eastAsia="zh-CN"/>
                </w:rPr>
                <w:t>°</w:t>
              </w:r>
            </w:ins>
            <w:ins w:id="187" w:author="Thorsten Hertel (KEYS)" w:date="2022-08-22T13:40:00Z">
              <w:r w:rsidR="00897256">
                <w:rPr>
                  <w:rFonts w:eastAsiaTheme="minorEastAsia"/>
                  <w:color w:val="0070C0"/>
                  <w:lang w:val="en-US" w:eastAsia="zh-CN"/>
                </w:rPr>
                <w:t xml:space="preserve"> as tabulated below</w:t>
              </w:r>
            </w:ins>
          </w:p>
          <w:tbl>
            <w:tblPr>
              <w:tblW w:w="688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tblGrid>
            <w:tr w:rsidR="00C86737" w14:paraId="46CF432D" w14:textId="77777777" w:rsidTr="008F7820">
              <w:trPr>
                <w:trHeight w:val="840"/>
                <w:ins w:id="188" w:author="Thorsten Hertel (KEYS)" w:date="2022-08-22T13:42:00Z"/>
              </w:trPr>
              <w:tc>
                <w:tcPr>
                  <w:tcW w:w="11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37C8D8" w14:textId="15ECBAE6" w:rsidR="00C86737" w:rsidRDefault="00C86737" w:rsidP="00C86737">
                  <w:pPr>
                    <w:jc w:val="center"/>
                    <w:rPr>
                      <w:ins w:id="189" w:author="Thorsten Hertel (KEYS)" w:date="2022-08-22T13:42:00Z"/>
                      <w:color w:val="000000"/>
                      <w:lang w:val="en-US"/>
                    </w:rPr>
                  </w:pPr>
                  <w:ins w:id="190" w:author="Thorsten Hertel (KEYS)" w:date="2022-08-22T13:42:00Z">
                    <w:r>
                      <w:rPr>
                        <w:color w:val="000000"/>
                      </w:rPr>
                      <w:lastRenderedPageBreak/>
                      <w:t>Angular Separation [</w:t>
                    </w:r>
                  </w:ins>
                  <w:ins w:id="191" w:author="Thorsten Hertel (KEYS)" w:date="2022-08-22T13:46:00Z">
                    <w:r w:rsidR="00C6337C">
                      <w:rPr>
                        <w:rFonts w:ascii="Arial" w:eastAsiaTheme="minorEastAsia" w:hAnsi="Arial" w:cs="Arial"/>
                        <w:color w:val="0070C0"/>
                        <w:lang w:val="en-US" w:eastAsia="zh-CN"/>
                      </w:rPr>
                      <w:t>°</w:t>
                    </w:r>
                  </w:ins>
                  <w:ins w:id="192" w:author="Thorsten Hertel (KEYS)" w:date="2022-08-22T13:42:00Z">
                    <w:r>
                      <w:rPr>
                        <w:color w:val="000000"/>
                      </w:rPr>
                      <w:t>]</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20F164" w14:textId="77777777" w:rsidR="00C86737" w:rsidRDefault="00C86737" w:rsidP="00C86737">
                  <w:pPr>
                    <w:jc w:val="center"/>
                    <w:rPr>
                      <w:ins w:id="193" w:author="Thorsten Hertel (KEYS)" w:date="2022-08-22T13:42:00Z"/>
                      <w:b/>
                      <w:bCs/>
                      <w:color w:val="000000"/>
                    </w:rPr>
                  </w:pPr>
                  <w:ins w:id="194" w:author="Thorsten Hertel (KEYS)" w:date="2022-08-22T13:42:00Z">
                    <w:r>
                      <w:rPr>
                        <w:b/>
                        <w:bCs/>
                        <w:color w:val="000000"/>
                      </w:rPr>
                      <w:t>#1</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8D96AE3" w14:textId="77777777" w:rsidR="00C86737" w:rsidRDefault="00C86737" w:rsidP="00C86737">
                  <w:pPr>
                    <w:jc w:val="center"/>
                    <w:rPr>
                      <w:ins w:id="195" w:author="Thorsten Hertel (KEYS)" w:date="2022-08-22T13:42:00Z"/>
                      <w:b/>
                      <w:bCs/>
                      <w:color w:val="000000"/>
                    </w:rPr>
                  </w:pPr>
                  <w:ins w:id="196" w:author="Thorsten Hertel (KEYS)" w:date="2022-08-22T13:42:00Z">
                    <w:r>
                      <w:rPr>
                        <w:b/>
                        <w:bCs/>
                        <w:color w:val="000000"/>
                      </w:rPr>
                      <w:t>#2</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E64CF9" w14:textId="77777777" w:rsidR="00C86737" w:rsidRDefault="00C86737" w:rsidP="00C86737">
                  <w:pPr>
                    <w:jc w:val="center"/>
                    <w:rPr>
                      <w:ins w:id="197" w:author="Thorsten Hertel (KEYS)" w:date="2022-08-22T13:42:00Z"/>
                      <w:b/>
                      <w:bCs/>
                      <w:color w:val="000000"/>
                    </w:rPr>
                  </w:pPr>
                  <w:ins w:id="198" w:author="Thorsten Hertel (KEYS)" w:date="2022-08-22T13:42:00Z">
                    <w:r>
                      <w:rPr>
                        <w:b/>
                        <w:bCs/>
                        <w:color w:val="000000"/>
                      </w:rPr>
                      <w:t>#3</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23C360" w14:textId="77777777" w:rsidR="00C86737" w:rsidRDefault="00C86737" w:rsidP="00C86737">
                  <w:pPr>
                    <w:jc w:val="center"/>
                    <w:rPr>
                      <w:ins w:id="199" w:author="Thorsten Hertel (KEYS)" w:date="2022-08-22T13:42:00Z"/>
                      <w:b/>
                      <w:bCs/>
                      <w:color w:val="000000"/>
                    </w:rPr>
                  </w:pPr>
                  <w:ins w:id="200" w:author="Thorsten Hertel (KEYS)" w:date="2022-08-22T13:42:00Z">
                    <w:r>
                      <w:rPr>
                        <w:b/>
                        <w:bCs/>
                        <w:color w:val="000000"/>
                      </w:rPr>
                      <w:t>#4</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0B0854" w14:textId="77777777" w:rsidR="00C86737" w:rsidRDefault="00C86737" w:rsidP="00C86737">
                  <w:pPr>
                    <w:jc w:val="center"/>
                    <w:rPr>
                      <w:ins w:id="201" w:author="Thorsten Hertel (KEYS)" w:date="2022-08-22T13:42:00Z"/>
                      <w:b/>
                      <w:bCs/>
                      <w:color w:val="000000"/>
                    </w:rPr>
                  </w:pPr>
                  <w:ins w:id="202" w:author="Thorsten Hertel (KEYS)" w:date="2022-08-22T13:42:00Z">
                    <w:r>
                      <w:rPr>
                        <w:b/>
                        <w:bCs/>
                        <w:color w:val="000000"/>
                      </w:rPr>
                      <w:t>#5</w:t>
                    </w:r>
                  </w:ins>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B38D0" w14:textId="77777777" w:rsidR="00C86737" w:rsidRDefault="00C86737" w:rsidP="00C86737">
                  <w:pPr>
                    <w:jc w:val="center"/>
                    <w:rPr>
                      <w:ins w:id="203" w:author="Thorsten Hertel (KEYS)" w:date="2022-08-22T13:42:00Z"/>
                      <w:b/>
                      <w:bCs/>
                      <w:color w:val="000000"/>
                    </w:rPr>
                  </w:pPr>
                  <w:ins w:id="204" w:author="Thorsten Hertel (KEYS)" w:date="2022-08-22T13:42:00Z">
                    <w:r>
                      <w:rPr>
                        <w:b/>
                        <w:bCs/>
                        <w:color w:val="000000"/>
                      </w:rPr>
                      <w:t>#6</w:t>
                    </w:r>
                  </w:ins>
                </w:p>
              </w:tc>
            </w:tr>
            <w:tr w:rsidR="00C86737" w14:paraId="1D51EBB4" w14:textId="77777777" w:rsidTr="008F7820">
              <w:trPr>
                <w:trHeight w:val="288"/>
                <w:ins w:id="20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0F75B" w14:textId="77777777" w:rsidR="00C86737" w:rsidRDefault="00C86737" w:rsidP="00C86737">
                  <w:pPr>
                    <w:jc w:val="center"/>
                    <w:rPr>
                      <w:ins w:id="206" w:author="Thorsten Hertel (KEYS)" w:date="2022-08-22T13:42:00Z"/>
                      <w:b/>
                      <w:bCs/>
                      <w:color w:val="000000"/>
                    </w:rPr>
                  </w:pPr>
                  <w:ins w:id="207" w:author="Thorsten Hertel (KEYS)" w:date="2022-08-22T13:42:00Z">
                    <w:r>
                      <w:rPr>
                        <w:b/>
                        <w:bCs/>
                        <w:color w:val="000000"/>
                      </w:rPr>
                      <w:t>#1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E2803" w14:textId="77777777" w:rsidR="00C86737" w:rsidRDefault="00C86737" w:rsidP="00C86737">
                  <w:pPr>
                    <w:jc w:val="center"/>
                    <w:rPr>
                      <w:ins w:id="208" w:author="Thorsten Hertel (KEYS)" w:date="2022-08-22T13:42:00Z"/>
                      <w:color w:val="000000"/>
                    </w:rPr>
                  </w:pPr>
                  <w:ins w:id="209"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C1DFA6" w14:textId="77777777" w:rsidR="00C86737" w:rsidRDefault="00C86737" w:rsidP="00C86737">
                  <w:pPr>
                    <w:jc w:val="center"/>
                    <w:rPr>
                      <w:ins w:id="210" w:author="Thorsten Hertel (KEYS)" w:date="2022-08-22T13:42:00Z"/>
                      <w:color w:val="000000"/>
                    </w:rPr>
                  </w:pPr>
                  <w:ins w:id="211"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AD8DCA" w14:textId="77777777" w:rsidR="00C86737" w:rsidRDefault="00C86737" w:rsidP="00C86737">
                  <w:pPr>
                    <w:jc w:val="center"/>
                    <w:rPr>
                      <w:ins w:id="212" w:author="Thorsten Hertel (KEYS)" w:date="2022-08-22T13:42:00Z"/>
                      <w:color w:val="000000"/>
                    </w:rPr>
                  </w:pPr>
                  <w:ins w:id="213"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2557D9" w14:textId="77777777" w:rsidR="00C86737" w:rsidRDefault="00C86737" w:rsidP="00C86737">
                  <w:pPr>
                    <w:jc w:val="center"/>
                    <w:rPr>
                      <w:ins w:id="214" w:author="Thorsten Hertel (KEYS)" w:date="2022-08-22T13:42:00Z"/>
                      <w:color w:val="000000"/>
                    </w:rPr>
                  </w:pPr>
                  <w:ins w:id="215"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A7F507" w14:textId="77777777" w:rsidR="00C86737" w:rsidRDefault="00C86737" w:rsidP="00C86737">
                  <w:pPr>
                    <w:jc w:val="center"/>
                    <w:rPr>
                      <w:ins w:id="216" w:author="Thorsten Hertel (KEYS)" w:date="2022-08-22T13:42:00Z"/>
                      <w:color w:val="000000"/>
                    </w:rPr>
                  </w:pPr>
                  <w:ins w:id="217"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FD52D" w14:textId="77777777" w:rsidR="00C86737" w:rsidRDefault="00C86737" w:rsidP="00C86737">
                  <w:pPr>
                    <w:jc w:val="center"/>
                    <w:rPr>
                      <w:ins w:id="218" w:author="Thorsten Hertel (KEYS)" w:date="2022-08-22T13:42:00Z"/>
                      <w:color w:val="000000"/>
                    </w:rPr>
                  </w:pPr>
                  <w:ins w:id="219" w:author="Thorsten Hertel (KEYS)" w:date="2022-08-22T13:42:00Z">
                    <w:r>
                      <w:rPr>
                        <w:color w:val="000000"/>
                      </w:rPr>
                      <w:t>30.0</w:t>
                    </w:r>
                  </w:ins>
                </w:p>
              </w:tc>
            </w:tr>
            <w:tr w:rsidR="00C86737" w14:paraId="219DAAE9" w14:textId="77777777" w:rsidTr="008F7820">
              <w:trPr>
                <w:trHeight w:val="288"/>
                <w:ins w:id="22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CC0F63" w14:textId="77777777" w:rsidR="00C86737" w:rsidRDefault="00C86737" w:rsidP="00C86737">
                  <w:pPr>
                    <w:jc w:val="center"/>
                    <w:rPr>
                      <w:ins w:id="221" w:author="Thorsten Hertel (KEYS)" w:date="2022-08-22T13:42:00Z"/>
                      <w:b/>
                      <w:bCs/>
                      <w:color w:val="000000"/>
                    </w:rPr>
                  </w:pPr>
                  <w:ins w:id="222" w:author="Thorsten Hertel (KEYS)" w:date="2022-08-22T13:42:00Z">
                    <w:r>
                      <w:rPr>
                        <w:b/>
                        <w:bCs/>
                        <w:color w:val="000000"/>
                      </w:rPr>
                      <w:t>#2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772F3E" w14:textId="77777777" w:rsidR="00C86737" w:rsidRDefault="00C86737" w:rsidP="00C86737">
                  <w:pPr>
                    <w:jc w:val="center"/>
                    <w:rPr>
                      <w:ins w:id="223" w:author="Thorsten Hertel (KEYS)" w:date="2022-08-22T13:42:00Z"/>
                      <w:color w:val="000000"/>
                    </w:rPr>
                  </w:pPr>
                  <w:ins w:id="224"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5C351D" w14:textId="77777777" w:rsidR="00C86737" w:rsidRDefault="00C86737" w:rsidP="00C86737">
                  <w:pPr>
                    <w:jc w:val="center"/>
                    <w:rPr>
                      <w:ins w:id="225" w:author="Thorsten Hertel (KEYS)" w:date="2022-08-22T13:42:00Z"/>
                      <w:color w:val="000000"/>
                    </w:rPr>
                  </w:pPr>
                  <w:ins w:id="226"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6E8057" w14:textId="77777777" w:rsidR="00C86737" w:rsidRDefault="00C86737" w:rsidP="00C86737">
                  <w:pPr>
                    <w:jc w:val="center"/>
                    <w:rPr>
                      <w:ins w:id="227" w:author="Thorsten Hertel (KEYS)" w:date="2022-08-22T13:42:00Z"/>
                      <w:color w:val="000000"/>
                    </w:rPr>
                  </w:pPr>
                  <w:ins w:id="228"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E452C" w14:textId="77777777" w:rsidR="00C86737" w:rsidRDefault="00C86737" w:rsidP="00C86737">
                  <w:pPr>
                    <w:jc w:val="center"/>
                    <w:rPr>
                      <w:ins w:id="229" w:author="Thorsten Hertel (KEYS)" w:date="2022-08-22T13:42:00Z"/>
                      <w:color w:val="000000"/>
                    </w:rPr>
                  </w:pPr>
                  <w:ins w:id="230"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09255" w14:textId="77777777" w:rsidR="00C86737" w:rsidRDefault="00C86737" w:rsidP="00C86737">
                  <w:pPr>
                    <w:jc w:val="center"/>
                    <w:rPr>
                      <w:ins w:id="231" w:author="Thorsten Hertel (KEYS)" w:date="2022-08-22T13:42:00Z"/>
                      <w:color w:val="000000"/>
                    </w:rPr>
                  </w:pPr>
                  <w:ins w:id="232"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2AAF8F" w14:textId="77777777" w:rsidR="00C86737" w:rsidRDefault="00C86737" w:rsidP="00C86737">
                  <w:pPr>
                    <w:jc w:val="center"/>
                    <w:rPr>
                      <w:ins w:id="233" w:author="Thorsten Hertel (KEYS)" w:date="2022-08-22T13:42:00Z"/>
                      <w:color w:val="000000"/>
                    </w:rPr>
                  </w:pPr>
                  <w:ins w:id="234" w:author="Thorsten Hertel (KEYS)" w:date="2022-08-22T13:42:00Z">
                    <w:r>
                      <w:rPr>
                        <w:color w:val="000000"/>
                      </w:rPr>
                      <w:t>20.6</w:t>
                    </w:r>
                  </w:ins>
                </w:p>
              </w:tc>
            </w:tr>
            <w:tr w:rsidR="00C86737" w14:paraId="794434A6" w14:textId="77777777" w:rsidTr="008F7820">
              <w:trPr>
                <w:trHeight w:val="288"/>
                <w:ins w:id="23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B27BB2" w14:textId="77777777" w:rsidR="00C86737" w:rsidRDefault="00C86737" w:rsidP="00C86737">
                  <w:pPr>
                    <w:jc w:val="center"/>
                    <w:rPr>
                      <w:ins w:id="236" w:author="Thorsten Hertel (KEYS)" w:date="2022-08-22T13:42:00Z"/>
                      <w:b/>
                      <w:bCs/>
                      <w:color w:val="000000"/>
                    </w:rPr>
                  </w:pPr>
                  <w:ins w:id="237" w:author="Thorsten Hertel (KEYS)" w:date="2022-08-22T13:42:00Z">
                    <w:r>
                      <w:rPr>
                        <w:b/>
                        <w:bCs/>
                        <w:color w:val="000000"/>
                      </w:rPr>
                      <w:t>#3</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402758" w14:textId="77777777" w:rsidR="00C86737" w:rsidRDefault="00C86737" w:rsidP="00C86737">
                  <w:pPr>
                    <w:jc w:val="center"/>
                    <w:rPr>
                      <w:ins w:id="238" w:author="Thorsten Hertel (KEYS)" w:date="2022-08-22T13:42:00Z"/>
                      <w:color w:val="000000"/>
                    </w:rPr>
                  </w:pPr>
                  <w:ins w:id="239"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21FFA" w14:textId="77777777" w:rsidR="00C86737" w:rsidRDefault="00C86737" w:rsidP="00C86737">
                  <w:pPr>
                    <w:jc w:val="center"/>
                    <w:rPr>
                      <w:ins w:id="240" w:author="Thorsten Hertel (KEYS)" w:date="2022-08-22T13:42:00Z"/>
                      <w:color w:val="000000"/>
                    </w:rPr>
                  </w:pPr>
                  <w:ins w:id="241" w:author="Thorsten Hertel (KEYS)" w:date="2022-08-22T13:42:00Z">
                    <w:r>
                      <w:rPr>
                        <w:color w:val="000000"/>
                      </w:rPr>
                      <w:t>29.9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19ED3" w14:textId="77777777" w:rsidR="00C86737" w:rsidRDefault="00C86737" w:rsidP="00C86737">
                  <w:pPr>
                    <w:jc w:val="center"/>
                    <w:rPr>
                      <w:ins w:id="242" w:author="Thorsten Hertel (KEYS)" w:date="2022-08-22T13:42:00Z"/>
                      <w:color w:val="000000"/>
                    </w:rPr>
                  </w:pPr>
                  <w:ins w:id="243"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36D8CC" w14:textId="77777777" w:rsidR="00C86737" w:rsidRDefault="00C86737" w:rsidP="00C86737">
                  <w:pPr>
                    <w:jc w:val="center"/>
                    <w:rPr>
                      <w:ins w:id="244" w:author="Thorsten Hertel (KEYS)" w:date="2022-08-22T13:42:00Z"/>
                      <w:color w:val="000000"/>
                    </w:rPr>
                  </w:pPr>
                  <w:ins w:id="245"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7E347" w14:textId="77777777" w:rsidR="00C86737" w:rsidRDefault="00C86737" w:rsidP="00C86737">
                  <w:pPr>
                    <w:jc w:val="center"/>
                    <w:rPr>
                      <w:ins w:id="246" w:author="Thorsten Hertel (KEYS)" w:date="2022-08-22T13:42:00Z"/>
                      <w:color w:val="000000"/>
                    </w:rPr>
                  </w:pPr>
                  <w:ins w:id="247"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6D41D" w14:textId="77777777" w:rsidR="00C86737" w:rsidRDefault="00C86737" w:rsidP="00C86737">
                  <w:pPr>
                    <w:jc w:val="center"/>
                    <w:rPr>
                      <w:ins w:id="248" w:author="Thorsten Hertel (KEYS)" w:date="2022-08-22T13:42:00Z"/>
                      <w:color w:val="000000"/>
                    </w:rPr>
                  </w:pPr>
                  <w:ins w:id="249" w:author="Thorsten Hertel (KEYS)" w:date="2022-08-22T13:42:00Z">
                    <w:r>
                      <w:rPr>
                        <w:color w:val="000000"/>
                      </w:rPr>
                      <w:t>50.2</w:t>
                    </w:r>
                  </w:ins>
                </w:p>
              </w:tc>
            </w:tr>
            <w:tr w:rsidR="00C86737" w14:paraId="1F2FC058" w14:textId="77777777" w:rsidTr="008F7820">
              <w:trPr>
                <w:trHeight w:val="288"/>
                <w:ins w:id="25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A4B585" w14:textId="77777777" w:rsidR="00C86737" w:rsidRDefault="00C86737" w:rsidP="00C86737">
                  <w:pPr>
                    <w:jc w:val="center"/>
                    <w:rPr>
                      <w:ins w:id="251" w:author="Thorsten Hertel (KEYS)" w:date="2022-08-22T13:42:00Z"/>
                      <w:b/>
                      <w:bCs/>
                      <w:color w:val="000000"/>
                    </w:rPr>
                  </w:pPr>
                  <w:ins w:id="252" w:author="Thorsten Hertel (KEYS)" w:date="2022-08-22T13:42:00Z">
                    <w:r>
                      <w:rPr>
                        <w:b/>
                        <w:bCs/>
                        <w:color w:val="000000"/>
                      </w:rPr>
                      <w:t>#4</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D49AD6" w14:textId="77777777" w:rsidR="00C86737" w:rsidRDefault="00C86737" w:rsidP="00C86737">
                  <w:pPr>
                    <w:jc w:val="center"/>
                    <w:rPr>
                      <w:ins w:id="253" w:author="Thorsten Hertel (KEYS)" w:date="2022-08-22T13:42:00Z"/>
                      <w:color w:val="000000"/>
                    </w:rPr>
                  </w:pPr>
                  <w:ins w:id="254"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4F6B0" w14:textId="77777777" w:rsidR="00C86737" w:rsidRDefault="00C86737" w:rsidP="00C86737">
                  <w:pPr>
                    <w:jc w:val="center"/>
                    <w:rPr>
                      <w:ins w:id="255" w:author="Thorsten Hertel (KEYS)" w:date="2022-08-22T13:42:00Z"/>
                      <w:color w:val="000000"/>
                    </w:rPr>
                  </w:pPr>
                  <w:ins w:id="256" w:author="Thorsten Hertel (KEYS)" w:date="2022-08-22T13:42:00Z">
                    <w:r>
                      <w:rPr>
                        <w:color w:val="000000"/>
                      </w:rPr>
                      <w:t>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863A0" w14:textId="77777777" w:rsidR="00C86737" w:rsidRDefault="00C86737" w:rsidP="00C86737">
                  <w:pPr>
                    <w:jc w:val="center"/>
                    <w:rPr>
                      <w:ins w:id="257" w:author="Thorsten Hertel (KEYS)" w:date="2022-08-22T13:42:00Z"/>
                      <w:color w:val="000000"/>
                    </w:rPr>
                  </w:pPr>
                  <w:ins w:id="258" w:author="Thorsten Hertel (KEYS)" w:date="2022-08-22T13:42:00Z">
                    <w:r>
                      <w:rPr>
                        <w:color w:val="000000"/>
                      </w:rPr>
                      <w:t>39.9</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D2D8FB" w14:textId="77777777" w:rsidR="00C86737" w:rsidRDefault="00C86737" w:rsidP="00C86737">
                  <w:pPr>
                    <w:jc w:val="center"/>
                    <w:rPr>
                      <w:ins w:id="259" w:author="Thorsten Hertel (KEYS)" w:date="2022-08-22T13:42:00Z"/>
                      <w:color w:val="000000"/>
                    </w:rPr>
                  </w:pPr>
                  <w:ins w:id="260"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ABF39" w14:textId="77777777" w:rsidR="00C86737" w:rsidRDefault="00C86737" w:rsidP="00C86737">
                  <w:pPr>
                    <w:jc w:val="center"/>
                    <w:rPr>
                      <w:ins w:id="261" w:author="Thorsten Hertel (KEYS)" w:date="2022-08-22T13:42:00Z"/>
                      <w:color w:val="000000"/>
                    </w:rPr>
                  </w:pPr>
                  <w:ins w:id="262"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69D5C" w14:textId="77777777" w:rsidR="00C86737" w:rsidRDefault="00C86737" w:rsidP="00C86737">
                  <w:pPr>
                    <w:jc w:val="center"/>
                    <w:rPr>
                      <w:ins w:id="263" w:author="Thorsten Hertel (KEYS)" w:date="2022-08-22T13:42:00Z"/>
                      <w:color w:val="000000"/>
                    </w:rPr>
                  </w:pPr>
                  <w:ins w:id="264" w:author="Thorsten Hertel (KEYS)" w:date="2022-08-22T13:42:00Z">
                    <w:r>
                      <w:rPr>
                        <w:color w:val="000000"/>
                      </w:rPr>
                      <w:t>11.2</w:t>
                    </w:r>
                  </w:ins>
                </w:p>
              </w:tc>
            </w:tr>
            <w:tr w:rsidR="00C86737" w14:paraId="10F9E161" w14:textId="77777777" w:rsidTr="008F7820">
              <w:trPr>
                <w:trHeight w:val="288"/>
                <w:ins w:id="265"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F2B56E" w14:textId="77777777" w:rsidR="00C86737" w:rsidRDefault="00C86737" w:rsidP="00C86737">
                  <w:pPr>
                    <w:jc w:val="center"/>
                    <w:rPr>
                      <w:ins w:id="266" w:author="Thorsten Hertel (KEYS)" w:date="2022-08-22T13:42:00Z"/>
                      <w:b/>
                      <w:bCs/>
                      <w:color w:val="000000"/>
                    </w:rPr>
                  </w:pPr>
                  <w:ins w:id="267" w:author="Thorsten Hertel (KEYS)" w:date="2022-08-22T13:42:00Z">
                    <w:r>
                      <w:rPr>
                        <w:b/>
                        <w:bCs/>
                        <w:color w:val="000000"/>
                      </w:rPr>
                      <w:t>#5</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6FF0C" w14:textId="77777777" w:rsidR="00C86737" w:rsidRDefault="00C86737" w:rsidP="00C86737">
                  <w:pPr>
                    <w:jc w:val="center"/>
                    <w:rPr>
                      <w:ins w:id="268" w:author="Thorsten Hertel (KEYS)" w:date="2022-08-22T13:42:00Z"/>
                      <w:color w:val="000000"/>
                    </w:rPr>
                  </w:pPr>
                  <w:ins w:id="269"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135124" w14:textId="77777777" w:rsidR="00C86737" w:rsidRDefault="00C86737" w:rsidP="00C86737">
                  <w:pPr>
                    <w:jc w:val="center"/>
                    <w:rPr>
                      <w:ins w:id="270" w:author="Thorsten Hertel (KEYS)" w:date="2022-08-22T13:42:00Z"/>
                      <w:color w:val="000000"/>
                    </w:rPr>
                  </w:pPr>
                  <w:ins w:id="271" w:author="Thorsten Hertel (KEYS)" w:date="2022-08-22T13:42:00Z">
                    <w:r>
                      <w:rPr>
                        <w:color w:val="000000"/>
                      </w:rPr>
                      <w:t>14.1</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CAD7E" w14:textId="77777777" w:rsidR="00C86737" w:rsidRDefault="00C86737" w:rsidP="00C86737">
                  <w:pPr>
                    <w:jc w:val="center"/>
                    <w:rPr>
                      <w:ins w:id="272" w:author="Thorsten Hertel (KEYS)" w:date="2022-08-22T13:42:00Z"/>
                      <w:color w:val="000000"/>
                    </w:rPr>
                  </w:pPr>
                  <w:ins w:id="273" w:author="Thorsten Hertel (KEYS)" w:date="2022-08-22T13:42:00Z">
                    <w:r>
                      <w:rPr>
                        <w:color w:val="000000"/>
                      </w:rPr>
                      <w:t>41.2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88554" w14:textId="77777777" w:rsidR="00C86737" w:rsidRDefault="00C86737" w:rsidP="00C86737">
                  <w:pPr>
                    <w:jc w:val="center"/>
                    <w:rPr>
                      <w:ins w:id="274" w:author="Thorsten Hertel (KEYS)" w:date="2022-08-22T13:42:00Z"/>
                      <w:color w:val="000000"/>
                    </w:rPr>
                  </w:pPr>
                  <w:ins w:id="275" w:author="Thorsten Hertel (KEYS)" w:date="2022-08-22T13:42:00Z">
                    <w:r>
                      <w:rPr>
                        <w:color w:val="000000"/>
                      </w:rPr>
                      <w:t>10.0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5FB716" w14:textId="77777777" w:rsidR="00C86737" w:rsidRDefault="00C86737" w:rsidP="00C86737">
                  <w:pPr>
                    <w:jc w:val="center"/>
                    <w:rPr>
                      <w:ins w:id="276" w:author="Thorsten Hertel (KEYS)" w:date="2022-08-22T13:42:00Z"/>
                      <w:color w:val="000000"/>
                    </w:rPr>
                  </w:pPr>
                  <w:ins w:id="277" w:author="Thorsten Hertel (KEYS)" w:date="2022-08-22T13:42:00Z">
                    <w:r>
                      <w:rPr>
                        <w:color w:val="000000"/>
                      </w:rPr>
                      <w:t>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FFC374" w14:textId="77777777" w:rsidR="00C86737" w:rsidRDefault="00C86737" w:rsidP="00C86737">
                  <w:pPr>
                    <w:jc w:val="center"/>
                    <w:rPr>
                      <w:ins w:id="278" w:author="Thorsten Hertel (KEYS)" w:date="2022-08-22T13:42:00Z"/>
                      <w:color w:val="000000"/>
                    </w:rPr>
                  </w:pPr>
                  <w:ins w:id="279" w:author="Thorsten Hertel (KEYS)" w:date="2022-08-22T13:42:00Z">
                    <w:r>
                      <w:rPr>
                        <w:color w:val="000000"/>
                      </w:rPr>
                      <w:t>11.2</w:t>
                    </w:r>
                  </w:ins>
                </w:p>
              </w:tc>
            </w:tr>
            <w:tr w:rsidR="00C86737" w14:paraId="1CA98E53" w14:textId="77777777" w:rsidTr="008F7820">
              <w:trPr>
                <w:trHeight w:val="288"/>
                <w:ins w:id="280" w:author="Thorsten Hertel (KEYS)" w:date="2022-08-22T13:42:00Z"/>
              </w:trPr>
              <w:tc>
                <w:tcPr>
                  <w:tcW w:w="11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480E78" w14:textId="77777777" w:rsidR="00C86737" w:rsidRDefault="00C86737" w:rsidP="00C86737">
                  <w:pPr>
                    <w:jc w:val="center"/>
                    <w:rPr>
                      <w:ins w:id="281" w:author="Thorsten Hertel (KEYS)" w:date="2022-08-22T13:42:00Z"/>
                      <w:b/>
                      <w:bCs/>
                      <w:color w:val="000000"/>
                    </w:rPr>
                  </w:pPr>
                  <w:ins w:id="282" w:author="Thorsten Hertel (KEYS)" w:date="2022-08-22T13:42:00Z">
                    <w:r>
                      <w:rPr>
                        <w:b/>
                        <w:bCs/>
                        <w:color w:val="000000"/>
                      </w:rPr>
                      <w:t>#6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EF55" w14:textId="77777777" w:rsidR="00C86737" w:rsidRDefault="00C86737" w:rsidP="00C86737">
                  <w:pPr>
                    <w:jc w:val="center"/>
                    <w:rPr>
                      <w:ins w:id="283" w:author="Thorsten Hertel (KEYS)" w:date="2022-08-22T13:42:00Z"/>
                      <w:color w:val="000000"/>
                    </w:rPr>
                  </w:pPr>
                  <w:ins w:id="284" w:author="Thorsten Hertel (KEYS)" w:date="2022-08-22T13:42:00Z">
                    <w:r>
                      <w:rPr>
                        <w:color w:val="000000"/>
                      </w:rPr>
                      <w:t>30.0</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6D4C45" w14:textId="77777777" w:rsidR="00C86737" w:rsidRDefault="00C86737" w:rsidP="00C86737">
                  <w:pPr>
                    <w:jc w:val="center"/>
                    <w:rPr>
                      <w:ins w:id="285" w:author="Thorsten Hertel (KEYS)" w:date="2022-08-22T13:42:00Z"/>
                      <w:color w:val="000000"/>
                    </w:rPr>
                  </w:pPr>
                  <w:ins w:id="286" w:author="Thorsten Hertel (KEYS)" w:date="2022-08-22T13:42:00Z">
                    <w:r>
                      <w:rPr>
                        <w:color w:val="000000"/>
                      </w:rPr>
                      <w:t>20.6</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13DC57" w14:textId="77777777" w:rsidR="00C86737" w:rsidRDefault="00C86737" w:rsidP="00C86737">
                  <w:pPr>
                    <w:jc w:val="center"/>
                    <w:rPr>
                      <w:ins w:id="287" w:author="Thorsten Hertel (KEYS)" w:date="2022-08-22T13:42:00Z"/>
                      <w:color w:val="000000"/>
                    </w:rPr>
                  </w:pPr>
                  <w:ins w:id="288" w:author="Thorsten Hertel (KEYS)" w:date="2022-08-22T13:42:00Z">
                    <w:r>
                      <w:rPr>
                        <w:color w:val="000000"/>
                      </w:rPr>
                      <w:t>50.2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F8D764" w14:textId="77777777" w:rsidR="00C86737" w:rsidRDefault="00C86737" w:rsidP="00C86737">
                  <w:pPr>
                    <w:jc w:val="center"/>
                    <w:rPr>
                      <w:ins w:id="289" w:author="Thorsten Hertel (KEYS)" w:date="2022-08-22T13:42:00Z"/>
                      <w:color w:val="000000"/>
                    </w:rPr>
                  </w:pPr>
                  <w:ins w:id="290"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6BCC61" w14:textId="77777777" w:rsidR="00C86737" w:rsidRDefault="00C86737" w:rsidP="00C86737">
                  <w:pPr>
                    <w:jc w:val="center"/>
                    <w:rPr>
                      <w:ins w:id="291" w:author="Thorsten Hertel (KEYS)" w:date="2022-08-22T13:42:00Z"/>
                      <w:color w:val="000000"/>
                    </w:rPr>
                  </w:pPr>
                  <w:ins w:id="292" w:author="Thorsten Hertel (KEYS)" w:date="2022-08-22T13:42:00Z">
                    <w:r>
                      <w:rPr>
                        <w:color w:val="000000"/>
                      </w:rPr>
                      <w:t>11.2</w:t>
                    </w:r>
                  </w:ins>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C6FCA" w14:textId="77777777" w:rsidR="00C86737" w:rsidRDefault="00C86737" w:rsidP="00C86737">
                  <w:pPr>
                    <w:jc w:val="center"/>
                    <w:rPr>
                      <w:ins w:id="293" w:author="Thorsten Hertel (KEYS)" w:date="2022-08-22T13:42:00Z"/>
                      <w:color w:val="000000"/>
                    </w:rPr>
                  </w:pPr>
                  <w:ins w:id="294" w:author="Thorsten Hertel (KEYS)" w:date="2022-08-22T13:42:00Z">
                    <w:r>
                      <w:rPr>
                        <w:color w:val="000000"/>
                      </w:rPr>
                      <w:t>0.0</w:t>
                    </w:r>
                  </w:ins>
                </w:p>
              </w:tc>
            </w:tr>
          </w:tbl>
          <w:p w14:paraId="04D43F2F" w14:textId="77777777" w:rsidR="007B0D9A" w:rsidRDefault="007B0D9A" w:rsidP="008F7820">
            <w:pPr>
              <w:spacing w:after="120"/>
              <w:rPr>
                <w:ins w:id="295" w:author="Thorsten Hertel (KEYS)" w:date="2022-08-22T13:47:00Z"/>
                <w:rFonts w:eastAsiaTheme="minorEastAsia"/>
                <w:color w:val="0070C0"/>
                <w:lang w:val="en-US" w:eastAsia="zh-CN"/>
              </w:rPr>
            </w:pPr>
            <w:ins w:id="296" w:author="Thorsten Hertel (KEYS)" w:date="2022-08-22T13:41:00Z">
              <w:r>
                <w:rPr>
                  <w:rFonts w:eastAsiaTheme="minorEastAsia"/>
                  <w:color w:val="0070C0"/>
                  <w:lang w:val="en-US" w:eastAsia="zh-CN"/>
                </w:rPr>
                <w:t>If even larger</w:t>
              </w:r>
              <w:r w:rsidR="00C86737">
                <w:rPr>
                  <w:rFonts w:eastAsiaTheme="minorEastAsia"/>
                  <w:color w:val="0070C0"/>
                  <w:lang w:val="en-US" w:eastAsia="zh-CN"/>
                </w:rPr>
                <w:t xml:space="preserve"> AoA differences are needed, additional probe(s) </w:t>
              </w:r>
            </w:ins>
            <w:ins w:id="297" w:author="Thorsten Hertel (KEYS)" w:date="2022-08-22T13:47:00Z">
              <w:r w:rsidR="00781A79">
                <w:rPr>
                  <w:rFonts w:eastAsiaTheme="minorEastAsia"/>
                  <w:color w:val="0070C0"/>
                  <w:lang w:val="en-US" w:eastAsia="zh-CN"/>
                </w:rPr>
                <w:t>could</w:t>
              </w:r>
            </w:ins>
            <w:ins w:id="298" w:author="Thorsten Hertel (KEYS)" w:date="2022-08-22T13:41:00Z">
              <w:r w:rsidR="00C86737">
                <w:rPr>
                  <w:rFonts w:eastAsiaTheme="minorEastAsia"/>
                  <w:color w:val="0070C0"/>
                  <w:lang w:val="en-US" w:eastAsia="zh-CN"/>
                </w:rPr>
                <w:t xml:space="preserve"> be added</w:t>
              </w:r>
            </w:ins>
            <w:ins w:id="299" w:author="Thorsten Hertel (KEYS)" w:date="2022-08-22T13:42:00Z">
              <w:r w:rsidR="00C86737">
                <w:rPr>
                  <w:rFonts w:eastAsiaTheme="minorEastAsia"/>
                  <w:color w:val="0070C0"/>
                  <w:lang w:val="en-US" w:eastAsia="zh-CN"/>
                </w:rPr>
                <w:t xml:space="preserve"> relatively easily.</w:t>
              </w:r>
            </w:ins>
          </w:p>
          <w:p w14:paraId="5FBFF78C" w14:textId="77777777" w:rsidR="00781A79" w:rsidRDefault="004A56CC" w:rsidP="008F7820">
            <w:pPr>
              <w:spacing w:after="120"/>
              <w:rPr>
                <w:ins w:id="300" w:author="Thorsten Hertel (KEYS)" w:date="2022-08-22T13:50:00Z"/>
                <w:rFonts w:eastAsiaTheme="minorEastAsia"/>
                <w:color w:val="0070C0"/>
                <w:lang w:val="en-US" w:eastAsia="zh-CN"/>
              </w:rPr>
            </w:pPr>
            <w:ins w:id="301" w:author="Thorsten Hertel (KEYS)" w:date="2022-08-22T13:48:00Z">
              <w:r>
                <w:rPr>
                  <w:rFonts w:eastAsiaTheme="minorEastAsia"/>
                  <w:color w:val="0070C0"/>
                  <w:lang w:val="en-US" w:eastAsia="zh-CN"/>
                </w:rPr>
                <w:t xml:space="preserve">Option 6: Do Not Support </w:t>
              </w:r>
            </w:ins>
            <w:ins w:id="302" w:author="Thorsten Hertel (KEYS)" w:date="2022-08-22T13:50:00Z">
              <w:r w:rsidR="006A2AFC">
                <w:rPr>
                  <w:rFonts w:eastAsiaTheme="minorEastAsia"/>
                  <w:color w:val="0070C0"/>
                  <w:lang w:val="en-US" w:eastAsia="zh-CN"/>
                </w:rPr>
                <w:t>(see</w:t>
              </w:r>
            </w:ins>
            <w:ins w:id="303" w:author="Thorsten Hertel (KEYS)" w:date="2022-08-22T13:48:00Z">
              <w:r>
                <w:rPr>
                  <w:rFonts w:eastAsiaTheme="minorEastAsia"/>
                  <w:color w:val="0070C0"/>
                  <w:lang w:val="en-US" w:eastAsia="zh-CN"/>
                </w:rPr>
                <w:t xml:space="preserve"> feedback in Round 1</w:t>
              </w:r>
            </w:ins>
            <w:ins w:id="304" w:author="Thorsten Hertel (KEYS)" w:date="2022-08-22T13:50:00Z">
              <w:r w:rsidR="006A2AFC">
                <w:rPr>
                  <w:rFonts w:eastAsiaTheme="minorEastAsia"/>
                  <w:color w:val="0070C0"/>
                  <w:lang w:val="en-US" w:eastAsia="zh-CN"/>
                </w:rPr>
                <w:t>)</w:t>
              </w:r>
            </w:ins>
            <w:ins w:id="305" w:author="Thorsten Hertel (KEYS)" w:date="2022-08-22T13:49:00Z">
              <w:r w:rsidR="006A2AFC">
                <w:rPr>
                  <w:rFonts w:eastAsiaTheme="minorEastAsia"/>
                  <w:color w:val="0070C0"/>
                  <w:lang w:val="en-US" w:eastAsia="zh-CN"/>
                </w:rPr>
                <w:t>.</w:t>
              </w:r>
            </w:ins>
          </w:p>
          <w:p w14:paraId="2CEEF6F8" w14:textId="77777777" w:rsidR="007D1F3D" w:rsidRPr="00132B7F" w:rsidRDefault="007D1F3D" w:rsidP="008F7820">
            <w:pPr>
              <w:spacing w:after="120"/>
              <w:rPr>
                <w:ins w:id="306" w:author="Thorsten Hertel (KEYS)" w:date="2022-08-22T13:50:00Z"/>
                <w:rFonts w:eastAsiaTheme="minorEastAsia"/>
                <w:b/>
                <w:bCs/>
                <w:color w:val="0070C0"/>
                <w:lang w:val="en-US" w:eastAsia="zh-CN"/>
              </w:rPr>
            </w:pPr>
            <w:ins w:id="307" w:author="Thorsten Hertel (KEYS)" w:date="2022-08-22T13:50:00Z">
              <w:r w:rsidRPr="00132B7F">
                <w:rPr>
                  <w:rFonts w:eastAsiaTheme="minorEastAsia"/>
                  <w:b/>
                  <w:bCs/>
                  <w:color w:val="0070C0"/>
                  <w:lang w:val="en-US" w:eastAsia="zh-CN"/>
                </w:rPr>
                <w:t>Sub-Topic 2-1-3: The feasibility of supporting full rotational degrees of freedom for simultaneously two active AoAs in RF testing</w:t>
              </w:r>
            </w:ins>
          </w:p>
          <w:p w14:paraId="0AD83FBD" w14:textId="5F4A8291" w:rsidR="007D1F3D" w:rsidRDefault="00F22A44" w:rsidP="008F7820">
            <w:pPr>
              <w:spacing w:after="120"/>
              <w:rPr>
                <w:ins w:id="308" w:author="Thorsten Hertel (KEYS)" w:date="2022-08-22T14:01:00Z"/>
                <w:rFonts w:ascii="Arial" w:eastAsiaTheme="minorEastAsia" w:hAnsi="Arial" w:cs="Arial"/>
                <w:color w:val="0070C0"/>
                <w:lang w:val="en-US" w:eastAsia="zh-CN"/>
              </w:rPr>
            </w:pPr>
            <w:ins w:id="309" w:author="Thorsten Hertel (KEYS)" w:date="2022-08-22T13:51:00Z">
              <w:r>
                <w:rPr>
                  <w:rFonts w:eastAsiaTheme="minorEastAsia"/>
                  <w:color w:val="0070C0"/>
                  <w:lang w:val="en-US" w:eastAsia="zh-CN"/>
                </w:rPr>
                <w:t xml:space="preserve">Option 1 is </w:t>
              </w:r>
            </w:ins>
            <w:ins w:id="310" w:author="Thorsten Hertel (KEYS)" w:date="2022-08-22T13:52:00Z">
              <w:r>
                <w:rPr>
                  <w:rFonts w:eastAsiaTheme="minorEastAsia"/>
                  <w:color w:val="0070C0"/>
                  <w:lang w:val="en-US" w:eastAsia="zh-CN"/>
                </w:rPr>
                <w:t xml:space="preserve">technically feasible </w:t>
              </w:r>
            </w:ins>
            <w:ins w:id="311" w:author="Thorsten Hertel (KEYS)" w:date="2022-08-22T13:56:00Z">
              <w:r w:rsidR="004E4E92">
                <w:rPr>
                  <w:rFonts w:eastAsiaTheme="minorEastAsia"/>
                  <w:color w:val="0070C0"/>
                  <w:lang w:val="en-US" w:eastAsia="zh-CN"/>
                </w:rPr>
                <w:t>with brand-new test system</w:t>
              </w:r>
            </w:ins>
            <w:ins w:id="312" w:author="Thorsten Hertel (KEYS)" w:date="2022-08-22T14:00:00Z">
              <w:r w:rsidR="0006241F">
                <w:rPr>
                  <w:rFonts w:eastAsiaTheme="minorEastAsia"/>
                  <w:color w:val="0070C0"/>
                  <w:lang w:val="en-US" w:eastAsia="zh-CN"/>
                </w:rPr>
                <w:t>s</w:t>
              </w:r>
            </w:ins>
            <w:ins w:id="313" w:author="Thorsten Hertel (KEYS)" w:date="2022-08-22T13:56:00Z">
              <w:r w:rsidR="004E4E92">
                <w:rPr>
                  <w:rFonts w:eastAsiaTheme="minorEastAsia"/>
                  <w:color w:val="0070C0"/>
                  <w:lang w:val="en-US" w:eastAsia="zh-CN"/>
                </w:rPr>
                <w:t xml:space="preserve"> with large footprints and high complexity, i.e., no re-use of existing test systems at all </w:t>
              </w:r>
            </w:ins>
            <w:ins w:id="314" w:author="Thorsten Hertel (KEYS)" w:date="2022-08-22T13:52:00Z">
              <w:r>
                <w:rPr>
                  <w:rFonts w:eastAsiaTheme="minorEastAsia"/>
                  <w:color w:val="0070C0"/>
                  <w:lang w:val="en-US" w:eastAsia="zh-CN"/>
                </w:rPr>
                <w:t>with certain</w:t>
              </w:r>
              <w:r w:rsidR="008222B2">
                <w:rPr>
                  <w:rFonts w:eastAsiaTheme="minorEastAsia"/>
                  <w:color w:val="0070C0"/>
                  <w:lang w:val="en-US" w:eastAsia="zh-CN"/>
                </w:rPr>
                <w:t xml:space="preserve"> limitations</w:t>
              </w:r>
            </w:ins>
            <w:ins w:id="315" w:author="Thorsten Hertel (KEYS)" w:date="2022-08-22T13:56:00Z">
              <w:r w:rsidR="00FB3C65">
                <w:rPr>
                  <w:rFonts w:eastAsiaTheme="minorEastAsia"/>
                  <w:color w:val="0070C0"/>
                  <w:lang w:val="en-US" w:eastAsia="zh-CN"/>
                </w:rPr>
                <w:t xml:space="preserve">. It should be highlighted that </w:t>
              </w:r>
            </w:ins>
            <w:ins w:id="316" w:author="Thorsten Hertel (KEYS)" w:date="2022-08-22T13:52:00Z">
              <w:r w:rsidR="008222B2">
                <w:rPr>
                  <w:rFonts w:eastAsiaTheme="minorEastAsia"/>
                  <w:color w:val="0070C0"/>
                  <w:lang w:val="en-US" w:eastAsia="zh-CN"/>
                </w:rPr>
                <w:t>the minimum separation between probes is finite (DFF</w:t>
              </w:r>
            </w:ins>
            <w:ins w:id="317" w:author="Thorsten Hertel (KEYS)" w:date="2022-08-22T13:53:00Z">
              <w:r w:rsidR="00DE199D">
                <w:rPr>
                  <w:rFonts w:eastAsiaTheme="minorEastAsia"/>
                  <w:color w:val="0070C0"/>
                  <w:lang w:val="en-US" w:eastAsia="zh-CN"/>
                </w:rPr>
                <w:t>: less than 10</w:t>
              </w:r>
              <w:r w:rsidR="007647C9">
                <w:rPr>
                  <w:rFonts w:ascii="Arial" w:eastAsiaTheme="minorEastAsia" w:hAnsi="Arial" w:cs="Arial"/>
                  <w:color w:val="0070C0"/>
                  <w:lang w:val="en-US" w:eastAsia="zh-CN"/>
                </w:rPr>
                <w:t>°</w:t>
              </w:r>
              <w:r w:rsidR="007647C9">
                <w:rPr>
                  <w:rFonts w:eastAsiaTheme="minorEastAsia"/>
                  <w:color w:val="0070C0"/>
                  <w:lang w:val="en-US" w:eastAsia="zh-CN"/>
                </w:rPr>
                <w:t>, IFF: ~30</w:t>
              </w:r>
              <w:r w:rsidR="007647C9" w:rsidRPr="00B53FCD">
                <w:rPr>
                  <w:rFonts w:eastAsiaTheme="minorEastAsia"/>
                  <w:color w:val="0070C0"/>
                  <w:lang w:val="en-US" w:eastAsia="zh-CN"/>
                </w:rPr>
                <w:t>°)</w:t>
              </w:r>
            </w:ins>
            <w:ins w:id="318" w:author="Thorsten Hertel (KEYS)" w:date="2022-08-22T13:57:00Z">
              <w:r w:rsidR="00B53FCD" w:rsidRPr="00B53FCD">
                <w:rPr>
                  <w:rFonts w:eastAsiaTheme="minorEastAsia"/>
                  <w:color w:val="0070C0"/>
                  <w:lang w:val="en-US" w:eastAsia="zh-CN"/>
                </w:rPr>
                <w:t>. To support a timely</w:t>
              </w:r>
              <w:r w:rsidR="00B53FCD" w:rsidRPr="00BA5C85">
                <w:rPr>
                  <w:rFonts w:eastAsiaTheme="minorEastAsia"/>
                  <w:color w:val="0070C0"/>
                  <w:lang w:val="en-US" w:eastAsia="zh-CN"/>
                </w:rPr>
                <w:t xml:space="preserve"> </w:t>
              </w:r>
            </w:ins>
            <w:ins w:id="319" w:author="Thorsten Hertel (KEYS)" w:date="2022-08-22T13:58:00Z">
              <w:r w:rsidR="00B53FCD" w:rsidRPr="00BA5C85">
                <w:rPr>
                  <w:rFonts w:eastAsiaTheme="minorEastAsia"/>
                  <w:color w:val="0070C0"/>
                  <w:lang w:val="en-US" w:eastAsia="zh-CN"/>
                </w:rPr>
                <w:t>availability of multi-panel</w:t>
              </w:r>
              <w:r w:rsidR="00696879" w:rsidRPr="00BA5C85">
                <w:rPr>
                  <w:rFonts w:eastAsiaTheme="minorEastAsia"/>
                  <w:color w:val="0070C0"/>
                  <w:lang w:val="en-US" w:eastAsia="zh-CN"/>
                </w:rPr>
                <w:t xml:space="preserve"> FR2 OTA testing, the re-use of existing </w:t>
              </w:r>
            </w:ins>
            <w:ins w:id="320" w:author="Thorsten Hertel (KEYS)" w:date="2022-08-22T13:59:00Z">
              <w:r w:rsidR="0033582F">
                <w:rPr>
                  <w:rFonts w:eastAsiaTheme="minorEastAsia"/>
                  <w:color w:val="0070C0"/>
                  <w:lang w:val="en-US" w:eastAsia="zh-CN"/>
                </w:rPr>
                <w:t xml:space="preserve">FR2 OTA </w:t>
              </w:r>
            </w:ins>
            <w:ins w:id="321" w:author="Thorsten Hertel (KEYS)" w:date="2022-08-22T13:58:00Z">
              <w:r w:rsidR="00696879" w:rsidRPr="00BA5C85">
                <w:rPr>
                  <w:rFonts w:eastAsiaTheme="minorEastAsia"/>
                  <w:color w:val="0070C0"/>
                  <w:lang w:val="en-US" w:eastAsia="zh-CN"/>
                </w:rPr>
                <w:t>system</w:t>
              </w:r>
            </w:ins>
            <w:ins w:id="322" w:author="Thorsten Hertel (KEYS)" w:date="2022-08-22T13:59:00Z">
              <w:r w:rsidR="0033582F">
                <w:rPr>
                  <w:rFonts w:eastAsiaTheme="minorEastAsia"/>
                  <w:color w:val="0070C0"/>
                  <w:lang w:val="en-US" w:eastAsia="zh-CN"/>
                </w:rPr>
                <w:t>s</w:t>
              </w:r>
            </w:ins>
            <w:ins w:id="323" w:author="Thorsten Hertel (KEYS)" w:date="2022-08-22T13:58:00Z">
              <w:r w:rsidR="00696879" w:rsidRPr="00BA5C85">
                <w:rPr>
                  <w:rFonts w:eastAsiaTheme="minorEastAsia"/>
                  <w:color w:val="0070C0"/>
                  <w:lang w:val="en-US" w:eastAsia="zh-CN"/>
                </w:rPr>
                <w:t xml:space="preserve"> and/or slight modifications</w:t>
              </w:r>
            </w:ins>
            <w:ins w:id="324" w:author="Thorsten Hertel (KEYS)" w:date="2022-08-22T13:59:00Z">
              <w:r w:rsidR="00BA5C85" w:rsidRPr="00BA5C85">
                <w:rPr>
                  <w:rFonts w:eastAsiaTheme="minorEastAsia"/>
                  <w:color w:val="0070C0"/>
                  <w:lang w:val="en-US" w:eastAsia="zh-CN"/>
                </w:rPr>
                <w:t xml:space="preserve"> of those systems would be preferred</w:t>
              </w:r>
              <w:r w:rsidR="0033582F">
                <w:rPr>
                  <w:rFonts w:eastAsiaTheme="minorEastAsia"/>
                  <w:color w:val="0070C0"/>
                  <w:lang w:val="en-US" w:eastAsia="zh-CN"/>
                </w:rPr>
                <w:t xml:space="preserve">, i.e., </w:t>
              </w:r>
            </w:ins>
            <w:ins w:id="325" w:author="Thorsten Hertel (KEYS)" w:date="2022-08-22T17:17:00Z">
              <w:r w:rsidR="007B59B6">
                <w:rPr>
                  <w:rFonts w:eastAsiaTheme="minorEastAsia"/>
                  <w:color w:val="0070C0"/>
                  <w:lang w:val="en-US" w:eastAsia="zh-CN"/>
                </w:rPr>
                <w:t xml:space="preserve">we tend to </w:t>
              </w:r>
            </w:ins>
            <w:ins w:id="326" w:author="Thorsten Hertel (KEYS)" w:date="2022-08-22T13:59:00Z">
              <w:r w:rsidR="0033582F">
                <w:rPr>
                  <w:rFonts w:eastAsiaTheme="minorEastAsia"/>
                  <w:color w:val="0070C0"/>
                  <w:lang w:val="en-US" w:eastAsia="zh-CN"/>
                </w:rPr>
                <w:t>s</w:t>
              </w:r>
            </w:ins>
            <w:ins w:id="327" w:author="Thorsten Hertel (KEYS)" w:date="2022-08-22T14:00:00Z">
              <w:r w:rsidR="0033582F">
                <w:rPr>
                  <w:rFonts w:eastAsiaTheme="minorEastAsia"/>
                  <w:color w:val="0070C0"/>
                  <w:lang w:val="en-US" w:eastAsia="zh-CN"/>
                </w:rPr>
                <w:t>upport Option 2</w:t>
              </w:r>
            </w:ins>
            <w:ins w:id="328" w:author="Thorsten Hertel (KEYS)" w:date="2022-08-22T17:17:00Z">
              <w:r w:rsidR="007B59B6">
                <w:rPr>
                  <w:rFonts w:eastAsiaTheme="minorEastAsia"/>
                  <w:color w:val="0070C0"/>
                  <w:lang w:val="en-US" w:eastAsia="zh-CN"/>
                </w:rPr>
                <w:t xml:space="preserve"> rather than Option 1 (even though we confirm feasibi</w:t>
              </w:r>
            </w:ins>
            <w:ins w:id="329" w:author="Thorsten Hertel (KEYS)" w:date="2022-08-22T17:18:00Z">
              <w:r w:rsidR="007B59B6">
                <w:rPr>
                  <w:rFonts w:eastAsiaTheme="minorEastAsia"/>
                  <w:color w:val="0070C0"/>
                  <w:lang w:val="en-US" w:eastAsia="zh-CN"/>
                </w:rPr>
                <w:t>lity in principle)</w:t>
              </w:r>
            </w:ins>
            <w:ins w:id="330" w:author="Thorsten Hertel (KEYS)" w:date="2022-08-22T13:59:00Z">
              <w:r w:rsidR="00BA5C85" w:rsidRPr="00BA5C85">
                <w:rPr>
                  <w:rFonts w:eastAsiaTheme="minorEastAsia"/>
                  <w:color w:val="0070C0"/>
                  <w:lang w:val="en-US" w:eastAsia="zh-CN"/>
                </w:rPr>
                <w:t>.</w:t>
              </w:r>
              <w:r w:rsidR="00BA5C85">
                <w:rPr>
                  <w:rFonts w:ascii="Arial" w:eastAsiaTheme="minorEastAsia" w:hAnsi="Arial" w:cs="Arial"/>
                  <w:color w:val="0070C0"/>
                  <w:lang w:val="en-US" w:eastAsia="zh-CN"/>
                </w:rPr>
                <w:t xml:space="preserve"> </w:t>
              </w:r>
            </w:ins>
          </w:p>
          <w:p w14:paraId="36369A61" w14:textId="4D33521C" w:rsidR="00794C79" w:rsidRDefault="0024272D" w:rsidP="008F7820">
            <w:pPr>
              <w:spacing w:after="120"/>
              <w:rPr>
                <w:ins w:id="331" w:author="Thorsten Hertel (KEYS)" w:date="2022-08-22T14:02:00Z"/>
                <w:rFonts w:eastAsiaTheme="minorEastAsia"/>
                <w:color w:val="0070C0"/>
                <w:lang w:val="en-US" w:eastAsia="zh-CN"/>
              </w:rPr>
            </w:pPr>
            <w:ins w:id="332" w:author="Thorsten Hertel (KEYS)" w:date="2022-08-22T14:0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1DCC62AF" w14:textId="1BE802FA" w:rsidR="0024272D" w:rsidRDefault="0024272D" w:rsidP="008F7820">
            <w:pPr>
              <w:spacing w:after="120"/>
              <w:rPr>
                <w:ins w:id="333" w:author="Thorsten Hertel (KEYS)" w:date="2022-08-22T14:02:00Z"/>
                <w:rFonts w:eastAsiaTheme="minorEastAsia"/>
                <w:color w:val="0070C0"/>
                <w:lang w:val="en-US" w:eastAsia="zh-CN"/>
              </w:rPr>
            </w:pPr>
            <w:ins w:id="334" w:author="Thorsten Hertel (KEYS)" w:date="2022-08-22T14:02:00Z">
              <w:r>
                <w:rPr>
                  <w:rFonts w:eastAsiaTheme="minorEastAsia"/>
                  <w:color w:val="0070C0"/>
                  <w:lang w:val="en-US" w:eastAsia="zh-CN"/>
                </w:rPr>
                <w:t>Option 1</w:t>
              </w:r>
              <w:r w:rsidR="00863DEB">
                <w:rPr>
                  <w:rFonts w:eastAsiaTheme="minorEastAsia"/>
                  <w:color w:val="0070C0"/>
                  <w:lang w:val="en-US" w:eastAsia="zh-CN"/>
                </w:rPr>
                <w:t>&amp;2</w:t>
              </w:r>
              <w:r>
                <w:rPr>
                  <w:rFonts w:eastAsiaTheme="minorEastAsia"/>
                  <w:color w:val="0070C0"/>
                  <w:lang w:val="en-US" w:eastAsia="zh-CN"/>
                </w:rPr>
                <w:t xml:space="preserve">: </w:t>
              </w:r>
              <w:r w:rsidR="00863DEB">
                <w:rPr>
                  <w:rFonts w:eastAsiaTheme="minorEastAsia"/>
                  <w:color w:val="0070C0"/>
                  <w:lang w:val="en-US" w:eastAsia="zh-CN"/>
                </w:rPr>
                <w:t>Do not Support for the reasons provided in Round 1</w:t>
              </w:r>
            </w:ins>
            <w:ins w:id="335" w:author="Thorsten Hertel (KEYS)" w:date="2022-08-22T17:18:00Z">
              <w:r w:rsidR="004865E7">
                <w:rPr>
                  <w:rFonts w:eastAsiaTheme="minorEastAsia"/>
                  <w:color w:val="0070C0"/>
                  <w:lang w:val="en-US" w:eastAsia="zh-CN"/>
                </w:rPr>
                <w:t xml:space="preserve"> and in Sub Topic 1-1</w:t>
              </w:r>
            </w:ins>
            <w:ins w:id="336" w:author="Thorsten Hertel (KEYS)" w:date="2022-08-22T14:02:00Z">
              <w:r w:rsidR="00863DEB">
                <w:rPr>
                  <w:rFonts w:eastAsiaTheme="minorEastAsia"/>
                  <w:color w:val="0070C0"/>
                  <w:lang w:val="en-US" w:eastAsia="zh-CN"/>
                </w:rPr>
                <w:t xml:space="preserve">. </w:t>
              </w:r>
            </w:ins>
          </w:p>
          <w:p w14:paraId="151C1785" w14:textId="78A59588" w:rsidR="0024272D" w:rsidRDefault="00863DEB" w:rsidP="008F7820">
            <w:pPr>
              <w:spacing w:after="120"/>
              <w:rPr>
                <w:ins w:id="337" w:author="Thorsten Hertel (KEYS)" w:date="2022-08-22T14:05:00Z"/>
                <w:rFonts w:eastAsiaTheme="minorEastAsia"/>
                <w:color w:val="0070C0"/>
                <w:lang w:val="en-US" w:eastAsia="zh-CN"/>
              </w:rPr>
            </w:pPr>
            <w:ins w:id="338" w:author="Thorsten Hertel (KEYS)" w:date="2022-08-22T14:03:00Z">
              <w:r w:rsidRPr="00863DEB">
                <w:rPr>
                  <w:rFonts w:eastAsiaTheme="minorEastAsia"/>
                  <w:color w:val="0070C0"/>
                  <w:lang w:val="en-US" w:eastAsia="zh-CN"/>
                </w:rPr>
                <w:t>Option 3</w:t>
              </w:r>
              <w:r>
                <w:rPr>
                  <w:rFonts w:eastAsiaTheme="minorEastAsia"/>
                  <w:color w:val="0070C0"/>
                  <w:lang w:val="en-US" w:eastAsia="zh-CN"/>
                </w:rPr>
                <w:t xml:space="preserve">: </w:t>
              </w:r>
            </w:ins>
            <w:ins w:id="339" w:author="Thorsten Hertel (KEYS)" w:date="2022-08-22T14:04:00Z">
              <w:r w:rsidR="001D56AD">
                <w:rPr>
                  <w:rFonts w:eastAsiaTheme="minorEastAsia"/>
                  <w:color w:val="0070C0"/>
                  <w:lang w:val="en-US" w:eastAsia="zh-CN"/>
                </w:rPr>
                <w:t xml:space="preserve">We have </w:t>
              </w:r>
            </w:ins>
            <w:ins w:id="340" w:author="Thorsten Hertel (KEYS)" w:date="2022-08-22T14:03:00Z">
              <w:r w:rsidR="00D01B73">
                <w:rPr>
                  <w:rFonts w:eastAsiaTheme="minorEastAsia"/>
                  <w:color w:val="0070C0"/>
                  <w:lang w:val="en-US" w:eastAsia="zh-CN"/>
                </w:rPr>
                <w:t>concern</w:t>
              </w:r>
            </w:ins>
            <w:ins w:id="341" w:author="Thorsten Hertel (KEYS)" w:date="2022-08-22T14:04:00Z">
              <w:r w:rsidR="001D56AD">
                <w:rPr>
                  <w:rFonts w:eastAsiaTheme="minorEastAsia"/>
                  <w:color w:val="0070C0"/>
                  <w:lang w:val="en-US" w:eastAsia="zh-CN"/>
                </w:rPr>
                <w:t xml:space="preserve">s by specifying </w:t>
              </w:r>
            </w:ins>
            <w:ins w:id="342" w:author="Thorsten Hertel (KEYS)" w:date="2022-08-22T14:03:00Z">
              <w:r w:rsidR="00D01B73">
                <w:rPr>
                  <w:rFonts w:eastAsiaTheme="minorEastAsia"/>
                  <w:color w:val="0070C0"/>
                  <w:lang w:val="en-US" w:eastAsia="zh-CN"/>
                </w:rPr>
                <w:t>type of probe</w:t>
              </w:r>
            </w:ins>
            <w:ins w:id="343" w:author="Thorsten Hertel (KEYS)" w:date="2022-08-22T14:05:00Z">
              <w:r w:rsidR="001D56AD">
                <w:rPr>
                  <w:rFonts w:eastAsiaTheme="minorEastAsia"/>
                  <w:color w:val="0070C0"/>
                  <w:lang w:val="en-US" w:eastAsia="zh-CN"/>
                </w:rPr>
                <w:t>s (IFF: main, aux probes: DFF)</w:t>
              </w:r>
            </w:ins>
            <w:ins w:id="344" w:author="Thorsten Hertel (KEYS)" w:date="2022-08-22T14:03:00Z">
              <w:r w:rsidR="00D01B73">
                <w:rPr>
                  <w:rFonts w:eastAsiaTheme="minorEastAsia"/>
                  <w:color w:val="0070C0"/>
                  <w:lang w:val="en-US" w:eastAsia="zh-CN"/>
                </w:rPr>
                <w:t xml:space="preserve">. In </w:t>
              </w:r>
              <w:r w:rsidR="00A9319E">
                <w:rPr>
                  <w:rFonts w:eastAsiaTheme="minorEastAsia"/>
                  <w:color w:val="0070C0"/>
                  <w:lang w:val="en-US" w:eastAsia="zh-CN"/>
                </w:rPr>
                <w:t xml:space="preserve">principle though, this </w:t>
              </w:r>
            </w:ins>
            <w:ins w:id="345" w:author="Thorsten Hertel (KEYS)" w:date="2022-08-22T14:05:00Z">
              <w:r w:rsidR="001D56AD">
                <w:rPr>
                  <w:rFonts w:eastAsiaTheme="minorEastAsia"/>
                  <w:color w:val="0070C0"/>
                  <w:lang w:val="en-US" w:eastAsia="zh-CN"/>
                </w:rPr>
                <w:t>Option</w:t>
              </w:r>
            </w:ins>
            <w:ins w:id="346" w:author="Thorsten Hertel (KEYS)" w:date="2022-08-22T14:04:00Z">
              <w:r w:rsidR="00A9319E">
                <w:rPr>
                  <w:rFonts w:eastAsiaTheme="minorEastAsia"/>
                  <w:color w:val="0070C0"/>
                  <w:lang w:val="en-US" w:eastAsia="zh-CN"/>
                </w:rPr>
                <w:t xml:space="preserve"> </w:t>
              </w:r>
            </w:ins>
            <w:ins w:id="347" w:author="Thorsten Hertel (KEYS)" w:date="2022-08-22T14:05:00Z">
              <w:r w:rsidR="001D56AD">
                <w:rPr>
                  <w:rFonts w:eastAsiaTheme="minorEastAsia"/>
                  <w:color w:val="0070C0"/>
                  <w:lang w:val="en-US" w:eastAsia="zh-CN"/>
                </w:rPr>
                <w:t>would be</w:t>
              </w:r>
            </w:ins>
            <w:ins w:id="348" w:author="Thorsten Hertel (KEYS)" w:date="2022-08-22T14:04:00Z">
              <w:r w:rsidR="00A9319E">
                <w:rPr>
                  <w:rFonts w:eastAsiaTheme="minorEastAsia"/>
                  <w:color w:val="0070C0"/>
                  <w:lang w:val="en-US" w:eastAsia="zh-CN"/>
                </w:rPr>
                <w:t xml:space="preserve"> acceptable by defining N </w:t>
              </w:r>
            </w:ins>
            <w:ins w:id="349" w:author="Thorsten Hertel (KEYS)" w:date="2022-08-22T17:18:00Z">
              <w:r w:rsidR="004865E7">
                <w:rPr>
                  <w:rFonts w:eastAsiaTheme="minorEastAsia"/>
                  <w:color w:val="0070C0"/>
                  <w:lang w:val="en-US" w:eastAsia="zh-CN"/>
                </w:rPr>
                <w:t xml:space="preserve">(absolute) </w:t>
              </w:r>
            </w:ins>
            <w:ins w:id="350" w:author="Thorsten Hertel (KEYS)" w:date="2022-08-22T14:04:00Z">
              <w:r w:rsidR="00A9319E">
                <w:rPr>
                  <w:rFonts w:eastAsiaTheme="minorEastAsia"/>
                  <w:color w:val="0070C0"/>
                  <w:lang w:val="en-US" w:eastAsia="zh-CN"/>
                </w:rPr>
                <w:t>probe locations and the fixed</w:t>
              </w:r>
              <w:r w:rsidR="001D56AD">
                <w:rPr>
                  <w:rFonts w:eastAsiaTheme="minorEastAsia"/>
                  <w:color w:val="0070C0"/>
                  <w:lang w:val="en-US" w:eastAsia="zh-CN"/>
                </w:rPr>
                <w:t xml:space="preserve"> AoA differences. </w:t>
              </w:r>
            </w:ins>
            <w:ins w:id="351" w:author="Thorsten Hertel (KEYS)" w:date="2022-08-22T14:05:00Z">
              <w:r w:rsidR="00A96DCE">
                <w:rPr>
                  <w:rFonts w:eastAsiaTheme="minorEastAsia"/>
                  <w:color w:val="0070C0"/>
                  <w:lang w:val="en-US" w:eastAsia="zh-CN"/>
                </w:rPr>
                <w:t>See comments made in Round 1.</w:t>
              </w:r>
            </w:ins>
          </w:p>
          <w:p w14:paraId="3A2746F4" w14:textId="77777777" w:rsidR="00A96DCE" w:rsidRDefault="00A96DCE" w:rsidP="008F7820">
            <w:pPr>
              <w:spacing w:after="120"/>
              <w:rPr>
                <w:ins w:id="352" w:author="Thorsten Hertel (KEYS)" w:date="2022-08-22T14:06:00Z"/>
                <w:rFonts w:eastAsiaTheme="minorEastAsia"/>
                <w:color w:val="0070C0"/>
                <w:lang w:val="en-US" w:eastAsia="zh-CN"/>
              </w:rPr>
            </w:pPr>
            <w:ins w:id="353" w:author="Thorsten Hertel (KEYS)" w:date="2022-08-22T14:05:00Z">
              <w:r>
                <w:rPr>
                  <w:rFonts w:eastAsiaTheme="minorEastAsia"/>
                  <w:color w:val="0070C0"/>
                  <w:lang w:val="en-US" w:eastAsia="zh-CN"/>
                </w:rPr>
                <w:t xml:space="preserve">Option 4: support in </w:t>
              </w:r>
            </w:ins>
            <w:ins w:id="354" w:author="Thorsten Hertel (KEYS)" w:date="2022-08-22T14:06:00Z">
              <w:r>
                <w:rPr>
                  <w:rFonts w:eastAsiaTheme="minorEastAsia"/>
                  <w:color w:val="0070C0"/>
                  <w:lang w:val="en-US" w:eastAsia="zh-CN"/>
                </w:rPr>
                <w:t xml:space="preserve">principle but requires support from OEMs. </w:t>
              </w:r>
            </w:ins>
          </w:p>
          <w:p w14:paraId="776E009A" w14:textId="1C1FD3C4" w:rsidR="00C87E55" w:rsidRDefault="00C87E55" w:rsidP="008F7820">
            <w:pPr>
              <w:spacing w:after="120"/>
              <w:rPr>
                <w:ins w:id="355" w:author="Thorsten Hertel (KEYS)" w:date="2022-08-22T14:07:00Z"/>
                <w:rFonts w:eastAsiaTheme="minorEastAsia"/>
                <w:color w:val="0070C0"/>
                <w:lang w:val="en-US" w:eastAsia="zh-CN"/>
              </w:rPr>
            </w:pPr>
            <w:ins w:id="356" w:author="Thorsten Hertel (KEYS)" w:date="2022-08-22T14:06:00Z">
              <w:r>
                <w:rPr>
                  <w:rFonts w:eastAsiaTheme="minorEastAsia"/>
                  <w:color w:val="0070C0"/>
                  <w:lang w:val="en-US" w:eastAsia="zh-CN"/>
                </w:rPr>
                <w:t xml:space="preserve">Option 5: </w:t>
              </w:r>
            </w:ins>
            <w:ins w:id="357" w:author="Thorsten Hertel (KEYS)" w:date="2022-08-22T17:19:00Z">
              <w:r w:rsidR="007F0A4E">
                <w:rPr>
                  <w:rFonts w:eastAsiaTheme="minorEastAsia"/>
                  <w:color w:val="0070C0"/>
                  <w:lang w:val="en-US" w:eastAsia="zh-CN"/>
                </w:rPr>
                <w:t xml:space="preserve">slight </w:t>
              </w:r>
            </w:ins>
            <w:ins w:id="358" w:author="Thorsten Hertel (KEYS)" w:date="2022-08-22T14:06:00Z">
              <w:r>
                <w:rPr>
                  <w:rFonts w:eastAsiaTheme="minorEastAsia"/>
                  <w:color w:val="0070C0"/>
                  <w:lang w:val="en-US" w:eastAsia="zh-CN"/>
                </w:rPr>
                <w:t>concern as it is doubtful that a single relative AoA</w:t>
              </w:r>
            </w:ins>
            <w:ins w:id="359" w:author="Thorsten Hertel (KEYS)" w:date="2022-08-22T14:07:00Z">
              <w:r w:rsidR="0067196A">
                <w:rPr>
                  <w:rFonts w:eastAsiaTheme="minorEastAsia"/>
                  <w:color w:val="0070C0"/>
                  <w:lang w:val="en-US" w:eastAsia="zh-CN"/>
                </w:rPr>
                <w:t xml:space="preserve"> is</w:t>
              </w:r>
            </w:ins>
            <w:ins w:id="360" w:author="Thorsten Hertel (KEYS)" w:date="2022-08-22T14:06:00Z">
              <w:r>
                <w:rPr>
                  <w:rFonts w:eastAsiaTheme="minorEastAsia"/>
                  <w:color w:val="0070C0"/>
                  <w:lang w:val="en-US" w:eastAsia="zh-CN"/>
                </w:rPr>
                <w:t xml:space="preserve"> sufficient</w:t>
              </w:r>
            </w:ins>
          </w:p>
          <w:p w14:paraId="00D599DA" w14:textId="6D695A3A" w:rsidR="0067196A" w:rsidRDefault="0067196A" w:rsidP="008F7820">
            <w:pPr>
              <w:spacing w:after="120"/>
              <w:rPr>
                <w:ins w:id="361" w:author="Thorsten Hertel (KEYS)" w:date="2022-08-22T14:09:00Z"/>
                <w:rFonts w:eastAsiaTheme="minorEastAsia"/>
                <w:color w:val="0070C0"/>
                <w:lang w:val="en-US" w:eastAsia="zh-CN"/>
              </w:rPr>
            </w:pPr>
            <w:ins w:id="362" w:author="Thorsten Hertel (KEYS)" w:date="2022-08-22T14:07:00Z">
              <w:r>
                <w:rPr>
                  <w:rFonts w:eastAsiaTheme="minorEastAsia"/>
                  <w:color w:val="0070C0"/>
                  <w:lang w:val="en-US" w:eastAsia="zh-CN"/>
                </w:rPr>
                <w:t>Option 6</w:t>
              </w:r>
            </w:ins>
            <w:ins w:id="363" w:author="Thorsten Hertel (KEYS)" w:date="2022-08-22T14:08:00Z">
              <w:r>
                <w:rPr>
                  <w:rFonts w:eastAsiaTheme="minorEastAsia"/>
                  <w:color w:val="0070C0"/>
                  <w:lang w:val="en-US" w:eastAsia="zh-CN"/>
                </w:rPr>
                <w:t xml:space="preserve">: Do not Support (see feedback in round 1 and </w:t>
              </w:r>
              <w:r w:rsidR="00DE4D07">
                <w:rPr>
                  <w:rFonts w:eastAsiaTheme="minorEastAsia"/>
                  <w:color w:val="0070C0"/>
                  <w:lang w:val="en-US" w:eastAsia="zh-CN"/>
                </w:rPr>
                <w:t xml:space="preserve">feedback on </w:t>
              </w:r>
              <w:r w:rsidR="00DE4D07" w:rsidRPr="00DE4D07">
                <w:rPr>
                  <w:rFonts w:eastAsiaTheme="minorEastAsia"/>
                  <w:color w:val="0070C0"/>
                  <w:lang w:val="en-US" w:eastAsia="zh-CN"/>
                </w:rPr>
                <w:t>Option 3</w:t>
              </w:r>
              <w:r w:rsidR="00DE4D07">
                <w:rPr>
                  <w:rFonts w:eastAsiaTheme="minorEastAsia"/>
                  <w:color w:val="0070C0"/>
                  <w:lang w:val="en-US" w:eastAsia="zh-CN"/>
                </w:rPr>
                <w:t xml:space="preserve"> in Su</w:t>
              </w:r>
            </w:ins>
            <w:ins w:id="364" w:author="Thorsten Hertel (KEYS)" w:date="2022-08-22T17:20:00Z">
              <w:r w:rsidR="00B770F5">
                <w:rPr>
                  <w:rFonts w:eastAsiaTheme="minorEastAsia"/>
                  <w:color w:val="0070C0"/>
                  <w:lang w:val="en-US" w:eastAsia="zh-CN"/>
                </w:rPr>
                <w:t xml:space="preserve">b </w:t>
              </w:r>
            </w:ins>
            <w:ins w:id="365" w:author="Thorsten Hertel (KEYS)" w:date="2022-08-22T14:08:00Z">
              <w:r w:rsidR="00DE4D07">
                <w:rPr>
                  <w:rFonts w:eastAsiaTheme="minorEastAsia"/>
                  <w:color w:val="0070C0"/>
                  <w:lang w:val="en-US" w:eastAsia="zh-CN"/>
                </w:rPr>
                <w:t>Topic 2-1-2</w:t>
              </w:r>
            </w:ins>
            <w:ins w:id="366" w:author="Thorsten Hertel (KEYS)" w:date="2022-08-22T17:20:00Z">
              <w:r w:rsidR="00B770F5">
                <w:rPr>
                  <w:rFonts w:eastAsiaTheme="minorEastAsia"/>
                  <w:color w:val="0070C0"/>
                  <w:lang w:val="en-US" w:eastAsia="zh-CN"/>
                </w:rPr>
                <w:t>)</w:t>
              </w:r>
            </w:ins>
            <w:ins w:id="367" w:author="Thorsten Hertel (KEYS)" w:date="2022-08-22T14:08:00Z">
              <w:r w:rsidR="00DE4D07">
                <w:rPr>
                  <w:rFonts w:eastAsiaTheme="minorEastAsia"/>
                  <w:color w:val="0070C0"/>
                  <w:lang w:val="en-US" w:eastAsia="zh-CN"/>
                </w:rPr>
                <w:t>.</w:t>
              </w:r>
            </w:ins>
          </w:p>
          <w:p w14:paraId="2175741D" w14:textId="77777777" w:rsidR="00483AAE" w:rsidRPr="006B52DB" w:rsidRDefault="00483AAE" w:rsidP="008F7820">
            <w:pPr>
              <w:spacing w:after="120"/>
              <w:rPr>
                <w:ins w:id="368" w:author="Thorsten Hertel (KEYS)" w:date="2022-08-22T14:09:00Z"/>
                <w:rFonts w:eastAsiaTheme="minorEastAsia"/>
                <w:b/>
                <w:bCs/>
                <w:color w:val="0070C0"/>
                <w:lang w:val="en-US" w:eastAsia="zh-CN"/>
              </w:rPr>
            </w:pPr>
            <w:ins w:id="369" w:author="Thorsten Hertel (KEYS)" w:date="2022-08-22T14:09:00Z">
              <w:r w:rsidRPr="006B52DB">
                <w:rPr>
                  <w:rFonts w:eastAsiaTheme="minorEastAsia"/>
                  <w:b/>
                  <w:bCs/>
                  <w:color w:val="0070C0"/>
                  <w:lang w:val="en-US" w:eastAsia="zh-CN"/>
                </w:rPr>
                <w:t>Sub-Topic 2-2 (Baseline measurement setup for RRM testing)</w:t>
              </w:r>
            </w:ins>
          </w:p>
          <w:p w14:paraId="17B08F5F" w14:textId="3087FDA9" w:rsidR="00483AAE" w:rsidRDefault="00C26D29" w:rsidP="008F7820">
            <w:pPr>
              <w:spacing w:after="120"/>
              <w:rPr>
                <w:ins w:id="370" w:author="Thorsten Hertel (KEYS)" w:date="2022-08-22T14:14:00Z"/>
                <w:rFonts w:eastAsiaTheme="minorEastAsia"/>
                <w:color w:val="0070C0"/>
                <w:lang w:val="en-US" w:eastAsia="zh-CN"/>
              </w:rPr>
            </w:pPr>
            <w:ins w:id="371" w:author="Thorsten Hertel (KEYS)" w:date="2022-08-22T14:13:00Z">
              <w:r>
                <w:rPr>
                  <w:rFonts w:eastAsiaTheme="minorEastAsia"/>
                  <w:color w:val="0070C0"/>
                  <w:lang w:val="en-US" w:eastAsia="zh-CN"/>
                </w:rPr>
                <w:t>Support: Option 4</w:t>
              </w:r>
              <w:r w:rsidR="006E62C9">
                <w:rPr>
                  <w:rFonts w:eastAsiaTheme="minorEastAsia"/>
                  <w:color w:val="0070C0"/>
                  <w:lang w:val="en-US" w:eastAsia="zh-CN"/>
                </w:rPr>
                <w:t>, concerns with Option 3 since it</w:t>
              </w:r>
            </w:ins>
            <w:ins w:id="372" w:author="Thorsten Hertel (KEYS)" w:date="2022-08-22T14:14:00Z">
              <w:r w:rsidR="006E62C9">
                <w:rPr>
                  <w:rFonts w:eastAsiaTheme="minorEastAsia"/>
                  <w:color w:val="0070C0"/>
                  <w:lang w:val="en-US" w:eastAsia="zh-CN"/>
                </w:rPr>
                <w:t xml:space="preserve"> is a specific implementation of the FR2 2-AoA RRM test system. </w:t>
              </w:r>
            </w:ins>
          </w:p>
          <w:p w14:paraId="2F1EB375" w14:textId="77777777" w:rsidR="00D81494" w:rsidRDefault="00D81494" w:rsidP="008F7820">
            <w:pPr>
              <w:spacing w:after="120"/>
              <w:rPr>
                <w:ins w:id="373" w:author="Thorsten Hertel (KEYS)" w:date="2022-08-22T14:15:00Z"/>
                <w:rFonts w:eastAsiaTheme="minorEastAsia"/>
                <w:color w:val="0070C0"/>
                <w:lang w:val="en-US" w:eastAsia="zh-CN"/>
              </w:rPr>
            </w:pPr>
            <w:ins w:id="374" w:author="Thorsten Hertel (KEYS)" w:date="2022-08-22T14:14: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0B093CE0" w14:textId="77777777" w:rsidR="00D81494" w:rsidRDefault="00497F51" w:rsidP="008F7820">
            <w:pPr>
              <w:spacing w:after="120"/>
              <w:rPr>
                <w:ins w:id="375" w:author="Thorsten Hertel (KEYS)" w:date="2022-08-22T14:15:00Z"/>
                <w:rFonts w:eastAsiaTheme="minorEastAsia"/>
                <w:color w:val="0070C0"/>
                <w:lang w:val="en-US" w:eastAsia="zh-CN"/>
              </w:rPr>
            </w:pPr>
            <w:ins w:id="376" w:author="Thorsten Hertel (KEYS)" w:date="2022-08-22T14:15:00Z">
              <w:r>
                <w:rPr>
                  <w:rFonts w:eastAsiaTheme="minorEastAsia"/>
                  <w:color w:val="0070C0"/>
                  <w:lang w:val="en-US" w:eastAsia="zh-CN"/>
                </w:rPr>
                <w:t>Support Option 1</w:t>
              </w:r>
            </w:ins>
          </w:p>
          <w:p w14:paraId="70CBD748" w14:textId="77777777" w:rsidR="00497F51" w:rsidRDefault="00497F51" w:rsidP="008F7820">
            <w:pPr>
              <w:spacing w:after="120"/>
              <w:rPr>
                <w:ins w:id="377" w:author="Thorsten Hertel (KEYS)" w:date="2022-08-22T14:16:00Z"/>
                <w:b/>
                <w:color w:val="0070C0"/>
                <w:u w:val="single"/>
                <w:lang w:eastAsia="ko-KR"/>
              </w:rPr>
            </w:pPr>
            <w:ins w:id="378" w:author="Thorsten Hertel (KEYS)" w:date="2022-08-22T14:15: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50F65A87" w14:textId="77777777" w:rsidR="00497F51" w:rsidRDefault="004C552C" w:rsidP="008F7820">
            <w:pPr>
              <w:spacing w:after="120"/>
              <w:rPr>
                <w:ins w:id="379" w:author="Thorsten Hertel (KEYS)" w:date="2022-08-22T14:19:00Z"/>
                <w:bCs/>
                <w:color w:val="0070C0"/>
                <w:u w:val="single"/>
                <w:lang w:eastAsia="ko-KR"/>
              </w:rPr>
            </w:pPr>
            <w:ins w:id="380" w:author="Thorsten Hertel (KEYS)" w:date="2022-08-22T14:16:00Z">
              <w:r w:rsidRPr="00FF183D">
                <w:rPr>
                  <w:bCs/>
                  <w:color w:val="0070C0"/>
                  <w:u w:val="single"/>
                  <w:lang w:eastAsia="ko-KR"/>
                </w:rPr>
                <w:t xml:space="preserve">See Feedback from Round 1. </w:t>
              </w:r>
              <w:r>
                <w:rPr>
                  <w:bCs/>
                  <w:color w:val="0070C0"/>
                  <w:u w:val="single"/>
                  <w:lang w:eastAsia="ko-KR"/>
                </w:rPr>
                <w:t>Support Options 1 and 2; Concern with Option 3 since</w:t>
              </w:r>
              <w:r w:rsidR="006D0C7A">
                <w:rPr>
                  <w:bCs/>
                  <w:color w:val="0070C0"/>
                  <w:u w:val="single"/>
                  <w:lang w:eastAsia="ko-KR"/>
                </w:rPr>
                <w:t xml:space="preserve"> </w:t>
              </w:r>
            </w:ins>
            <w:ins w:id="381" w:author="Thorsten Hertel (KEYS)" w:date="2022-08-22T14:17:00Z">
              <w:r w:rsidR="006D0C7A">
                <w:rPr>
                  <w:bCs/>
                  <w:color w:val="0070C0"/>
                  <w:u w:val="single"/>
                  <w:lang w:eastAsia="ko-KR"/>
                </w:rPr>
                <w:t xml:space="preserve">this is a specific implementation of probes </w:t>
              </w:r>
              <w:r w:rsidR="00DF20AB">
                <w:rPr>
                  <w:bCs/>
                  <w:color w:val="0070C0"/>
                  <w:u w:val="single"/>
                  <w:lang w:eastAsia="ko-KR"/>
                </w:rPr>
                <w:t>(IFF vs DFF which is permitted for demod)</w:t>
              </w:r>
              <w:r w:rsidR="002024C4">
                <w:rPr>
                  <w:bCs/>
                  <w:color w:val="0070C0"/>
                  <w:u w:val="single"/>
                  <w:lang w:eastAsia="ko-KR"/>
                </w:rPr>
                <w:t xml:space="preserve"> and</w:t>
              </w:r>
            </w:ins>
            <w:ins w:id="382" w:author="Thorsten Hertel (KEYS)" w:date="2022-08-22T14:18:00Z">
              <w:r w:rsidR="002024C4">
                <w:rPr>
                  <w:bCs/>
                  <w:color w:val="0070C0"/>
                  <w:u w:val="single"/>
                  <w:lang w:eastAsia="ko-KR"/>
                </w:rPr>
                <w:t xml:space="preserve"> the fact that the relative AoAs</w:t>
              </w:r>
              <w:r w:rsidR="0021703E">
                <w:rPr>
                  <w:bCs/>
                  <w:color w:val="0070C0"/>
                  <w:u w:val="single"/>
                  <w:lang w:eastAsia="ko-KR"/>
                </w:rPr>
                <w:t xml:space="preserve"> from the RRM system are not necessarily needed for </w:t>
              </w:r>
            </w:ins>
            <w:ins w:id="383" w:author="Thorsten Hertel (KEYS)" w:date="2022-08-22T14:19:00Z">
              <w:r w:rsidR="0021703E">
                <w:rPr>
                  <w:bCs/>
                  <w:color w:val="0070C0"/>
                  <w:u w:val="single"/>
                  <w:lang w:eastAsia="ko-KR"/>
                </w:rPr>
                <w:t xml:space="preserve">multi-panel demod testing. </w:t>
              </w:r>
            </w:ins>
          </w:p>
          <w:p w14:paraId="0D82EC8E" w14:textId="7BEDAE2A" w:rsidR="005A0031" w:rsidRDefault="005A0031" w:rsidP="005A0031">
            <w:pPr>
              <w:spacing w:after="120"/>
              <w:rPr>
                <w:ins w:id="384" w:author="Thorsten Hertel (KEYS)" w:date="2022-08-22T14:19:00Z"/>
                <w:b/>
                <w:color w:val="0070C0"/>
                <w:u w:val="single"/>
                <w:lang w:eastAsia="ko-KR"/>
              </w:rPr>
            </w:pPr>
            <w:ins w:id="385" w:author="Thorsten Hertel (KEYS)" w:date="2022-08-22T14:19: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ins>
          </w:p>
          <w:p w14:paraId="2DDB0FB9" w14:textId="5A9E59EE" w:rsidR="00B1703A" w:rsidRPr="004C552C" w:rsidRDefault="00B1703A" w:rsidP="005A0031">
            <w:pPr>
              <w:spacing w:after="120"/>
              <w:rPr>
                <w:ins w:id="386" w:author="Thorsten Hertel (KEYS)" w:date="2022-08-22T13:24:00Z"/>
                <w:rFonts w:eastAsiaTheme="minorEastAsia"/>
                <w:bCs/>
                <w:color w:val="0070C0"/>
                <w:lang w:val="en-US" w:eastAsia="zh-CN"/>
              </w:rPr>
            </w:pPr>
            <w:ins w:id="387" w:author="Thorsten Hertel (KEYS)" w:date="2022-08-22T14:19:00Z">
              <w:r>
                <w:rPr>
                  <w:bCs/>
                  <w:color w:val="0070C0"/>
                  <w:u w:val="single"/>
                  <w:lang w:eastAsia="ko-KR"/>
                </w:rPr>
                <w:t>Support Opt</w:t>
              </w:r>
            </w:ins>
            <w:ins w:id="388" w:author="Thorsten Hertel (KEYS)" w:date="2022-08-22T14:20:00Z">
              <w:r>
                <w:rPr>
                  <w:bCs/>
                  <w:color w:val="0070C0"/>
                  <w:u w:val="single"/>
                  <w:lang w:eastAsia="ko-KR"/>
                </w:rPr>
                <w:t xml:space="preserve">ion 2 </w:t>
              </w:r>
              <w:r w:rsidR="00A2643A">
                <w:rPr>
                  <w:bCs/>
                  <w:color w:val="0070C0"/>
                  <w:u w:val="single"/>
                  <w:lang w:eastAsia="ko-KR"/>
                </w:rPr>
                <w:t xml:space="preserve">as </w:t>
              </w:r>
              <w:r w:rsidR="00A2643A">
                <w:rPr>
                  <w:rFonts w:eastAsiaTheme="minorEastAsia"/>
                  <w:color w:val="0070C0"/>
                  <w:lang w:val="en-US" w:eastAsia="zh-CN"/>
                </w:rPr>
                <w:t xml:space="preserve">the “wireless cable mode” would not require </w:t>
              </w:r>
            </w:ins>
            <w:ins w:id="389" w:author="Thorsten Hertel (KEYS)" w:date="2022-08-22T14:21:00Z">
              <w:r w:rsidR="00FF183D">
                <w:rPr>
                  <w:rFonts w:eastAsiaTheme="minorEastAsia"/>
                  <w:color w:val="0070C0"/>
                  <w:lang w:val="en-US" w:eastAsia="zh-CN"/>
                </w:rPr>
                <w:t>f</w:t>
              </w:r>
            </w:ins>
            <w:ins w:id="390" w:author="Thorsten Hertel (KEYS)" w:date="2022-08-22T14:20:00Z">
              <w:r w:rsidR="00A2643A">
                <w:rPr>
                  <w:rFonts w:eastAsiaTheme="minorEastAsia"/>
                  <w:color w:val="0070C0"/>
                  <w:lang w:val="en-US" w:eastAsia="zh-CN"/>
                </w:rPr>
                <w:t>ull rotational</w:t>
              </w:r>
            </w:ins>
            <w:ins w:id="391" w:author="Thorsten Hertel (KEYS)" w:date="2022-08-22T14:21:00Z">
              <w:r w:rsidR="00FF183D">
                <w:rPr>
                  <w:rFonts w:eastAsiaTheme="minorEastAsia"/>
                  <w:color w:val="0070C0"/>
                  <w:lang w:val="en-US" w:eastAsia="zh-CN"/>
                </w:rPr>
                <w:t xml:space="preserve"> degrees of freedom.</w:t>
              </w:r>
            </w:ins>
          </w:p>
        </w:tc>
      </w:tr>
      <w:tr w:rsidR="001331D9" w14:paraId="27F616C3" w14:textId="77777777" w:rsidTr="008F7820">
        <w:trPr>
          <w:ins w:id="392" w:author="Samsung_Bozhi" w:date="2022-08-23T10:12:00Z"/>
        </w:trPr>
        <w:tc>
          <w:tcPr>
            <w:tcW w:w="1294" w:type="dxa"/>
          </w:tcPr>
          <w:p w14:paraId="49945810" w14:textId="14D95E41" w:rsidR="001331D9" w:rsidRDefault="001331D9" w:rsidP="001331D9">
            <w:pPr>
              <w:spacing w:after="120"/>
              <w:rPr>
                <w:ins w:id="393" w:author="Samsung_Bozhi" w:date="2022-08-23T10:12:00Z"/>
                <w:rFonts w:eastAsiaTheme="minorEastAsia"/>
                <w:color w:val="0070C0"/>
                <w:lang w:val="en-US" w:eastAsia="zh-CN"/>
              </w:rPr>
            </w:pPr>
            <w:ins w:id="394" w:author="Samsung_Bozhi" w:date="2022-08-23T10:13:00Z">
              <w:r>
                <w:rPr>
                  <w:rFonts w:eastAsiaTheme="minorEastAsia"/>
                  <w:color w:val="0070C0"/>
                  <w:lang w:val="en-US" w:eastAsia="zh-CN"/>
                </w:rPr>
                <w:lastRenderedPageBreak/>
                <w:t>Samsung</w:t>
              </w:r>
            </w:ins>
          </w:p>
        </w:tc>
        <w:tc>
          <w:tcPr>
            <w:tcW w:w="8337" w:type="dxa"/>
          </w:tcPr>
          <w:p w14:paraId="2E688F1D" w14:textId="77777777" w:rsidR="001331D9" w:rsidRPr="00132B7F" w:rsidRDefault="001331D9" w:rsidP="001331D9">
            <w:pPr>
              <w:spacing w:after="120"/>
              <w:rPr>
                <w:ins w:id="395" w:author="Samsung_Bozhi" w:date="2022-08-23T10:12:00Z"/>
                <w:rFonts w:eastAsiaTheme="minorEastAsia"/>
                <w:b/>
                <w:bCs/>
                <w:color w:val="0070C0"/>
                <w:lang w:val="en-US" w:eastAsia="zh-CN"/>
              </w:rPr>
            </w:pPr>
            <w:ins w:id="396" w:author="Samsung_Bozhi" w:date="2022-08-23T10:12:00Z">
              <w:r w:rsidRPr="00132B7F">
                <w:rPr>
                  <w:rFonts w:eastAsiaTheme="minorEastAsia"/>
                  <w:b/>
                  <w:bCs/>
                  <w:color w:val="0070C0"/>
                  <w:lang w:val="en-US" w:eastAsia="zh-CN"/>
                </w:rPr>
                <w:t>Sub-Topic 2-1-1 (Quiet zone size and validation procedure)</w:t>
              </w:r>
            </w:ins>
          </w:p>
          <w:p w14:paraId="7C470DD8" w14:textId="0F711034" w:rsidR="001331D9" w:rsidRDefault="001331D9" w:rsidP="001331D9">
            <w:pPr>
              <w:spacing w:after="120"/>
              <w:rPr>
                <w:ins w:id="397" w:author="Samsung_Bozhi" w:date="2022-08-23T10:12:00Z"/>
                <w:rFonts w:eastAsiaTheme="minorEastAsia"/>
                <w:color w:val="0070C0"/>
                <w:lang w:val="en-US" w:eastAsia="zh-CN"/>
              </w:rPr>
            </w:pPr>
            <w:ins w:id="398" w:author="Samsung_Bozhi" w:date="2022-08-23T10:13:00Z">
              <w:r>
                <w:rPr>
                  <w:rFonts w:eastAsiaTheme="minorEastAsia"/>
                  <w:color w:val="0070C0"/>
                  <w:lang w:val="en-US" w:eastAsia="zh-CN"/>
                </w:rPr>
                <w:t>In TR38.810 the QZ size is 15cm for PC3, so we would like to know the reason why 15cm is no</w:t>
              </w:r>
            </w:ins>
            <w:ins w:id="399" w:author="Samsung_Bozhi" w:date="2022-08-23T10:14:00Z">
              <w:r>
                <w:rPr>
                  <w:rFonts w:eastAsiaTheme="minorEastAsia"/>
                  <w:color w:val="0070C0"/>
                  <w:lang w:val="en-US" w:eastAsia="zh-CN"/>
                </w:rPr>
                <w:t>t included in the list.</w:t>
              </w:r>
            </w:ins>
          </w:p>
          <w:p w14:paraId="4CEB0E28" w14:textId="77777777" w:rsidR="001331D9" w:rsidRPr="00132B7F" w:rsidRDefault="001331D9" w:rsidP="001331D9">
            <w:pPr>
              <w:spacing w:after="120"/>
              <w:rPr>
                <w:ins w:id="400" w:author="Samsung_Bozhi" w:date="2022-08-23T10:12:00Z"/>
                <w:rFonts w:eastAsiaTheme="minorEastAsia"/>
                <w:b/>
                <w:bCs/>
                <w:color w:val="0070C0"/>
                <w:lang w:val="en-US" w:eastAsia="zh-CN"/>
              </w:rPr>
            </w:pPr>
            <w:ins w:id="401" w:author="Samsung_Bozhi" w:date="2022-08-23T10:12:00Z">
              <w:r w:rsidRPr="00132B7F">
                <w:rPr>
                  <w:rFonts w:eastAsiaTheme="minorEastAsia"/>
                  <w:b/>
                  <w:bCs/>
                  <w:color w:val="0070C0"/>
                  <w:lang w:val="en-US" w:eastAsia="zh-CN"/>
                </w:rPr>
                <w:t>Sub-Topic 2-1-2 (Baseline measurement setup for RF testing)</w:t>
              </w:r>
            </w:ins>
          </w:p>
          <w:p w14:paraId="708AE394" w14:textId="1C73BD39" w:rsidR="001331D9" w:rsidRDefault="001331D9" w:rsidP="001331D9">
            <w:pPr>
              <w:spacing w:after="120"/>
              <w:rPr>
                <w:ins w:id="402" w:author="Samsung_Bozhi" w:date="2022-08-23T10:12:00Z"/>
                <w:rFonts w:eastAsiaTheme="minorEastAsia"/>
                <w:color w:val="0070C0"/>
                <w:lang w:val="en-US" w:eastAsia="zh-CN"/>
              </w:rPr>
            </w:pPr>
            <w:ins w:id="403" w:author="Samsung_Bozhi" w:date="2022-08-23T10:12:00Z">
              <w:r>
                <w:rPr>
                  <w:rFonts w:eastAsiaTheme="minorEastAsia"/>
                  <w:color w:val="0070C0"/>
                  <w:lang w:val="en-US" w:eastAsia="zh-CN"/>
                </w:rPr>
                <w:lastRenderedPageBreak/>
                <w:t xml:space="preserve">Option 1: </w:t>
              </w:r>
            </w:ins>
            <w:ins w:id="404" w:author="Samsung_Bozhi" w:date="2022-08-23T10:14:00Z">
              <w:r w:rsidR="00EE5D0F">
                <w:rPr>
                  <w:rFonts w:eastAsiaTheme="minorEastAsia"/>
                  <w:color w:val="0070C0"/>
                  <w:lang w:val="en-US" w:eastAsia="zh-CN"/>
                </w:rPr>
                <w:t>generally okay with the</w:t>
              </w:r>
            </w:ins>
            <w:ins w:id="405" w:author="Samsung_Bozhi" w:date="2022-08-23T10:15:00Z">
              <w:r w:rsidR="00EE5D0F">
                <w:rPr>
                  <w:rFonts w:eastAsiaTheme="minorEastAsia"/>
                  <w:color w:val="0070C0"/>
                  <w:lang w:val="en-US" w:eastAsia="zh-CN"/>
                </w:rPr>
                <w:t xml:space="preserve"> proposal but the additional DL antenna should be configurable to any AoA </w:t>
              </w:r>
            </w:ins>
            <w:ins w:id="406" w:author="Samsung_Bozhi" w:date="2022-08-23T10:16:00Z">
              <w:r w:rsidR="00EE5D0F">
                <w:rPr>
                  <w:rFonts w:eastAsiaTheme="minorEastAsia"/>
                  <w:color w:val="0070C0"/>
                  <w:lang w:val="en-US" w:eastAsia="zh-CN"/>
                </w:rPr>
                <w:t>in sphere related to the position of DUT.</w:t>
              </w:r>
            </w:ins>
          </w:p>
          <w:p w14:paraId="1B4996CF" w14:textId="346E8326" w:rsidR="001331D9" w:rsidRDefault="001331D9" w:rsidP="001331D9">
            <w:pPr>
              <w:spacing w:after="120"/>
              <w:rPr>
                <w:ins w:id="407" w:author="Samsung_Bozhi" w:date="2022-08-23T10:12:00Z"/>
                <w:rFonts w:eastAsiaTheme="minorEastAsia"/>
                <w:color w:val="0070C0"/>
                <w:lang w:val="en-US" w:eastAsia="zh-CN"/>
              </w:rPr>
            </w:pPr>
            <w:ins w:id="408" w:author="Samsung_Bozhi" w:date="2022-08-23T10:12:00Z">
              <w:r>
                <w:rPr>
                  <w:rFonts w:eastAsiaTheme="minorEastAsia"/>
                  <w:color w:val="0070C0"/>
                  <w:lang w:val="en-US" w:eastAsia="zh-CN"/>
                </w:rPr>
                <w:t xml:space="preserve">Option 2: </w:t>
              </w:r>
            </w:ins>
            <w:ins w:id="409" w:author="Samsung_Bozhi" w:date="2022-08-23T10:18:00Z">
              <w:r w:rsidR="00EE5D0F">
                <w:rPr>
                  <w:rFonts w:eastAsiaTheme="minorEastAsia"/>
                  <w:color w:val="0070C0"/>
                  <w:lang w:val="en-US" w:eastAsia="zh-CN"/>
                </w:rPr>
                <w:t>share the same view as Keysight</w:t>
              </w:r>
            </w:ins>
            <w:ins w:id="410" w:author="Samsung_Bozhi" w:date="2022-08-23T10:12:00Z">
              <w:r>
                <w:rPr>
                  <w:rFonts w:eastAsiaTheme="minorEastAsia"/>
                  <w:color w:val="0070C0"/>
                  <w:lang w:val="en-US" w:eastAsia="zh-CN"/>
                </w:rPr>
                <w:t xml:space="preserve">. </w:t>
              </w:r>
            </w:ins>
          </w:p>
          <w:p w14:paraId="712B485B" w14:textId="1FFCD27C" w:rsidR="001331D9" w:rsidRDefault="001331D9" w:rsidP="001331D9">
            <w:pPr>
              <w:spacing w:after="120"/>
              <w:rPr>
                <w:ins w:id="411" w:author="Samsung_Bozhi" w:date="2022-08-23T10:12:00Z"/>
                <w:rFonts w:eastAsiaTheme="minorEastAsia"/>
                <w:color w:val="0070C0"/>
                <w:lang w:val="en-US" w:eastAsia="zh-CN"/>
              </w:rPr>
            </w:pPr>
            <w:ins w:id="412" w:author="Samsung_Bozhi" w:date="2022-08-23T10:12:00Z">
              <w:r>
                <w:rPr>
                  <w:rFonts w:eastAsiaTheme="minorEastAsia"/>
                  <w:color w:val="0070C0"/>
                  <w:lang w:val="en-US" w:eastAsia="zh-CN"/>
                </w:rPr>
                <w:t xml:space="preserve">Option 3: </w:t>
              </w:r>
            </w:ins>
            <w:ins w:id="413" w:author="Samsung_Bozhi" w:date="2022-08-23T10:19:00Z">
              <w:r w:rsidR="001A3313">
                <w:rPr>
                  <w:rFonts w:eastAsiaTheme="minorEastAsia"/>
                  <w:color w:val="0070C0"/>
                  <w:lang w:val="en-US" w:eastAsia="zh-CN"/>
                </w:rPr>
                <w:t>we wonder if a one-demension list</w:t>
              </w:r>
            </w:ins>
            <w:ins w:id="414" w:author="Samsung_Bozhi" w:date="2022-08-23T10:20:00Z">
              <w:r w:rsidR="001A3313">
                <w:rPr>
                  <w:rFonts w:eastAsiaTheme="minorEastAsia"/>
                  <w:color w:val="0070C0"/>
                  <w:lang w:val="en-US" w:eastAsia="zh-CN"/>
                </w:rPr>
                <w:t xml:space="preserve"> (</w:t>
              </w:r>
              <w:r w:rsidR="001A3313" w:rsidRPr="00F93170">
                <w:rPr>
                  <w:rFonts w:eastAsia="SimSun"/>
                  <w:color w:val="0070C0"/>
                  <w:szCs w:val="24"/>
                  <w:lang w:eastAsia="zh-CN"/>
                </w:rPr>
                <w:t>30°, 60°, 90°, 120° and 150°</w:t>
              </w:r>
              <w:r w:rsidR="001A3313">
                <w:rPr>
                  <w:rFonts w:eastAsia="SimSun"/>
                  <w:color w:val="0070C0"/>
                  <w:szCs w:val="24"/>
                  <w:lang w:eastAsia="zh-CN"/>
                </w:rPr>
                <w:t>)</w:t>
              </w:r>
            </w:ins>
            <w:ins w:id="415" w:author="Samsung_Bozhi" w:date="2022-08-23T10:19:00Z">
              <w:r w:rsidR="001A3313">
                <w:rPr>
                  <w:rFonts w:eastAsiaTheme="minorEastAsia"/>
                  <w:color w:val="0070C0"/>
                  <w:lang w:val="en-US" w:eastAsia="zh-CN"/>
                </w:rPr>
                <w:t xml:space="preserve"> </w:t>
              </w:r>
            </w:ins>
            <w:ins w:id="416" w:author="Samsung_Bozhi" w:date="2022-08-23T10:20:00Z">
              <w:r w:rsidR="001A3313">
                <w:rPr>
                  <w:rFonts w:eastAsiaTheme="minorEastAsia"/>
                  <w:color w:val="0070C0"/>
                  <w:lang w:val="en-US" w:eastAsia="zh-CN"/>
                </w:rPr>
                <w:t>is enough</w:t>
              </w:r>
            </w:ins>
            <w:ins w:id="417" w:author="Samsung_Bozhi" w:date="2022-08-23T10:12:00Z">
              <w:r>
                <w:rPr>
                  <w:rFonts w:eastAsiaTheme="minorEastAsia"/>
                  <w:color w:val="0070C0"/>
                  <w:lang w:val="en-US" w:eastAsia="zh-CN"/>
                </w:rPr>
                <w:t>.</w:t>
              </w:r>
            </w:ins>
            <w:ins w:id="418" w:author="Samsung_Bozhi" w:date="2022-08-23T10:20:00Z">
              <w:r w:rsidR="001A3313">
                <w:rPr>
                  <w:rFonts w:eastAsiaTheme="minorEastAsia"/>
                  <w:color w:val="0070C0"/>
                  <w:lang w:val="en-US" w:eastAsia="zh-CN"/>
                </w:rPr>
                <w:t xml:space="preserve"> the AoA can come from any direction in 3D.</w:t>
              </w:r>
            </w:ins>
          </w:p>
          <w:p w14:paraId="2483BE00" w14:textId="51288F86" w:rsidR="001331D9" w:rsidRDefault="001331D9" w:rsidP="001331D9">
            <w:pPr>
              <w:spacing w:after="120"/>
              <w:rPr>
                <w:ins w:id="419" w:author="Samsung_Bozhi" w:date="2022-08-23T10:12:00Z"/>
                <w:rFonts w:eastAsiaTheme="minorEastAsia"/>
                <w:color w:val="0070C0"/>
                <w:lang w:val="en-US" w:eastAsia="zh-CN"/>
              </w:rPr>
            </w:pPr>
            <w:ins w:id="420" w:author="Samsung_Bozhi" w:date="2022-08-23T10:12:00Z">
              <w:r>
                <w:rPr>
                  <w:rFonts w:eastAsiaTheme="minorEastAsia"/>
                  <w:color w:val="0070C0"/>
                  <w:lang w:val="en-US" w:eastAsia="zh-CN"/>
                </w:rPr>
                <w:t xml:space="preserve">Option 4: </w:t>
              </w:r>
            </w:ins>
            <w:ins w:id="421" w:author="Samsung_Bozhi" w:date="2022-08-23T10:21:00Z">
              <w:r w:rsidR="001A3313">
                <w:rPr>
                  <w:rFonts w:eastAsiaTheme="minorEastAsia"/>
                  <w:color w:val="0070C0"/>
                  <w:lang w:val="en-US" w:eastAsia="zh-CN"/>
                </w:rPr>
                <w:t>support as proponent</w:t>
              </w:r>
            </w:ins>
            <w:ins w:id="422" w:author="Samsung_Bozhi" w:date="2022-08-23T10:12:00Z">
              <w:r>
                <w:rPr>
                  <w:rFonts w:eastAsiaTheme="minorEastAsia"/>
                  <w:color w:val="0070C0"/>
                  <w:lang w:val="en-US" w:eastAsia="zh-CN"/>
                </w:rPr>
                <w:t>.</w:t>
              </w:r>
            </w:ins>
            <w:ins w:id="423" w:author="Samsung_Bozhi" w:date="2022-08-23T10:21:00Z">
              <w:r w:rsidR="001A3313">
                <w:rPr>
                  <w:rFonts w:eastAsiaTheme="minorEastAsia"/>
                  <w:color w:val="0070C0"/>
                  <w:lang w:val="en-US" w:eastAsia="zh-CN"/>
                </w:rPr>
                <w:t xml:space="preserve"> The objective of core WID explicitly indicates that new spherical coverage will be defined. For the new 2AoA spherical coverage, </w:t>
              </w:r>
            </w:ins>
            <w:ins w:id="424" w:author="Samsung_Bozhi" w:date="2022-08-23T10:22:00Z">
              <w:r w:rsidR="001A3313">
                <w:rPr>
                  <w:rFonts w:eastAsiaTheme="minorEastAsia"/>
                  <w:color w:val="0070C0"/>
                  <w:lang w:val="en-US" w:eastAsia="zh-CN"/>
                </w:rPr>
                <w:t>the rotation should guarantee the 2AoA pair freedom.</w:t>
              </w:r>
            </w:ins>
            <w:ins w:id="425" w:author="Samsung_Bozhi" w:date="2022-08-23T10:12:00Z">
              <w:r>
                <w:rPr>
                  <w:rFonts w:eastAsiaTheme="minorEastAsia"/>
                  <w:color w:val="0070C0"/>
                  <w:lang w:val="en-US" w:eastAsia="zh-CN"/>
                </w:rPr>
                <w:t xml:space="preserve">  </w:t>
              </w:r>
            </w:ins>
            <w:ins w:id="426" w:author="Samsung_Bozhi" w:date="2022-08-23T10:25:00Z">
              <w:r w:rsidR="001A3313">
                <w:rPr>
                  <w:rFonts w:eastAsiaTheme="minorEastAsia"/>
                  <w:color w:val="0070C0"/>
                  <w:lang w:val="en-US" w:eastAsia="zh-CN"/>
                </w:rPr>
                <w:t xml:space="preserve">Response to QC question </w:t>
              </w:r>
            </w:ins>
            <w:ins w:id="427" w:author="Samsung_Bozhi" w:date="2022-08-23T10:26:00Z">
              <w:r w:rsidR="001A3313">
                <w:rPr>
                  <w:rFonts w:eastAsiaTheme="minorEastAsia"/>
                  <w:color w:val="0070C0"/>
                  <w:lang w:val="en-US" w:eastAsia="zh-CN"/>
                </w:rPr>
                <w:t xml:space="preserve">“would multiple probes are all based on the far-field </w:t>
              </w:r>
              <w:r w:rsidR="001A3313" w:rsidRPr="00591F57">
                <w:rPr>
                  <w:rFonts w:eastAsiaTheme="minorEastAsia"/>
                  <w:color w:val="0070C0"/>
                  <w:lang w:val="en-US" w:eastAsia="zh-CN"/>
                </w:rPr>
                <w:t>criterion</w:t>
              </w:r>
              <w:r w:rsidR="001A3313">
                <w:rPr>
                  <w:rFonts w:eastAsiaTheme="minorEastAsia"/>
                  <w:color w:val="0070C0"/>
                  <w:lang w:val="en-US" w:eastAsia="zh-CN"/>
                </w:rPr>
                <w:t xml:space="preserve">?”, depending on core requirements, if anchor probe is not used for test, it may not be have to </w:t>
              </w:r>
            </w:ins>
            <w:ins w:id="428" w:author="Samsung_Bozhi" w:date="2022-08-23T10:27:00Z">
              <w:r w:rsidR="001A3313">
                <w:rPr>
                  <w:rFonts w:eastAsiaTheme="minorEastAsia"/>
                  <w:color w:val="0070C0"/>
                  <w:lang w:val="en-US" w:eastAsia="zh-CN"/>
                </w:rPr>
                <w:t>meet far field criteria, however further discussion is still expected.</w:t>
              </w:r>
            </w:ins>
          </w:p>
          <w:p w14:paraId="3E4A9221" w14:textId="2C4111C4" w:rsidR="001331D9" w:rsidRDefault="001331D9" w:rsidP="001331D9">
            <w:pPr>
              <w:spacing w:after="120"/>
              <w:rPr>
                <w:ins w:id="429" w:author="Samsung_Bozhi" w:date="2022-08-23T10:12:00Z"/>
                <w:rFonts w:eastAsiaTheme="minorEastAsia"/>
                <w:color w:val="0070C0"/>
                <w:lang w:val="en-US" w:eastAsia="zh-CN"/>
              </w:rPr>
            </w:pPr>
            <w:ins w:id="430" w:author="Samsung_Bozhi" w:date="2022-08-23T10:12:00Z">
              <w:r>
                <w:rPr>
                  <w:rFonts w:eastAsiaTheme="minorEastAsia"/>
                  <w:color w:val="0070C0"/>
                  <w:lang w:val="en-US" w:eastAsia="zh-CN"/>
                </w:rPr>
                <w:t xml:space="preserve">Option 5: </w:t>
              </w:r>
            </w:ins>
            <w:ins w:id="431" w:author="Samsung_Bozhi" w:date="2022-08-23T10:23:00Z">
              <w:r w:rsidR="001A3313">
                <w:rPr>
                  <w:rFonts w:eastAsiaTheme="minorEastAsia"/>
                  <w:color w:val="0070C0"/>
                  <w:lang w:val="en-US" w:eastAsia="zh-CN"/>
                </w:rPr>
                <w:t xml:space="preserve">If reusing MIMO OTA probes, how </w:t>
              </w:r>
            </w:ins>
            <w:ins w:id="432" w:author="Samsung_Bozhi" w:date="2022-08-23T10:24:00Z">
              <w:r w:rsidR="001A3313">
                <w:rPr>
                  <w:rFonts w:eastAsiaTheme="minorEastAsia"/>
                  <w:color w:val="0070C0"/>
                  <w:lang w:val="en-US" w:eastAsia="zh-CN"/>
                </w:rPr>
                <w:t>would the 3D rotation for spherical coverage be performed?</w:t>
              </w:r>
            </w:ins>
          </w:p>
          <w:p w14:paraId="4DD4D0BB" w14:textId="3A4E0455" w:rsidR="001331D9" w:rsidRDefault="001331D9" w:rsidP="001331D9">
            <w:pPr>
              <w:spacing w:after="120"/>
              <w:rPr>
                <w:ins w:id="433" w:author="Samsung_Bozhi" w:date="2022-08-23T10:12:00Z"/>
                <w:rFonts w:eastAsiaTheme="minorEastAsia"/>
                <w:color w:val="0070C0"/>
                <w:lang w:val="en-US" w:eastAsia="zh-CN"/>
              </w:rPr>
            </w:pPr>
            <w:ins w:id="434" w:author="Samsung_Bozhi" w:date="2022-08-23T10:12:00Z">
              <w:r>
                <w:rPr>
                  <w:rFonts w:eastAsiaTheme="minorEastAsia"/>
                  <w:color w:val="0070C0"/>
                  <w:lang w:val="en-US" w:eastAsia="zh-CN"/>
                </w:rPr>
                <w:t xml:space="preserve">Option 6: </w:t>
              </w:r>
            </w:ins>
            <w:ins w:id="435" w:author="Samsung_Bozhi" w:date="2022-08-23T10:28:00Z">
              <w:r w:rsidR="001A3313">
                <w:rPr>
                  <w:rFonts w:eastAsiaTheme="minorEastAsia"/>
                  <w:color w:val="0070C0"/>
                  <w:lang w:val="en-US" w:eastAsia="zh-CN"/>
                </w:rPr>
                <w:t xml:space="preserve">may not </w:t>
              </w:r>
            </w:ins>
            <w:ins w:id="436" w:author="Samsung_Bozhi" w:date="2022-08-23T10:50:00Z">
              <w:r w:rsidR="007B1DE5">
                <w:rPr>
                  <w:rFonts w:eastAsiaTheme="minorEastAsia"/>
                  <w:color w:val="0070C0"/>
                  <w:lang w:val="en-US" w:eastAsia="zh-CN"/>
                </w:rPr>
                <w:t xml:space="preserve">be </w:t>
              </w:r>
            </w:ins>
            <w:ins w:id="437" w:author="Samsung_Bozhi" w:date="2022-08-23T10:28:00Z">
              <w:r w:rsidR="001A3313">
                <w:rPr>
                  <w:rFonts w:eastAsiaTheme="minorEastAsia"/>
                  <w:color w:val="0070C0"/>
                  <w:lang w:val="en-US" w:eastAsia="zh-CN"/>
                </w:rPr>
                <w:t xml:space="preserve">feasible since </w:t>
              </w:r>
            </w:ins>
            <w:ins w:id="438" w:author="Samsung_Bozhi" w:date="2022-08-23T10:29:00Z">
              <w:r w:rsidR="00442D5D">
                <w:rPr>
                  <w:rFonts w:eastAsiaTheme="minorEastAsia"/>
                  <w:color w:val="0070C0"/>
                  <w:lang w:val="en-US" w:eastAsia="zh-CN"/>
                </w:rPr>
                <w:t xml:space="preserve">the 2AoA may point to </w:t>
              </w:r>
            </w:ins>
            <w:ins w:id="439" w:author="Samsung_Bozhi" w:date="2022-08-23T10:30:00Z">
              <w:r w:rsidR="00442D5D">
                <w:rPr>
                  <w:rFonts w:eastAsiaTheme="minorEastAsia"/>
                  <w:color w:val="0070C0"/>
                  <w:lang w:val="en-US" w:eastAsia="zh-CN"/>
                </w:rPr>
                <w:t>different directions far from each other.</w:t>
              </w:r>
            </w:ins>
          </w:p>
          <w:p w14:paraId="7858807A" w14:textId="77777777" w:rsidR="001331D9" w:rsidRPr="00132B7F" w:rsidRDefault="001331D9" w:rsidP="001331D9">
            <w:pPr>
              <w:spacing w:after="120"/>
              <w:rPr>
                <w:ins w:id="440" w:author="Samsung_Bozhi" w:date="2022-08-23T10:12:00Z"/>
                <w:rFonts w:eastAsiaTheme="minorEastAsia"/>
                <w:b/>
                <w:bCs/>
                <w:color w:val="0070C0"/>
                <w:lang w:val="en-US" w:eastAsia="zh-CN"/>
              </w:rPr>
            </w:pPr>
            <w:ins w:id="441" w:author="Samsung_Bozhi" w:date="2022-08-23T10:12:00Z">
              <w:r w:rsidRPr="00132B7F">
                <w:rPr>
                  <w:rFonts w:eastAsiaTheme="minorEastAsia"/>
                  <w:b/>
                  <w:bCs/>
                  <w:color w:val="0070C0"/>
                  <w:lang w:val="en-US" w:eastAsia="zh-CN"/>
                </w:rPr>
                <w:t>Sub-Topic 2-1-3: The feasibility of supporting full rotational degrees of freedom for simultaneously two active AoAs in RF testing</w:t>
              </w:r>
            </w:ins>
          </w:p>
          <w:p w14:paraId="7645D3C2" w14:textId="00BAE7AD" w:rsidR="001331D9" w:rsidRDefault="00442D5D" w:rsidP="001331D9">
            <w:pPr>
              <w:spacing w:after="120"/>
              <w:rPr>
                <w:ins w:id="442" w:author="Samsung_Bozhi" w:date="2022-08-23T10:12:00Z"/>
                <w:rFonts w:ascii="Arial" w:eastAsiaTheme="minorEastAsia" w:hAnsi="Arial" w:cs="Arial"/>
                <w:color w:val="0070C0"/>
                <w:lang w:val="en-US" w:eastAsia="zh-CN"/>
              </w:rPr>
            </w:pPr>
            <w:ins w:id="443" w:author="Samsung_Bozhi" w:date="2022-08-23T10:30:00Z">
              <w:r>
                <w:rPr>
                  <w:rFonts w:eastAsiaTheme="minorEastAsia"/>
                  <w:color w:val="0070C0"/>
                  <w:lang w:val="en-US" w:eastAsia="zh-CN"/>
                </w:rPr>
                <w:t>Option 1</w:t>
              </w:r>
            </w:ins>
            <w:ins w:id="444" w:author="Samsung_Bozhi" w:date="2022-08-23T10:31:00Z">
              <w:r>
                <w:rPr>
                  <w:rFonts w:eastAsiaTheme="minorEastAsia"/>
                  <w:color w:val="0070C0"/>
                  <w:lang w:val="en-US" w:eastAsia="zh-CN"/>
                </w:rPr>
                <w:t>. several solutions have been given in this meeting.</w:t>
              </w:r>
            </w:ins>
          </w:p>
          <w:p w14:paraId="6FD9BB06" w14:textId="77777777" w:rsidR="001331D9" w:rsidRDefault="001331D9" w:rsidP="001331D9">
            <w:pPr>
              <w:spacing w:after="120"/>
              <w:rPr>
                <w:ins w:id="445" w:author="Samsung_Bozhi" w:date="2022-08-23T10:12:00Z"/>
                <w:rFonts w:eastAsiaTheme="minorEastAsia"/>
                <w:color w:val="0070C0"/>
                <w:lang w:val="en-US" w:eastAsia="zh-CN"/>
              </w:rPr>
            </w:pPr>
            <w:ins w:id="446" w:author="Samsung_Bozhi" w:date="2022-08-23T10:12:00Z">
              <w:r>
                <w:rPr>
                  <w:rFonts w:eastAsiaTheme="minorEastAsia"/>
                  <w:color w:val="0070C0"/>
                  <w:lang w:val="en-US" w:eastAsia="zh-CN"/>
                </w:rPr>
                <w:t xml:space="preserve">Sub-Topic </w:t>
              </w:r>
              <w:r w:rsidRPr="0024272D">
                <w:rPr>
                  <w:rFonts w:eastAsiaTheme="minorEastAsia"/>
                  <w:color w:val="0070C0"/>
                  <w:lang w:val="en-US" w:eastAsia="zh-CN"/>
                </w:rPr>
                <w:t>2-1-4</w:t>
              </w:r>
              <w:r>
                <w:rPr>
                  <w:rFonts w:eastAsiaTheme="minorEastAsia"/>
                  <w:color w:val="0070C0"/>
                  <w:lang w:val="en-US" w:eastAsia="zh-CN"/>
                </w:rPr>
                <w:t xml:space="preserve"> (</w:t>
              </w:r>
              <w:r w:rsidRPr="0024272D">
                <w:rPr>
                  <w:rFonts w:eastAsiaTheme="minorEastAsia"/>
                  <w:color w:val="0070C0"/>
                  <w:lang w:val="en-US" w:eastAsia="zh-CN"/>
                </w:rPr>
                <w:t>Potential test methods for RF testing</w:t>
              </w:r>
              <w:r>
                <w:rPr>
                  <w:rFonts w:eastAsiaTheme="minorEastAsia"/>
                  <w:color w:val="0070C0"/>
                  <w:lang w:val="en-US" w:eastAsia="zh-CN"/>
                </w:rPr>
                <w:t>)</w:t>
              </w:r>
            </w:ins>
          </w:p>
          <w:p w14:paraId="0EE8D7A2" w14:textId="1CEA6B26" w:rsidR="001331D9" w:rsidRDefault="001331D9" w:rsidP="001331D9">
            <w:pPr>
              <w:spacing w:after="120"/>
              <w:rPr>
                <w:ins w:id="447" w:author="Samsung_Bozhi" w:date="2022-08-23T10:12:00Z"/>
                <w:rFonts w:eastAsiaTheme="minorEastAsia"/>
                <w:color w:val="0070C0"/>
                <w:lang w:val="en-US" w:eastAsia="zh-CN"/>
              </w:rPr>
            </w:pPr>
            <w:ins w:id="448" w:author="Samsung_Bozhi" w:date="2022-08-23T10:12:00Z">
              <w:r>
                <w:rPr>
                  <w:rFonts w:eastAsiaTheme="minorEastAsia"/>
                  <w:color w:val="0070C0"/>
                  <w:lang w:val="en-US" w:eastAsia="zh-CN"/>
                </w:rPr>
                <w:t>Option 1&amp;2</w:t>
              </w:r>
            </w:ins>
            <w:ins w:id="449" w:author="Samsung_Bozhi" w:date="2022-08-23T10:32:00Z">
              <w:r w:rsidR="00442D5D">
                <w:rPr>
                  <w:rFonts w:eastAsiaTheme="minorEastAsia"/>
                  <w:color w:val="0070C0"/>
                  <w:lang w:val="en-US" w:eastAsia="zh-CN"/>
                </w:rPr>
                <w:t xml:space="preserve"> can support full freedom while </w:t>
              </w:r>
            </w:ins>
            <w:ins w:id="450" w:author="Samsung_Bozhi" w:date="2022-08-23T10:33:00Z">
              <w:r w:rsidR="00442D5D">
                <w:rPr>
                  <w:rFonts w:eastAsiaTheme="minorEastAsia"/>
                  <w:color w:val="0070C0"/>
                  <w:lang w:val="en-US" w:eastAsia="zh-CN"/>
                </w:rPr>
                <w:t>option 2 is more similar as existing system</w:t>
              </w:r>
            </w:ins>
            <w:ins w:id="451" w:author="Samsung_Bozhi" w:date="2022-08-23T10:12:00Z">
              <w:r>
                <w:rPr>
                  <w:rFonts w:eastAsiaTheme="minorEastAsia"/>
                  <w:color w:val="0070C0"/>
                  <w:lang w:val="en-US" w:eastAsia="zh-CN"/>
                </w:rPr>
                <w:t xml:space="preserve">. </w:t>
              </w:r>
            </w:ins>
          </w:p>
          <w:p w14:paraId="15A51E79" w14:textId="710A125E" w:rsidR="001331D9" w:rsidRDefault="001331D9" w:rsidP="001331D9">
            <w:pPr>
              <w:spacing w:after="120"/>
              <w:rPr>
                <w:ins w:id="452" w:author="Samsung_Bozhi" w:date="2022-08-23T10:12:00Z"/>
                <w:rFonts w:eastAsiaTheme="minorEastAsia"/>
                <w:color w:val="0070C0"/>
                <w:lang w:val="en-US" w:eastAsia="zh-CN"/>
              </w:rPr>
            </w:pPr>
            <w:ins w:id="453" w:author="Samsung_Bozhi" w:date="2022-08-23T10:12:00Z">
              <w:r w:rsidRPr="00863DEB">
                <w:rPr>
                  <w:rFonts w:eastAsiaTheme="minorEastAsia"/>
                  <w:color w:val="0070C0"/>
                  <w:lang w:val="en-US" w:eastAsia="zh-CN"/>
                </w:rPr>
                <w:t>Option 3</w:t>
              </w:r>
              <w:r>
                <w:rPr>
                  <w:rFonts w:eastAsiaTheme="minorEastAsia"/>
                  <w:color w:val="0070C0"/>
                  <w:lang w:val="en-US" w:eastAsia="zh-CN"/>
                </w:rPr>
                <w:t xml:space="preserve">: </w:t>
              </w:r>
            </w:ins>
            <w:ins w:id="454" w:author="Samsung_Bozhi" w:date="2022-08-23T10:34:00Z">
              <w:r w:rsidR="00442D5D">
                <w:rPr>
                  <w:rFonts w:eastAsiaTheme="minorEastAsia"/>
                  <w:color w:val="0070C0"/>
                  <w:lang w:val="en-US" w:eastAsia="zh-CN"/>
                </w:rPr>
                <w:t xml:space="preserve">we wonder the feasibility. if the DFF probes are fixed, </w:t>
              </w:r>
            </w:ins>
            <w:ins w:id="455" w:author="Samsung_Bozhi" w:date="2022-08-23T10:35:00Z">
              <w:r w:rsidR="00442D5D">
                <w:rPr>
                  <w:rFonts w:eastAsiaTheme="minorEastAsia"/>
                  <w:color w:val="0070C0"/>
                  <w:lang w:val="en-US" w:eastAsia="zh-CN"/>
                </w:rPr>
                <w:t>many a very large number of DFF probes are needed.</w:t>
              </w:r>
            </w:ins>
            <w:ins w:id="456" w:author="Samsung_Bozhi" w:date="2022-08-23T10:12:00Z">
              <w:r>
                <w:rPr>
                  <w:rFonts w:eastAsiaTheme="minorEastAsia"/>
                  <w:color w:val="0070C0"/>
                  <w:lang w:val="en-US" w:eastAsia="zh-CN"/>
                </w:rPr>
                <w:t>.</w:t>
              </w:r>
            </w:ins>
          </w:p>
          <w:p w14:paraId="7A8EB968" w14:textId="061C72ED" w:rsidR="001331D9" w:rsidRDefault="00442D5D" w:rsidP="001331D9">
            <w:pPr>
              <w:spacing w:after="120"/>
              <w:rPr>
                <w:ins w:id="457" w:author="Samsung_Bozhi" w:date="2022-08-23T10:12:00Z"/>
                <w:rFonts w:eastAsiaTheme="minorEastAsia"/>
                <w:color w:val="0070C0"/>
                <w:lang w:val="en-US" w:eastAsia="zh-CN"/>
              </w:rPr>
            </w:pPr>
            <w:ins w:id="458" w:author="Samsung_Bozhi" w:date="2022-08-23T10:12:00Z">
              <w:r>
                <w:rPr>
                  <w:rFonts w:eastAsiaTheme="minorEastAsia"/>
                  <w:color w:val="0070C0"/>
                  <w:lang w:val="en-US" w:eastAsia="zh-CN"/>
                </w:rPr>
                <w:t xml:space="preserve">Option 4: </w:t>
              </w:r>
            </w:ins>
            <w:ins w:id="459" w:author="Samsung_Bozhi" w:date="2022-08-23T10:36:00Z">
              <w:r>
                <w:rPr>
                  <w:rFonts w:eastAsiaTheme="minorEastAsia"/>
                  <w:color w:val="0070C0"/>
                  <w:lang w:val="en-US" w:eastAsia="zh-CN"/>
                </w:rPr>
                <w:t xml:space="preserve">it seems </w:t>
              </w:r>
            </w:ins>
            <w:ins w:id="460" w:author="Samsung_Bozhi" w:date="2022-08-23T10:35:00Z">
              <w:r>
                <w:rPr>
                  <w:rFonts w:eastAsiaTheme="minorEastAsia"/>
                  <w:color w:val="0070C0"/>
                  <w:lang w:val="en-US" w:eastAsia="zh-CN"/>
                </w:rPr>
                <w:t xml:space="preserve">not aligned with the </w:t>
              </w:r>
            </w:ins>
            <w:ins w:id="461" w:author="Samsung_Bozhi" w:date="2022-08-23T10:36:00Z">
              <w:r>
                <w:rPr>
                  <w:rFonts w:eastAsiaTheme="minorEastAsia"/>
                  <w:color w:val="0070C0"/>
                  <w:lang w:val="en-US" w:eastAsia="zh-CN"/>
                </w:rPr>
                <w:t xml:space="preserve">feature: </w:t>
              </w:r>
            </w:ins>
            <w:ins w:id="462" w:author="Samsung_Bozhi" w:date="2022-08-23T10:35:00Z">
              <w:r>
                <w:rPr>
                  <w:rFonts w:eastAsiaTheme="minorEastAsia"/>
                  <w:color w:val="0070C0"/>
                  <w:lang w:val="en-US" w:eastAsia="zh-CN"/>
                </w:rPr>
                <w:t>simultaneous multi-RX from di</w:t>
              </w:r>
            </w:ins>
            <w:ins w:id="463" w:author="Samsung_Bozhi" w:date="2022-08-23T10:36:00Z">
              <w:r>
                <w:rPr>
                  <w:rFonts w:eastAsiaTheme="minorEastAsia"/>
                  <w:color w:val="0070C0"/>
                  <w:lang w:val="en-US" w:eastAsia="zh-CN"/>
                </w:rPr>
                <w:t>fferent direction</w:t>
              </w:r>
            </w:ins>
            <w:ins w:id="464" w:author="Samsung_Bozhi" w:date="2022-08-23T10:12:00Z">
              <w:r w:rsidR="001331D9">
                <w:rPr>
                  <w:rFonts w:eastAsiaTheme="minorEastAsia"/>
                  <w:color w:val="0070C0"/>
                  <w:lang w:val="en-US" w:eastAsia="zh-CN"/>
                </w:rPr>
                <w:t xml:space="preserve">. </w:t>
              </w:r>
            </w:ins>
          </w:p>
          <w:p w14:paraId="506BC67D" w14:textId="77E01D5C" w:rsidR="001331D9" w:rsidRDefault="001331D9" w:rsidP="001331D9">
            <w:pPr>
              <w:spacing w:after="120"/>
              <w:rPr>
                <w:ins w:id="465" w:author="Samsung_Bozhi" w:date="2022-08-23T10:12:00Z"/>
                <w:rFonts w:eastAsiaTheme="minorEastAsia"/>
                <w:color w:val="0070C0"/>
                <w:lang w:val="en-US" w:eastAsia="zh-CN"/>
              </w:rPr>
            </w:pPr>
            <w:ins w:id="466" w:author="Samsung_Bozhi" w:date="2022-08-23T10:12:00Z">
              <w:r>
                <w:rPr>
                  <w:rFonts w:eastAsiaTheme="minorEastAsia"/>
                  <w:color w:val="0070C0"/>
                  <w:lang w:val="en-US" w:eastAsia="zh-CN"/>
                </w:rPr>
                <w:t xml:space="preserve">Option 5: </w:t>
              </w:r>
            </w:ins>
            <w:ins w:id="467" w:author="Samsung_Bozhi" w:date="2022-08-23T10:37:00Z">
              <w:r w:rsidR="00442D5D">
                <w:rPr>
                  <w:rFonts w:eastAsiaTheme="minorEastAsia"/>
                  <w:color w:val="0070C0"/>
                  <w:lang w:val="en-US" w:eastAsia="zh-CN"/>
                </w:rPr>
                <w:t>clarification: the receiving AoA</w:t>
              </w:r>
            </w:ins>
            <w:ins w:id="468" w:author="Samsung_Bozhi" w:date="2022-08-23T10:38:00Z">
              <w:r w:rsidR="00442D5D">
                <w:rPr>
                  <w:rFonts w:eastAsiaTheme="minorEastAsia"/>
                  <w:color w:val="0070C0"/>
                  <w:lang w:val="en-US" w:eastAsia="zh-CN"/>
                </w:rPr>
                <w:t xml:space="preserve"> for anchor probe</w:t>
              </w:r>
            </w:ins>
            <w:ins w:id="469" w:author="Samsung_Bozhi" w:date="2022-08-23T10:37:00Z">
              <w:r w:rsidR="00442D5D">
                <w:rPr>
                  <w:rFonts w:eastAsiaTheme="minorEastAsia"/>
                  <w:color w:val="0070C0"/>
                  <w:lang w:val="en-US" w:eastAsia="zh-CN"/>
                </w:rPr>
                <w:t xml:space="preserve"> is not single</w:t>
              </w:r>
            </w:ins>
            <w:ins w:id="470" w:author="Samsung_Bozhi" w:date="2022-08-23T10:38:00Z">
              <w:r w:rsidR="00442D5D">
                <w:rPr>
                  <w:rFonts w:eastAsiaTheme="minorEastAsia"/>
                  <w:color w:val="0070C0"/>
                  <w:lang w:val="en-US" w:eastAsia="zh-CN"/>
                </w:rPr>
                <w:t xml:space="preserve">, but it is preconfigured before test. Depending on different DUT, the receiving AoA </w:t>
              </w:r>
            </w:ins>
            <w:ins w:id="471" w:author="Samsung_Bozhi" w:date="2022-08-23T10:39:00Z">
              <w:r w:rsidR="00442D5D">
                <w:rPr>
                  <w:rFonts w:eastAsiaTheme="minorEastAsia"/>
                  <w:color w:val="0070C0"/>
                  <w:lang w:val="en-US" w:eastAsia="zh-CN"/>
                </w:rPr>
                <w:t>of anchor probe can be configured with different AoA</w:t>
              </w:r>
            </w:ins>
            <w:ins w:id="472" w:author="Samsung_Bozhi" w:date="2022-08-23T10:38:00Z">
              <w:r w:rsidR="00442D5D">
                <w:rPr>
                  <w:rFonts w:eastAsiaTheme="minorEastAsia"/>
                  <w:color w:val="0070C0"/>
                  <w:lang w:val="en-US" w:eastAsia="zh-CN"/>
                </w:rPr>
                <w:t>.</w:t>
              </w:r>
            </w:ins>
            <w:ins w:id="473" w:author="Samsung_Bozhi" w:date="2022-08-23T10:39:00Z">
              <w:r w:rsidR="00833DDF">
                <w:rPr>
                  <w:rFonts w:eastAsiaTheme="minorEastAsia"/>
                  <w:color w:val="0070C0"/>
                  <w:lang w:val="en-US" w:eastAsia="zh-CN"/>
                </w:rPr>
                <w:t xml:space="preserve"> After test starts, the anchor AoA is fixed. Response to QC question: </w:t>
              </w:r>
            </w:ins>
            <w:ins w:id="474" w:author="Samsung_Bozhi" w:date="2022-08-23T10:40:00Z">
              <w:r w:rsidR="00833DDF">
                <w:rPr>
                  <w:rFonts w:eastAsiaTheme="minorEastAsia"/>
                  <w:color w:val="0070C0"/>
                  <w:lang w:val="en-US" w:eastAsia="zh-CN"/>
                </w:rPr>
                <w:t xml:space="preserve">our initial thinking is that </w:t>
              </w:r>
            </w:ins>
            <w:ins w:id="475" w:author="Samsung_Bozhi" w:date="2022-08-23T10:39:00Z">
              <w:r w:rsidR="00833DDF">
                <w:rPr>
                  <w:rFonts w:eastAsiaTheme="minorEastAsia"/>
                  <w:color w:val="0070C0"/>
                  <w:lang w:val="en-US" w:eastAsia="zh-CN"/>
                </w:rPr>
                <w:t xml:space="preserve">the anchor probe may not have to be far field </w:t>
              </w:r>
            </w:ins>
            <w:ins w:id="476" w:author="Samsung_Bozhi" w:date="2022-08-23T10:40:00Z">
              <w:r w:rsidR="00833DDF">
                <w:rPr>
                  <w:rFonts w:eastAsiaTheme="minorEastAsia"/>
                  <w:color w:val="0070C0"/>
                  <w:lang w:val="en-US" w:eastAsia="zh-CN"/>
                </w:rPr>
                <w:t>as there is no EIS test in anchor probe, there is only EIS test in the test probe (main probe)</w:t>
              </w:r>
            </w:ins>
          </w:p>
          <w:p w14:paraId="51AA7F0D" w14:textId="45BB4864" w:rsidR="001331D9" w:rsidRDefault="001331D9" w:rsidP="001331D9">
            <w:pPr>
              <w:spacing w:after="120"/>
              <w:rPr>
                <w:ins w:id="477" w:author="Samsung_Bozhi" w:date="2022-08-23T10:12:00Z"/>
                <w:rFonts w:eastAsiaTheme="minorEastAsia"/>
                <w:color w:val="0070C0"/>
                <w:lang w:val="en-US" w:eastAsia="zh-CN"/>
              </w:rPr>
            </w:pPr>
            <w:ins w:id="478" w:author="Samsung_Bozhi" w:date="2022-08-23T10:12:00Z">
              <w:r>
                <w:rPr>
                  <w:rFonts w:eastAsiaTheme="minorEastAsia"/>
                  <w:color w:val="0070C0"/>
                  <w:lang w:val="en-US" w:eastAsia="zh-CN"/>
                </w:rPr>
                <w:t xml:space="preserve">Option 6: </w:t>
              </w:r>
            </w:ins>
            <w:ins w:id="479" w:author="Samsung_Bozhi" w:date="2022-08-23T10:40:00Z">
              <w:r w:rsidR="00833DDF">
                <w:rPr>
                  <w:rFonts w:eastAsiaTheme="minorEastAsia"/>
                  <w:color w:val="0070C0"/>
                  <w:lang w:val="en-US" w:eastAsia="zh-CN"/>
                </w:rPr>
                <w:t>we wonder if a one-demension list (</w:t>
              </w:r>
              <w:r w:rsidR="00833DDF" w:rsidRPr="00F93170">
                <w:rPr>
                  <w:rFonts w:eastAsia="SimSun"/>
                  <w:color w:val="0070C0"/>
                  <w:szCs w:val="24"/>
                  <w:lang w:eastAsia="zh-CN"/>
                </w:rPr>
                <w:t>30°, 60°, 90°, 120° and 150°</w:t>
              </w:r>
              <w:r w:rsidR="00833DDF">
                <w:rPr>
                  <w:rFonts w:eastAsia="SimSun"/>
                  <w:color w:val="0070C0"/>
                  <w:szCs w:val="24"/>
                  <w:lang w:eastAsia="zh-CN"/>
                </w:rPr>
                <w:t>)</w:t>
              </w:r>
              <w:r w:rsidR="00833DDF">
                <w:rPr>
                  <w:rFonts w:eastAsiaTheme="minorEastAsia"/>
                  <w:color w:val="0070C0"/>
                  <w:lang w:val="en-US" w:eastAsia="zh-CN"/>
                </w:rPr>
                <w:t xml:space="preserve"> is enough. the AoA can come from any direction in 3D.</w:t>
              </w:r>
            </w:ins>
          </w:p>
          <w:p w14:paraId="14D9072B" w14:textId="77777777" w:rsidR="001331D9" w:rsidRPr="006B52DB" w:rsidRDefault="001331D9" w:rsidP="001331D9">
            <w:pPr>
              <w:spacing w:after="120"/>
              <w:rPr>
                <w:ins w:id="480" w:author="Samsung_Bozhi" w:date="2022-08-23T10:12:00Z"/>
                <w:rFonts w:eastAsiaTheme="minorEastAsia"/>
                <w:b/>
                <w:bCs/>
                <w:color w:val="0070C0"/>
                <w:lang w:val="en-US" w:eastAsia="zh-CN"/>
              </w:rPr>
            </w:pPr>
            <w:ins w:id="481" w:author="Samsung_Bozhi" w:date="2022-08-23T10:12:00Z">
              <w:r w:rsidRPr="006B52DB">
                <w:rPr>
                  <w:rFonts w:eastAsiaTheme="minorEastAsia"/>
                  <w:b/>
                  <w:bCs/>
                  <w:color w:val="0070C0"/>
                  <w:lang w:val="en-US" w:eastAsia="zh-CN"/>
                </w:rPr>
                <w:t>Sub-Topic 2-2 (Baseline measurement setup for RRM testing)</w:t>
              </w:r>
            </w:ins>
          </w:p>
          <w:p w14:paraId="64F4B03F" w14:textId="462EE9C8" w:rsidR="001331D9" w:rsidRDefault="001331D9" w:rsidP="001331D9">
            <w:pPr>
              <w:spacing w:after="120"/>
              <w:rPr>
                <w:ins w:id="482" w:author="Samsung_Bozhi" w:date="2022-08-23T10:12:00Z"/>
                <w:rFonts w:eastAsiaTheme="minorEastAsia"/>
                <w:color w:val="0070C0"/>
                <w:lang w:val="en-US" w:eastAsia="zh-CN"/>
              </w:rPr>
            </w:pPr>
            <w:ins w:id="483" w:author="Samsung_Bozhi" w:date="2022-08-23T10:12:00Z">
              <w:r>
                <w:rPr>
                  <w:rFonts w:eastAsiaTheme="minorEastAsia"/>
                  <w:color w:val="0070C0"/>
                  <w:lang w:val="en-US" w:eastAsia="zh-CN"/>
                </w:rPr>
                <w:t>Support Option 4</w:t>
              </w:r>
            </w:ins>
            <w:ins w:id="484" w:author="Samsung_Bozhi" w:date="2022-08-23T10:41:00Z">
              <w:r w:rsidR="00A80E90">
                <w:rPr>
                  <w:rFonts w:eastAsiaTheme="minorEastAsia"/>
                  <w:color w:val="0070C0"/>
                  <w:lang w:val="en-US" w:eastAsia="zh-CN"/>
                </w:rPr>
                <w:t xml:space="preserve">. </w:t>
              </w:r>
            </w:ins>
          </w:p>
          <w:p w14:paraId="1A1A407F" w14:textId="77777777" w:rsidR="001331D9" w:rsidRDefault="001331D9" w:rsidP="001331D9">
            <w:pPr>
              <w:spacing w:after="120"/>
              <w:rPr>
                <w:ins w:id="485" w:author="Samsung_Bozhi" w:date="2022-08-23T10:12:00Z"/>
                <w:rFonts w:eastAsiaTheme="minorEastAsia"/>
                <w:color w:val="0070C0"/>
                <w:lang w:val="en-US" w:eastAsia="zh-CN"/>
              </w:rPr>
            </w:pPr>
            <w:ins w:id="486" w:author="Samsung_Bozhi" w:date="2022-08-23T10:12:00Z">
              <w:r w:rsidRPr="006B52DB">
                <w:rPr>
                  <w:rFonts w:eastAsiaTheme="minorEastAsia"/>
                  <w:b/>
                  <w:bCs/>
                  <w:color w:val="0070C0"/>
                  <w:lang w:val="en-US" w:eastAsia="zh-CN"/>
                </w:rPr>
                <w:t>Sub-</w:t>
              </w:r>
              <w:r w:rsidRPr="00D81494">
                <w:rPr>
                  <w:rFonts w:eastAsiaTheme="minorEastAsia"/>
                  <w:b/>
                  <w:bCs/>
                  <w:color w:val="0070C0"/>
                  <w:lang w:val="en-US" w:eastAsia="zh-CN"/>
                </w:rPr>
                <w:t>Topic 2-3-1: Approach for multi-panel reception demodulation testing</w:t>
              </w:r>
            </w:ins>
          </w:p>
          <w:p w14:paraId="7C291948" w14:textId="77777777" w:rsidR="001331D9" w:rsidRDefault="001331D9" w:rsidP="001331D9">
            <w:pPr>
              <w:spacing w:after="120"/>
              <w:rPr>
                <w:ins w:id="487" w:author="Samsung_Bozhi" w:date="2022-08-23T10:12:00Z"/>
                <w:rFonts w:eastAsiaTheme="minorEastAsia"/>
                <w:color w:val="0070C0"/>
                <w:lang w:val="en-US" w:eastAsia="zh-CN"/>
              </w:rPr>
            </w:pPr>
            <w:ins w:id="488" w:author="Samsung_Bozhi" w:date="2022-08-23T10:12:00Z">
              <w:r>
                <w:rPr>
                  <w:rFonts w:eastAsiaTheme="minorEastAsia"/>
                  <w:color w:val="0070C0"/>
                  <w:lang w:val="en-US" w:eastAsia="zh-CN"/>
                </w:rPr>
                <w:t>Support Option 1</w:t>
              </w:r>
            </w:ins>
          </w:p>
          <w:p w14:paraId="4FBBD47E" w14:textId="77777777" w:rsidR="001331D9" w:rsidRDefault="001331D9" w:rsidP="001331D9">
            <w:pPr>
              <w:spacing w:after="120"/>
              <w:rPr>
                <w:ins w:id="489" w:author="Samsung_Bozhi" w:date="2022-08-23T10:12:00Z"/>
                <w:b/>
                <w:color w:val="0070C0"/>
                <w:u w:val="single"/>
                <w:lang w:eastAsia="ko-KR"/>
              </w:rPr>
            </w:pPr>
            <w:ins w:id="490" w:author="Samsung_Bozhi" w:date="2022-08-23T10:12:00Z">
              <w:r w:rsidRPr="00FF183D">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Pr>
                  <w:b/>
                  <w:color w:val="0070C0"/>
                  <w:u w:val="single"/>
                  <w:lang w:eastAsia="ko-KR"/>
                </w:rPr>
                <w:t xml:space="preserve">demodulation </w:t>
              </w:r>
              <w:r w:rsidRPr="00631324">
                <w:rPr>
                  <w:b/>
                  <w:color w:val="0070C0"/>
                  <w:u w:val="single"/>
                  <w:lang w:eastAsia="ko-KR"/>
                </w:rPr>
                <w:t>testing</w:t>
              </w:r>
            </w:ins>
          </w:p>
          <w:p w14:paraId="7BD1EB98" w14:textId="77777777" w:rsidR="00A80E90" w:rsidRDefault="00A80E90" w:rsidP="001331D9">
            <w:pPr>
              <w:spacing w:after="120"/>
              <w:rPr>
                <w:ins w:id="491" w:author="Samsung_Bozhi" w:date="2022-08-23T10:43:00Z"/>
                <w:bCs/>
                <w:color w:val="0070C0"/>
                <w:u w:val="single"/>
                <w:lang w:eastAsia="ko-KR"/>
              </w:rPr>
            </w:pPr>
            <w:ins w:id="492" w:author="Samsung_Bozhi" w:date="2022-08-23T10:42:00Z">
              <w:r>
                <w:rPr>
                  <w:bCs/>
                  <w:color w:val="0070C0"/>
                  <w:u w:val="single"/>
                  <w:lang w:eastAsia="ko-KR"/>
                </w:rPr>
                <w:t xml:space="preserve">Support option </w:t>
              </w:r>
            </w:ins>
            <w:ins w:id="493" w:author="Samsung_Bozhi" w:date="2022-08-23T10:43:00Z">
              <w:r>
                <w:rPr>
                  <w:bCs/>
                  <w:color w:val="0070C0"/>
                  <w:u w:val="single"/>
                  <w:lang w:eastAsia="ko-KR"/>
                </w:rPr>
                <w:t>2</w:t>
              </w:r>
            </w:ins>
            <w:ins w:id="494" w:author="Samsung_Bozhi" w:date="2022-08-23T10:12:00Z">
              <w:r w:rsidR="001331D9">
                <w:rPr>
                  <w:bCs/>
                  <w:color w:val="0070C0"/>
                  <w:u w:val="single"/>
                  <w:lang w:eastAsia="ko-KR"/>
                </w:rPr>
                <w:t>.</w:t>
              </w:r>
            </w:ins>
          </w:p>
          <w:p w14:paraId="73D3D0FE" w14:textId="1D2C38B1" w:rsidR="001331D9" w:rsidRDefault="00A80E90" w:rsidP="001331D9">
            <w:pPr>
              <w:spacing w:after="120"/>
              <w:rPr>
                <w:ins w:id="495" w:author="Samsung_Bozhi" w:date="2022-08-23T10:12:00Z"/>
                <w:bCs/>
                <w:color w:val="0070C0"/>
                <w:u w:val="single"/>
                <w:lang w:eastAsia="ko-KR"/>
              </w:rPr>
            </w:pPr>
            <w:ins w:id="496" w:author="Samsung_Bozhi" w:date="2022-08-23T10:43:00Z">
              <w:r>
                <w:rPr>
                  <w:bCs/>
                  <w:color w:val="0070C0"/>
                  <w:u w:val="single"/>
                  <w:lang w:eastAsia="ko-KR"/>
                </w:rPr>
                <w:t xml:space="preserve">Option 1 is also reasonable if the </w:t>
              </w:r>
            </w:ins>
            <w:ins w:id="497" w:author="Samsung_Bozhi" w:date="2022-08-23T10:44:00Z">
              <w:r w:rsidRPr="00A80E90">
                <w:rPr>
                  <w:bCs/>
                  <w:color w:val="0070C0"/>
                  <w:u w:val="single"/>
                  <w:lang w:eastAsia="ko-KR"/>
                </w:rPr>
                <w:t xml:space="preserve">additional DL antenna </w:t>
              </w:r>
            </w:ins>
            <w:ins w:id="498" w:author="Samsung_Bozhi" w:date="2022-08-23T10:46:00Z">
              <w:r>
                <w:rPr>
                  <w:bCs/>
                  <w:color w:val="0070C0"/>
                  <w:u w:val="single"/>
                  <w:lang w:eastAsia="ko-KR"/>
                </w:rPr>
                <w:t>can</w:t>
              </w:r>
            </w:ins>
            <w:ins w:id="499" w:author="Samsung_Bozhi" w:date="2022-08-23T10:44:00Z">
              <w:r w:rsidRPr="00A80E90">
                <w:rPr>
                  <w:bCs/>
                  <w:color w:val="0070C0"/>
                  <w:u w:val="single"/>
                  <w:lang w:eastAsia="ko-KR"/>
                </w:rPr>
                <w:t xml:space="preserve"> be configurable to </w:t>
              </w:r>
            </w:ins>
            <w:ins w:id="500" w:author="Samsung_Bozhi" w:date="2022-08-23T10:46:00Z">
              <w:r>
                <w:rPr>
                  <w:bCs/>
                  <w:color w:val="0070C0"/>
                  <w:u w:val="single"/>
                  <w:lang w:eastAsia="ko-KR"/>
                </w:rPr>
                <w:t>certain</w:t>
              </w:r>
            </w:ins>
            <w:ins w:id="501" w:author="Samsung_Bozhi" w:date="2022-08-23T10:44:00Z">
              <w:r w:rsidRPr="00A80E90">
                <w:rPr>
                  <w:bCs/>
                  <w:color w:val="0070C0"/>
                  <w:u w:val="single"/>
                  <w:lang w:eastAsia="ko-KR"/>
                </w:rPr>
                <w:t xml:space="preserve"> AoA in sphere related to the position of DUT</w:t>
              </w:r>
            </w:ins>
            <w:ins w:id="502" w:author="Samsung_Bozhi" w:date="2022-08-23T10:46:00Z">
              <w:r>
                <w:rPr>
                  <w:bCs/>
                  <w:color w:val="0070C0"/>
                  <w:u w:val="single"/>
                  <w:lang w:eastAsia="ko-KR"/>
                </w:rPr>
                <w:t xml:space="preserve"> required for Demod test</w:t>
              </w:r>
            </w:ins>
            <w:ins w:id="503" w:author="Samsung_Bozhi" w:date="2022-08-23T10:44:00Z">
              <w:r w:rsidRPr="00A80E90">
                <w:rPr>
                  <w:bCs/>
                  <w:color w:val="0070C0"/>
                  <w:u w:val="single"/>
                  <w:lang w:eastAsia="ko-KR"/>
                </w:rPr>
                <w:t>.</w:t>
              </w:r>
            </w:ins>
          </w:p>
          <w:p w14:paraId="20059DB5" w14:textId="77777777" w:rsidR="001331D9" w:rsidRDefault="001331D9" w:rsidP="001331D9">
            <w:pPr>
              <w:spacing w:after="120"/>
              <w:rPr>
                <w:ins w:id="504" w:author="Samsung_Bozhi" w:date="2022-08-23T10:12:00Z"/>
                <w:b/>
                <w:color w:val="0070C0"/>
                <w:u w:val="single"/>
                <w:lang w:eastAsia="ko-KR"/>
              </w:rPr>
            </w:pPr>
            <w:ins w:id="505" w:author="Samsung_Bozhi" w:date="2022-08-23T10:12:00Z">
              <w:r w:rsidRPr="00614C56">
                <w:rPr>
                  <w:rFonts w:eastAsiaTheme="minorEastAsia"/>
                  <w:b/>
                  <w:bCs/>
                  <w:color w:val="0070C0"/>
                  <w:lang w:val="en-US" w:eastAsia="zh-CN"/>
                </w:rPr>
                <w:t>Sub-Topic</w:t>
              </w:r>
              <w:r>
                <w:rPr>
                  <w:rFonts w:eastAsiaTheme="minorEastAsia"/>
                  <w:color w:val="0070C0"/>
                  <w:lang w:val="en-US" w:eastAsia="zh-CN"/>
                </w:rPr>
                <w:t xml:space="preserv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simultaneously two active AoAs in demodulation testing</w:t>
              </w:r>
            </w:ins>
          </w:p>
          <w:p w14:paraId="5B034836" w14:textId="703DFB14" w:rsidR="001331D9" w:rsidRPr="00132B7F" w:rsidRDefault="00A80E90" w:rsidP="00A80E90">
            <w:pPr>
              <w:spacing w:after="120"/>
              <w:rPr>
                <w:ins w:id="506" w:author="Samsung_Bozhi" w:date="2022-08-23T10:12:00Z"/>
                <w:rFonts w:eastAsiaTheme="minorEastAsia"/>
                <w:b/>
                <w:bCs/>
                <w:color w:val="0070C0"/>
                <w:lang w:val="en-US" w:eastAsia="zh-CN"/>
              </w:rPr>
            </w:pPr>
            <w:ins w:id="507" w:author="Samsung_Bozhi" w:date="2022-08-23T10:46:00Z">
              <w:r>
                <w:rPr>
                  <w:bCs/>
                  <w:color w:val="0070C0"/>
                  <w:u w:val="single"/>
                  <w:lang w:eastAsia="ko-KR"/>
                </w:rPr>
                <w:t>Thi</w:t>
              </w:r>
            </w:ins>
            <w:ins w:id="508" w:author="Samsung_Bozhi" w:date="2022-08-23T10:47:00Z">
              <w:r>
                <w:rPr>
                  <w:bCs/>
                  <w:color w:val="0070C0"/>
                  <w:u w:val="single"/>
                  <w:lang w:eastAsia="ko-KR"/>
                </w:rPr>
                <w:t xml:space="preserve">s issue depends on </w:t>
              </w:r>
            </w:ins>
            <w:ins w:id="509" w:author="Samsung_Bozhi" w:date="2022-08-23T10:45:00Z">
              <w:r w:rsidRPr="00A80E90">
                <w:rPr>
                  <w:bCs/>
                  <w:color w:val="0070C0"/>
                  <w:u w:val="single"/>
                  <w:lang w:eastAsia="ko-KR"/>
                </w:rPr>
                <w:t>beam pair directio</w:t>
              </w:r>
            </w:ins>
            <w:ins w:id="510" w:author="Samsung_Bozhi" w:date="2022-08-23T10:47:00Z">
              <w:r>
                <w:rPr>
                  <w:bCs/>
                  <w:color w:val="0070C0"/>
                  <w:u w:val="single"/>
                  <w:lang w:eastAsia="ko-KR"/>
                </w:rPr>
                <w:t>ns selected for Demod test</w:t>
              </w:r>
            </w:ins>
            <w:ins w:id="511" w:author="Samsung_Bozhi" w:date="2022-08-23T10:12:00Z">
              <w:r w:rsidR="001331D9">
                <w:rPr>
                  <w:rFonts w:eastAsiaTheme="minorEastAsia"/>
                  <w:color w:val="0070C0"/>
                  <w:lang w:val="en-US" w:eastAsia="zh-CN"/>
                </w:rPr>
                <w:t>.</w:t>
              </w:r>
            </w:ins>
            <w:ins w:id="512" w:author="Samsung_Bozhi" w:date="2022-08-23T10:47:00Z">
              <w:r>
                <w:rPr>
                  <w:rFonts w:eastAsiaTheme="minorEastAsia"/>
                  <w:color w:val="0070C0"/>
                  <w:lang w:val="en-US" w:eastAsia="zh-CN"/>
                </w:rPr>
                <w:t xml:space="preserve"> If two beam peak directions are required for each direction, then option 1 is still necessary.</w:t>
              </w:r>
            </w:ins>
          </w:p>
        </w:tc>
      </w:tr>
      <w:tr w:rsidR="00A9351D" w14:paraId="6894A673" w14:textId="77777777" w:rsidTr="008F7820">
        <w:trPr>
          <w:ins w:id="513" w:author="Qualcomm" w:date="2022-08-23T13:35:00Z"/>
        </w:trPr>
        <w:tc>
          <w:tcPr>
            <w:tcW w:w="1294" w:type="dxa"/>
          </w:tcPr>
          <w:p w14:paraId="67773122" w14:textId="1EA564E9" w:rsidR="00A9351D" w:rsidRDefault="00A9351D" w:rsidP="00A9351D">
            <w:pPr>
              <w:spacing w:after="120"/>
              <w:rPr>
                <w:ins w:id="514" w:author="Qualcomm" w:date="2022-08-23T13:35:00Z"/>
                <w:rFonts w:eastAsiaTheme="minorEastAsia"/>
                <w:color w:val="0070C0"/>
                <w:lang w:val="en-US" w:eastAsia="zh-CN"/>
              </w:rPr>
            </w:pPr>
            <w:ins w:id="515" w:author="Qualcomm" w:date="2022-08-23T13:37:00Z">
              <w:r>
                <w:rPr>
                  <w:rFonts w:eastAsiaTheme="minorEastAsia"/>
                  <w:color w:val="0070C0"/>
                  <w:lang w:val="en-US" w:eastAsia="zh-CN"/>
                </w:rPr>
                <w:lastRenderedPageBreak/>
                <w:t>Qualcomm</w:t>
              </w:r>
            </w:ins>
          </w:p>
        </w:tc>
        <w:tc>
          <w:tcPr>
            <w:tcW w:w="8337" w:type="dxa"/>
          </w:tcPr>
          <w:p w14:paraId="4A1D1111" w14:textId="77777777" w:rsidR="00A9351D" w:rsidRPr="00E82725" w:rsidRDefault="00A9351D" w:rsidP="00A9351D">
            <w:pPr>
              <w:rPr>
                <w:ins w:id="516" w:author="Qualcomm" w:date="2022-08-23T13:37:00Z"/>
                <w:b/>
                <w:u w:val="single"/>
                <w:lang w:eastAsia="ko-KR"/>
              </w:rPr>
            </w:pPr>
            <w:ins w:id="517" w:author="Qualcomm" w:date="2022-08-23T13:37:00Z">
              <w:r w:rsidRPr="00E82725">
                <w:rPr>
                  <w:b/>
                  <w:u w:val="single"/>
                  <w:lang w:eastAsia="ko-KR"/>
                </w:rPr>
                <w:t>Issue 2-1-1: Quiet zone size and validation procedure</w:t>
              </w:r>
            </w:ins>
          </w:p>
          <w:p w14:paraId="58248B85" w14:textId="77777777" w:rsidR="00A9351D" w:rsidRDefault="00A9351D" w:rsidP="00A9351D">
            <w:pPr>
              <w:spacing w:after="120"/>
              <w:rPr>
                <w:ins w:id="518" w:author="Qualcomm" w:date="2022-08-23T13:37:00Z"/>
                <w:rFonts w:eastAsiaTheme="minorEastAsia"/>
                <w:b/>
                <w:bCs/>
                <w:color w:val="0070C0"/>
                <w:lang w:eastAsia="zh-CN"/>
              </w:rPr>
            </w:pPr>
            <w:ins w:id="519" w:author="Qualcomm" w:date="2022-08-23T13:37:00Z">
              <w:r>
                <w:rPr>
                  <w:rFonts w:eastAsiaTheme="minorEastAsia"/>
                  <w:b/>
                  <w:bCs/>
                  <w:color w:val="0070C0"/>
                  <w:lang w:eastAsia="zh-CN"/>
                </w:rPr>
                <w:t>Support option 1</w:t>
              </w:r>
            </w:ins>
          </w:p>
          <w:p w14:paraId="0D095F10" w14:textId="77777777" w:rsidR="00A9351D" w:rsidRPr="00E82725" w:rsidRDefault="00A9351D" w:rsidP="00A9351D">
            <w:pPr>
              <w:rPr>
                <w:ins w:id="520" w:author="Qualcomm" w:date="2022-08-23T13:37:00Z"/>
                <w:b/>
                <w:u w:val="single"/>
                <w:lang w:eastAsia="ko-KR"/>
              </w:rPr>
            </w:pPr>
            <w:ins w:id="521" w:author="Qualcomm" w:date="2022-08-23T13:37:00Z">
              <w:r w:rsidRPr="00E82725">
                <w:rPr>
                  <w:b/>
                  <w:u w:val="single"/>
                  <w:lang w:eastAsia="ko-KR"/>
                </w:rPr>
                <w:t>Issue 2-1-2: Baseline measurement setup for RF testing</w:t>
              </w:r>
            </w:ins>
          </w:p>
          <w:p w14:paraId="3B9091F3" w14:textId="77777777" w:rsidR="00A9351D" w:rsidRDefault="00A9351D" w:rsidP="00A9351D">
            <w:pPr>
              <w:spacing w:after="120"/>
              <w:rPr>
                <w:ins w:id="522" w:author="Qualcomm" w:date="2022-08-23T13:37:00Z"/>
                <w:rFonts w:eastAsiaTheme="minorEastAsia"/>
                <w:b/>
                <w:bCs/>
                <w:color w:val="0070C0"/>
                <w:lang w:eastAsia="zh-CN"/>
              </w:rPr>
            </w:pPr>
            <w:ins w:id="523" w:author="Qualcomm" w:date="2022-08-23T13:37:00Z">
              <w:r>
                <w:rPr>
                  <w:rFonts w:eastAsiaTheme="minorEastAsia"/>
                  <w:b/>
                  <w:bCs/>
                  <w:color w:val="0070C0"/>
                  <w:lang w:eastAsia="zh-CN"/>
                </w:rPr>
                <w:t>We support the recommended WF on further discuss the pros and cons for each option in further. It is too early to decide the baseline setup at this stage.</w:t>
              </w:r>
            </w:ins>
          </w:p>
          <w:p w14:paraId="343BE667" w14:textId="77777777" w:rsidR="00A9351D" w:rsidRDefault="00A9351D" w:rsidP="00A9351D">
            <w:pPr>
              <w:spacing w:after="120"/>
              <w:rPr>
                <w:ins w:id="524" w:author="Qualcomm" w:date="2022-08-23T13:37:00Z"/>
                <w:rFonts w:eastAsiaTheme="minorEastAsia"/>
                <w:b/>
                <w:bCs/>
                <w:color w:val="0070C0"/>
                <w:lang w:eastAsia="zh-CN"/>
              </w:rPr>
            </w:pPr>
            <w:ins w:id="525" w:author="Qualcomm" w:date="2022-08-23T13:37:00Z">
              <w:r>
                <w:rPr>
                  <w:rFonts w:eastAsiaTheme="minorEastAsia"/>
                  <w:b/>
                  <w:bCs/>
                  <w:color w:val="0070C0"/>
                  <w:lang w:eastAsia="zh-CN"/>
                </w:rPr>
                <w:t xml:space="preserve">In general, we support option 1 and option 3 which will have more flexibility. If industry does not accept a high complexity test system. We can consider the simplified test system for </w:t>
              </w:r>
              <w:r>
                <w:rPr>
                  <w:rFonts w:eastAsiaTheme="minorEastAsia"/>
                  <w:b/>
                  <w:bCs/>
                  <w:color w:val="0070C0"/>
                  <w:lang w:eastAsia="zh-CN"/>
                </w:rPr>
                <w:lastRenderedPageBreak/>
                <w:t>example option 2 and option 4. But what would be the angular separations are needed to further investigate. Option 5 is not feasible considering the fixed and small angular separation.</w:t>
              </w:r>
            </w:ins>
          </w:p>
          <w:p w14:paraId="7902D010" w14:textId="77777777" w:rsidR="00A9351D" w:rsidRPr="00E82725" w:rsidRDefault="00A9351D" w:rsidP="00A9351D">
            <w:pPr>
              <w:rPr>
                <w:ins w:id="526" w:author="Qualcomm" w:date="2022-08-23T13:37:00Z"/>
                <w:b/>
                <w:u w:val="single"/>
                <w:lang w:eastAsia="ko-KR"/>
              </w:rPr>
            </w:pPr>
            <w:ins w:id="527" w:author="Qualcomm" w:date="2022-08-23T13:37:00Z">
              <w:r w:rsidRPr="00E82725">
                <w:rPr>
                  <w:b/>
                  <w:u w:val="single"/>
                  <w:lang w:eastAsia="ko-KR"/>
                </w:rPr>
                <w:t>Issue 2-1-3: The feasibility of supporting full rotational degrees of freedom for simultaneously two active AoAs in RF testing</w:t>
              </w:r>
            </w:ins>
          </w:p>
          <w:p w14:paraId="7BF4DD0F" w14:textId="77777777" w:rsidR="00A9351D" w:rsidRDefault="00A9351D" w:rsidP="00A9351D">
            <w:pPr>
              <w:spacing w:after="120"/>
              <w:rPr>
                <w:ins w:id="528" w:author="Qualcomm" w:date="2022-08-23T13:37:00Z"/>
                <w:b/>
                <w:u w:val="single"/>
                <w:lang w:eastAsia="ko-KR"/>
              </w:rPr>
            </w:pPr>
            <w:ins w:id="529" w:author="Qualcomm" w:date="2022-08-23T13:37:00Z">
              <w:r>
                <w:rPr>
                  <w:rFonts w:eastAsiaTheme="minorEastAsia"/>
                  <w:b/>
                  <w:bCs/>
                  <w:color w:val="0070C0"/>
                  <w:lang w:eastAsia="zh-CN"/>
                </w:rPr>
                <w:t xml:space="preserve">It is worth to evaluating the </w:t>
              </w:r>
              <w:r w:rsidRPr="00E82725">
                <w:rPr>
                  <w:b/>
                  <w:u w:val="single"/>
                  <w:lang w:eastAsia="ko-KR"/>
                </w:rPr>
                <w:t>feasibility of supporting full rotational degrees of freedom for simultaneously two active AoAs in RF testing</w:t>
              </w:r>
              <w:r>
                <w:rPr>
                  <w:b/>
                  <w:u w:val="single"/>
                  <w:lang w:eastAsia="ko-KR"/>
                </w:rPr>
                <w:t>.</w:t>
              </w:r>
            </w:ins>
          </w:p>
          <w:p w14:paraId="7BD19456" w14:textId="77777777" w:rsidR="00A9351D" w:rsidRPr="00E82725" w:rsidRDefault="00A9351D" w:rsidP="00A9351D">
            <w:pPr>
              <w:rPr>
                <w:ins w:id="530" w:author="Qualcomm" w:date="2022-08-23T13:37:00Z"/>
                <w:b/>
                <w:u w:val="single"/>
                <w:lang w:eastAsia="ko-KR"/>
              </w:rPr>
            </w:pPr>
            <w:ins w:id="531" w:author="Qualcomm" w:date="2022-08-23T13:37:00Z">
              <w:r w:rsidRPr="00E82725">
                <w:rPr>
                  <w:b/>
                  <w:u w:val="single"/>
                  <w:lang w:eastAsia="ko-KR"/>
                </w:rPr>
                <w:t>Issue 2-1-4: Potential test methods for RF testing</w:t>
              </w:r>
            </w:ins>
          </w:p>
          <w:p w14:paraId="3234AC3E" w14:textId="77777777" w:rsidR="00A9351D" w:rsidRDefault="00A9351D" w:rsidP="00A9351D">
            <w:pPr>
              <w:spacing w:after="120"/>
              <w:rPr>
                <w:ins w:id="532" w:author="Qualcomm" w:date="2022-08-23T13:37:00Z"/>
                <w:rFonts w:eastAsiaTheme="minorEastAsia"/>
                <w:b/>
                <w:bCs/>
                <w:color w:val="0070C0"/>
                <w:lang w:eastAsia="zh-CN"/>
              </w:rPr>
            </w:pPr>
            <w:ins w:id="533" w:author="Qualcomm" w:date="2022-08-23T13:37:00Z">
              <w:r>
                <w:rPr>
                  <w:rFonts w:eastAsiaTheme="minorEastAsia"/>
                  <w:b/>
                  <w:bCs/>
                  <w:color w:val="0070C0"/>
                  <w:lang w:eastAsia="zh-CN"/>
                </w:rPr>
                <w:t>Similar comments as Issue 2-1-2. Option 1, option 2 and option 5 are preferred which will have more have more flexibility to support the any angular separations. Option 3 and option 6 would be the simplified test system. the angular separations are needed to further investigate. Option 4 is not acceptable for us since it could not verify the performance of UE with simultaneous reception.</w:t>
              </w:r>
            </w:ins>
          </w:p>
          <w:p w14:paraId="29C089E3" w14:textId="77777777" w:rsidR="00A9351D" w:rsidRPr="00E82725" w:rsidRDefault="00A9351D" w:rsidP="00A9351D">
            <w:pPr>
              <w:rPr>
                <w:ins w:id="534" w:author="Qualcomm" w:date="2022-08-23T13:37:00Z"/>
                <w:b/>
                <w:u w:val="single"/>
                <w:lang w:eastAsia="ko-KR"/>
              </w:rPr>
            </w:pPr>
            <w:ins w:id="535" w:author="Qualcomm" w:date="2022-08-23T13:37:00Z">
              <w:r w:rsidRPr="00E82725">
                <w:rPr>
                  <w:b/>
                  <w:u w:val="single"/>
                  <w:lang w:eastAsia="ko-KR"/>
                </w:rPr>
                <w:t>Issue 2-2: Baseline measurement setup for RRM testing</w:t>
              </w:r>
            </w:ins>
          </w:p>
          <w:p w14:paraId="5A768841" w14:textId="77777777" w:rsidR="00A9351D" w:rsidRDefault="00A9351D" w:rsidP="00A9351D">
            <w:pPr>
              <w:spacing w:after="120"/>
              <w:rPr>
                <w:ins w:id="536" w:author="Qualcomm" w:date="2022-08-23T13:37:00Z"/>
                <w:rFonts w:eastAsiaTheme="minorEastAsia"/>
                <w:b/>
                <w:bCs/>
                <w:color w:val="0070C0"/>
                <w:lang w:eastAsia="zh-CN"/>
              </w:rPr>
            </w:pPr>
            <w:ins w:id="537" w:author="Qualcomm" w:date="2022-08-23T13:37:00Z">
              <w:r>
                <w:rPr>
                  <w:rFonts w:eastAsiaTheme="minorEastAsia"/>
                  <w:b/>
                  <w:bCs/>
                  <w:color w:val="0070C0"/>
                  <w:lang w:eastAsia="zh-CN"/>
                </w:rPr>
                <w:t>Need more discussion in next meeting.</w:t>
              </w:r>
            </w:ins>
          </w:p>
          <w:p w14:paraId="105607B3" w14:textId="77777777" w:rsidR="00A9351D" w:rsidRPr="00E82725" w:rsidRDefault="00A9351D" w:rsidP="00A9351D">
            <w:pPr>
              <w:rPr>
                <w:ins w:id="538" w:author="Qualcomm" w:date="2022-08-23T13:37:00Z"/>
                <w:b/>
                <w:u w:val="single"/>
                <w:lang w:eastAsia="ko-KR"/>
              </w:rPr>
            </w:pPr>
            <w:ins w:id="539" w:author="Qualcomm" w:date="2022-08-23T13:37:00Z">
              <w:r w:rsidRPr="00E82725">
                <w:rPr>
                  <w:b/>
                  <w:u w:val="single"/>
                  <w:lang w:eastAsia="ko-KR"/>
                </w:rPr>
                <w:t>Issue 2-3-1: Approach for multi-panel reception demodulation testing</w:t>
              </w:r>
            </w:ins>
          </w:p>
          <w:p w14:paraId="4F720896" w14:textId="77777777" w:rsidR="00A9351D" w:rsidRDefault="00A9351D" w:rsidP="00A9351D">
            <w:pPr>
              <w:spacing w:after="120"/>
              <w:rPr>
                <w:ins w:id="540" w:author="Qualcomm" w:date="2022-08-23T13:37:00Z"/>
                <w:rFonts w:eastAsiaTheme="minorEastAsia"/>
                <w:b/>
                <w:bCs/>
                <w:color w:val="0070C0"/>
                <w:lang w:eastAsia="zh-CN"/>
              </w:rPr>
            </w:pPr>
            <w:ins w:id="541" w:author="Qualcomm" w:date="2022-08-23T13:37:00Z">
              <w:r>
                <w:rPr>
                  <w:rFonts w:eastAsiaTheme="minorEastAsia"/>
                  <w:b/>
                  <w:bCs/>
                  <w:color w:val="0070C0"/>
                  <w:lang w:eastAsia="zh-CN"/>
                </w:rPr>
                <w:t>Agree with option 1.</w:t>
              </w:r>
            </w:ins>
          </w:p>
          <w:p w14:paraId="64C042EC" w14:textId="77777777" w:rsidR="00A9351D" w:rsidRPr="00E82725" w:rsidRDefault="00A9351D" w:rsidP="00A9351D">
            <w:pPr>
              <w:rPr>
                <w:ins w:id="542" w:author="Qualcomm" w:date="2022-08-23T13:37:00Z"/>
                <w:b/>
                <w:u w:val="single"/>
                <w:lang w:eastAsia="ko-KR"/>
              </w:rPr>
            </w:pPr>
            <w:ins w:id="543" w:author="Qualcomm" w:date="2022-08-23T13:37:00Z">
              <w:r w:rsidRPr="00E82725">
                <w:rPr>
                  <w:b/>
                  <w:u w:val="single"/>
                  <w:lang w:eastAsia="ko-KR"/>
                </w:rPr>
                <w:t>Issue 2-3-2: Baseline measurement setup for demodulation testing</w:t>
              </w:r>
            </w:ins>
          </w:p>
          <w:p w14:paraId="3ED44F2C" w14:textId="77777777" w:rsidR="00A9351D" w:rsidRDefault="00A9351D" w:rsidP="00A9351D">
            <w:pPr>
              <w:spacing w:after="120"/>
              <w:rPr>
                <w:ins w:id="544" w:author="Qualcomm" w:date="2022-08-23T13:37:00Z"/>
                <w:rFonts w:eastAsiaTheme="minorEastAsia"/>
                <w:b/>
                <w:bCs/>
                <w:color w:val="0070C0"/>
                <w:lang w:eastAsia="zh-CN"/>
              </w:rPr>
            </w:pPr>
            <w:ins w:id="545" w:author="Qualcomm" w:date="2022-08-23T13:37:00Z">
              <w:r>
                <w:rPr>
                  <w:rFonts w:eastAsiaTheme="minorEastAsia"/>
                  <w:b/>
                  <w:bCs/>
                  <w:color w:val="0070C0"/>
                  <w:lang w:eastAsia="zh-CN"/>
                </w:rPr>
                <w:t xml:space="preserve">Need more discussion </w:t>
              </w:r>
            </w:ins>
          </w:p>
          <w:p w14:paraId="71EE12FD" w14:textId="77777777" w:rsidR="00A9351D" w:rsidRPr="00E82725" w:rsidRDefault="00A9351D" w:rsidP="00A9351D">
            <w:pPr>
              <w:rPr>
                <w:ins w:id="546" w:author="Qualcomm" w:date="2022-08-23T13:37:00Z"/>
                <w:b/>
                <w:u w:val="single"/>
                <w:lang w:eastAsia="ko-KR"/>
              </w:rPr>
            </w:pPr>
            <w:ins w:id="547" w:author="Qualcomm" w:date="2022-08-23T13:37:00Z">
              <w:r w:rsidRPr="00E82725">
                <w:rPr>
                  <w:b/>
                  <w:u w:val="single"/>
                  <w:lang w:eastAsia="ko-KR"/>
                </w:rPr>
                <w:t>Issue 2-3-3: The feasibility of supporting full rotational degrees of freedom for simultaneously two active AoAs in demodulation testing</w:t>
              </w:r>
            </w:ins>
          </w:p>
          <w:p w14:paraId="62A4D538" w14:textId="555B631A" w:rsidR="00A9351D" w:rsidRPr="00132B7F" w:rsidRDefault="00A9351D" w:rsidP="00A9351D">
            <w:pPr>
              <w:spacing w:after="120"/>
              <w:rPr>
                <w:ins w:id="548" w:author="Qualcomm" w:date="2022-08-23T13:35:00Z"/>
                <w:rFonts w:eastAsiaTheme="minorEastAsia"/>
                <w:b/>
                <w:bCs/>
                <w:color w:val="0070C0"/>
                <w:lang w:val="en-US" w:eastAsia="zh-CN"/>
              </w:rPr>
            </w:pPr>
            <w:ins w:id="549" w:author="Qualcomm" w:date="2022-08-23T13:37:00Z">
              <w:r>
                <w:rPr>
                  <w:rFonts w:eastAsiaTheme="minorEastAsia"/>
                  <w:b/>
                  <w:bCs/>
                  <w:color w:val="0070C0"/>
                  <w:lang w:eastAsia="zh-CN"/>
                </w:rPr>
                <w:t xml:space="preserve">Need to further discuss the necessity of </w:t>
              </w:r>
              <w:r w:rsidRPr="005A2CD9">
                <w:rPr>
                  <w:rFonts w:eastAsiaTheme="minorEastAsia"/>
                  <w:b/>
                  <w:bCs/>
                  <w:color w:val="0070C0"/>
                  <w:lang w:eastAsia="zh-CN"/>
                </w:rPr>
                <w:t>supporting full rotational degrees of freedom for simultaneously two active AoAs in demodulation testing</w:t>
              </w:r>
              <w:r>
                <w:rPr>
                  <w:rFonts w:eastAsiaTheme="minorEastAsia"/>
                  <w:b/>
                  <w:bCs/>
                  <w:color w:val="0070C0"/>
                  <w:lang w:eastAsia="zh-CN"/>
                </w:rPr>
                <w:t xml:space="preserve"> if virtual cable is the approach for demod testing.</w:t>
              </w:r>
            </w:ins>
          </w:p>
        </w:tc>
      </w:tr>
      <w:tr w:rsidR="009A13DF" w14:paraId="34481A0D" w14:textId="77777777" w:rsidTr="008F7820">
        <w:trPr>
          <w:ins w:id="550" w:author="Anritsu" w:date="2022-08-23T15:54:00Z"/>
        </w:trPr>
        <w:tc>
          <w:tcPr>
            <w:tcW w:w="1294" w:type="dxa"/>
          </w:tcPr>
          <w:p w14:paraId="6C80364C" w14:textId="031D3C33" w:rsidR="009A13DF" w:rsidRDefault="009A13DF" w:rsidP="009A13DF">
            <w:pPr>
              <w:spacing w:after="120"/>
              <w:rPr>
                <w:ins w:id="551" w:author="Anritsu" w:date="2022-08-23T15:54:00Z"/>
                <w:rFonts w:eastAsiaTheme="minorEastAsia"/>
                <w:color w:val="0070C0"/>
                <w:lang w:val="en-US" w:eastAsia="zh-CN"/>
              </w:rPr>
            </w:pPr>
            <w:ins w:id="552" w:author="Anritsu" w:date="2022-08-23T15:54:00Z">
              <w:r>
                <w:rPr>
                  <w:rFonts w:eastAsiaTheme="minorEastAsia"/>
                  <w:color w:val="0070C0"/>
                  <w:lang w:val="en-US" w:eastAsia="zh-CN"/>
                </w:rPr>
                <w:lastRenderedPageBreak/>
                <w:t>Anritsu</w:t>
              </w:r>
            </w:ins>
          </w:p>
        </w:tc>
        <w:tc>
          <w:tcPr>
            <w:tcW w:w="8337" w:type="dxa"/>
          </w:tcPr>
          <w:p w14:paraId="139B358A" w14:textId="77777777" w:rsidR="009A13DF" w:rsidRDefault="009A13DF" w:rsidP="009A13DF">
            <w:pPr>
              <w:spacing w:after="120"/>
              <w:rPr>
                <w:ins w:id="553" w:author="Anritsu" w:date="2022-08-23T15:54:00Z"/>
                <w:rFonts w:eastAsiaTheme="minorEastAsia"/>
                <w:color w:val="0070C0"/>
                <w:lang w:val="en-US" w:eastAsia="zh-CN"/>
              </w:rPr>
            </w:pPr>
            <w:ins w:id="554" w:author="Anritsu" w:date="2022-08-23T15:54:00Z">
              <w:r w:rsidRPr="0036106B">
                <w:rPr>
                  <w:rFonts w:eastAsiaTheme="minorEastAsia"/>
                  <w:color w:val="0070C0"/>
                  <w:lang w:val="en-US" w:eastAsia="zh-CN"/>
                </w:rPr>
                <w:t xml:space="preserve">Issue 2-1-1:  </w:t>
              </w:r>
              <w:r>
                <w:rPr>
                  <w:rFonts w:eastAsiaTheme="minorEastAsia"/>
                  <w:color w:val="0070C0"/>
                  <w:lang w:val="en-US" w:eastAsia="zh-CN"/>
                </w:rPr>
                <w:t>Support option 1.</w:t>
              </w:r>
            </w:ins>
          </w:p>
          <w:p w14:paraId="4461ADC6" w14:textId="77777777" w:rsidR="009A13DF" w:rsidRDefault="009A13DF" w:rsidP="009A13DF">
            <w:pPr>
              <w:spacing w:after="120"/>
              <w:rPr>
                <w:ins w:id="555" w:author="Anritsu" w:date="2022-08-23T15:54:00Z"/>
                <w:color w:val="0070C0"/>
                <w:lang w:val="en-US" w:eastAsia="zh-CN"/>
              </w:rPr>
            </w:pPr>
            <w:ins w:id="556" w:author="Anritsu" w:date="2022-08-23T15:54:00Z">
              <w:r>
                <w:rPr>
                  <w:rFonts w:eastAsiaTheme="minorEastAsia"/>
                  <w:color w:val="0070C0"/>
                  <w:lang w:val="en-US" w:eastAsia="zh-CN"/>
                </w:rPr>
                <w:t xml:space="preserve">Issue 2-1-2: </w:t>
              </w:r>
              <w:r>
                <w:rPr>
                  <w:color w:val="0070C0"/>
                  <w:lang w:val="en-US" w:eastAsia="zh-CN"/>
                </w:rPr>
                <w:t>Support option 1. And as raised in our discussion paper (R4-2211549), method 3 to introduce a new test command could be included in this option. Option 2 could be the candidate as the test configurations. But for now since we do not feel the necessity of the simultaneous RF measurements, we do not support this to be treated as the baseline from the view point of the system cost, size and complexity. We do not support option 3, but ok to leave it as one of the candidates for now. As for option 4, since the existing FR2 RF measurements are carried out by IFF method, I have a question if the proponent is considering the MPAC for FR2 with at least one IFF + multiple DFF setup. We do not support Option 5 as commented in the 1</w:t>
              </w:r>
              <w:r w:rsidRPr="0036106B">
                <w:rPr>
                  <w:color w:val="0070C0"/>
                  <w:vertAlign w:val="superscript"/>
                  <w:lang w:val="en-US" w:eastAsia="zh-CN"/>
                </w:rPr>
                <w:t>st</w:t>
              </w:r>
              <w:r>
                <w:rPr>
                  <w:color w:val="0070C0"/>
                  <w:lang w:val="en-US" w:eastAsia="zh-CN"/>
                </w:rPr>
                <w:t xml:space="preserve"> round. </w:t>
              </w:r>
            </w:ins>
          </w:p>
          <w:p w14:paraId="72547013" w14:textId="77777777" w:rsidR="009A13DF" w:rsidRDefault="009A13DF" w:rsidP="009A13DF">
            <w:pPr>
              <w:spacing w:after="120"/>
              <w:rPr>
                <w:ins w:id="557" w:author="Anritsu" w:date="2022-08-23T15:54:00Z"/>
                <w:color w:val="0070C0"/>
                <w:lang w:val="en-US" w:eastAsia="zh-CN"/>
              </w:rPr>
            </w:pPr>
            <w:ins w:id="558" w:author="Anritsu" w:date="2022-08-23T15:54:00Z">
              <w:r>
                <w:rPr>
                  <w:color w:val="0070C0"/>
                  <w:lang w:val="en-US" w:eastAsia="zh-CN"/>
                </w:rPr>
                <w:t>By the way, it seems the comments of option 3, 4, 5 and 6 from Keysight are actually for option 2, 3, 4 and 5.</w:t>
              </w:r>
            </w:ins>
          </w:p>
          <w:p w14:paraId="2C5C7F5E" w14:textId="77777777" w:rsidR="009A13DF" w:rsidRDefault="009A13DF" w:rsidP="009A13DF">
            <w:pPr>
              <w:spacing w:after="120"/>
              <w:rPr>
                <w:ins w:id="559" w:author="Anritsu" w:date="2022-08-23T15:54:00Z"/>
                <w:color w:val="0070C0"/>
                <w:lang w:val="en-US" w:eastAsia="zh-CN"/>
              </w:rPr>
            </w:pPr>
            <w:ins w:id="560" w:author="Anritsu" w:date="2022-08-23T15:54:00Z">
              <w:r>
                <w:rPr>
                  <w:color w:val="0070C0"/>
                  <w:lang w:val="en-US" w:eastAsia="zh-CN"/>
                </w:rPr>
                <w:t>Issue 2-1-3: We support option 2 though it is technically feasible. Totally agree with Keysight.</w:t>
              </w:r>
            </w:ins>
          </w:p>
          <w:p w14:paraId="738EF35D" w14:textId="77777777" w:rsidR="009A13DF" w:rsidRDefault="009A13DF" w:rsidP="009A13DF">
            <w:pPr>
              <w:spacing w:after="120"/>
              <w:rPr>
                <w:ins w:id="561" w:author="Anritsu" w:date="2022-08-23T15:54:00Z"/>
                <w:color w:val="0070C0"/>
                <w:lang w:val="en-US" w:eastAsia="zh-CN"/>
              </w:rPr>
            </w:pPr>
            <w:ins w:id="562" w:author="Anritsu" w:date="2022-08-23T15:54:00Z">
              <w:r>
                <w:rPr>
                  <w:color w:val="0070C0"/>
                  <w:lang w:val="en-US" w:eastAsia="zh-CN"/>
                </w:rPr>
                <w:t xml:space="preserve">Issue 2-1-4: Support option 3 and 4. As for option 1 and 2, as commented in our discussion paper (R4-2211549), it is not preferrable from the viewpoint of the huge footprint, system complexity and costs. Option 5 may not match the concept of the multi Rx reception. If the number of anchor probe is increased, it will be similar to option 3. For option 6, same comment for option 2 in issue 2-1-2. </w:t>
              </w:r>
            </w:ins>
          </w:p>
          <w:p w14:paraId="4E1B3C28" w14:textId="77777777" w:rsidR="009A13DF" w:rsidRDefault="009A13DF" w:rsidP="009A13DF">
            <w:pPr>
              <w:spacing w:after="120"/>
              <w:rPr>
                <w:ins w:id="563" w:author="Anritsu" w:date="2022-08-23T15:54:00Z"/>
                <w:color w:val="0070C0"/>
                <w:lang w:val="en-US" w:eastAsia="zh-CN"/>
              </w:rPr>
            </w:pPr>
            <w:ins w:id="564" w:author="Anritsu" w:date="2022-08-23T15:54:00Z">
              <w:r>
                <w:rPr>
                  <w:color w:val="0070C0"/>
                  <w:lang w:val="en-US" w:eastAsia="zh-CN"/>
                </w:rPr>
                <w:t>Issue 2-2: Support option 4.</w:t>
              </w:r>
            </w:ins>
          </w:p>
          <w:p w14:paraId="05DFB0AA" w14:textId="77777777" w:rsidR="009A13DF" w:rsidRDefault="009A13DF" w:rsidP="009A13DF">
            <w:pPr>
              <w:spacing w:after="120"/>
              <w:rPr>
                <w:ins w:id="565" w:author="Anritsu" w:date="2022-08-23T15:54:00Z"/>
                <w:color w:val="0070C0"/>
                <w:lang w:val="en-US" w:eastAsia="zh-CN"/>
              </w:rPr>
            </w:pPr>
            <w:ins w:id="566" w:author="Anritsu" w:date="2022-08-23T15:54:00Z">
              <w:r>
                <w:rPr>
                  <w:color w:val="0070C0"/>
                  <w:lang w:val="en-US" w:eastAsia="zh-CN"/>
                </w:rPr>
                <w:t>Issue 2-3-1: Support option 1.</w:t>
              </w:r>
            </w:ins>
          </w:p>
          <w:p w14:paraId="71890CF9" w14:textId="77777777" w:rsidR="009A13DF" w:rsidRDefault="009A13DF" w:rsidP="009A13DF">
            <w:pPr>
              <w:spacing w:after="120"/>
              <w:rPr>
                <w:ins w:id="567" w:author="Anritsu" w:date="2022-08-23T15:54:00Z"/>
                <w:color w:val="0070C0"/>
                <w:lang w:val="en-US" w:eastAsia="zh-CN"/>
              </w:rPr>
            </w:pPr>
            <w:ins w:id="568" w:author="Anritsu" w:date="2022-08-23T15:54:00Z">
              <w:r>
                <w:rPr>
                  <w:color w:val="0070C0"/>
                  <w:lang w:val="en-US" w:eastAsia="zh-CN"/>
                </w:rPr>
                <w:t>Issue 2-3-2: Support option 1 and 2.</w:t>
              </w:r>
            </w:ins>
          </w:p>
          <w:p w14:paraId="0DB001F7" w14:textId="6C31AF41" w:rsidR="00477AB1" w:rsidRPr="009A13DF" w:rsidRDefault="009A13DF">
            <w:pPr>
              <w:spacing w:after="120"/>
              <w:rPr>
                <w:ins w:id="569" w:author="Anritsu" w:date="2022-08-23T15:54:00Z"/>
                <w:color w:val="0070C0"/>
                <w:lang w:val="en-US" w:eastAsia="zh-CN"/>
                <w:rPrChange w:id="570" w:author="Anritsu" w:date="2022-08-23T15:54:00Z">
                  <w:rPr>
                    <w:ins w:id="571" w:author="Anritsu" w:date="2022-08-23T15:54:00Z"/>
                    <w:b/>
                    <w:u w:val="single"/>
                    <w:lang w:eastAsia="ko-KR"/>
                  </w:rPr>
                </w:rPrChange>
              </w:rPr>
              <w:pPrChange w:id="572" w:author="Anritsu" w:date="2022-08-23T15:54:00Z">
                <w:pPr/>
              </w:pPrChange>
            </w:pPr>
            <w:ins w:id="573" w:author="Anritsu" w:date="2022-08-23T15:54:00Z">
              <w:r>
                <w:rPr>
                  <w:color w:val="0070C0"/>
                  <w:lang w:val="en-US" w:eastAsia="zh-CN"/>
                </w:rPr>
                <w:t>Issue 2-3-3: Support option 2.</w:t>
              </w:r>
            </w:ins>
          </w:p>
        </w:tc>
      </w:tr>
      <w:tr w:rsidR="00477AB1" w14:paraId="33EEEF9B" w14:textId="77777777" w:rsidTr="008F7820">
        <w:trPr>
          <w:ins w:id="574" w:author="Jose M. Fortes (R&amp;S)" w:date="2022-08-23T14:40:00Z"/>
        </w:trPr>
        <w:tc>
          <w:tcPr>
            <w:tcW w:w="1294" w:type="dxa"/>
          </w:tcPr>
          <w:p w14:paraId="3A30F3BD" w14:textId="29D06509" w:rsidR="00477AB1" w:rsidRDefault="00477AB1" w:rsidP="00477AB1">
            <w:pPr>
              <w:spacing w:after="120"/>
              <w:rPr>
                <w:ins w:id="575" w:author="Jose M. Fortes (R&amp;S)" w:date="2022-08-23T14:40:00Z"/>
                <w:rFonts w:eastAsiaTheme="minorEastAsia"/>
                <w:color w:val="0070C0"/>
                <w:lang w:val="en-US" w:eastAsia="zh-CN"/>
              </w:rPr>
            </w:pPr>
            <w:ins w:id="576" w:author="Jose M. Fortes (R&amp;S)" w:date="2022-08-23T14:40:00Z">
              <w:r>
                <w:rPr>
                  <w:rFonts w:eastAsiaTheme="minorEastAsia"/>
                  <w:color w:val="0070C0"/>
                  <w:lang w:val="en-US" w:eastAsia="zh-CN"/>
                </w:rPr>
                <w:t>R&amp;S</w:t>
              </w:r>
            </w:ins>
          </w:p>
        </w:tc>
        <w:tc>
          <w:tcPr>
            <w:tcW w:w="8337" w:type="dxa"/>
          </w:tcPr>
          <w:p w14:paraId="3E6EF60B" w14:textId="7851AD5B" w:rsidR="00477AB1" w:rsidRDefault="00477AB1" w:rsidP="00477AB1">
            <w:pPr>
              <w:spacing w:after="120"/>
              <w:rPr>
                <w:ins w:id="577" w:author="Jose M. Fortes (R&amp;S)" w:date="2022-08-23T14:40:00Z"/>
                <w:rFonts w:eastAsiaTheme="minorEastAsia"/>
                <w:color w:val="0070C0"/>
                <w:lang w:val="en-US" w:eastAsia="zh-CN"/>
              </w:rPr>
            </w:pPr>
            <w:ins w:id="578" w:author="Jose M. Fortes (R&amp;S)" w:date="2022-08-23T14:40:00Z">
              <w:r w:rsidRPr="0036106B">
                <w:rPr>
                  <w:rFonts w:eastAsiaTheme="minorEastAsia"/>
                  <w:color w:val="0070C0"/>
                  <w:lang w:val="en-US" w:eastAsia="zh-CN"/>
                </w:rPr>
                <w:t>Issue 2-1-1</w:t>
              </w:r>
            </w:ins>
            <w:ins w:id="579" w:author="Jose M. Fortes (R&amp;S)" w:date="2022-08-23T14:41:00Z">
              <w:r>
                <w:rPr>
                  <w:rFonts w:eastAsiaTheme="minorEastAsia"/>
                  <w:color w:val="0070C0"/>
                  <w:lang w:val="en-US" w:eastAsia="zh-CN"/>
                </w:rPr>
                <w:t xml:space="preserve"> (</w:t>
              </w:r>
              <w:r w:rsidRPr="00477AB1">
                <w:rPr>
                  <w:rFonts w:eastAsiaTheme="minorEastAsia"/>
                  <w:color w:val="0070C0"/>
                  <w:lang w:val="en-US" w:eastAsia="zh-CN"/>
                </w:rPr>
                <w:t>Quiet zone size and validation procedure</w:t>
              </w:r>
              <w:r>
                <w:rPr>
                  <w:rFonts w:eastAsiaTheme="minorEastAsia"/>
                  <w:color w:val="0070C0"/>
                  <w:lang w:val="en-US" w:eastAsia="zh-CN"/>
                </w:rPr>
                <w:t>)</w:t>
              </w:r>
            </w:ins>
            <w:ins w:id="580" w:author="Jose M. Fortes (R&amp;S)" w:date="2022-08-23T14:40:00Z">
              <w:r w:rsidRPr="0036106B">
                <w:rPr>
                  <w:rFonts w:eastAsiaTheme="minorEastAsia"/>
                  <w:color w:val="0070C0"/>
                  <w:lang w:val="en-US" w:eastAsia="zh-CN"/>
                </w:rPr>
                <w:t xml:space="preserve">:  </w:t>
              </w:r>
            </w:ins>
            <w:ins w:id="581" w:author="Jose M. Fortes (R&amp;S)" w:date="2022-08-23T14:41:00Z">
              <w:r>
                <w:rPr>
                  <w:rFonts w:eastAsiaTheme="minorEastAsia"/>
                  <w:color w:val="0070C0"/>
                  <w:lang w:val="en-US" w:eastAsia="zh-CN"/>
                </w:rPr>
                <w:t>We s</w:t>
              </w:r>
            </w:ins>
            <w:ins w:id="582" w:author="Jose M. Fortes (R&amp;S)" w:date="2022-08-23T14:40:00Z">
              <w:r>
                <w:rPr>
                  <w:rFonts w:eastAsiaTheme="minorEastAsia"/>
                  <w:color w:val="0070C0"/>
                  <w:lang w:val="en-US" w:eastAsia="zh-CN"/>
                </w:rPr>
                <w:t>upport option 1.</w:t>
              </w:r>
            </w:ins>
          </w:p>
          <w:p w14:paraId="22D2978B" w14:textId="77777777" w:rsidR="00477AB1" w:rsidRDefault="00477AB1" w:rsidP="00477AB1">
            <w:pPr>
              <w:spacing w:after="120"/>
              <w:rPr>
                <w:ins w:id="583" w:author="Jose M. Fortes (R&amp;S)" w:date="2022-08-23T14:42:00Z"/>
                <w:rFonts w:eastAsiaTheme="minorEastAsia"/>
                <w:color w:val="0070C0"/>
                <w:lang w:val="en-US" w:eastAsia="zh-CN"/>
              </w:rPr>
            </w:pPr>
            <w:ins w:id="584" w:author="Jose M. Fortes (R&amp;S)" w:date="2022-08-23T14:40:00Z">
              <w:r>
                <w:rPr>
                  <w:rFonts w:eastAsiaTheme="minorEastAsia"/>
                  <w:color w:val="0070C0"/>
                  <w:lang w:val="en-US" w:eastAsia="zh-CN"/>
                </w:rPr>
                <w:t>Issue 2-1-2</w:t>
              </w:r>
            </w:ins>
            <w:ins w:id="585" w:author="Jose M. Fortes (R&amp;S)" w:date="2022-08-23T14:42:00Z">
              <w:r>
                <w:rPr>
                  <w:rFonts w:eastAsiaTheme="minorEastAsia"/>
                  <w:color w:val="0070C0"/>
                  <w:lang w:val="en-US" w:eastAsia="zh-CN"/>
                </w:rPr>
                <w:t xml:space="preserve"> (</w:t>
              </w:r>
              <w:r w:rsidRPr="00477AB1">
                <w:rPr>
                  <w:rFonts w:eastAsiaTheme="minorEastAsia"/>
                  <w:color w:val="0070C0"/>
                  <w:lang w:val="en-US" w:eastAsia="zh-CN"/>
                </w:rPr>
                <w:t>Baseline measurement setup for RF testing</w:t>
              </w:r>
              <w:r>
                <w:rPr>
                  <w:rFonts w:eastAsiaTheme="minorEastAsia"/>
                  <w:color w:val="0070C0"/>
                  <w:lang w:val="en-US" w:eastAsia="zh-CN"/>
                </w:rPr>
                <w:t>)</w:t>
              </w:r>
            </w:ins>
            <w:ins w:id="586" w:author="Jose M. Fortes (R&amp;S)" w:date="2022-08-23T14:40:00Z">
              <w:r>
                <w:rPr>
                  <w:rFonts w:eastAsiaTheme="minorEastAsia"/>
                  <w:color w:val="0070C0"/>
                  <w:lang w:val="en-US" w:eastAsia="zh-CN"/>
                </w:rPr>
                <w:t>:</w:t>
              </w:r>
            </w:ins>
          </w:p>
          <w:p w14:paraId="4298FA20" w14:textId="062226E5" w:rsidR="00477AB1" w:rsidRDefault="00477AB1" w:rsidP="00477AB1">
            <w:pPr>
              <w:spacing w:after="120"/>
              <w:rPr>
                <w:ins w:id="587" w:author="Jose M. Fortes (R&amp;S)" w:date="2022-08-23T14:43:00Z"/>
                <w:color w:val="0070C0"/>
                <w:lang w:val="en-US" w:eastAsia="zh-CN"/>
              </w:rPr>
            </w:pPr>
            <w:ins w:id="588" w:author="Jose M. Fortes (R&amp;S)" w:date="2022-08-23T14:42:00Z">
              <w:r>
                <w:rPr>
                  <w:color w:val="0070C0"/>
                  <w:lang w:val="en-US" w:eastAsia="zh-CN"/>
                </w:rPr>
                <w:t>We support option 2, although it can be considered a</w:t>
              </w:r>
            </w:ins>
            <w:ins w:id="589" w:author="Jose M. Fortes (R&amp;S)" w:date="2022-08-23T14:43:00Z">
              <w:r>
                <w:rPr>
                  <w:color w:val="0070C0"/>
                  <w:lang w:val="en-US" w:eastAsia="zh-CN"/>
                </w:rPr>
                <w:t>s one of the candidates out of the most generic Option 1.</w:t>
              </w:r>
            </w:ins>
          </w:p>
          <w:p w14:paraId="12F6962C" w14:textId="74D0BEB1" w:rsidR="00477AB1" w:rsidRDefault="0045553A" w:rsidP="0045553A">
            <w:pPr>
              <w:spacing w:after="120"/>
              <w:rPr>
                <w:ins w:id="590" w:author="Jose M. Fortes (R&amp;S)" w:date="2022-08-23T14:40:00Z"/>
                <w:color w:val="0070C0"/>
                <w:lang w:val="en-US" w:eastAsia="zh-CN"/>
              </w:rPr>
            </w:pPr>
            <w:ins w:id="591" w:author="Jose M. Fortes (R&amp;S)" w:date="2022-08-23T14:44:00Z">
              <w:r>
                <w:rPr>
                  <w:color w:val="0070C0"/>
                  <w:lang w:val="en-US" w:eastAsia="zh-CN"/>
                </w:rPr>
                <w:lastRenderedPageBreak/>
                <w:t>As expressed in the first round, we see</w:t>
              </w:r>
            </w:ins>
            <w:ins w:id="592" w:author="Jose M. Fortes (R&amp;S)" w:date="2022-08-23T14:45:00Z">
              <w:r>
                <w:rPr>
                  <w:color w:val="0070C0"/>
                  <w:lang w:val="en-US" w:eastAsia="zh-CN"/>
                </w:rPr>
                <w:t xml:space="preserve"> clear limitations in Option 3, 4 and 5.</w:t>
              </w:r>
            </w:ins>
          </w:p>
          <w:p w14:paraId="18EBDD18" w14:textId="301DB9B4" w:rsidR="00477AB1" w:rsidRDefault="00477AB1" w:rsidP="00477AB1">
            <w:pPr>
              <w:spacing w:after="120"/>
              <w:rPr>
                <w:ins w:id="593" w:author="Jose M. Fortes (R&amp;S)" w:date="2022-08-23T14:48:00Z"/>
                <w:color w:val="0070C0"/>
                <w:lang w:val="en-US" w:eastAsia="zh-CN"/>
              </w:rPr>
            </w:pPr>
            <w:ins w:id="594" w:author="Jose M. Fortes (R&amp;S)" w:date="2022-08-23T14:40:00Z">
              <w:r>
                <w:rPr>
                  <w:color w:val="0070C0"/>
                  <w:lang w:val="en-US" w:eastAsia="zh-CN"/>
                </w:rPr>
                <w:t>Issue 2-1-3</w:t>
              </w:r>
            </w:ins>
            <w:ins w:id="595" w:author="Jose M. Fortes (R&amp;S)" w:date="2022-08-23T14:45:00Z">
              <w:r w:rsidR="0045553A">
                <w:rPr>
                  <w:color w:val="0070C0"/>
                  <w:lang w:val="en-US" w:eastAsia="zh-CN"/>
                </w:rPr>
                <w:t xml:space="preserve"> (</w:t>
              </w:r>
              <w:r w:rsidR="0045553A" w:rsidRPr="0045553A">
                <w:rPr>
                  <w:color w:val="0070C0"/>
                  <w:lang w:val="en-US" w:eastAsia="zh-CN"/>
                </w:rPr>
                <w:t>The feasibility of supporting full rotational degrees of freedom for simultaneously two active AoAs in RF testing</w:t>
              </w:r>
              <w:r w:rsidR="0045553A">
                <w:rPr>
                  <w:color w:val="0070C0"/>
                  <w:lang w:val="en-US" w:eastAsia="zh-CN"/>
                </w:rPr>
                <w:t>)</w:t>
              </w:r>
            </w:ins>
            <w:ins w:id="596" w:author="Jose M. Fortes (R&amp;S)" w:date="2022-08-23T14:40:00Z">
              <w:r>
                <w:rPr>
                  <w:color w:val="0070C0"/>
                  <w:lang w:val="en-US" w:eastAsia="zh-CN"/>
                </w:rPr>
                <w:t xml:space="preserve">: We support </w:t>
              </w:r>
            </w:ins>
            <w:ins w:id="597" w:author="Jose M. Fortes (R&amp;S)" w:date="2022-08-23T14:45:00Z">
              <w:r w:rsidR="0045553A">
                <w:rPr>
                  <w:color w:val="0070C0"/>
                  <w:lang w:val="en-US" w:eastAsia="zh-CN"/>
                </w:rPr>
                <w:t>O</w:t>
              </w:r>
            </w:ins>
            <w:ins w:id="598" w:author="Jose M. Fortes (R&amp;S)" w:date="2022-08-23T14:40:00Z">
              <w:r>
                <w:rPr>
                  <w:color w:val="0070C0"/>
                  <w:lang w:val="en-US" w:eastAsia="zh-CN"/>
                </w:rPr>
                <w:t>ption 2.</w:t>
              </w:r>
            </w:ins>
            <w:ins w:id="599" w:author="Jose M. Fortes (R&amp;S)" w:date="2022-08-23T14:48:00Z">
              <w:r w:rsidR="0045553A">
                <w:rPr>
                  <w:color w:val="0070C0"/>
                  <w:lang w:val="en-US" w:eastAsia="zh-CN"/>
                </w:rPr>
                <w:t xml:space="preserve"> Enabling full degrees of freedom for 2 AoA require</w:t>
              </w:r>
            </w:ins>
            <w:ins w:id="600" w:author="Jose M. Fortes (R&amp;S)" w:date="2022-08-23T14:49:00Z">
              <w:r w:rsidR="0045553A">
                <w:rPr>
                  <w:color w:val="0070C0"/>
                  <w:lang w:val="en-US" w:eastAsia="zh-CN"/>
                </w:rPr>
                <w:t xml:space="preserve"> huge amount of space and precludes any reuse of current systems.</w:t>
              </w:r>
            </w:ins>
          </w:p>
          <w:p w14:paraId="42756DB0" w14:textId="5F755A25" w:rsidR="0045553A" w:rsidRDefault="00477AB1" w:rsidP="00477AB1">
            <w:pPr>
              <w:spacing w:after="120"/>
              <w:rPr>
                <w:ins w:id="601" w:author="Jose M. Fortes (R&amp;S)" w:date="2022-08-23T14:51:00Z"/>
                <w:color w:val="0070C0"/>
                <w:lang w:val="en-US" w:eastAsia="zh-CN"/>
              </w:rPr>
            </w:pPr>
            <w:ins w:id="602" w:author="Jose M. Fortes (R&amp;S)" w:date="2022-08-23T14:40:00Z">
              <w:r>
                <w:rPr>
                  <w:color w:val="0070C0"/>
                  <w:lang w:val="en-US" w:eastAsia="zh-CN"/>
                </w:rPr>
                <w:t>Issue 2-1-4</w:t>
              </w:r>
            </w:ins>
            <w:ins w:id="603" w:author="Jose M. Fortes (R&amp;S)" w:date="2022-08-23T14:50:00Z">
              <w:r w:rsidR="0045553A">
                <w:rPr>
                  <w:color w:val="0070C0"/>
                  <w:lang w:val="en-US" w:eastAsia="zh-CN"/>
                </w:rPr>
                <w:t xml:space="preserve"> (</w:t>
              </w:r>
              <w:r w:rsidR="0045553A" w:rsidRPr="0045553A">
                <w:rPr>
                  <w:color w:val="0070C0"/>
                  <w:lang w:val="en-US" w:eastAsia="zh-CN"/>
                </w:rPr>
                <w:t>Potential test methods for RF testing</w:t>
              </w:r>
              <w:r w:rsidR="0045553A">
                <w:rPr>
                  <w:color w:val="0070C0"/>
                  <w:lang w:val="en-US" w:eastAsia="zh-CN"/>
                </w:rPr>
                <w:t>)</w:t>
              </w:r>
            </w:ins>
            <w:ins w:id="604" w:author="Jose M. Fortes (R&amp;S)" w:date="2022-08-23T14:40:00Z">
              <w:r>
                <w:rPr>
                  <w:color w:val="0070C0"/>
                  <w:lang w:val="en-US" w:eastAsia="zh-CN"/>
                </w:rPr>
                <w:t xml:space="preserve">: </w:t>
              </w:r>
            </w:ins>
            <w:ins w:id="605" w:author="Jose M. Fortes (R&amp;S)" w:date="2022-08-23T14:50:00Z">
              <w:r w:rsidR="0045553A">
                <w:rPr>
                  <w:color w:val="0070C0"/>
                  <w:lang w:val="en-US" w:eastAsia="zh-CN"/>
                </w:rPr>
                <w:t xml:space="preserve">Same comments as in first round. We support option 6, </w:t>
              </w:r>
            </w:ins>
            <w:ins w:id="606" w:author="Jose M. Fortes (R&amp;S)" w:date="2022-08-23T14:51:00Z">
              <w:r w:rsidR="0045553A">
                <w:rPr>
                  <w:color w:val="0070C0"/>
                  <w:lang w:val="en-US" w:eastAsia="zh-CN"/>
                </w:rPr>
                <w:t>which could be combined with Option 4 to maximize the co</w:t>
              </w:r>
            </w:ins>
            <w:ins w:id="607" w:author="Jose M. Fortes (R&amp;S)" w:date="2022-08-23T14:52:00Z">
              <w:r w:rsidR="0045553A">
                <w:rPr>
                  <w:color w:val="0070C0"/>
                  <w:lang w:val="en-US" w:eastAsia="zh-CN"/>
                </w:rPr>
                <w:t>verage.</w:t>
              </w:r>
            </w:ins>
          </w:p>
          <w:p w14:paraId="73CC37E0" w14:textId="67F4142D" w:rsidR="00477AB1" w:rsidRDefault="00477AB1" w:rsidP="00477AB1">
            <w:pPr>
              <w:spacing w:after="120"/>
              <w:rPr>
                <w:ins w:id="608" w:author="Jose M. Fortes (R&amp;S)" w:date="2022-08-23T14:40:00Z"/>
                <w:color w:val="0070C0"/>
                <w:lang w:val="en-US" w:eastAsia="zh-CN"/>
              </w:rPr>
            </w:pPr>
            <w:ins w:id="609" w:author="Jose M. Fortes (R&amp;S)" w:date="2022-08-23T14:40:00Z">
              <w:r>
                <w:rPr>
                  <w:color w:val="0070C0"/>
                  <w:lang w:val="en-US" w:eastAsia="zh-CN"/>
                </w:rPr>
                <w:t>Issue 2-2</w:t>
              </w:r>
            </w:ins>
            <w:ins w:id="610" w:author="Jose M. Fortes (R&amp;S)" w:date="2022-08-23T14:53:00Z">
              <w:r w:rsidR="0045553A">
                <w:rPr>
                  <w:color w:val="0070C0"/>
                  <w:lang w:val="en-US" w:eastAsia="zh-CN"/>
                </w:rPr>
                <w:t xml:space="preserve"> (</w:t>
              </w:r>
              <w:r w:rsidR="0045553A" w:rsidRPr="0045553A">
                <w:rPr>
                  <w:color w:val="0070C0"/>
                  <w:lang w:val="en-US" w:eastAsia="zh-CN"/>
                </w:rPr>
                <w:t>Baseline measurement setup for RRM testing</w:t>
              </w:r>
              <w:r w:rsidR="0045553A">
                <w:rPr>
                  <w:color w:val="0070C0"/>
                  <w:lang w:val="en-US" w:eastAsia="zh-CN"/>
                </w:rPr>
                <w:t>)</w:t>
              </w:r>
            </w:ins>
            <w:ins w:id="611" w:author="Jose M. Fortes (R&amp;S)" w:date="2022-08-23T14:40:00Z">
              <w:r>
                <w:rPr>
                  <w:color w:val="0070C0"/>
                  <w:lang w:val="en-US" w:eastAsia="zh-CN"/>
                </w:rPr>
                <w:t xml:space="preserve">: </w:t>
              </w:r>
            </w:ins>
            <w:ins w:id="612" w:author="Jose M. Fortes (R&amp;S)" w:date="2022-08-23T14:53:00Z">
              <w:r w:rsidR="0045553A">
                <w:rPr>
                  <w:color w:val="0070C0"/>
                  <w:lang w:val="en-US" w:eastAsia="zh-CN"/>
                </w:rPr>
                <w:t xml:space="preserve">We support </w:t>
              </w:r>
            </w:ins>
            <w:ins w:id="613" w:author="Jose M. Fortes (R&amp;S)" w:date="2022-08-23T14:55:00Z">
              <w:r w:rsidR="003F7A1B">
                <w:rPr>
                  <w:color w:val="0070C0"/>
                  <w:lang w:val="en-US" w:eastAsia="zh-CN"/>
                </w:rPr>
                <w:t>O</w:t>
              </w:r>
            </w:ins>
            <w:ins w:id="614" w:author="Jose M. Fortes (R&amp;S)" w:date="2022-08-23T14:53:00Z">
              <w:r w:rsidR="0045553A">
                <w:rPr>
                  <w:color w:val="0070C0"/>
                  <w:lang w:val="en-US" w:eastAsia="zh-CN"/>
                </w:rPr>
                <w:t>ption 3</w:t>
              </w:r>
            </w:ins>
            <w:ins w:id="615" w:author="Jose M. Fortes (R&amp;S)" w:date="2022-08-23T14:40:00Z">
              <w:r>
                <w:rPr>
                  <w:color w:val="0070C0"/>
                  <w:lang w:val="en-US" w:eastAsia="zh-CN"/>
                </w:rPr>
                <w:t>.</w:t>
              </w:r>
            </w:ins>
          </w:p>
          <w:p w14:paraId="7C887007" w14:textId="1C34950B" w:rsidR="00477AB1" w:rsidRDefault="00477AB1" w:rsidP="00477AB1">
            <w:pPr>
              <w:spacing w:after="120"/>
              <w:rPr>
                <w:ins w:id="616" w:author="Jose M. Fortes (R&amp;S)" w:date="2022-08-23T14:40:00Z"/>
                <w:color w:val="0070C0"/>
                <w:lang w:val="en-US" w:eastAsia="zh-CN"/>
              </w:rPr>
            </w:pPr>
            <w:ins w:id="617" w:author="Jose M. Fortes (R&amp;S)" w:date="2022-08-23T14:40:00Z">
              <w:r>
                <w:rPr>
                  <w:color w:val="0070C0"/>
                  <w:lang w:val="en-US" w:eastAsia="zh-CN"/>
                </w:rPr>
                <w:t>Issue 2-3-1</w:t>
              </w:r>
            </w:ins>
            <w:ins w:id="618" w:author="Jose M. Fortes (R&amp;S)" w:date="2022-08-23T14:55:00Z">
              <w:r w:rsidR="003F7A1B">
                <w:rPr>
                  <w:color w:val="0070C0"/>
                  <w:lang w:val="en-US" w:eastAsia="zh-CN"/>
                </w:rPr>
                <w:t xml:space="preserve"> (</w:t>
              </w:r>
              <w:r w:rsidR="003F7A1B" w:rsidRPr="003F7A1B">
                <w:rPr>
                  <w:color w:val="0070C0"/>
                  <w:lang w:val="en-US" w:eastAsia="zh-CN"/>
                </w:rPr>
                <w:t>Approach for multi-panel reception demodulation testing</w:t>
              </w:r>
              <w:r w:rsidR="003F7A1B">
                <w:rPr>
                  <w:color w:val="0070C0"/>
                  <w:lang w:val="en-US" w:eastAsia="zh-CN"/>
                </w:rPr>
                <w:t>)</w:t>
              </w:r>
            </w:ins>
            <w:ins w:id="619" w:author="Jose M. Fortes (R&amp;S)" w:date="2022-08-23T14:40:00Z">
              <w:r>
                <w:rPr>
                  <w:color w:val="0070C0"/>
                  <w:lang w:val="en-US" w:eastAsia="zh-CN"/>
                </w:rPr>
                <w:t xml:space="preserve">: </w:t>
              </w:r>
            </w:ins>
            <w:ins w:id="620" w:author="Jose M. Fortes (R&amp;S)" w:date="2022-08-23T14:55:00Z">
              <w:r w:rsidR="003F7A1B">
                <w:rPr>
                  <w:color w:val="0070C0"/>
                  <w:lang w:val="en-US" w:eastAsia="zh-CN"/>
                </w:rPr>
                <w:t>We s</w:t>
              </w:r>
            </w:ins>
            <w:ins w:id="621" w:author="Jose M. Fortes (R&amp;S)" w:date="2022-08-23T14:40:00Z">
              <w:r>
                <w:rPr>
                  <w:color w:val="0070C0"/>
                  <w:lang w:val="en-US" w:eastAsia="zh-CN"/>
                </w:rPr>
                <w:t xml:space="preserve">upport </w:t>
              </w:r>
            </w:ins>
            <w:ins w:id="622" w:author="Jose M. Fortes (R&amp;S)" w:date="2022-08-23T14:55:00Z">
              <w:r w:rsidR="003F7A1B">
                <w:rPr>
                  <w:color w:val="0070C0"/>
                  <w:lang w:val="en-US" w:eastAsia="zh-CN"/>
                </w:rPr>
                <w:t>O</w:t>
              </w:r>
            </w:ins>
            <w:ins w:id="623" w:author="Jose M. Fortes (R&amp;S)" w:date="2022-08-23T14:40:00Z">
              <w:r>
                <w:rPr>
                  <w:color w:val="0070C0"/>
                  <w:lang w:val="en-US" w:eastAsia="zh-CN"/>
                </w:rPr>
                <w:t>ption 1.</w:t>
              </w:r>
            </w:ins>
          </w:p>
          <w:p w14:paraId="193EACDD" w14:textId="4A8169D1" w:rsidR="00477AB1" w:rsidRDefault="00477AB1" w:rsidP="00477AB1">
            <w:pPr>
              <w:spacing w:after="120"/>
              <w:rPr>
                <w:ins w:id="624" w:author="Jose M. Fortes (R&amp;S)" w:date="2022-08-23T14:57:00Z"/>
                <w:color w:val="0070C0"/>
                <w:lang w:val="en-US" w:eastAsia="zh-CN"/>
              </w:rPr>
            </w:pPr>
            <w:ins w:id="625" w:author="Jose M. Fortes (R&amp;S)" w:date="2022-08-23T14:40:00Z">
              <w:r>
                <w:rPr>
                  <w:color w:val="0070C0"/>
                  <w:lang w:val="en-US" w:eastAsia="zh-CN"/>
                </w:rPr>
                <w:t>Issue 2-3-2</w:t>
              </w:r>
            </w:ins>
            <w:ins w:id="626" w:author="Jose M. Fortes (R&amp;S)" w:date="2022-08-23T14:55:00Z">
              <w:r w:rsidR="003F7A1B">
                <w:rPr>
                  <w:color w:val="0070C0"/>
                  <w:lang w:val="en-US" w:eastAsia="zh-CN"/>
                </w:rPr>
                <w:t xml:space="preserve"> (</w:t>
              </w:r>
              <w:r w:rsidR="003F7A1B" w:rsidRPr="003F7A1B">
                <w:rPr>
                  <w:color w:val="0070C0"/>
                  <w:lang w:val="en-US" w:eastAsia="zh-CN"/>
                </w:rPr>
                <w:t>Issue 2-3-2: Baseline measurement setup for demodulation testing</w:t>
              </w:r>
              <w:r w:rsidR="003F7A1B">
                <w:rPr>
                  <w:color w:val="0070C0"/>
                  <w:lang w:val="en-US" w:eastAsia="zh-CN"/>
                </w:rPr>
                <w:t>)</w:t>
              </w:r>
            </w:ins>
            <w:ins w:id="627" w:author="Jose M. Fortes (R&amp;S)" w:date="2022-08-23T14:40:00Z">
              <w:r>
                <w:rPr>
                  <w:color w:val="0070C0"/>
                  <w:lang w:val="en-US" w:eastAsia="zh-CN"/>
                </w:rPr>
                <w:t xml:space="preserve">: </w:t>
              </w:r>
            </w:ins>
            <w:ins w:id="628" w:author="Jose M. Fortes (R&amp;S)" w:date="2022-08-23T14:55:00Z">
              <w:r w:rsidR="003F7A1B">
                <w:rPr>
                  <w:color w:val="0070C0"/>
                  <w:lang w:val="en-US" w:eastAsia="zh-CN"/>
                </w:rPr>
                <w:t>We s</w:t>
              </w:r>
            </w:ins>
            <w:ins w:id="629" w:author="Jose M. Fortes (R&amp;S)" w:date="2022-08-23T14:40:00Z">
              <w:r>
                <w:rPr>
                  <w:color w:val="0070C0"/>
                  <w:lang w:val="en-US" w:eastAsia="zh-CN"/>
                </w:rPr>
                <w:t xml:space="preserve">upport </w:t>
              </w:r>
            </w:ins>
            <w:ins w:id="630" w:author="Jose M. Fortes (R&amp;S)" w:date="2022-08-23T14:56:00Z">
              <w:r w:rsidR="003F7A1B">
                <w:rPr>
                  <w:color w:val="0070C0"/>
                  <w:lang w:val="en-US" w:eastAsia="zh-CN"/>
                </w:rPr>
                <w:t>O</w:t>
              </w:r>
            </w:ins>
            <w:ins w:id="631" w:author="Jose M. Fortes (R&amp;S)" w:date="2022-08-23T14:40:00Z">
              <w:r>
                <w:rPr>
                  <w:color w:val="0070C0"/>
                  <w:lang w:val="en-US" w:eastAsia="zh-CN"/>
                </w:rPr>
                <w:t xml:space="preserve">ption </w:t>
              </w:r>
            </w:ins>
            <w:ins w:id="632" w:author="Jose M. Fortes (R&amp;S)" w:date="2022-08-23T14:56:00Z">
              <w:r w:rsidR="003F7A1B">
                <w:rPr>
                  <w:color w:val="0070C0"/>
                  <w:lang w:val="en-US" w:eastAsia="zh-CN"/>
                </w:rPr>
                <w:t xml:space="preserve">3, </w:t>
              </w:r>
            </w:ins>
            <w:ins w:id="633" w:author="Jose M. Fortes (R&amp;S)" w:date="2022-08-23T14:57:00Z">
              <w:r w:rsidR="003F7A1B">
                <w:rPr>
                  <w:color w:val="0070C0"/>
                  <w:lang w:val="en-US" w:eastAsia="zh-CN"/>
                </w:rPr>
                <w:t>although it can be considered as one of the candidates out of the most generic Option 1</w:t>
              </w:r>
            </w:ins>
            <w:ins w:id="634" w:author="Jose M. Fortes (R&amp;S)" w:date="2022-08-23T14:40:00Z">
              <w:r>
                <w:rPr>
                  <w:color w:val="0070C0"/>
                  <w:lang w:val="en-US" w:eastAsia="zh-CN"/>
                </w:rPr>
                <w:t>.</w:t>
              </w:r>
            </w:ins>
            <w:ins w:id="635" w:author="Jose M. Fortes (R&amp;S)" w:date="2022-08-23T14:57:00Z">
              <w:r w:rsidR="003F7A1B">
                <w:rPr>
                  <w:color w:val="0070C0"/>
                  <w:lang w:val="en-US" w:eastAsia="zh-CN"/>
                </w:rPr>
                <w:t xml:space="preserve"> </w:t>
              </w:r>
            </w:ins>
          </w:p>
          <w:p w14:paraId="61C566A4" w14:textId="249A75E7" w:rsidR="003F7A1B" w:rsidRDefault="003F7A1B" w:rsidP="00477AB1">
            <w:pPr>
              <w:spacing w:after="120"/>
              <w:rPr>
                <w:ins w:id="636" w:author="Jose M. Fortes (R&amp;S)" w:date="2022-08-23T14:40:00Z"/>
                <w:color w:val="0070C0"/>
                <w:lang w:val="en-US" w:eastAsia="zh-CN"/>
              </w:rPr>
            </w:pPr>
            <w:ins w:id="637" w:author="Jose M. Fortes (R&amp;S)" w:date="2022-08-23T14:57:00Z">
              <w:r>
                <w:rPr>
                  <w:color w:val="0070C0"/>
                  <w:lang w:val="en-US" w:eastAsia="zh-CN"/>
                </w:rPr>
                <w:t>Option 2</w:t>
              </w:r>
            </w:ins>
            <w:ins w:id="638" w:author="Jose M. Fortes (R&amp;S)" w:date="2022-08-23T14:58:00Z">
              <w:r>
                <w:rPr>
                  <w:color w:val="0070C0"/>
                  <w:lang w:val="en-US" w:eastAsia="zh-CN"/>
                </w:rPr>
                <w:t xml:space="preserve"> is fine to further clarify the selection of beam pairs.</w:t>
              </w:r>
            </w:ins>
          </w:p>
          <w:p w14:paraId="030362B8" w14:textId="5A8AD454" w:rsidR="00477AB1" w:rsidRPr="0036106B" w:rsidRDefault="00477AB1" w:rsidP="00477AB1">
            <w:pPr>
              <w:spacing w:after="120"/>
              <w:rPr>
                <w:ins w:id="639" w:author="Jose M. Fortes (R&amp;S)" w:date="2022-08-23T14:40:00Z"/>
                <w:rFonts w:eastAsiaTheme="minorEastAsia"/>
                <w:color w:val="0070C0"/>
                <w:lang w:val="en-US" w:eastAsia="zh-CN"/>
              </w:rPr>
            </w:pPr>
            <w:ins w:id="640" w:author="Jose M. Fortes (R&amp;S)" w:date="2022-08-23T14:40:00Z">
              <w:r>
                <w:rPr>
                  <w:color w:val="0070C0"/>
                  <w:lang w:val="en-US" w:eastAsia="zh-CN"/>
                </w:rPr>
                <w:t>Issue 2-3-3</w:t>
              </w:r>
            </w:ins>
            <w:ins w:id="641" w:author="Jose M. Fortes (R&amp;S)" w:date="2022-08-23T14:58:00Z">
              <w:r w:rsidR="003F7A1B">
                <w:rPr>
                  <w:color w:val="0070C0"/>
                  <w:lang w:val="en-US" w:eastAsia="zh-CN"/>
                </w:rPr>
                <w:t xml:space="preserve"> (</w:t>
              </w:r>
              <w:r w:rsidR="003F7A1B" w:rsidRPr="003F7A1B">
                <w:rPr>
                  <w:color w:val="0070C0"/>
                  <w:lang w:val="en-US" w:eastAsia="zh-CN"/>
                </w:rPr>
                <w:t>The feasibility of supporting full rotational degrees of freedom for simultaneously two active AoAs in demodulation testing</w:t>
              </w:r>
              <w:r w:rsidR="003F7A1B">
                <w:rPr>
                  <w:color w:val="0070C0"/>
                  <w:lang w:val="en-US" w:eastAsia="zh-CN"/>
                </w:rPr>
                <w:t>)</w:t>
              </w:r>
            </w:ins>
            <w:ins w:id="642" w:author="Jose M. Fortes (R&amp;S)" w:date="2022-08-23T14:40:00Z">
              <w:r>
                <w:rPr>
                  <w:color w:val="0070C0"/>
                  <w:lang w:val="en-US" w:eastAsia="zh-CN"/>
                </w:rPr>
                <w:t xml:space="preserve">: </w:t>
              </w:r>
            </w:ins>
            <w:ins w:id="643" w:author="Jose M. Fortes (R&amp;S)" w:date="2022-08-23T14:58:00Z">
              <w:r w:rsidR="003F7A1B">
                <w:rPr>
                  <w:color w:val="0070C0"/>
                  <w:lang w:val="en-US" w:eastAsia="zh-CN"/>
                </w:rPr>
                <w:t xml:space="preserve">We support Option 2 for the same reasons expressed before regarding the full degrees of freedom for </w:t>
              </w:r>
            </w:ins>
            <w:ins w:id="644" w:author="Jose M. Fortes (R&amp;S)" w:date="2022-08-23T14:59:00Z">
              <w:r w:rsidR="003F7A1B">
                <w:rPr>
                  <w:color w:val="0070C0"/>
                  <w:lang w:val="en-US" w:eastAsia="zh-CN"/>
                </w:rPr>
                <w:t>2</w:t>
              </w:r>
            </w:ins>
            <w:ins w:id="645" w:author="Jose M. Fortes (R&amp;S)" w:date="2022-08-23T15:08:00Z">
              <w:r w:rsidR="005D21F3">
                <w:rPr>
                  <w:color w:val="0070C0"/>
                  <w:lang w:val="en-US" w:eastAsia="zh-CN"/>
                </w:rPr>
                <w:t>AoA</w:t>
              </w:r>
            </w:ins>
            <w:ins w:id="646" w:author="Jose M. Fortes (R&amp;S)" w:date="2022-08-23T14:40:00Z">
              <w:r>
                <w:rPr>
                  <w:color w:val="0070C0"/>
                  <w:lang w:val="en-US" w:eastAsia="zh-CN"/>
                </w:rPr>
                <w:t>.</w:t>
              </w:r>
            </w:ins>
          </w:p>
        </w:tc>
      </w:tr>
    </w:tbl>
    <w:p w14:paraId="1D6C7AB0" w14:textId="77777777" w:rsidR="00391863" w:rsidRPr="00391863" w:rsidRDefault="00391863" w:rsidP="00391863">
      <w:pPr>
        <w:spacing w:after="120"/>
        <w:rPr>
          <w:color w:val="0070C0"/>
          <w:szCs w:val="24"/>
          <w:lang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c>
          <w:tcPr>
            <w:tcW w:w="1294" w:type="dxa"/>
          </w:tcPr>
          <w:p w14:paraId="2AC8D4D9" w14:textId="3E53DAFA" w:rsidR="00460C6D" w:rsidRDefault="00460C6D" w:rsidP="0009236E">
            <w:pPr>
              <w:spacing w:after="120"/>
              <w:rPr>
                <w:rFonts w:eastAsiaTheme="minorEastAsia"/>
                <w:color w:val="0070C0"/>
                <w:lang w:val="en-US" w:eastAsia="zh-CN"/>
              </w:rPr>
            </w:pPr>
            <w:r>
              <w:rPr>
                <w:rFonts w:eastAsiaTheme="minorEastAsia"/>
                <w:color w:val="0070C0"/>
                <w:lang w:val="en-US" w:eastAsia="zh-CN"/>
              </w:rPr>
              <w:t>Keysight Technologies</w:t>
            </w:r>
          </w:p>
        </w:tc>
        <w:tc>
          <w:tcPr>
            <w:tcW w:w="8337" w:type="dxa"/>
          </w:tcPr>
          <w:p w14:paraId="759A5DDF" w14:textId="0A52C31F" w:rsidR="00460C6D" w:rsidRDefault="00460C6D" w:rsidP="0009236E">
            <w:pPr>
              <w:spacing w:after="120"/>
              <w:rPr>
                <w:rFonts w:eastAsiaTheme="minorEastAsia"/>
                <w:color w:val="0070C0"/>
                <w:lang w:val="en-US" w:eastAsia="zh-CN"/>
              </w:rPr>
            </w:pPr>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support Option 1 but the probe blocking by the positioner, especially if probes are placed in opposite hemispheres, are included already if the re-position</w:t>
            </w:r>
            <w:r w:rsidR="00341293">
              <w:rPr>
                <w:rFonts w:eastAsiaTheme="minorEastAsia"/>
                <w:color w:val="0070C0"/>
                <w:lang w:val="en-US" w:eastAsia="zh-CN"/>
              </w:rPr>
              <w:t>ing</w:t>
            </w:r>
            <w:r>
              <w:rPr>
                <w:rFonts w:eastAsiaTheme="minorEastAsia"/>
                <w:color w:val="0070C0"/>
                <w:lang w:val="en-US" w:eastAsia="zh-CN"/>
              </w:rPr>
              <w:t xml:space="preserve"> concept is not considered and the QoQZ is evaluated for all (full 3D) reference antenna orientations. </w:t>
            </w:r>
          </w:p>
        </w:tc>
      </w:tr>
      <w:tr w:rsidR="00CA04D7" w14:paraId="7F6892A8" w14:textId="77777777" w:rsidTr="009D29DE">
        <w:tc>
          <w:tcPr>
            <w:tcW w:w="1294" w:type="dxa"/>
          </w:tcPr>
          <w:p w14:paraId="7E5391CC" w14:textId="65E5C3C8" w:rsidR="00CA04D7" w:rsidRDefault="00CA04D7" w:rsidP="0009236E">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670D2C47" w14:textId="1B82F4BE" w:rsidR="00CA04D7" w:rsidRDefault="00CA04D7" w:rsidP="0009236E">
            <w:pPr>
              <w:spacing w:after="120"/>
              <w:rPr>
                <w:rFonts w:eastAsiaTheme="minorEastAsia"/>
                <w:color w:val="0070C0"/>
                <w:lang w:val="en-US" w:eastAsia="zh-CN"/>
              </w:rPr>
            </w:pPr>
            <w:r>
              <w:rPr>
                <w:rFonts w:eastAsiaTheme="minorEastAsia"/>
                <w:color w:val="0070C0"/>
                <w:lang w:val="en-US" w:eastAsia="zh-CN"/>
              </w:rPr>
              <w:t>We support option 1. The impacted MU elements can be further discussed.</w:t>
            </w:r>
          </w:p>
        </w:tc>
      </w:tr>
      <w:tr w:rsidR="00843B9C" w14:paraId="7A721B3E" w14:textId="77777777" w:rsidTr="009D29DE">
        <w:tc>
          <w:tcPr>
            <w:tcW w:w="1294" w:type="dxa"/>
          </w:tcPr>
          <w:p w14:paraId="300E2CB1" w14:textId="77777777" w:rsidR="00843B9C" w:rsidRPr="007419A4" w:rsidRDefault="00843B9C" w:rsidP="00843B9C">
            <w:pPr>
              <w:snapToGrid w:val="0"/>
              <w:spacing w:after="0"/>
              <w:rPr>
                <w:rFonts w:eastAsiaTheme="minorEastAsia"/>
                <w:color w:val="0070C0"/>
                <w:lang w:val="en-US" w:eastAsia="zh-CN"/>
              </w:rPr>
            </w:pPr>
            <w:r w:rsidRPr="007419A4">
              <w:rPr>
                <w:rFonts w:eastAsiaTheme="minorEastAsia"/>
                <w:color w:val="0070C0"/>
                <w:lang w:val="en-US" w:eastAsia="zh-CN"/>
              </w:rPr>
              <w:t>Huawei,</w:t>
            </w:r>
          </w:p>
          <w:p w14:paraId="71B490E3" w14:textId="4D09D6D9" w:rsidR="00843B9C" w:rsidRDefault="0069675A" w:rsidP="00843B9C">
            <w:pPr>
              <w:spacing w:after="120"/>
              <w:rPr>
                <w:rFonts w:eastAsiaTheme="minorEastAsia"/>
                <w:color w:val="0070C0"/>
                <w:lang w:val="en-US" w:eastAsia="zh-CN"/>
              </w:rPr>
            </w:pPr>
            <w:r>
              <w:rPr>
                <w:rFonts w:eastAsiaTheme="minorEastAsia"/>
                <w:color w:val="0070C0"/>
                <w:lang w:val="en-US" w:eastAsia="zh-CN"/>
              </w:rPr>
              <w:t>HiS</w:t>
            </w:r>
            <w:r w:rsidR="00843B9C" w:rsidRPr="007419A4">
              <w:rPr>
                <w:rFonts w:eastAsiaTheme="minorEastAsia"/>
                <w:color w:val="0070C0"/>
                <w:lang w:val="en-US" w:eastAsia="zh-CN"/>
              </w:rPr>
              <w:t>ilicon</w:t>
            </w:r>
          </w:p>
        </w:tc>
        <w:tc>
          <w:tcPr>
            <w:tcW w:w="8337" w:type="dxa"/>
          </w:tcPr>
          <w:p w14:paraId="37275199" w14:textId="3DA34C5B" w:rsidR="00843B9C" w:rsidRDefault="00843B9C" w:rsidP="00843B9C">
            <w:pPr>
              <w:spacing w:after="120"/>
              <w:rPr>
                <w:rFonts w:eastAsiaTheme="minorEastAsia"/>
                <w:color w:val="0070C0"/>
                <w:lang w:val="en-US" w:eastAsia="zh-CN"/>
              </w:rPr>
            </w:pPr>
            <w:r>
              <w:rPr>
                <w:rFonts w:eastAsiaTheme="minorEastAsia"/>
                <w:color w:val="0070C0"/>
                <w:lang w:val="en-US" w:eastAsia="zh-CN"/>
              </w:rPr>
              <w:t>Option 1. Further discussion after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p>
        </w:tc>
      </w:tr>
      <w:tr w:rsidR="00BD13B0" w14:paraId="507D1AF5" w14:textId="77777777" w:rsidTr="009D29DE">
        <w:tc>
          <w:tcPr>
            <w:tcW w:w="1294" w:type="dxa"/>
          </w:tcPr>
          <w:p w14:paraId="4B8042BE" w14:textId="5B7E1874" w:rsidR="00BD13B0" w:rsidRPr="007419A4" w:rsidRDefault="00BD13B0" w:rsidP="00843B9C">
            <w:pPr>
              <w:snapToGrid w:val="0"/>
              <w:spacing w:after="0"/>
              <w:rPr>
                <w:rFonts w:eastAsiaTheme="minorEastAsia"/>
                <w:color w:val="0070C0"/>
                <w:lang w:val="en-US" w:eastAsia="zh-CN"/>
              </w:rPr>
            </w:pPr>
            <w:r>
              <w:rPr>
                <w:rFonts w:eastAsiaTheme="minorEastAsia"/>
                <w:color w:val="0070C0"/>
                <w:lang w:val="en-US" w:eastAsia="zh-CN"/>
              </w:rPr>
              <w:t>vivo</w:t>
            </w:r>
          </w:p>
        </w:tc>
        <w:tc>
          <w:tcPr>
            <w:tcW w:w="8337" w:type="dxa"/>
          </w:tcPr>
          <w:p w14:paraId="128D442D" w14:textId="025194F6" w:rsidR="00BD13B0" w:rsidRDefault="00BD13B0" w:rsidP="00843B9C">
            <w:pPr>
              <w:spacing w:after="120"/>
              <w:rPr>
                <w:rFonts w:eastAsiaTheme="minorEastAsia"/>
                <w:color w:val="0070C0"/>
                <w:lang w:val="en-US" w:eastAsia="zh-CN"/>
              </w:rPr>
            </w:pPr>
            <w:r>
              <w:rPr>
                <w:rFonts w:eastAsiaTheme="minorEastAsia"/>
                <w:color w:val="0070C0"/>
                <w:lang w:val="en-US" w:eastAsia="zh-CN"/>
              </w:rPr>
              <w:t>Support as proponent.</w:t>
            </w:r>
          </w:p>
        </w:tc>
      </w:tr>
      <w:tr w:rsidR="009D29DE" w14:paraId="1619F1B9" w14:textId="77777777" w:rsidTr="009D29DE">
        <w:tc>
          <w:tcPr>
            <w:tcW w:w="1294" w:type="dxa"/>
          </w:tcPr>
          <w:p w14:paraId="44CF762D" w14:textId="5FC5B1F7" w:rsidR="009D29DE" w:rsidRDefault="009D29DE" w:rsidP="009D29DE">
            <w:pPr>
              <w:snapToGrid w:val="0"/>
              <w:spacing w:after="0"/>
              <w:rPr>
                <w:rFonts w:eastAsiaTheme="minorEastAsia"/>
                <w:color w:val="0070C0"/>
                <w:lang w:val="en-US" w:eastAsia="zh-CN"/>
              </w:rPr>
            </w:pPr>
            <w:r>
              <w:rPr>
                <w:rFonts w:eastAsiaTheme="minorEastAsia"/>
                <w:color w:val="0070C0"/>
                <w:lang w:val="en-US" w:eastAsia="zh-CN"/>
              </w:rPr>
              <w:t>R&amp;S</w:t>
            </w:r>
          </w:p>
        </w:tc>
        <w:tc>
          <w:tcPr>
            <w:tcW w:w="8337" w:type="dxa"/>
          </w:tcPr>
          <w:p w14:paraId="3E49380F" w14:textId="77777777" w:rsidR="009D29DE" w:rsidRDefault="009D29DE" w:rsidP="009D29DE">
            <w:pPr>
              <w:spacing w:after="120"/>
              <w:rPr>
                <w:rFonts w:eastAsiaTheme="minorEastAsia"/>
                <w:color w:val="0070C0"/>
                <w:lang w:val="en-US" w:eastAsia="zh-CN"/>
              </w:rPr>
            </w:pPr>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In general, we support Option 1 in the way that MU elements must be reviewed according to the selected methodology. In the specific case of QoQZ, it can be studied what needs to be updated in the procedure.</w:t>
            </w:r>
          </w:p>
          <w:p w14:paraId="65F57F1A" w14:textId="19F85D6F" w:rsidR="009D29DE" w:rsidRDefault="009D29DE" w:rsidP="009D29DE">
            <w:pPr>
              <w:spacing w:after="120"/>
              <w:rPr>
                <w:rFonts w:eastAsiaTheme="minorEastAsia"/>
                <w:color w:val="0070C0"/>
                <w:lang w:val="en-US" w:eastAsia="zh-CN"/>
              </w:rPr>
            </w:pPr>
            <w:r>
              <w:rPr>
                <w:rFonts w:eastAsiaTheme="minorEastAsia"/>
                <w:color w:val="0070C0"/>
                <w:lang w:val="en-US" w:eastAsia="zh-CN"/>
              </w:rPr>
              <w:t>With respect to the positioner blocker, that term could be skipped (or included in the QoQZ like mentioned by QZ) depending on how the AoA are placed with respect to each other during the test procedure.</w:t>
            </w:r>
          </w:p>
        </w:tc>
      </w:tr>
      <w:tr w:rsidR="00951530" w14:paraId="42605F19" w14:textId="77777777" w:rsidTr="009D29DE">
        <w:tc>
          <w:tcPr>
            <w:tcW w:w="1294" w:type="dxa"/>
          </w:tcPr>
          <w:p w14:paraId="272C66EC" w14:textId="048AB007" w:rsidR="00951530" w:rsidRDefault="00951530" w:rsidP="009D29DE">
            <w:pPr>
              <w:snapToGrid w:val="0"/>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07D5434D" w14:textId="77777777" w:rsidR="00951530" w:rsidRDefault="00951530" w:rsidP="009D29D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ssue 3-1:</w:t>
            </w:r>
          </w:p>
          <w:p w14:paraId="6D7526DA" w14:textId="503EA0E6" w:rsidR="00951530" w:rsidRPr="007E08F3" w:rsidRDefault="00951530" w:rsidP="009D29DE">
            <w:pPr>
              <w:spacing w:after="120"/>
              <w:rPr>
                <w:rFonts w:eastAsiaTheme="minorEastAsia"/>
                <w:color w:val="0070C0"/>
                <w:lang w:val="en-US" w:eastAsia="zh-CN"/>
              </w:rPr>
            </w:pPr>
            <w:r>
              <w:rPr>
                <w:rFonts w:eastAsiaTheme="minorEastAsia"/>
                <w:color w:val="0070C0"/>
                <w:lang w:val="en-US" w:eastAsia="zh-CN"/>
              </w:rPr>
              <w:t xml:space="preserve">We support option 1. The MU should be revisited based on </w:t>
            </w:r>
            <w:r w:rsidR="00F5288D">
              <w:rPr>
                <w:rFonts w:eastAsiaTheme="minorEastAsia"/>
                <w:color w:val="0070C0"/>
                <w:lang w:val="en-US" w:eastAsia="zh-CN"/>
              </w:rPr>
              <w:t>the agreed measurement setups.</w:t>
            </w:r>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lastRenderedPageBreak/>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4CDE0F1B"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02526">
              <w:rPr>
                <w:rFonts w:eastAsiaTheme="minorEastAsia"/>
                <w:b/>
                <w:bCs/>
                <w:color w:val="0070C0"/>
                <w:lang w:val="en-US" w:eastAsia="zh-CN"/>
              </w:rPr>
              <w:t>3-1</w:t>
            </w:r>
          </w:p>
        </w:tc>
        <w:tc>
          <w:tcPr>
            <w:tcW w:w="8615" w:type="dxa"/>
          </w:tcPr>
          <w:p w14:paraId="49416076" w14:textId="7ED5BAA7" w:rsidR="00302526" w:rsidRDefault="00302526" w:rsidP="0009236E">
            <w:pPr>
              <w:rPr>
                <w:rFonts w:eastAsiaTheme="minorEastAsia"/>
                <w:i/>
                <w:color w:val="0070C0"/>
                <w:lang w:val="en-US" w:eastAsia="zh-CN"/>
              </w:rPr>
            </w:pPr>
            <w:r>
              <w:rPr>
                <w:rFonts w:eastAsiaTheme="minorEastAsia"/>
                <w:i/>
                <w:color w:val="0070C0"/>
                <w:lang w:val="en-US" w:eastAsia="zh-CN"/>
              </w:rPr>
              <w:t xml:space="preserve">Summary of </w:t>
            </w:r>
            <w:r w:rsidR="009A7ABD">
              <w:rPr>
                <w:rFonts w:eastAsiaTheme="minorEastAsia"/>
                <w:i/>
                <w:color w:val="0070C0"/>
                <w:lang w:val="en-US" w:eastAsia="zh-CN"/>
              </w:rPr>
              <w:t>1</w:t>
            </w:r>
            <w:r w:rsidR="009A7ABD" w:rsidRPr="00347AFF">
              <w:rPr>
                <w:rFonts w:eastAsiaTheme="minorEastAsia"/>
                <w:i/>
                <w:color w:val="0070C0"/>
                <w:vertAlign w:val="superscript"/>
                <w:lang w:val="en-US" w:eastAsia="zh-CN"/>
              </w:rPr>
              <w:t>st</w:t>
            </w:r>
            <w:r w:rsidR="009A7ABD">
              <w:rPr>
                <w:rFonts w:eastAsiaTheme="minorEastAsia"/>
                <w:i/>
                <w:color w:val="0070C0"/>
                <w:lang w:val="en-US" w:eastAsia="zh-CN"/>
              </w:rPr>
              <w:t xml:space="preserve"> round discussion: all the companies are OK with option 1. </w:t>
            </w:r>
          </w:p>
          <w:p w14:paraId="554B7835" w14:textId="3B1FB765" w:rsidR="002F1794" w:rsidRPr="00855107" w:rsidRDefault="002F1794" w:rsidP="0009236E">
            <w:pPr>
              <w:rPr>
                <w:rFonts w:eastAsiaTheme="minorEastAsia"/>
                <w:i/>
                <w:color w:val="0070C0"/>
                <w:lang w:val="en-US" w:eastAsia="zh-CN"/>
              </w:rPr>
            </w:pPr>
            <w:r w:rsidRPr="00347AFF">
              <w:rPr>
                <w:rFonts w:eastAsiaTheme="minorEastAsia"/>
                <w:i/>
                <w:color w:val="0070C0"/>
                <w:highlight w:val="green"/>
                <w:lang w:val="en-US" w:eastAsia="zh-CN"/>
              </w:rPr>
              <w:t>Tentative agreements:</w:t>
            </w:r>
            <w:r w:rsidR="00A5483D" w:rsidRPr="00347AFF">
              <w:rPr>
                <w:highlight w:val="green"/>
              </w:rPr>
              <w:t xml:space="preserve"> </w:t>
            </w:r>
            <w:r w:rsidR="00A5483D" w:rsidRPr="00347AFF">
              <w:rPr>
                <w:rFonts w:eastAsiaTheme="minorEastAsia"/>
                <w:i/>
                <w:color w:val="0070C0"/>
                <w:highlight w:val="green"/>
                <w:lang w:val="en-US" w:eastAsia="zh-CN"/>
              </w:rPr>
              <w:t xml:space="preserve">RAN4 to </w:t>
            </w:r>
            <w:r w:rsidR="002902D5" w:rsidRPr="00347AFF">
              <w:rPr>
                <w:rFonts w:eastAsiaTheme="minorEastAsia"/>
                <w:i/>
                <w:color w:val="0070C0"/>
                <w:highlight w:val="green"/>
                <w:lang w:val="en-US" w:eastAsia="zh-CN"/>
              </w:rPr>
              <w:t>study</w:t>
            </w:r>
            <w:r w:rsidR="00C92737" w:rsidRPr="00347AFF">
              <w:rPr>
                <w:rFonts w:eastAsiaTheme="minorEastAsia"/>
                <w:i/>
                <w:color w:val="0070C0"/>
                <w:highlight w:val="green"/>
                <w:lang w:val="en-US" w:eastAsia="zh-CN"/>
              </w:rPr>
              <w:t xml:space="preserve"> the impact on </w:t>
            </w:r>
            <w:r w:rsidR="00A5483D" w:rsidRPr="00347AFF">
              <w:rPr>
                <w:rFonts w:eastAsiaTheme="minorEastAsia"/>
                <w:i/>
                <w:color w:val="0070C0"/>
                <w:highlight w:val="green"/>
                <w:lang w:val="en-US" w:eastAsia="zh-CN"/>
              </w:rPr>
              <w:t>MU element of Quality of Quiet Zone and positioner blocking</w:t>
            </w:r>
            <w:r w:rsidR="002902D5" w:rsidRPr="00347AFF">
              <w:rPr>
                <w:rFonts w:eastAsiaTheme="minorEastAsia"/>
                <w:i/>
                <w:color w:val="0070C0"/>
                <w:highlight w:val="green"/>
                <w:lang w:val="en-US" w:eastAsia="zh-CN"/>
              </w:rPr>
              <w:t>.</w:t>
            </w:r>
          </w:p>
          <w:p w14:paraId="4B4F7D2B" w14:textId="4ACB6AF1"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r w:rsidR="002902D5">
              <w:rPr>
                <w:rFonts w:eastAsiaTheme="minorEastAsia"/>
                <w:i/>
                <w:color w:val="0070C0"/>
                <w:lang w:val="en-US" w:eastAsia="zh-CN"/>
              </w:rPr>
              <w:t xml:space="preserve"> N/A</w:t>
            </w:r>
          </w:p>
          <w:p w14:paraId="4381B463" w14:textId="7C616980"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2902D5">
              <w:rPr>
                <w:rFonts w:eastAsiaTheme="minorEastAsia"/>
                <w:i/>
                <w:color w:val="0070C0"/>
                <w:lang w:val="en-US" w:eastAsia="zh-CN"/>
              </w:rPr>
              <w:t xml:space="preserve"> To confirm the tentative agreements.</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68CE79A3" w:rsidR="002F1794"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0FD321B"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0C77EDEF"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uncertainty assessments</w:t>
      </w:r>
    </w:p>
    <w:p w14:paraId="6FEF9F2C"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6BA4CE9"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Pr="004A3B53">
        <w:rPr>
          <w:b/>
          <w:color w:val="0070C0"/>
          <w:u w:val="single"/>
          <w:lang w:eastAsia="ko-KR"/>
        </w:rPr>
        <w:t xml:space="preserve">MU impacts </w:t>
      </w:r>
      <w:r w:rsidRPr="007939D9">
        <w:rPr>
          <w:b/>
          <w:color w:val="0070C0"/>
          <w:u w:val="single"/>
          <w:lang w:eastAsia="ko-KR"/>
        </w:rPr>
        <w:t>for Multi-Rx test system</w:t>
      </w:r>
    </w:p>
    <w:p w14:paraId="44257AD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E71932" w14:textId="20187663"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DA3110">
        <w:rPr>
          <w:rFonts w:eastAsia="SimSun"/>
          <w:color w:val="0070C0"/>
          <w:szCs w:val="24"/>
          <w:lang w:eastAsia="zh-CN"/>
        </w:rPr>
        <w:t>RAN4 to study the impact on MU element of Quality of Quiet Zone and positioner blocking.</w:t>
      </w:r>
    </w:p>
    <w:p w14:paraId="78BE73BE"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3D6B4579"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54F9C3" w14:textId="44DAFC93" w:rsidR="00DA3110" w:rsidRPr="00045592"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41D3EC0" w14:textId="69DF1494" w:rsidR="00DA3110" w:rsidRDefault="00DA3110" w:rsidP="002F1794">
      <w:pPr>
        <w:rPr>
          <w:i/>
          <w:color w:val="0070C0"/>
          <w:lang w:val="en-US" w:eastAsia="zh-CN"/>
        </w:rPr>
      </w:pPr>
    </w:p>
    <w:p w14:paraId="68568508" w14:textId="55ED2356" w:rsidR="00391863" w:rsidRPr="00035C50" w:rsidRDefault="00391863" w:rsidP="0039186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A3A5F8B"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A22CD33" w14:textId="77777777" w:rsidTr="008F7820">
        <w:tc>
          <w:tcPr>
            <w:tcW w:w="1294" w:type="dxa"/>
          </w:tcPr>
          <w:p w14:paraId="0C7036F5"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47F91837"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1E57AE5A" w14:textId="77777777" w:rsidTr="008F7820">
        <w:tc>
          <w:tcPr>
            <w:tcW w:w="1294" w:type="dxa"/>
          </w:tcPr>
          <w:p w14:paraId="6426E17C"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42A54895"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9DE639B"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3A0053A"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F56CB1"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FF183D" w14:paraId="5726AA5A" w14:textId="77777777" w:rsidTr="008F7820">
        <w:trPr>
          <w:ins w:id="647" w:author="Thorsten Hertel (KEYS)" w:date="2022-08-22T14:21:00Z"/>
        </w:trPr>
        <w:tc>
          <w:tcPr>
            <w:tcW w:w="1294" w:type="dxa"/>
          </w:tcPr>
          <w:p w14:paraId="6DFCC35A" w14:textId="693A6DE4" w:rsidR="00FF183D" w:rsidRDefault="00FF183D" w:rsidP="008F7820">
            <w:pPr>
              <w:spacing w:after="120"/>
              <w:rPr>
                <w:ins w:id="648" w:author="Thorsten Hertel (KEYS)" w:date="2022-08-22T14:21:00Z"/>
                <w:rFonts w:eastAsiaTheme="minorEastAsia"/>
                <w:color w:val="0070C0"/>
                <w:lang w:val="en-US" w:eastAsia="zh-CN"/>
              </w:rPr>
            </w:pPr>
            <w:ins w:id="649" w:author="Thorsten Hertel (KEYS)" w:date="2022-08-22T14:21:00Z">
              <w:r>
                <w:rPr>
                  <w:rFonts w:eastAsiaTheme="minorEastAsia"/>
                  <w:color w:val="0070C0"/>
                  <w:lang w:val="en-US" w:eastAsia="zh-CN"/>
                </w:rPr>
                <w:t>Keysight Technologies</w:t>
              </w:r>
            </w:ins>
          </w:p>
        </w:tc>
        <w:tc>
          <w:tcPr>
            <w:tcW w:w="8337" w:type="dxa"/>
          </w:tcPr>
          <w:p w14:paraId="479D0034" w14:textId="77777777" w:rsidR="00FF183D" w:rsidRPr="00FF183D" w:rsidRDefault="00FF183D" w:rsidP="008F7820">
            <w:pPr>
              <w:spacing w:after="120"/>
              <w:rPr>
                <w:ins w:id="650" w:author="Thorsten Hertel (KEYS)" w:date="2022-08-22T14:22:00Z"/>
                <w:rFonts w:eastAsiaTheme="minorEastAsia"/>
                <w:b/>
                <w:bCs/>
                <w:color w:val="0070C0"/>
                <w:lang w:val="en-US" w:eastAsia="zh-CN"/>
              </w:rPr>
            </w:pPr>
            <w:ins w:id="651" w:author="Thorsten Hertel (KEYS)" w:date="2022-08-22T14:22:00Z">
              <w:r w:rsidRPr="00FF183D">
                <w:rPr>
                  <w:rFonts w:eastAsiaTheme="minorEastAsia"/>
                  <w:b/>
                  <w:bCs/>
                  <w:color w:val="0070C0"/>
                  <w:lang w:val="en-US" w:eastAsia="zh-CN"/>
                </w:rPr>
                <w:t>Sub-Topic 3-1 (MU impacts for Multi-Rx test system)</w:t>
              </w:r>
            </w:ins>
          </w:p>
          <w:p w14:paraId="14DF5759" w14:textId="0A35D7A7" w:rsidR="00FF183D" w:rsidRDefault="00FF183D" w:rsidP="008F7820">
            <w:pPr>
              <w:spacing w:after="120"/>
              <w:rPr>
                <w:ins w:id="652" w:author="Thorsten Hertel (KEYS)" w:date="2022-08-22T14:21:00Z"/>
                <w:rFonts w:eastAsiaTheme="minorEastAsia"/>
                <w:color w:val="0070C0"/>
                <w:lang w:val="en-US" w:eastAsia="zh-CN"/>
              </w:rPr>
            </w:pPr>
            <w:ins w:id="653" w:author="Thorsten Hertel (KEYS)" w:date="2022-08-22T14:21:00Z">
              <w:r>
                <w:rPr>
                  <w:rFonts w:eastAsiaTheme="minorEastAsia"/>
                  <w:color w:val="0070C0"/>
                  <w:lang w:val="en-US" w:eastAsia="zh-CN"/>
                </w:rPr>
                <w:t>In general</w:t>
              </w:r>
            </w:ins>
            <w:ins w:id="654" w:author="Thorsten Hertel (KEYS)" w:date="2022-08-22T17:22:00Z">
              <w:r w:rsidR="008627CC">
                <w:rPr>
                  <w:rFonts w:eastAsiaTheme="minorEastAsia"/>
                  <w:color w:val="0070C0"/>
                  <w:lang w:val="en-US" w:eastAsia="zh-CN"/>
                </w:rPr>
                <w:t>,</w:t>
              </w:r>
            </w:ins>
            <w:ins w:id="655" w:author="Thorsten Hertel (KEYS)" w:date="2022-08-22T14:21:00Z">
              <w:r>
                <w:rPr>
                  <w:rFonts w:eastAsiaTheme="minorEastAsia"/>
                  <w:color w:val="0070C0"/>
                  <w:lang w:val="en-US" w:eastAsia="zh-CN"/>
                </w:rPr>
                <w:t xml:space="preserve"> support Option 1 but the probe blocking by the positioner, especially if probes are placed in opposite hemispheres, are included already if the re-positioning concept is not considered and the QoQZ is evaluated for all (full 3D) reference antenna orientations</w:t>
              </w:r>
            </w:ins>
          </w:p>
        </w:tc>
      </w:tr>
      <w:tr w:rsidR="00A9351D" w14:paraId="2355EC71" w14:textId="77777777" w:rsidTr="008F7820">
        <w:trPr>
          <w:ins w:id="656" w:author="Qualcomm" w:date="2022-08-23T13:37:00Z"/>
        </w:trPr>
        <w:tc>
          <w:tcPr>
            <w:tcW w:w="1294" w:type="dxa"/>
          </w:tcPr>
          <w:p w14:paraId="450858A8" w14:textId="7A03E553" w:rsidR="00A9351D" w:rsidRDefault="00A9351D" w:rsidP="00A9351D">
            <w:pPr>
              <w:spacing w:after="120"/>
              <w:rPr>
                <w:ins w:id="657" w:author="Qualcomm" w:date="2022-08-23T13:37:00Z"/>
                <w:rFonts w:eastAsiaTheme="minorEastAsia"/>
                <w:color w:val="0070C0"/>
                <w:lang w:val="en-US" w:eastAsia="zh-CN"/>
              </w:rPr>
            </w:pPr>
            <w:ins w:id="658" w:author="Qualcomm" w:date="2022-08-23T13:37:00Z">
              <w:r>
                <w:rPr>
                  <w:rFonts w:eastAsiaTheme="minorEastAsia"/>
                  <w:color w:val="0070C0"/>
                  <w:lang w:val="en-US" w:eastAsia="zh-CN"/>
                </w:rPr>
                <w:t>Qualcomm</w:t>
              </w:r>
            </w:ins>
          </w:p>
        </w:tc>
        <w:tc>
          <w:tcPr>
            <w:tcW w:w="8337" w:type="dxa"/>
          </w:tcPr>
          <w:p w14:paraId="02819B4A" w14:textId="77777777" w:rsidR="00A9351D" w:rsidRPr="00FF183D" w:rsidRDefault="00A9351D" w:rsidP="00A9351D">
            <w:pPr>
              <w:spacing w:after="120"/>
              <w:rPr>
                <w:ins w:id="659" w:author="Qualcomm" w:date="2022-08-23T13:37:00Z"/>
                <w:rFonts w:eastAsiaTheme="minorEastAsia"/>
                <w:b/>
                <w:bCs/>
                <w:color w:val="0070C0"/>
                <w:lang w:val="en-US" w:eastAsia="zh-CN"/>
              </w:rPr>
            </w:pPr>
            <w:ins w:id="660" w:author="Qualcomm" w:date="2022-08-23T13:37:00Z">
              <w:r w:rsidRPr="00FF183D">
                <w:rPr>
                  <w:rFonts w:eastAsiaTheme="minorEastAsia"/>
                  <w:b/>
                  <w:bCs/>
                  <w:color w:val="0070C0"/>
                  <w:lang w:val="en-US" w:eastAsia="zh-CN"/>
                </w:rPr>
                <w:t>Sub-Topic 3-1 (MU impacts for Multi-Rx test system)</w:t>
              </w:r>
            </w:ins>
          </w:p>
          <w:p w14:paraId="6C3E0BC1" w14:textId="412F1C5B" w:rsidR="00A9351D" w:rsidRPr="00FF183D" w:rsidRDefault="00A9351D" w:rsidP="00A9351D">
            <w:pPr>
              <w:spacing w:after="120"/>
              <w:rPr>
                <w:ins w:id="661" w:author="Qualcomm" w:date="2022-08-23T13:37:00Z"/>
                <w:rFonts w:eastAsiaTheme="minorEastAsia"/>
                <w:b/>
                <w:bCs/>
                <w:color w:val="0070C0"/>
                <w:lang w:val="en-US" w:eastAsia="zh-CN"/>
              </w:rPr>
            </w:pPr>
            <w:ins w:id="662" w:author="Qualcomm" w:date="2022-08-23T13:37:00Z">
              <w:r>
                <w:rPr>
                  <w:rFonts w:eastAsiaTheme="minorEastAsia"/>
                  <w:b/>
                  <w:bCs/>
                  <w:color w:val="0070C0"/>
                  <w:lang w:val="en-US" w:eastAsia="zh-CN"/>
                </w:rPr>
                <w:t>We support option 1. For the blocking issues, we can study the potential impact once the test setup is confirmed.</w:t>
              </w:r>
            </w:ins>
          </w:p>
        </w:tc>
      </w:tr>
      <w:tr w:rsidR="00071988" w14:paraId="627EA157" w14:textId="77777777" w:rsidTr="008F7820">
        <w:trPr>
          <w:ins w:id="663" w:author="Anritsu" w:date="2022-08-23T15:55:00Z"/>
        </w:trPr>
        <w:tc>
          <w:tcPr>
            <w:tcW w:w="1294" w:type="dxa"/>
          </w:tcPr>
          <w:p w14:paraId="7E9E50CA" w14:textId="56070567" w:rsidR="00071988" w:rsidRDefault="00071988" w:rsidP="00071988">
            <w:pPr>
              <w:spacing w:after="120"/>
              <w:rPr>
                <w:ins w:id="664" w:author="Anritsu" w:date="2022-08-23T15:55:00Z"/>
                <w:rFonts w:eastAsiaTheme="minorEastAsia"/>
                <w:color w:val="0070C0"/>
                <w:lang w:val="en-US" w:eastAsia="zh-CN"/>
              </w:rPr>
            </w:pPr>
            <w:ins w:id="665" w:author="Anritsu" w:date="2022-08-23T15:55:00Z">
              <w:r>
                <w:rPr>
                  <w:rFonts w:eastAsiaTheme="minorEastAsia"/>
                  <w:color w:val="0070C0"/>
                  <w:lang w:val="en-US" w:eastAsia="zh-CN"/>
                </w:rPr>
                <w:t>Anritsu</w:t>
              </w:r>
            </w:ins>
          </w:p>
        </w:tc>
        <w:tc>
          <w:tcPr>
            <w:tcW w:w="8337" w:type="dxa"/>
          </w:tcPr>
          <w:p w14:paraId="1A8E5C7B" w14:textId="66672485" w:rsidR="00071988" w:rsidRPr="00FF183D" w:rsidRDefault="00071988" w:rsidP="00071988">
            <w:pPr>
              <w:spacing w:after="120"/>
              <w:rPr>
                <w:ins w:id="666" w:author="Anritsu" w:date="2022-08-23T15:55:00Z"/>
                <w:rFonts w:eastAsiaTheme="minorEastAsia"/>
                <w:b/>
                <w:bCs/>
                <w:color w:val="0070C0"/>
                <w:lang w:val="en-US" w:eastAsia="zh-CN"/>
              </w:rPr>
            </w:pPr>
            <w:ins w:id="667" w:author="Anritsu" w:date="2022-08-23T15:55:00Z">
              <w:r w:rsidRPr="0036106B">
                <w:rPr>
                  <w:rFonts w:eastAsiaTheme="minorEastAsia"/>
                  <w:color w:val="0070C0"/>
                  <w:lang w:val="en-US" w:eastAsia="zh-CN"/>
                </w:rPr>
                <w:t xml:space="preserve">Issue 3-1: </w:t>
              </w:r>
              <w:r>
                <w:rPr>
                  <w:rFonts w:eastAsiaTheme="minorEastAsia"/>
                  <w:color w:val="0070C0"/>
                  <w:lang w:val="en-US" w:eastAsia="zh-CN"/>
                </w:rPr>
                <w:t>Support option 1.</w:t>
              </w:r>
            </w:ins>
          </w:p>
        </w:tc>
      </w:tr>
    </w:tbl>
    <w:p w14:paraId="2E254F0E" w14:textId="77777777" w:rsidR="00391863" w:rsidRPr="008F005F" w:rsidRDefault="00391863" w:rsidP="002F1794">
      <w:pPr>
        <w:rPr>
          <w:i/>
          <w:color w:val="0070C0"/>
          <w:lang w:val="en-US" w:eastAsia="zh-CN"/>
        </w:rPr>
      </w:pP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7DF651D3" w:rsidR="00EB377F" w:rsidRPr="00805BE8" w:rsidRDefault="0059166E" w:rsidP="0009236E">
            <w:pPr>
              <w:spacing w:before="120" w:after="120"/>
              <w:rPr>
                <w:rFonts w:asciiTheme="minorHAnsi" w:hAnsiTheme="minorHAnsi" w:cstheme="minorHAnsi"/>
              </w:rPr>
            </w:pPr>
            <w:r>
              <w:rPr>
                <w:lang w:val="sv-SE" w:eastAsia="sv-SE"/>
              </w:rPr>
              <w:t>R4-2214197</w:t>
            </w:r>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lastRenderedPageBreak/>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6DAE15BE" w:rsidR="00EB377F" w:rsidRPr="003418CB" w:rsidRDefault="00A078DA" w:rsidP="0009236E">
            <w:pPr>
              <w:spacing w:after="120"/>
              <w:rPr>
                <w:rFonts w:eastAsiaTheme="minorEastAsia"/>
                <w:color w:val="0070C0"/>
                <w:lang w:val="en-US" w:eastAsia="zh-CN"/>
              </w:rPr>
            </w:pPr>
            <w:r>
              <w:rPr>
                <w:rFonts w:eastAsiaTheme="minorEastAsia"/>
                <w:color w:val="0070C0"/>
                <w:lang w:val="en-US" w:eastAsia="zh-CN"/>
              </w:rPr>
              <w:t>Qualcomm</w:t>
            </w:r>
          </w:p>
        </w:tc>
        <w:tc>
          <w:tcPr>
            <w:tcW w:w="8093" w:type="dxa"/>
          </w:tcPr>
          <w:p w14:paraId="306532CA" w14:textId="64B1E85E" w:rsidR="00EB377F" w:rsidRDefault="00EB377F" w:rsidP="0009236E">
            <w:pPr>
              <w:spacing w:after="120"/>
              <w:rPr>
                <w:rFonts w:eastAsiaTheme="minorEastAsia"/>
                <w:color w:val="0070C0"/>
                <w:lang w:val="en-US" w:eastAsia="zh-CN"/>
              </w:rPr>
            </w:pPr>
          </w:p>
          <w:p w14:paraId="104EC06D" w14:textId="3EF110A0" w:rsidR="00A078DA" w:rsidRPr="00CC13B3" w:rsidRDefault="00A078DA" w:rsidP="0009236E">
            <w:pPr>
              <w:spacing w:after="120"/>
              <w:rPr>
                <w:bCs/>
                <w:color w:val="0070C0"/>
                <w:u w:val="single"/>
                <w:lang w:eastAsia="ko-KR"/>
              </w:rPr>
            </w:pPr>
            <w:r w:rsidRPr="00CC13B3">
              <w:rPr>
                <w:bCs/>
                <w:color w:val="0070C0"/>
                <w:u w:val="single"/>
                <w:lang w:eastAsia="ko-KR"/>
              </w:rPr>
              <w:t xml:space="preserve">Issue 4-1-1: </w:t>
            </w:r>
            <w:r w:rsidR="009015AD">
              <w:rPr>
                <w:bCs/>
                <w:color w:val="0070C0"/>
                <w:u w:val="single"/>
                <w:lang w:eastAsia="ko-KR"/>
              </w:rPr>
              <w:t>I</w:t>
            </w:r>
            <w:r w:rsidRPr="00CC13B3">
              <w:rPr>
                <w:bCs/>
                <w:color w:val="0070C0"/>
                <w:u w:val="single"/>
                <w:lang w:eastAsia="ko-KR"/>
              </w:rPr>
              <w:t xml:space="preserve">nput from TE vendors </w:t>
            </w:r>
            <w:r w:rsidR="00CC13B3">
              <w:rPr>
                <w:bCs/>
                <w:color w:val="0070C0"/>
                <w:u w:val="single"/>
                <w:lang w:eastAsia="ko-KR"/>
              </w:rPr>
              <w:t>is</w:t>
            </w:r>
            <w:r w:rsidRPr="00CC13B3">
              <w:rPr>
                <w:bCs/>
                <w:color w:val="0070C0"/>
                <w:u w:val="single"/>
                <w:lang w:eastAsia="ko-KR"/>
              </w:rPr>
              <w:t xml:space="preserve"> welcome.</w:t>
            </w:r>
          </w:p>
          <w:p w14:paraId="50158F8E" w14:textId="77777777" w:rsidR="00A078DA" w:rsidRDefault="00A078DA" w:rsidP="0009236E">
            <w:pPr>
              <w:spacing w:after="120"/>
              <w:rPr>
                <w:color w:val="0070C0"/>
                <w:lang w:eastAsia="zh-CN"/>
              </w:rPr>
            </w:pPr>
            <w:r>
              <w:rPr>
                <w:color w:val="0070C0"/>
                <w:lang w:eastAsia="zh-CN"/>
              </w:rPr>
              <w:t xml:space="preserve">Issue 4-1-2: </w:t>
            </w:r>
            <w:r w:rsidR="00CC13B3">
              <w:rPr>
                <w:color w:val="0070C0"/>
                <w:lang w:eastAsia="zh-CN"/>
              </w:rPr>
              <w:t>Option 1</w:t>
            </w:r>
          </w:p>
          <w:p w14:paraId="570A4139" w14:textId="77777777" w:rsidR="00CC13B3" w:rsidRDefault="00CC13B3" w:rsidP="0009236E">
            <w:pPr>
              <w:spacing w:after="120"/>
              <w:rPr>
                <w:color w:val="0070C0"/>
                <w:lang w:eastAsia="zh-CN"/>
              </w:rPr>
            </w:pPr>
            <w:r>
              <w:rPr>
                <w:color w:val="0070C0"/>
                <w:lang w:eastAsia="zh-CN"/>
              </w:rPr>
              <w:t>Issue 4-1-3: Option 1</w:t>
            </w:r>
          </w:p>
          <w:p w14:paraId="7871E9DF" w14:textId="77777777" w:rsidR="009015AD" w:rsidRDefault="009015AD" w:rsidP="0009236E">
            <w:pPr>
              <w:spacing w:after="120"/>
              <w:rPr>
                <w:bCs/>
                <w:color w:val="0070C0"/>
                <w:u w:val="single"/>
                <w:lang w:eastAsia="ko-KR"/>
              </w:rPr>
            </w:pPr>
            <w:r>
              <w:rPr>
                <w:color w:val="0070C0"/>
                <w:lang w:eastAsia="zh-CN"/>
              </w:rPr>
              <w:t>Issue 4-1-4: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p>
          <w:p w14:paraId="3ACB8B3A" w14:textId="010E8A9B" w:rsidR="009015AD" w:rsidRDefault="009015AD" w:rsidP="0009236E">
            <w:pPr>
              <w:spacing w:after="120"/>
              <w:rPr>
                <w:color w:val="0070C0"/>
                <w:lang w:eastAsia="zh-CN"/>
              </w:rPr>
            </w:pPr>
            <w:r>
              <w:rPr>
                <w:color w:val="0070C0"/>
                <w:lang w:eastAsia="zh-CN"/>
              </w:rPr>
              <w:t>Issue 4-1-</w:t>
            </w:r>
            <w:r w:rsidR="00A31740">
              <w:rPr>
                <w:color w:val="0070C0"/>
                <w:lang w:eastAsia="zh-CN"/>
              </w:rPr>
              <w:t>5</w:t>
            </w:r>
            <w:r>
              <w:rPr>
                <w:color w:val="0070C0"/>
                <w:lang w:eastAsia="zh-CN"/>
              </w:rPr>
              <w:t xml:space="preserve">: </w:t>
            </w:r>
            <w:r w:rsidR="00AA67EC">
              <w:rPr>
                <w:color w:val="0070C0"/>
                <w:lang w:eastAsia="zh-CN"/>
              </w:rPr>
              <w:t>T</w:t>
            </w:r>
            <w:r w:rsidR="00AA67EC" w:rsidRPr="00AA67EC">
              <w:rPr>
                <w:color w:val="0070C0"/>
                <w:lang w:eastAsia="zh-CN"/>
              </w:rPr>
              <w:t>he endorsed Proposal 4 in R5-221628 states that: “For 64QAM scenarios (both Demod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p>
          <w:p w14:paraId="198B3862" w14:textId="5A0775F8" w:rsidR="00A31740" w:rsidRPr="003418CB" w:rsidRDefault="00A31740" w:rsidP="0009236E">
            <w:pPr>
              <w:spacing w:after="120"/>
              <w:rPr>
                <w:rFonts w:eastAsiaTheme="minorEastAsia"/>
                <w:color w:val="0070C0"/>
                <w:lang w:val="en-US" w:eastAsia="zh-CN"/>
              </w:rPr>
            </w:pPr>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alternative DNF approach will lead to cost much.</w:t>
            </w:r>
          </w:p>
        </w:tc>
      </w:tr>
      <w:tr w:rsidR="009D29DE" w14:paraId="3402CC2D" w14:textId="77777777" w:rsidTr="009D29DE">
        <w:tc>
          <w:tcPr>
            <w:tcW w:w="1538" w:type="dxa"/>
          </w:tcPr>
          <w:p w14:paraId="5E883C50" w14:textId="5515A0DC" w:rsidR="009D29DE" w:rsidDel="00A078DA" w:rsidRDefault="009D29DE" w:rsidP="009D29DE">
            <w:pPr>
              <w:spacing w:after="120"/>
              <w:rPr>
                <w:rFonts w:eastAsiaTheme="minorEastAsia"/>
                <w:color w:val="0070C0"/>
                <w:lang w:val="en-US" w:eastAsia="zh-CN"/>
              </w:rPr>
            </w:pPr>
            <w:r>
              <w:rPr>
                <w:rFonts w:eastAsiaTheme="minorEastAsia"/>
                <w:color w:val="0070C0"/>
                <w:lang w:val="en-US" w:eastAsia="zh-CN"/>
              </w:rPr>
              <w:t>R&amp;S</w:t>
            </w:r>
          </w:p>
        </w:tc>
        <w:tc>
          <w:tcPr>
            <w:tcW w:w="8093" w:type="dxa"/>
          </w:tcPr>
          <w:p w14:paraId="39C8F1C3" w14:textId="77777777" w:rsidR="009D29DE"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p>
          <w:p w14:paraId="6CEF9782"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Demod discussions.</w:t>
            </w:r>
          </w:p>
          <w:p w14:paraId="3E9455FB" w14:textId="77777777" w:rsidR="009D29DE" w:rsidRDefault="009D29DE" w:rsidP="009D29DE">
            <w:pPr>
              <w:spacing w:after="120"/>
              <w:rPr>
                <w:rFonts w:eastAsia="Times New Roman"/>
                <w:lang w:val="en-US"/>
              </w:rPr>
            </w:pPr>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p>
          <w:p w14:paraId="167C647F" w14:textId="77777777" w:rsidR="009D29DE" w:rsidRDefault="009D29DE" w:rsidP="009D29DE">
            <w:pPr>
              <w:spacing w:after="120"/>
              <w:rPr>
                <w:rFonts w:eastAsia="Times New Roman"/>
                <w:color w:val="0070C0"/>
              </w:rPr>
            </w:pPr>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p>
          <w:p w14:paraId="5BB34C7B" w14:textId="31BF646D" w:rsidR="009D29DE" w:rsidRDefault="009D29DE" w:rsidP="009D29DE">
            <w:pPr>
              <w:spacing w:after="120"/>
              <w:rPr>
                <w:rFonts w:eastAsia="Times New Roman"/>
                <w:lang w:val="en-US"/>
              </w:rPr>
            </w:pPr>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p>
          <w:p w14:paraId="2B7EA168" w14:textId="088A03C5" w:rsidR="009D29DE" w:rsidDel="00A078DA" w:rsidRDefault="009D29DE" w:rsidP="009D29DE">
            <w:pPr>
              <w:spacing w:after="120"/>
              <w:rPr>
                <w:rFonts w:eastAsiaTheme="minorEastAsia"/>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w:t>
            </w:r>
            <w:r w:rsidRPr="00D3644E">
              <w:rPr>
                <w:rFonts w:eastAsiaTheme="minorEastAsia"/>
                <w:color w:val="0070C0"/>
                <w:lang w:val="en-US" w:eastAsia="zh-CN"/>
              </w:rPr>
              <w:lastRenderedPageBreak/>
              <w:t>performance requirements which are defined at baseband level based on concrete assumptions of the UE antenna gain.</w:t>
            </w:r>
          </w:p>
        </w:tc>
      </w:tr>
      <w:tr w:rsidR="00A81895" w14:paraId="60B604DD" w14:textId="77777777" w:rsidTr="009D29DE">
        <w:tc>
          <w:tcPr>
            <w:tcW w:w="1538" w:type="dxa"/>
          </w:tcPr>
          <w:p w14:paraId="3226F4EF" w14:textId="46DF0B4E" w:rsidR="00A81895" w:rsidRDefault="00A81895" w:rsidP="00A81895">
            <w:pPr>
              <w:spacing w:after="120"/>
              <w:rPr>
                <w:rFonts w:eastAsiaTheme="minorEastAsia"/>
                <w:color w:val="0070C0"/>
                <w:lang w:val="en-US" w:eastAsia="zh-CN"/>
              </w:rPr>
            </w:pPr>
            <w:r>
              <w:rPr>
                <w:rFonts w:eastAsiaTheme="minorEastAsia"/>
                <w:color w:val="0070C0"/>
                <w:lang w:val="en-US" w:eastAsia="zh-CN"/>
              </w:rPr>
              <w:lastRenderedPageBreak/>
              <w:t>Keysight Technologies</w:t>
            </w:r>
          </w:p>
        </w:tc>
        <w:tc>
          <w:tcPr>
            <w:tcW w:w="8093" w:type="dxa"/>
          </w:tcPr>
          <w:p w14:paraId="75C19BAE" w14:textId="77777777" w:rsidR="00A81895" w:rsidRDefault="00A81895" w:rsidP="00A81895">
            <w:pPr>
              <w:spacing w:after="120"/>
              <w:rPr>
                <w:rFonts w:eastAsiaTheme="minorEastAsia"/>
                <w:color w:val="0070C0"/>
                <w:lang w:val="en-US" w:eastAsia="zh-CN"/>
              </w:rPr>
            </w:pPr>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xml:space="preserve">): </w:t>
            </w:r>
            <w:r w:rsidRPr="00FB7C02">
              <w:rPr>
                <w:rFonts w:eastAsiaTheme="minorEastAsia"/>
                <w:color w:val="0070C0"/>
                <w:lang w:val="en-US" w:eastAsia="zh-CN"/>
              </w:rPr>
              <w:t>Support Option 2. The antenna gain is indirectly proportional to the beam width of the antenna, i.e., higher gain antennas have narrower beam width. In order to support the same QZs for FR2-2 as for FR2-1 with similar performance, the beam width needs to be the same. In summary, increasing the gain would lead to much worse QoQZ performance which is unacceptable</w:t>
            </w:r>
          </w:p>
          <w:p w14:paraId="1B8F3A23" w14:textId="1F7E5514" w:rsidR="00A81895" w:rsidRPr="004237D3" w:rsidRDefault="00A81895" w:rsidP="00A81895">
            <w:pPr>
              <w:spacing w:after="120"/>
              <w:rPr>
                <w:rFonts w:eastAsiaTheme="minorEastAsia"/>
                <w:b/>
                <w:color w:val="0070C0"/>
                <w:lang w:val="en-US" w:eastAsia="zh-CN"/>
              </w:rPr>
            </w:pPr>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w:t>
            </w:r>
            <w:r w:rsidRPr="00F541B7">
              <w:rPr>
                <w:rFonts w:eastAsiaTheme="minorEastAsia"/>
                <w:color w:val="0070C0"/>
                <w:lang w:val="en-US" w:eastAsia="zh-CN"/>
              </w:rPr>
              <w:t>: Support Option 1. We believe DNF is applicable to demodulation testing and will improve the testability aspects for UE demodulation testing related to marginal/insufficient SNR with increasing frequency due to the reduced free-space path losses. DNF was captured as permitted methodology in TR 38.810 but since most of the efforts focused on IFF methodology, not all feasibility aspects were addressed which we believe were addressed for the most part in the subsequent SI and TR 38.884</w:t>
            </w:r>
            <w:r w:rsidRPr="00D3644E">
              <w:rPr>
                <w:rFonts w:eastAsiaTheme="minorEastAsia"/>
                <w:color w:val="0070C0"/>
                <w:lang w:val="en-US" w:eastAsia="zh-CN"/>
              </w:rPr>
              <w:t>.</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182C58CF"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A709B">
              <w:rPr>
                <w:rFonts w:eastAsiaTheme="minorEastAsia"/>
                <w:b/>
                <w:bCs/>
                <w:color w:val="0070C0"/>
                <w:lang w:val="en-US" w:eastAsia="zh-CN"/>
              </w:rPr>
              <w:t>4-1</w:t>
            </w:r>
          </w:p>
        </w:tc>
        <w:tc>
          <w:tcPr>
            <w:tcW w:w="8615" w:type="dxa"/>
          </w:tcPr>
          <w:p w14:paraId="62FDC722" w14:textId="09145E91" w:rsidR="0062157A" w:rsidRDefault="0062157A" w:rsidP="0009236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6D7C86E3" w14:textId="3A50BB1B" w:rsidR="00CA153A" w:rsidRDefault="00CA153A" w:rsidP="0009236E">
            <w:pPr>
              <w:rPr>
                <w:rFonts w:eastAsiaTheme="minorEastAsia"/>
                <w:i/>
                <w:color w:val="0070C0"/>
                <w:lang w:val="en-US" w:eastAsia="zh-CN"/>
              </w:rPr>
            </w:pPr>
            <w:r w:rsidRPr="00347AFF">
              <w:rPr>
                <w:rFonts w:eastAsiaTheme="minorEastAsia"/>
                <w:i/>
                <w:color w:val="0070C0"/>
                <w:lang w:val="en-US" w:eastAsia="zh-CN"/>
              </w:rPr>
              <w:t>Summary of</w:t>
            </w:r>
            <w:r w:rsidR="00FA6E7F">
              <w:rPr>
                <w:rFonts w:eastAsiaTheme="minorEastAsia"/>
                <w:i/>
                <w:color w:val="0070C0"/>
                <w:lang w:val="en-US" w:eastAsia="zh-CN"/>
              </w:rPr>
              <w:t xml:space="preserve"> 1</w:t>
            </w:r>
            <w:r w:rsidR="00FA6E7F" w:rsidRPr="00347AFF">
              <w:rPr>
                <w:rFonts w:eastAsiaTheme="minorEastAsia"/>
                <w:i/>
                <w:color w:val="0070C0"/>
                <w:vertAlign w:val="superscript"/>
                <w:lang w:val="en-US" w:eastAsia="zh-CN"/>
              </w:rPr>
              <w:t>st</w:t>
            </w:r>
            <w:r w:rsidR="00FA6E7F">
              <w:rPr>
                <w:rFonts w:eastAsiaTheme="minorEastAsia"/>
                <w:i/>
                <w:color w:val="0070C0"/>
                <w:lang w:val="en-US" w:eastAsia="zh-CN"/>
              </w:rPr>
              <w:t xml:space="preserve"> round discussion: Based on the TE vendors feedback, it seems </w:t>
            </w:r>
            <w:r w:rsidR="00996005">
              <w:rPr>
                <w:rFonts w:eastAsiaTheme="minorEastAsia"/>
                <w:i/>
                <w:color w:val="0070C0"/>
                <w:lang w:val="en-US" w:eastAsia="zh-CN"/>
              </w:rPr>
              <w:t>12dBi should be kept for IFF for FR2-2.</w:t>
            </w:r>
          </w:p>
          <w:p w14:paraId="4BE9D99C" w14:textId="08AE6966"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r w:rsidR="00DA1F22">
              <w:rPr>
                <w:rFonts w:eastAsiaTheme="minorEastAsia"/>
                <w:i/>
                <w:color w:val="0070C0"/>
                <w:lang w:val="en-US" w:eastAsia="zh-CN"/>
              </w:rPr>
              <w:t xml:space="preserve"> </w:t>
            </w:r>
            <w:r w:rsidR="00DA1F22" w:rsidRPr="00347AFF">
              <w:rPr>
                <w:rFonts w:eastAsiaTheme="minorEastAsia"/>
                <w:i/>
                <w:color w:val="0070C0"/>
                <w:highlight w:val="green"/>
                <w:lang w:val="en-US" w:eastAsia="zh-CN"/>
              </w:rPr>
              <w:t>The probe antenna gain of 12dBi should be kept for IFF for FR2-2.</w:t>
            </w:r>
          </w:p>
          <w:p w14:paraId="654E113B" w14:textId="66607F9B"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r w:rsidR="00DA1F22">
              <w:rPr>
                <w:rFonts w:eastAsiaTheme="minorEastAsia"/>
                <w:i/>
                <w:color w:val="0070C0"/>
                <w:lang w:val="en-US" w:eastAsia="zh-CN"/>
              </w:rPr>
              <w:t xml:space="preserve"> N/A</w:t>
            </w:r>
          </w:p>
          <w:p w14:paraId="49A3015C" w14:textId="77777777" w:rsidR="00EB377F" w:rsidRDefault="00EB377F"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935092">
              <w:rPr>
                <w:rFonts w:eastAsiaTheme="minorEastAsia"/>
                <w:i/>
                <w:color w:val="0070C0"/>
                <w:lang w:val="en-US" w:eastAsia="zh-CN"/>
              </w:rPr>
              <w:t xml:space="preserve"> Confirm the tentative agreements</w:t>
            </w:r>
          </w:p>
          <w:p w14:paraId="2D4E42DF" w14:textId="1E95CB9C" w:rsidR="00D0557F" w:rsidRDefault="00D0557F" w:rsidP="00D0557F">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628FBFBE" w14:textId="20898CB1" w:rsidR="00D2379A" w:rsidRDefault="00D2379A" w:rsidP="00D2379A">
            <w:pPr>
              <w:rPr>
                <w:rFonts w:eastAsiaTheme="minorEastAsia"/>
                <w:i/>
                <w:color w:val="0070C0"/>
                <w:lang w:val="en-US" w:eastAsia="zh-CN"/>
              </w:rPr>
            </w:pPr>
            <w:r w:rsidRPr="004A6910">
              <w:rPr>
                <w:rFonts w:eastAsiaTheme="minorEastAsia" w:hint="eastAsia"/>
                <w:i/>
                <w:color w:val="0070C0"/>
                <w:lang w:val="en-US" w:eastAsia="zh-CN"/>
              </w:rPr>
              <w:lastRenderedPageBreak/>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Introducing the maximum DL testable SNR for 8RBs is </w:t>
            </w:r>
            <w:r w:rsidR="00203E92">
              <w:rPr>
                <w:rFonts w:eastAsiaTheme="minorEastAsia"/>
                <w:i/>
                <w:color w:val="0070C0"/>
                <w:lang w:val="en-US" w:eastAsia="zh-CN"/>
              </w:rPr>
              <w:t>acceptable</w:t>
            </w:r>
            <w:r>
              <w:rPr>
                <w:rFonts w:eastAsiaTheme="minorEastAsia"/>
                <w:i/>
                <w:color w:val="0070C0"/>
                <w:lang w:val="en-US" w:eastAsia="zh-CN"/>
              </w:rPr>
              <w:t>.</w:t>
            </w:r>
          </w:p>
          <w:p w14:paraId="3FBBB8B6" w14:textId="3EE6E1F7" w:rsidR="00D2379A" w:rsidRPr="00855107" w:rsidRDefault="00D2379A" w:rsidP="00D2379A">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00203E92"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00781698" w:rsidRPr="00347AFF">
              <w:rPr>
                <w:rFonts w:eastAsiaTheme="minorEastAsia"/>
                <w:i/>
                <w:color w:val="0070C0"/>
                <w:highlight w:val="green"/>
                <w:lang w:val="en-US" w:eastAsia="zh-CN"/>
              </w:rPr>
              <w:t>R4-2213180</w:t>
            </w:r>
            <w:r w:rsidR="00781698">
              <w:rPr>
                <w:rFonts w:eastAsiaTheme="minorEastAsia"/>
                <w:i/>
                <w:color w:val="0070C0"/>
                <w:lang w:val="en-US" w:eastAsia="zh-CN"/>
              </w:rPr>
              <w:t>.</w:t>
            </w:r>
          </w:p>
          <w:p w14:paraId="1FA9EC0B" w14:textId="77777777" w:rsidR="00D2379A" w:rsidRPr="00855107" w:rsidRDefault="00D2379A" w:rsidP="00D2379A">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54D1383D" w14:textId="5856430F" w:rsidR="00D2379A" w:rsidRDefault="00D2379A" w:rsidP="00D2379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sidR="00781698">
              <w:rPr>
                <w:rFonts w:eastAsiaTheme="minorEastAsia"/>
                <w:i/>
                <w:color w:val="0070C0"/>
                <w:lang w:val="en-US" w:eastAsia="zh-CN"/>
              </w:rPr>
              <w:t>.</w:t>
            </w:r>
          </w:p>
          <w:p w14:paraId="73B0D95D" w14:textId="77777777" w:rsidR="00D2379A" w:rsidRPr="00347AFF" w:rsidRDefault="00D2379A" w:rsidP="00D0557F">
            <w:pPr>
              <w:rPr>
                <w:b/>
                <w:color w:val="0070C0"/>
                <w:u w:val="single"/>
                <w:lang w:val="en-US" w:eastAsia="ko-KR"/>
              </w:rPr>
            </w:pPr>
          </w:p>
          <w:p w14:paraId="6CC938A6" w14:textId="77777777" w:rsidR="00C670A8" w:rsidRDefault="00C670A8" w:rsidP="00C670A8">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78382B2" w14:textId="671AB655" w:rsidR="00781698" w:rsidRDefault="00781698" w:rsidP="00781698">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It is OK to revise m</w:t>
            </w:r>
            <w:r w:rsidRPr="00781698">
              <w:rPr>
                <w:rFonts w:eastAsiaTheme="minorEastAsia"/>
                <w:i/>
                <w:color w:val="0070C0"/>
                <w:lang w:val="en-US" w:eastAsia="zh-CN"/>
              </w:rPr>
              <w:t>aximum DL testable SNR for 800MHz CBW SCS for band n263</w:t>
            </w:r>
            <w:r>
              <w:rPr>
                <w:rFonts w:eastAsiaTheme="minorEastAsia"/>
                <w:i/>
                <w:color w:val="0070C0"/>
                <w:lang w:val="en-US" w:eastAsia="zh-CN"/>
              </w:rPr>
              <w:t xml:space="preserve"> based on the calculation in </w:t>
            </w:r>
            <w:r w:rsidR="006F1041" w:rsidRPr="006F1041">
              <w:rPr>
                <w:rFonts w:eastAsiaTheme="minorEastAsia"/>
                <w:i/>
                <w:color w:val="0070C0"/>
                <w:lang w:val="en-US" w:eastAsia="zh-CN"/>
              </w:rPr>
              <w:t>R4-221419</w:t>
            </w:r>
            <w:r w:rsidR="006F1041">
              <w:rPr>
                <w:rFonts w:eastAsiaTheme="minorEastAsia"/>
                <w:i/>
                <w:color w:val="0070C0"/>
                <w:lang w:val="en-US" w:eastAsia="zh-CN"/>
              </w:rPr>
              <w:t>.</w:t>
            </w:r>
          </w:p>
          <w:p w14:paraId="2B39AB4D" w14:textId="196DD2AC" w:rsidR="00781698" w:rsidRPr="00855107" w:rsidRDefault="00781698" w:rsidP="00781698">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347AFF">
              <w:rPr>
                <w:rFonts w:eastAsiaTheme="minorEastAsia"/>
                <w:i/>
                <w:color w:val="0070C0"/>
                <w:highlight w:val="green"/>
                <w:lang w:val="en-US" w:eastAsia="zh-CN"/>
              </w:rPr>
              <w:t xml:space="preserve">Introducing the maximum DL testable SNR for 8RBs in TR38884. The conclusion to be reflected in </w:t>
            </w:r>
            <w:r w:rsidR="00610E04">
              <w:rPr>
                <w:rFonts w:eastAsiaTheme="minorEastAsia"/>
                <w:i/>
                <w:color w:val="0070C0"/>
                <w:highlight w:val="green"/>
                <w:lang w:val="en-US" w:eastAsia="zh-CN"/>
              </w:rPr>
              <w:t xml:space="preserve">revised </w:t>
            </w:r>
            <w:r w:rsidRPr="00347AFF">
              <w:rPr>
                <w:rFonts w:eastAsiaTheme="minorEastAsia"/>
                <w:i/>
                <w:color w:val="0070C0"/>
                <w:highlight w:val="green"/>
                <w:lang w:val="en-US" w:eastAsia="zh-CN"/>
              </w:rPr>
              <w:t>R4-2213180</w:t>
            </w:r>
            <w:r>
              <w:rPr>
                <w:rFonts w:eastAsiaTheme="minorEastAsia"/>
                <w:i/>
                <w:color w:val="0070C0"/>
                <w:lang w:val="en-US" w:eastAsia="zh-CN"/>
              </w:rPr>
              <w:t>.</w:t>
            </w:r>
          </w:p>
          <w:p w14:paraId="5E6D6B22" w14:textId="77777777" w:rsidR="00781698" w:rsidRPr="00855107" w:rsidRDefault="00781698" w:rsidP="0078169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F498C38" w14:textId="3BB2BFA3" w:rsidR="00935092" w:rsidRPr="00347AFF" w:rsidRDefault="0078169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sidR="003C3DAC">
              <w:rPr>
                <w:rFonts w:eastAsiaTheme="minorEastAsia"/>
                <w:i/>
                <w:color w:val="0070C0"/>
                <w:lang w:val="en-US" w:eastAsia="zh-CN"/>
              </w:rPr>
              <w:t xml:space="preserve">Check the revised CR of </w:t>
            </w:r>
            <w:r w:rsidR="003C3DAC" w:rsidRPr="00781698">
              <w:rPr>
                <w:rFonts w:eastAsiaTheme="minorEastAsia"/>
                <w:i/>
                <w:color w:val="0070C0"/>
                <w:lang w:val="en-US" w:eastAsia="zh-CN"/>
              </w:rPr>
              <w:t>R4-2213180</w:t>
            </w:r>
            <w:r w:rsidR="003C3DAC">
              <w:rPr>
                <w:rFonts w:eastAsiaTheme="minorEastAsia"/>
                <w:i/>
                <w:color w:val="0070C0"/>
                <w:lang w:val="en-US" w:eastAsia="zh-CN"/>
              </w:rPr>
              <w:t xml:space="preserve"> directly</w:t>
            </w:r>
            <w:r>
              <w:rPr>
                <w:rFonts w:eastAsiaTheme="minorEastAsia"/>
                <w:i/>
                <w:color w:val="0070C0"/>
                <w:lang w:val="en-US" w:eastAsia="zh-CN"/>
              </w:rPr>
              <w:t>.</w:t>
            </w:r>
          </w:p>
          <w:p w14:paraId="6394FB03" w14:textId="77777777" w:rsidR="006D0D22" w:rsidRDefault="006D0D22" w:rsidP="006D0D22">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BF2A2C9" w14:textId="5E583EB7" w:rsidR="006F1041" w:rsidRDefault="006F1041" w:rsidP="006F1041">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Based on the TE vendors feedback, it seems </w:t>
            </w:r>
            <w:r w:rsidR="00974B08">
              <w:rPr>
                <w:rFonts w:eastAsiaTheme="minorEastAsia"/>
                <w:i/>
                <w:color w:val="0070C0"/>
                <w:lang w:val="en-US" w:eastAsia="zh-CN"/>
              </w:rPr>
              <w:t>no enhancements on the transmit power from TE at this point.</w:t>
            </w:r>
          </w:p>
          <w:p w14:paraId="5C56EF30" w14:textId="510339F3" w:rsidR="00974B08" w:rsidRPr="00855107" w:rsidRDefault="00974B08" w:rsidP="00974B08">
            <w:pPr>
              <w:rPr>
                <w:rFonts w:eastAsiaTheme="minorEastAsia"/>
                <w:i/>
                <w:color w:val="0070C0"/>
                <w:lang w:val="en-US" w:eastAsia="zh-CN"/>
              </w:rPr>
            </w:pPr>
            <w:r w:rsidRPr="00347AFF">
              <w:rPr>
                <w:rFonts w:eastAsiaTheme="minorEastAsia"/>
                <w:i/>
                <w:color w:val="0070C0"/>
                <w:highlight w:val="green"/>
                <w:lang w:val="en-US" w:eastAsia="zh-CN"/>
              </w:rPr>
              <w:t xml:space="preserve">Tentative agreements: Keep the original </w:t>
            </w:r>
            <w:r w:rsidR="00250EEA" w:rsidRPr="00347AFF">
              <w:rPr>
                <w:rFonts w:eastAsiaTheme="minorEastAsia"/>
                <w:i/>
                <w:color w:val="0070C0"/>
                <w:highlight w:val="green"/>
                <w:lang w:val="en-US" w:eastAsia="zh-CN"/>
              </w:rPr>
              <w:t>parameters for transmit power of TE</w:t>
            </w:r>
            <w:r w:rsidRPr="00347AFF">
              <w:rPr>
                <w:rFonts w:eastAsiaTheme="minorEastAsia"/>
                <w:i/>
                <w:color w:val="0070C0"/>
                <w:highlight w:val="green"/>
                <w:lang w:val="en-US" w:eastAsia="zh-CN"/>
              </w:rPr>
              <w:t>.</w:t>
            </w:r>
          </w:p>
          <w:p w14:paraId="0E22E493" w14:textId="77777777" w:rsidR="00974B08" w:rsidRPr="00855107" w:rsidRDefault="00974B08" w:rsidP="00974B08">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1187A8FE" w14:textId="44647E90" w:rsidR="006D0D22" w:rsidRPr="00347AFF" w:rsidRDefault="00974B08" w:rsidP="0009236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Confirm the tentative agreements</w:t>
            </w:r>
          </w:p>
          <w:p w14:paraId="1C6AD7D1" w14:textId="77777777" w:rsidR="00590045" w:rsidRPr="009D6776" w:rsidRDefault="00590045" w:rsidP="00590045">
            <w:pPr>
              <w:rPr>
                <w:b/>
                <w:color w:val="0070C0"/>
                <w:u w:val="single"/>
                <w:lang w:eastAsia="ko-KR"/>
              </w:rPr>
            </w:pPr>
            <w:r w:rsidRPr="009D6776">
              <w:rPr>
                <w:b/>
                <w:color w:val="0070C0"/>
                <w:u w:val="single"/>
                <w:lang w:eastAsia="ko-KR"/>
              </w:rPr>
              <w:t>Issue 4-1-5: Is it possible to enhance the parameter of backoff from P1?</w:t>
            </w:r>
          </w:p>
          <w:p w14:paraId="70779D13" w14:textId="7752EDF7" w:rsidR="00250EEA" w:rsidRDefault="00250EEA" w:rsidP="00250EEA">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w:t>
            </w:r>
            <w:r w:rsidR="00BE0BA1">
              <w:rPr>
                <w:rFonts w:eastAsiaTheme="minorEastAsia"/>
                <w:i/>
                <w:color w:val="0070C0"/>
                <w:lang w:val="en-US" w:eastAsia="zh-CN"/>
              </w:rPr>
              <w:t xml:space="preserve"> To update the SNR based on the latest agreements in RAN5 on backoff </w:t>
            </w:r>
            <w:r w:rsidR="003C3DAC">
              <w:rPr>
                <w:rFonts w:eastAsiaTheme="minorEastAsia"/>
                <w:i/>
                <w:color w:val="0070C0"/>
                <w:lang w:val="en-US" w:eastAsia="zh-CN"/>
              </w:rPr>
              <w:t>from P1.</w:t>
            </w:r>
          </w:p>
          <w:p w14:paraId="514E2292" w14:textId="0FB863E5" w:rsidR="003C3DAC" w:rsidRPr="00855107" w:rsidRDefault="003C3DAC" w:rsidP="003C3DAC">
            <w:pPr>
              <w:rPr>
                <w:rFonts w:eastAsiaTheme="minorEastAsia"/>
                <w:i/>
                <w:color w:val="0070C0"/>
                <w:lang w:val="en-US" w:eastAsia="zh-CN"/>
              </w:rPr>
            </w:pPr>
            <w:r w:rsidRPr="00347AFF">
              <w:rPr>
                <w:rFonts w:eastAsiaTheme="minorEastAsia"/>
                <w:i/>
                <w:color w:val="0070C0"/>
                <w:highlight w:val="green"/>
                <w:lang w:val="en-US" w:eastAsia="zh-CN"/>
              </w:rPr>
              <w:t>Tentative agreements: update the SNR in TR38884 based on the latest agreements in RAN5 on backoff from P1.</w:t>
            </w:r>
          </w:p>
          <w:p w14:paraId="3D910FC9" w14:textId="77777777"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N/A</w:t>
            </w:r>
          </w:p>
          <w:p w14:paraId="01175635" w14:textId="16351C49"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Check the revised CR of </w:t>
            </w:r>
            <w:r w:rsidRPr="00781698">
              <w:rPr>
                <w:rFonts w:eastAsiaTheme="minorEastAsia"/>
                <w:i/>
                <w:color w:val="0070C0"/>
                <w:lang w:val="en-US" w:eastAsia="zh-CN"/>
              </w:rPr>
              <w:t>R4-2213180</w:t>
            </w:r>
            <w:r>
              <w:rPr>
                <w:rFonts w:eastAsiaTheme="minorEastAsia"/>
                <w:i/>
                <w:color w:val="0070C0"/>
                <w:lang w:val="en-US" w:eastAsia="zh-CN"/>
              </w:rPr>
              <w:t xml:space="preserve"> directly</w:t>
            </w:r>
          </w:p>
          <w:p w14:paraId="68B144D7" w14:textId="77777777" w:rsidR="00590045" w:rsidRPr="00347AFF" w:rsidRDefault="00590045" w:rsidP="0009236E">
            <w:pPr>
              <w:rPr>
                <w:rFonts w:eastAsiaTheme="minorEastAsia"/>
                <w:color w:val="0070C0"/>
                <w:lang w:val="en-US" w:eastAsia="zh-CN"/>
              </w:rPr>
            </w:pPr>
          </w:p>
          <w:p w14:paraId="73AAEACE" w14:textId="77777777" w:rsidR="00D2379A" w:rsidRPr="009D6776" w:rsidRDefault="00D2379A" w:rsidP="00D2379A">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4FE586CB" w14:textId="1AB48EA5" w:rsidR="003C3DAC" w:rsidRDefault="003C3DAC" w:rsidP="003C3DAC">
            <w:pPr>
              <w:rPr>
                <w:rFonts w:eastAsiaTheme="minorEastAsia"/>
                <w:i/>
                <w:color w:val="0070C0"/>
                <w:lang w:val="en-US" w:eastAsia="zh-CN"/>
              </w:rPr>
            </w:pPr>
            <w:r w:rsidRPr="004A6910">
              <w:rPr>
                <w:rFonts w:eastAsiaTheme="minorEastAsia" w:hint="eastAsia"/>
                <w:i/>
                <w:color w:val="0070C0"/>
                <w:lang w:val="en-US" w:eastAsia="zh-CN"/>
              </w:rPr>
              <w:t>Summary</w:t>
            </w:r>
            <w:r w:rsidRPr="004A6910">
              <w:rPr>
                <w:rFonts w:eastAsiaTheme="minorEastAsia"/>
                <w:i/>
                <w:color w:val="0070C0"/>
                <w:lang w:val="en-US" w:eastAsia="zh-CN"/>
              </w:rPr>
              <w:t xml:space="preserve"> </w:t>
            </w:r>
            <w:r w:rsidRPr="004A6910">
              <w:rPr>
                <w:rFonts w:eastAsiaTheme="minorEastAsia" w:hint="eastAsia"/>
                <w:i/>
                <w:color w:val="0070C0"/>
                <w:lang w:val="en-US" w:eastAsia="zh-CN"/>
              </w:rPr>
              <w:t>of</w:t>
            </w:r>
            <w:r>
              <w:rPr>
                <w:rFonts w:eastAsiaTheme="minorEastAsia"/>
                <w:i/>
                <w:color w:val="0070C0"/>
                <w:lang w:val="en-US" w:eastAsia="zh-CN"/>
              </w:rPr>
              <w:t xml:space="preserve"> 1</w:t>
            </w:r>
            <w:r w:rsidRPr="004A6910">
              <w:rPr>
                <w:rFonts w:eastAsiaTheme="minorEastAsia"/>
                <w:i/>
                <w:color w:val="0070C0"/>
                <w:vertAlign w:val="superscript"/>
                <w:lang w:val="en-US" w:eastAsia="zh-CN"/>
              </w:rPr>
              <w:t>st</w:t>
            </w:r>
            <w:r>
              <w:rPr>
                <w:rFonts w:eastAsiaTheme="minorEastAsia"/>
                <w:i/>
                <w:color w:val="0070C0"/>
                <w:lang w:val="en-US" w:eastAsia="zh-CN"/>
              </w:rPr>
              <w:t xml:space="preserve"> round discussion: No </w:t>
            </w:r>
            <w:r w:rsidR="002947CF">
              <w:rPr>
                <w:rFonts w:eastAsiaTheme="minorEastAsia"/>
                <w:i/>
                <w:color w:val="0070C0"/>
                <w:lang w:val="en-US" w:eastAsia="zh-CN"/>
              </w:rPr>
              <w:t xml:space="preserve">consensus </w:t>
            </w:r>
            <w:r>
              <w:rPr>
                <w:rFonts w:eastAsiaTheme="minorEastAsia"/>
                <w:i/>
                <w:color w:val="0070C0"/>
                <w:lang w:val="en-US" w:eastAsia="zh-CN"/>
              </w:rPr>
              <w:t xml:space="preserve">on the </w:t>
            </w:r>
            <w:r w:rsidR="002947CF">
              <w:rPr>
                <w:rFonts w:eastAsiaTheme="minorEastAsia"/>
                <w:i/>
                <w:color w:val="0070C0"/>
                <w:lang w:val="en-US" w:eastAsia="zh-CN"/>
              </w:rPr>
              <w:t xml:space="preserve">feasibility </w:t>
            </w:r>
            <w:r w:rsidR="00BE64D1">
              <w:rPr>
                <w:rFonts w:eastAsiaTheme="minorEastAsia"/>
                <w:i/>
                <w:color w:val="0070C0"/>
                <w:lang w:val="en-US" w:eastAsia="zh-CN"/>
              </w:rPr>
              <w:t xml:space="preserve">of using </w:t>
            </w:r>
            <w:r w:rsidR="00BE64D1" w:rsidRPr="00BE64D1">
              <w:rPr>
                <w:rFonts w:eastAsiaTheme="minorEastAsia"/>
                <w:i/>
                <w:color w:val="0070C0"/>
                <w:lang w:val="en-US" w:eastAsia="zh-CN"/>
              </w:rPr>
              <w:t>DNF method for demodulation OTA testing for band n263</w:t>
            </w:r>
          </w:p>
          <w:p w14:paraId="33710100" w14:textId="4113A34F" w:rsidR="003C3DAC" w:rsidRPr="00855107" w:rsidRDefault="003C3DAC" w:rsidP="003C3DAC">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N/A.</w:t>
            </w:r>
          </w:p>
          <w:p w14:paraId="11401C05" w14:textId="604870C2" w:rsidR="003C3DAC" w:rsidRPr="00855107" w:rsidRDefault="003C3DAC" w:rsidP="003C3DAC">
            <w:pPr>
              <w:rPr>
                <w:rFonts w:eastAsiaTheme="minorEastAsia"/>
                <w:i/>
                <w:color w:val="0070C0"/>
                <w:lang w:val="en-US" w:eastAsia="zh-CN"/>
              </w:rPr>
            </w:pPr>
            <w:r>
              <w:rPr>
                <w:rFonts w:eastAsiaTheme="minorEastAsia" w:hint="eastAsia"/>
                <w:i/>
                <w:color w:val="0070C0"/>
                <w:lang w:val="en-US" w:eastAsia="zh-CN"/>
              </w:rPr>
              <w:t>Candidate options:</w:t>
            </w:r>
            <w:r>
              <w:rPr>
                <w:rFonts w:eastAsiaTheme="minorEastAsia"/>
                <w:i/>
                <w:color w:val="0070C0"/>
                <w:lang w:val="en-US" w:eastAsia="zh-CN"/>
              </w:rPr>
              <w:t xml:space="preserve"> To further discuss the feasibly of using DNF method for demodulation OTA testing for band n263</w:t>
            </w:r>
          </w:p>
          <w:p w14:paraId="637F9613" w14:textId="0B778464" w:rsidR="003C3DAC" w:rsidRPr="004A6910" w:rsidRDefault="003C3DAC" w:rsidP="003C3DA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To further discuss the feasibly of using DNF method for demodulation OTA testing for band n263</w:t>
            </w:r>
          </w:p>
          <w:p w14:paraId="7EF80349" w14:textId="5730080A" w:rsidR="00D2379A" w:rsidRPr="003C3DAC" w:rsidRDefault="00D2379A" w:rsidP="0009236E">
            <w:pPr>
              <w:rPr>
                <w:rFonts w:eastAsiaTheme="minorEastAsia"/>
                <w:color w:val="0070C0"/>
                <w:lang w:val="en-US" w:eastAsia="zh-CN"/>
              </w:rPr>
            </w:pP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lastRenderedPageBreak/>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1A8AEE" w14:textId="77777777" w:rsidR="00DA3110" w:rsidRPr="00805BE8" w:rsidRDefault="00DA3110" w:rsidP="00DA311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4</w:t>
      </w:r>
      <w:r w:rsidRPr="00805BE8">
        <w:rPr>
          <w:sz w:val="24"/>
          <w:szCs w:val="16"/>
        </w:rPr>
        <w:t>-1</w:t>
      </w:r>
    </w:p>
    <w:p w14:paraId="5F509ECE" w14:textId="77777777" w:rsidR="00DA3110" w:rsidRPr="00FC2200" w:rsidRDefault="00DA3110" w:rsidP="00DA3110">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Pr="004562FF">
        <w:rPr>
          <w:i/>
          <w:color w:val="0070C0"/>
          <w:lang w:val="en-US" w:eastAsia="zh-CN"/>
        </w:rPr>
        <w:t>Maximum DL testable SNR for band n263</w:t>
      </w:r>
    </w:p>
    <w:p w14:paraId="32E93694" w14:textId="77777777" w:rsidR="00DA3110" w:rsidRPr="00FC2200" w:rsidRDefault="00DA3110" w:rsidP="00DA311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DF9B4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Is it possible to enhance the antenna gain for n263 in IFF compared to 12dBi used for FR2-1?</w:t>
      </w:r>
    </w:p>
    <w:p w14:paraId="18544ED5"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60EDA9" w14:textId="5AF6EE1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A3BAA" w:rsidRPr="007A3BAA">
        <w:rPr>
          <w:rFonts w:eastAsia="SimSun"/>
          <w:color w:val="0070C0"/>
          <w:szCs w:val="24"/>
          <w:lang w:eastAsia="zh-CN"/>
        </w:rPr>
        <w:t>The probe antenna gain of 12dBi should be kept for IFF for FR2-2.</w:t>
      </w:r>
    </w:p>
    <w:p w14:paraId="2FB7C678"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845C827" w14:textId="26309F12" w:rsidR="00DA3110" w:rsidRPr="00045592" w:rsidRDefault="007A3BAA"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681C62D9" w14:textId="77777777" w:rsidR="00DA3110" w:rsidRDefault="00DA3110" w:rsidP="00DA3110">
      <w:pPr>
        <w:spacing w:after="120"/>
        <w:rPr>
          <w:color w:val="0070C0"/>
          <w:szCs w:val="24"/>
          <w:lang w:eastAsia="zh-CN"/>
        </w:rPr>
      </w:pPr>
    </w:p>
    <w:p w14:paraId="24090124"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1-2</w:t>
      </w:r>
      <w:r w:rsidRPr="00045592">
        <w:rPr>
          <w:b/>
          <w:color w:val="0070C0"/>
          <w:u w:val="single"/>
          <w:lang w:eastAsia="ko-KR"/>
        </w:rPr>
        <w:t>:</w:t>
      </w:r>
      <w:r>
        <w:rPr>
          <w:b/>
          <w:color w:val="0070C0"/>
          <w:u w:val="single"/>
          <w:lang w:eastAsia="ko-KR"/>
        </w:rPr>
        <w:t xml:space="preserve"> Maximum DL testable SNR for 8RBs with 480kHz SCS for band n263</w:t>
      </w:r>
    </w:p>
    <w:p w14:paraId="087D818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DF8591" w14:textId="5E31348C"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147D1" w:rsidRPr="008147D1">
        <w:rPr>
          <w:rFonts w:eastAsia="SimSun"/>
          <w:color w:val="0070C0"/>
          <w:szCs w:val="24"/>
          <w:lang w:eastAsia="zh-CN"/>
        </w:rPr>
        <w:t>Introducing the maximum DL testable SNR for 8RBs in TR38884. The conclusion to be reflected in revised R4-2213180</w:t>
      </w:r>
      <w:r w:rsidR="008147D1">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8147D1">
        <w:rPr>
          <w:rFonts w:eastAsia="SimSun"/>
          <w:color w:val="0070C0"/>
          <w:szCs w:val="24"/>
          <w:lang w:eastAsia="zh-CN"/>
        </w:rPr>
        <w:t>)</w:t>
      </w:r>
      <w:r w:rsidR="008147D1" w:rsidRPr="008147D1">
        <w:rPr>
          <w:rFonts w:eastAsia="SimSun"/>
          <w:color w:val="0070C0"/>
          <w:szCs w:val="24"/>
          <w:lang w:eastAsia="zh-CN"/>
        </w:rPr>
        <w:t>.</w:t>
      </w:r>
    </w:p>
    <w:p w14:paraId="203397D2"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65404AA" w14:textId="3B73AFA1" w:rsidR="00DA3110" w:rsidRPr="00045592" w:rsidRDefault="008147D1"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1043E280" w14:textId="77777777" w:rsidR="00DA3110" w:rsidRDefault="00DA3110" w:rsidP="00DA3110">
      <w:pPr>
        <w:spacing w:after="120"/>
        <w:rPr>
          <w:color w:val="0070C0"/>
          <w:szCs w:val="24"/>
          <w:lang w:eastAsia="zh-CN"/>
        </w:rPr>
      </w:pPr>
    </w:p>
    <w:p w14:paraId="1754FBF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3253777E"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1BF62A" w14:textId="4B11C299" w:rsidR="00DA3110" w:rsidRPr="005F0616"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D643F8" w:rsidRPr="00D643F8">
        <w:rPr>
          <w:rFonts w:eastAsia="SimSun"/>
          <w:color w:val="0070C0"/>
          <w:szCs w:val="24"/>
          <w:lang w:eastAsia="zh-CN"/>
        </w:rPr>
        <w:t>Introducing the maximum DL testable SNR for 8RBs in TR38884. The conclusion to be reflected in revised R4-2213180</w:t>
      </w:r>
      <w:r w:rsidR="00D643F8">
        <w:rPr>
          <w:rFonts w:eastAsia="SimSun"/>
          <w:color w:val="0070C0"/>
          <w:szCs w:val="24"/>
          <w:lang w:eastAsia="zh-CN"/>
        </w:rPr>
        <w:t xml:space="preserve"> (please check the revisions folder</w:t>
      </w:r>
      <w:r w:rsidR="004539C8">
        <w:rPr>
          <w:rFonts w:eastAsia="SimSun"/>
          <w:color w:val="0070C0"/>
          <w:szCs w:val="24"/>
          <w:lang w:eastAsia="zh-CN"/>
        </w:rPr>
        <w:t xml:space="preserve"> in FTP</w:t>
      </w:r>
      <w:r w:rsidR="00D643F8">
        <w:rPr>
          <w:rFonts w:eastAsia="SimSun"/>
          <w:color w:val="0070C0"/>
          <w:szCs w:val="24"/>
          <w:lang w:eastAsia="zh-CN"/>
        </w:rPr>
        <w:t>)</w:t>
      </w:r>
      <w:r w:rsidR="00D643F8" w:rsidRPr="008147D1">
        <w:rPr>
          <w:rFonts w:eastAsia="SimSun"/>
          <w:color w:val="0070C0"/>
          <w:szCs w:val="24"/>
          <w:lang w:eastAsia="zh-CN"/>
        </w:rPr>
        <w:t>.</w:t>
      </w:r>
    </w:p>
    <w:p w14:paraId="4A579BCD"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00D374" w14:textId="2C449893" w:rsidR="00DA3110" w:rsidRPr="00045592" w:rsidRDefault="00D643F8"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0BCC3A9" w14:textId="77777777" w:rsidR="00DA3110" w:rsidRDefault="00DA3110" w:rsidP="00DA3110">
      <w:pPr>
        <w:spacing w:after="120"/>
        <w:rPr>
          <w:color w:val="0070C0"/>
          <w:szCs w:val="24"/>
          <w:lang w:eastAsia="zh-CN"/>
        </w:rPr>
      </w:pPr>
    </w:p>
    <w:p w14:paraId="04AAFEEB" w14:textId="77777777" w:rsidR="00DA3110" w:rsidRDefault="00DA3110" w:rsidP="00DA3110">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 transmit power from TE?</w:t>
      </w:r>
    </w:p>
    <w:p w14:paraId="2F022CA7"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77CDC0" w14:textId="73A4071E"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86762" w:rsidRPr="00186762">
        <w:rPr>
          <w:rFonts w:eastAsia="SimSun"/>
          <w:color w:val="0070C0"/>
          <w:szCs w:val="24"/>
          <w:lang w:eastAsia="zh-CN"/>
        </w:rPr>
        <w:t>Keep the original parameters for transmit power of TE</w:t>
      </w:r>
      <w:r w:rsidR="00186762">
        <w:rPr>
          <w:rFonts w:eastAsia="SimSun"/>
          <w:color w:val="0070C0"/>
          <w:szCs w:val="24"/>
          <w:lang w:eastAsia="zh-CN"/>
        </w:rPr>
        <w:t xml:space="preserve"> at this stage.</w:t>
      </w:r>
    </w:p>
    <w:p w14:paraId="2D8B2C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F366DBC" w14:textId="05A4F8DB" w:rsidR="00DA3110" w:rsidRPr="00045592" w:rsidRDefault="00186762"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761C9338" w14:textId="77777777" w:rsidR="00DA3110" w:rsidRDefault="00DA3110" w:rsidP="00DA3110">
      <w:pPr>
        <w:spacing w:after="120"/>
        <w:rPr>
          <w:color w:val="0070C0"/>
          <w:szCs w:val="24"/>
          <w:lang w:eastAsia="zh-CN"/>
        </w:rPr>
      </w:pPr>
    </w:p>
    <w:p w14:paraId="4148C7F3" w14:textId="77777777" w:rsidR="00DA3110" w:rsidRPr="009D6776" w:rsidRDefault="00DA3110" w:rsidP="00DA3110">
      <w:pPr>
        <w:rPr>
          <w:b/>
          <w:color w:val="0070C0"/>
          <w:u w:val="single"/>
          <w:lang w:eastAsia="ko-KR"/>
        </w:rPr>
      </w:pPr>
      <w:r w:rsidRPr="009D6776">
        <w:rPr>
          <w:b/>
          <w:color w:val="0070C0"/>
          <w:u w:val="single"/>
          <w:lang w:eastAsia="ko-KR"/>
        </w:rPr>
        <w:t>Issue 4-1-5: Is it possible to enhance the parameter of backoff from P1?</w:t>
      </w:r>
    </w:p>
    <w:p w14:paraId="202B91D1"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85BEEA" w14:textId="3D96BFEB"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957B4" w:rsidRPr="004957B4">
        <w:rPr>
          <w:rFonts w:eastAsia="SimSun"/>
          <w:color w:val="0070C0"/>
          <w:szCs w:val="24"/>
          <w:lang w:eastAsia="zh-CN"/>
        </w:rPr>
        <w:t>update the SNR in TR38884 based on the latest agreements in RAN5 on backoff from P1</w:t>
      </w:r>
      <w:r w:rsidR="00990CED">
        <w:rPr>
          <w:rFonts w:eastAsia="SimSun"/>
          <w:color w:val="0070C0"/>
          <w:szCs w:val="24"/>
          <w:lang w:eastAsia="zh-CN"/>
        </w:rPr>
        <w:t xml:space="preserve">. </w:t>
      </w:r>
      <w:r w:rsidR="00990CED" w:rsidRPr="00D643F8">
        <w:rPr>
          <w:rFonts w:eastAsia="SimSun"/>
          <w:color w:val="0070C0"/>
          <w:szCs w:val="24"/>
          <w:lang w:eastAsia="zh-CN"/>
        </w:rPr>
        <w:t xml:space="preserve">The </w:t>
      </w:r>
      <w:r w:rsidR="00990CED">
        <w:rPr>
          <w:rFonts w:eastAsia="SimSun"/>
          <w:color w:val="0070C0"/>
          <w:szCs w:val="24"/>
          <w:lang w:eastAsia="zh-CN"/>
        </w:rPr>
        <w:t>updates</w:t>
      </w:r>
      <w:r w:rsidR="00990CED" w:rsidRPr="00D643F8">
        <w:rPr>
          <w:rFonts w:eastAsia="SimSun"/>
          <w:color w:val="0070C0"/>
          <w:szCs w:val="24"/>
          <w:lang w:eastAsia="zh-CN"/>
        </w:rPr>
        <w:t xml:space="preserve"> to be reflected in revised R4-2213180</w:t>
      </w:r>
      <w:r w:rsidR="00990CED">
        <w:rPr>
          <w:rFonts w:eastAsia="SimSun"/>
          <w:color w:val="0070C0"/>
          <w:szCs w:val="24"/>
          <w:lang w:eastAsia="zh-CN"/>
        </w:rPr>
        <w:t xml:space="preserve"> (please check the revisions folder in FTP)</w:t>
      </w:r>
    </w:p>
    <w:p w14:paraId="534BBE7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D7817A" w14:textId="49704D5F" w:rsidR="00DA3110" w:rsidRPr="00045592" w:rsidRDefault="004957B4"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58EE469" w14:textId="77777777" w:rsidR="00DA3110" w:rsidRDefault="00DA3110" w:rsidP="00DA3110">
      <w:pPr>
        <w:spacing w:after="120"/>
        <w:rPr>
          <w:color w:val="0070C0"/>
          <w:szCs w:val="24"/>
          <w:lang w:eastAsia="zh-CN"/>
        </w:rPr>
      </w:pPr>
    </w:p>
    <w:p w14:paraId="45DD67BC" w14:textId="77777777" w:rsidR="00DA3110" w:rsidRPr="009D6776" w:rsidRDefault="00DA3110" w:rsidP="00DA3110">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Pr>
          <w:b/>
          <w:color w:val="0070C0"/>
          <w:u w:val="single"/>
          <w:lang w:eastAsia="ko-KR"/>
        </w:rPr>
        <w:t>use DNF method for demodulation OTA testing for band n263</w:t>
      </w:r>
      <w:r w:rsidRPr="009D6776">
        <w:rPr>
          <w:b/>
          <w:color w:val="0070C0"/>
          <w:u w:val="single"/>
          <w:lang w:eastAsia="ko-KR"/>
        </w:rPr>
        <w:t>?</w:t>
      </w:r>
    </w:p>
    <w:p w14:paraId="59E17E19" w14:textId="209D3054"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722E8">
        <w:rPr>
          <w:rFonts w:eastAsia="SimSun"/>
          <w:color w:val="0070C0"/>
          <w:szCs w:val="24"/>
          <w:lang w:eastAsia="zh-CN"/>
        </w:rPr>
        <w:t xml:space="preserve">: </w:t>
      </w:r>
    </w:p>
    <w:p w14:paraId="3AAF6704" w14:textId="77777777" w:rsidR="00DA3110"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details on the feasibility of testing REFSENSE, RSRPB, etc by DNF.</w:t>
      </w:r>
    </w:p>
    <w:p w14:paraId="760FC770" w14:textId="77777777" w:rsidR="00DA3110" w:rsidRPr="005A7031" w:rsidRDefault="00DA3110" w:rsidP="00DA311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5662FC5C" w14:textId="77777777" w:rsidR="00DA3110" w:rsidRPr="00045592" w:rsidRDefault="00DA3110" w:rsidP="00DA31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36A6462" w14:textId="1A32539D" w:rsidR="002F1794" w:rsidRPr="004722E8" w:rsidRDefault="00990CED" w:rsidP="00307E5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990CED">
        <w:rPr>
          <w:rFonts w:eastAsia="SimSun"/>
          <w:color w:val="0070C0"/>
          <w:szCs w:val="24"/>
          <w:lang w:eastAsia="zh-CN"/>
        </w:rPr>
        <w:t>To further discuss the feasibly of using DNF method for demodulation OTA testing for band n263</w:t>
      </w:r>
    </w:p>
    <w:p w14:paraId="458B4749" w14:textId="70060929" w:rsidR="00307E51" w:rsidRDefault="00307E51" w:rsidP="00307E51">
      <w:pPr>
        <w:rPr>
          <w:lang w:val="sv-SE" w:eastAsia="zh-CN"/>
        </w:rPr>
      </w:pPr>
    </w:p>
    <w:p w14:paraId="329A6142" w14:textId="63A44F52" w:rsidR="00391863" w:rsidRPr="00391863" w:rsidRDefault="00391863" w:rsidP="00307E51">
      <w:pPr>
        <w:pStyle w:val="Heading2"/>
      </w:pPr>
      <w:r w:rsidRPr="00035C50">
        <w:t>Companies</w:t>
      </w:r>
      <w:r w:rsidRPr="00035C50">
        <w:rPr>
          <w:rFonts w:hint="eastAsia"/>
        </w:rPr>
        <w:t xml:space="preserve"> views</w:t>
      </w:r>
      <w:r w:rsidRPr="00035C50">
        <w:t>’</w:t>
      </w:r>
      <w:r w:rsidRPr="00035C50">
        <w:rPr>
          <w:rFonts w:hint="eastAsia"/>
        </w:rPr>
        <w:t xml:space="preserve"> collection for </w:t>
      </w:r>
      <w:r>
        <w:t xml:space="preserve">2nd </w:t>
      </w:r>
      <w:r w:rsidRPr="00035C50">
        <w:rPr>
          <w:rFonts w:hint="eastAsia"/>
        </w:rPr>
        <w:t xml:space="preserve">round </w:t>
      </w:r>
    </w:p>
    <w:p w14:paraId="59658BA8" w14:textId="77777777" w:rsidR="00391863" w:rsidRPr="00FC2200" w:rsidRDefault="00391863" w:rsidP="00391863">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391863" w14:paraId="38693E06" w14:textId="77777777" w:rsidTr="008F7820">
        <w:tc>
          <w:tcPr>
            <w:tcW w:w="1294" w:type="dxa"/>
          </w:tcPr>
          <w:p w14:paraId="27AB7EFB" w14:textId="77777777" w:rsidR="00391863" w:rsidRPr="00805BE8" w:rsidRDefault="00391863" w:rsidP="008F78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9331994" w14:textId="77777777" w:rsidR="00391863" w:rsidRPr="00805BE8" w:rsidRDefault="00391863" w:rsidP="008F7820">
            <w:pPr>
              <w:spacing w:after="120"/>
              <w:rPr>
                <w:rFonts w:eastAsiaTheme="minorEastAsia"/>
                <w:b/>
                <w:bCs/>
                <w:color w:val="0070C0"/>
                <w:lang w:val="en-US" w:eastAsia="zh-CN"/>
              </w:rPr>
            </w:pPr>
            <w:r>
              <w:rPr>
                <w:rFonts w:eastAsiaTheme="minorEastAsia"/>
                <w:b/>
                <w:bCs/>
                <w:color w:val="0070C0"/>
                <w:lang w:val="en-US" w:eastAsia="zh-CN"/>
              </w:rPr>
              <w:t>Comments</w:t>
            </w:r>
          </w:p>
        </w:tc>
      </w:tr>
      <w:tr w:rsidR="00391863" w14:paraId="2C68CB41" w14:textId="77777777" w:rsidTr="008F7820">
        <w:tc>
          <w:tcPr>
            <w:tcW w:w="1294" w:type="dxa"/>
          </w:tcPr>
          <w:p w14:paraId="387D3E60"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37CECCAE"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138F06F4"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10A8D03" w14:textId="77777777" w:rsidR="00391863" w:rsidRDefault="00391863" w:rsidP="008F78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CD0AC25"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Others:</w:t>
            </w:r>
          </w:p>
        </w:tc>
      </w:tr>
      <w:tr w:rsidR="006714EA" w14:paraId="3BF1CF71" w14:textId="77777777" w:rsidTr="008F7820">
        <w:trPr>
          <w:ins w:id="668" w:author="Thorsten Hertel (KEYS)" w:date="2022-08-22T14:23:00Z"/>
        </w:trPr>
        <w:tc>
          <w:tcPr>
            <w:tcW w:w="1294" w:type="dxa"/>
          </w:tcPr>
          <w:p w14:paraId="2C247EBF" w14:textId="4DFA2FC8" w:rsidR="006714EA" w:rsidRDefault="006714EA" w:rsidP="008F7820">
            <w:pPr>
              <w:spacing w:after="120"/>
              <w:rPr>
                <w:ins w:id="669" w:author="Thorsten Hertel (KEYS)" w:date="2022-08-22T14:23:00Z"/>
                <w:rFonts w:eastAsiaTheme="minorEastAsia"/>
                <w:color w:val="0070C0"/>
                <w:lang w:val="en-US" w:eastAsia="zh-CN"/>
              </w:rPr>
            </w:pPr>
            <w:ins w:id="670" w:author="Thorsten Hertel (KEYS)" w:date="2022-08-22T14:23:00Z">
              <w:r>
                <w:rPr>
                  <w:rFonts w:eastAsiaTheme="minorEastAsia"/>
                  <w:color w:val="0070C0"/>
                  <w:lang w:val="en-US" w:eastAsia="zh-CN"/>
                </w:rPr>
                <w:t>Keysight Technologies</w:t>
              </w:r>
            </w:ins>
          </w:p>
        </w:tc>
        <w:tc>
          <w:tcPr>
            <w:tcW w:w="8337" w:type="dxa"/>
          </w:tcPr>
          <w:p w14:paraId="0118F6DE" w14:textId="20F3CF51" w:rsidR="006714EA" w:rsidRPr="00D13A72" w:rsidRDefault="006714EA" w:rsidP="008F7820">
            <w:pPr>
              <w:spacing w:after="120"/>
              <w:rPr>
                <w:ins w:id="671" w:author="Thorsten Hertel (KEYS)" w:date="2022-08-22T14:23:00Z"/>
                <w:rFonts w:eastAsiaTheme="minorEastAsia"/>
                <w:b/>
                <w:bCs/>
                <w:color w:val="0070C0"/>
                <w:lang w:val="en-US" w:eastAsia="zh-CN"/>
              </w:rPr>
            </w:pPr>
            <w:ins w:id="672" w:author="Thorsten Hertel (KEYS)" w:date="2022-08-22T14:23:00Z">
              <w:r w:rsidRPr="00D13A72">
                <w:rPr>
                  <w:rFonts w:eastAsiaTheme="minorEastAsia"/>
                  <w:b/>
                  <w:bCs/>
                  <w:color w:val="0070C0"/>
                  <w:lang w:val="en-US" w:eastAsia="zh-CN"/>
                </w:rPr>
                <w:t>Sub</w:t>
              </w:r>
            </w:ins>
            <w:ins w:id="673" w:author="Thorsten Hertel (KEYS)" w:date="2022-08-22T14:24:00Z">
              <w:r w:rsidR="0085252E">
                <w:rPr>
                  <w:rFonts w:eastAsiaTheme="minorEastAsia"/>
                  <w:b/>
                  <w:bCs/>
                  <w:color w:val="0070C0"/>
                  <w:lang w:val="en-US" w:eastAsia="zh-CN"/>
                </w:rPr>
                <w:t xml:space="preserve"> </w:t>
              </w:r>
            </w:ins>
            <w:ins w:id="674" w:author="Thorsten Hertel (KEYS)" w:date="2022-08-22T14:23:00Z">
              <w:r w:rsidRPr="00D13A72">
                <w:rPr>
                  <w:rFonts w:eastAsiaTheme="minorEastAsia"/>
                  <w:b/>
                  <w:bCs/>
                  <w:color w:val="0070C0"/>
                  <w:lang w:val="en-US" w:eastAsia="zh-CN"/>
                </w:rPr>
                <w:t>Topic 4-1-1: Is it possible to enhance the antenna gain for n263 in IFF compared to 12dBi used for FR2-1?</w:t>
              </w:r>
            </w:ins>
          </w:p>
          <w:p w14:paraId="0F5E1BC8" w14:textId="77777777" w:rsidR="006714EA" w:rsidRDefault="006714EA" w:rsidP="008F7820">
            <w:pPr>
              <w:spacing w:after="120"/>
              <w:rPr>
                <w:ins w:id="675" w:author="Thorsten Hertel (KEYS)" w:date="2022-08-22T14:24:00Z"/>
                <w:rFonts w:eastAsiaTheme="minorEastAsia"/>
                <w:color w:val="0070C0"/>
                <w:lang w:val="en-US" w:eastAsia="zh-CN"/>
              </w:rPr>
            </w:pPr>
            <w:ins w:id="676" w:author="Thorsten Hertel (KEYS)" w:date="2022-08-22T14:24:00Z">
              <w:r>
                <w:rPr>
                  <w:rFonts w:eastAsiaTheme="minorEastAsia"/>
                  <w:color w:val="0070C0"/>
                  <w:lang w:val="en-US" w:eastAsia="zh-CN"/>
                </w:rPr>
                <w:t>Support Option 1</w:t>
              </w:r>
            </w:ins>
          </w:p>
          <w:p w14:paraId="0CA95B47" w14:textId="77777777" w:rsidR="0085252E" w:rsidRDefault="0085252E" w:rsidP="008F7820">
            <w:pPr>
              <w:spacing w:after="120"/>
              <w:rPr>
                <w:ins w:id="677" w:author="Thorsten Hertel (KEYS)" w:date="2022-08-22T14:24:00Z"/>
                <w:rFonts w:eastAsiaTheme="minorEastAsia"/>
                <w:b/>
                <w:bCs/>
                <w:color w:val="0070C0"/>
                <w:lang w:val="en-US" w:eastAsia="zh-CN"/>
              </w:rPr>
            </w:pPr>
            <w:ins w:id="678" w:author="Thorsten Hertel (KEYS)" w:date="2022-08-22T14:24:00Z">
              <w:r w:rsidRPr="00D13A72">
                <w:rPr>
                  <w:rFonts w:eastAsiaTheme="minorEastAsia"/>
                  <w:b/>
                  <w:bCs/>
                  <w:color w:val="0070C0"/>
                  <w:lang w:val="en-US" w:eastAsia="zh-CN"/>
                </w:rPr>
                <w:t>Sub Topic 4-1-4: Is it possible to enhance transmit power from TE?</w:t>
              </w:r>
            </w:ins>
          </w:p>
          <w:p w14:paraId="4AEAEA22" w14:textId="77777777" w:rsidR="0085252E" w:rsidRDefault="0085252E" w:rsidP="008F7820">
            <w:pPr>
              <w:spacing w:after="120"/>
              <w:rPr>
                <w:ins w:id="679" w:author="Thorsten Hertel (KEYS)" w:date="2022-08-22T14:25:00Z"/>
                <w:rFonts w:eastAsiaTheme="minorEastAsia"/>
                <w:color w:val="0070C0"/>
                <w:lang w:val="en-US" w:eastAsia="zh-CN"/>
              </w:rPr>
            </w:pPr>
            <w:ins w:id="680" w:author="Thorsten Hertel (KEYS)" w:date="2022-08-22T14:24:00Z">
              <w:r w:rsidRPr="00D13A72">
                <w:rPr>
                  <w:rFonts w:eastAsiaTheme="minorEastAsia"/>
                  <w:color w:val="0070C0"/>
                  <w:lang w:val="en-US" w:eastAsia="zh-CN"/>
                </w:rPr>
                <w:t>Support Option 1</w:t>
              </w:r>
            </w:ins>
          </w:p>
          <w:p w14:paraId="194DDF53" w14:textId="77777777" w:rsidR="005C16D8" w:rsidRPr="00D13A72" w:rsidRDefault="005C16D8" w:rsidP="008F7820">
            <w:pPr>
              <w:spacing w:after="120"/>
              <w:rPr>
                <w:ins w:id="681" w:author="Thorsten Hertel (KEYS)" w:date="2022-08-22T14:25:00Z"/>
                <w:rFonts w:eastAsiaTheme="minorEastAsia"/>
                <w:b/>
                <w:bCs/>
                <w:color w:val="0070C0"/>
                <w:lang w:val="en-US" w:eastAsia="zh-CN"/>
              </w:rPr>
            </w:pPr>
            <w:ins w:id="682" w:author="Thorsten Hertel (KEYS)" w:date="2022-08-22T14:25:00Z">
              <w:r w:rsidRPr="00614C56">
                <w:rPr>
                  <w:rFonts w:eastAsiaTheme="minorEastAsia"/>
                  <w:b/>
                  <w:bCs/>
                  <w:color w:val="0070C0"/>
                  <w:lang w:val="en-US" w:eastAsia="zh-CN"/>
                </w:rPr>
                <w:t>Sub Topi</w:t>
              </w:r>
              <w:r w:rsidRPr="005C16D8">
                <w:rPr>
                  <w:rFonts w:eastAsiaTheme="minorEastAsia"/>
                  <w:b/>
                  <w:bCs/>
                  <w:color w:val="0070C0"/>
                  <w:lang w:val="en-US" w:eastAsia="zh-CN"/>
                </w:rPr>
                <w:t>c</w:t>
              </w:r>
              <w:r w:rsidRPr="00D13A72">
                <w:rPr>
                  <w:rFonts w:eastAsiaTheme="minorEastAsia"/>
                  <w:b/>
                  <w:bCs/>
                  <w:color w:val="0070C0"/>
                  <w:lang w:val="en-US" w:eastAsia="zh-CN"/>
                </w:rPr>
                <w:t xml:space="preserve"> 4-1-6: Is it possible to use DNF method for demodulation OTA testing for band n263?</w:t>
              </w:r>
            </w:ins>
          </w:p>
          <w:p w14:paraId="0F1F399C" w14:textId="200A6A65" w:rsidR="005C16D8" w:rsidRPr="0085252E" w:rsidRDefault="005C16D8" w:rsidP="008F7820">
            <w:pPr>
              <w:spacing w:after="120"/>
              <w:rPr>
                <w:ins w:id="683" w:author="Thorsten Hertel (KEYS)" w:date="2022-08-22T14:23:00Z"/>
                <w:rFonts w:eastAsiaTheme="minorEastAsia"/>
                <w:color w:val="0070C0"/>
                <w:lang w:val="en-US" w:eastAsia="zh-CN"/>
              </w:rPr>
            </w:pPr>
            <w:ins w:id="684" w:author="Thorsten Hertel (KEYS)" w:date="2022-08-22T14:25:00Z">
              <w:r>
                <w:rPr>
                  <w:rFonts w:eastAsiaTheme="minorEastAsia"/>
                  <w:color w:val="0070C0"/>
                  <w:lang w:val="en-US" w:eastAsia="zh-CN"/>
                </w:rPr>
                <w:t>Support Option 1</w:t>
              </w:r>
              <w:r w:rsidR="00D13A72">
                <w:rPr>
                  <w:rFonts w:eastAsiaTheme="minorEastAsia"/>
                  <w:color w:val="0070C0"/>
                  <w:lang w:val="en-US" w:eastAsia="zh-CN"/>
                </w:rPr>
                <w:t xml:space="preserve">. </w:t>
              </w:r>
              <w:r w:rsidR="00D13A72" w:rsidRPr="00F541B7">
                <w:rPr>
                  <w:rFonts w:eastAsiaTheme="minorEastAsia"/>
                  <w:color w:val="0070C0"/>
                  <w:lang w:val="en-US" w:eastAsia="zh-CN"/>
                </w:rPr>
                <w:t>We believe DNF is applicable to demodulation testing and will improve the testability aspects for UE demodulation testing related to marginal/insufficient SNR with increasing frequency due to the reduced free-space path losses</w:t>
              </w:r>
            </w:ins>
            <w:ins w:id="685" w:author="Thorsten Hertel (KEYS)" w:date="2022-08-22T14:27:00Z">
              <w:r w:rsidR="00754640">
                <w:rPr>
                  <w:rFonts w:eastAsiaTheme="minorEastAsia"/>
                  <w:color w:val="0070C0"/>
                  <w:lang w:val="en-US" w:eastAsia="zh-CN"/>
                </w:rPr>
                <w:t xml:space="preserve"> in excess of </w:t>
              </w:r>
              <w:r w:rsidR="006A5EEA">
                <w:rPr>
                  <w:rFonts w:eastAsiaTheme="minorEastAsia"/>
                  <w:color w:val="0070C0"/>
                  <w:lang w:val="en-US" w:eastAsia="zh-CN"/>
                </w:rPr>
                <w:t>10dB</w:t>
              </w:r>
            </w:ins>
            <w:ins w:id="686" w:author="Thorsten Hertel (KEYS)" w:date="2022-08-22T14:25:00Z">
              <w:r w:rsidR="00D13A72" w:rsidRPr="00F541B7">
                <w:rPr>
                  <w:rFonts w:eastAsiaTheme="minorEastAsia"/>
                  <w:color w:val="0070C0"/>
                  <w:lang w:val="en-US" w:eastAsia="zh-CN"/>
                </w:rPr>
                <w:t>. DNF was captured as permitted methodology in TR 38.810 but since most of the efforts focused on IFF methodology, not all feasibility aspects were addressed which we believe were addressed for the most part in the subsequent SI and TR 38.884</w:t>
              </w:r>
              <w:r w:rsidR="00D13A72" w:rsidRPr="00D3644E">
                <w:rPr>
                  <w:rFonts w:eastAsiaTheme="minorEastAsia"/>
                  <w:color w:val="0070C0"/>
                  <w:lang w:val="en-US" w:eastAsia="zh-CN"/>
                </w:rPr>
                <w:t>.</w:t>
              </w:r>
            </w:ins>
          </w:p>
        </w:tc>
      </w:tr>
      <w:tr w:rsidR="00A9351D" w14:paraId="299CA1AF" w14:textId="77777777" w:rsidTr="008F7820">
        <w:trPr>
          <w:ins w:id="687" w:author="Qualcomm" w:date="2022-08-23T13:37:00Z"/>
        </w:trPr>
        <w:tc>
          <w:tcPr>
            <w:tcW w:w="1294" w:type="dxa"/>
          </w:tcPr>
          <w:p w14:paraId="261B9ACE" w14:textId="08C2710C" w:rsidR="00A9351D" w:rsidRDefault="00A9351D" w:rsidP="00A9351D">
            <w:pPr>
              <w:spacing w:after="120"/>
              <w:rPr>
                <w:ins w:id="688" w:author="Qualcomm" w:date="2022-08-23T13:37:00Z"/>
                <w:rFonts w:eastAsiaTheme="minorEastAsia"/>
                <w:color w:val="0070C0"/>
                <w:lang w:val="en-US" w:eastAsia="zh-CN"/>
              </w:rPr>
            </w:pPr>
            <w:ins w:id="689" w:author="Qualcomm" w:date="2022-08-23T13:37:00Z">
              <w:r>
                <w:rPr>
                  <w:rFonts w:eastAsiaTheme="minorEastAsia"/>
                  <w:color w:val="0070C0"/>
                  <w:lang w:val="en-US" w:eastAsia="zh-CN"/>
                </w:rPr>
                <w:t>Qualcomm</w:t>
              </w:r>
            </w:ins>
          </w:p>
        </w:tc>
        <w:tc>
          <w:tcPr>
            <w:tcW w:w="8337" w:type="dxa"/>
          </w:tcPr>
          <w:p w14:paraId="267791DB" w14:textId="77777777" w:rsidR="00A9351D" w:rsidRPr="00D13A72" w:rsidRDefault="00A9351D" w:rsidP="00A9351D">
            <w:pPr>
              <w:spacing w:after="120"/>
              <w:rPr>
                <w:ins w:id="690" w:author="Qualcomm" w:date="2022-08-23T13:37:00Z"/>
                <w:rFonts w:eastAsiaTheme="minorEastAsia"/>
                <w:b/>
                <w:bCs/>
                <w:color w:val="0070C0"/>
                <w:lang w:val="en-US" w:eastAsia="zh-CN"/>
              </w:rPr>
            </w:pPr>
            <w:ins w:id="691" w:author="Qualcomm" w:date="2022-08-23T13:37:00Z">
              <w:r w:rsidRPr="00D13A72">
                <w:rPr>
                  <w:rFonts w:eastAsiaTheme="minorEastAsia"/>
                  <w:b/>
                  <w:bCs/>
                  <w:color w:val="0070C0"/>
                  <w:lang w:val="en-US" w:eastAsia="zh-CN"/>
                </w:rPr>
                <w:t>Sub</w:t>
              </w:r>
              <w:r>
                <w:rPr>
                  <w:rFonts w:eastAsiaTheme="minorEastAsia"/>
                  <w:b/>
                  <w:bCs/>
                  <w:color w:val="0070C0"/>
                  <w:lang w:val="en-US" w:eastAsia="zh-CN"/>
                </w:rPr>
                <w:t xml:space="preserve"> </w:t>
              </w:r>
              <w:r w:rsidRPr="00D13A72">
                <w:rPr>
                  <w:rFonts w:eastAsiaTheme="minorEastAsia"/>
                  <w:b/>
                  <w:bCs/>
                  <w:color w:val="0070C0"/>
                  <w:lang w:val="en-US" w:eastAsia="zh-CN"/>
                </w:rPr>
                <w:t>Topic 4-1-1: Is it possible to enhance the antenna gain for n263 in IFF compared to 12dBi used for FR2-1?</w:t>
              </w:r>
            </w:ins>
          </w:p>
          <w:p w14:paraId="542356C0" w14:textId="77777777" w:rsidR="00A9351D" w:rsidRDefault="00A9351D" w:rsidP="00A9351D">
            <w:pPr>
              <w:spacing w:after="120"/>
              <w:rPr>
                <w:ins w:id="692" w:author="Qualcomm" w:date="2022-08-23T13:37:00Z"/>
                <w:rFonts w:eastAsiaTheme="minorEastAsia"/>
                <w:b/>
                <w:bCs/>
                <w:color w:val="0070C0"/>
                <w:lang w:val="en-US" w:eastAsia="zh-CN"/>
              </w:rPr>
            </w:pPr>
            <w:ins w:id="693" w:author="Qualcomm" w:date="2022-08-23T13:37:00Z">
              <w:r>
                <w:rPr>
                  <w:rFonts w:eastAsiaTheme="minorEastAsia"/>
                  <w:b/>
                  <w:bCs/>
                  <w:color w:val="0070C0"/>
                  <w:lang w:val="en-US" w:eastAsia="zh-CN"/>
                </w:rPr>
                <w:t>OK with option 1 meanwhile we encourage industry to improve the antenna gain to extend the testing range for FR2-2.</w:t>
              </w:r>
            </w:ins>
          </w:p>
          <w:p w14:paraId="6AC3D592" w14:textId="77777777" w:rsidR="00A9351D" w:rsidRPr="00E82725" w:rsidRDefault="00A9351D" w:rsidP="00A9351D">
            <w:pPr>
              <w:rPr>
                <w:ins w:id="694" w:author="Qualcomm" w:date="2022-08-23T13:37:00Z"/>
                <w:b/>
                <w:u w:val="single"/>
                <w:lang w:eastAsia="ko-KR"/>
              </w:rPr>
            </w:pPr>
            <w:ins w:id="695" w:author="Qualcomm" w:date="2022-08-23T13:37:00Z">
              <w:r w:rsidRPr="00E82725">
                <w:rPr>
                  <w:b/>
                  <w:u w:val="single"/>
                  <w:lang w:eastAsia="ko-KR"/>
                </w:rPr>
                <w:t>Issue 4-1-2: Maximum DL testable SNR for 8RBs with 480kHz SCS for band n263</w:t>
              </w:r>
            </w:ins>
          </w:p>
          <w:p w14:paraId="75E5295D" w14:textId="77777777" w:rsidR="00A9351D" w:rsidRDefault="00A9351D" w:rsidP="00A9351D">
            <w:pPr>
              <w:spacing w:after="120"/>
              <w:rPr>
                <w:ins w:id="696" w:author="Qualcomm" w:date="2022-08-23T13:37:00Z"/>
                <w:rFonts w:eastAsiaTheme="minorEastAsia"/>
                <w:b/>
                <w:bCs/>
                <w:color w:val="0070C0"/>
                <w:lang w:eastAsia="zh-CN"/>
              </w:rPr>
            </w:pPr>
            <w:ins w:id="697" w:author="Qualcomm" w:date="2022-08-23T13:37:00Z">
              <w:r>
                <w:rPr>
                  <w:rFonts w:eastAsiaTheme="minorEastAsia"/>
                  <w:b/>
                  <w:bCs/>
                  <w:color w:val="0070C0"/>
                  <w:lang w:eastAsia="zh-CN"/>
                </w:rPr>
                <w:t>Support option 1 as proponent</w:t>
              </w:r>
            </w:ins>
          </w:p>
          <w:p w14:paraId="7370C121" w14:textId="77777777" w:rsidR="00A9351D" w:rsidRPr="00E82725" w:rsidRDefault="00A9351D" w:rsidP="00A9351D">
            <w:pPr>
              <w:rPr>
                <w:ins w:id="698" w:author="Qualcomm" w:date="2022-08-23T13:37:00Z"/>
                <w:b/>
                <w:u w:val="single"/>
                <w:lang w:eastAsia="ko-KR"/>
              </w:rPr>
            </w:pPr>
            <w:ins w:id="699" w:author="Qualcomm" w:date="2022-08-23T13:37:00Z">
              <w:r w:rsidRPr="00E82725">
                <w:rPr>
                  <w:b/>
                  <w:u w:val="single"/>
                  <w:lang w:eastAsia="ko-KR"/>
                </w:rPr>
                <w:lastRenderedPageBreak/>
                <w:t>Issue 4-1-3: Maximum DL testable SNR for 800MHz CBW SCS for band n263</w:t>
              </w:r>
            </w:ins>
          </w:p>
          <w:p w14:paraId="47AE0201" w14:textId="77777777" w:rsidR="00A9351D" w:rsidRDefault="00A9351D" w:rsidP="00A9351D">
            <w:pPr>
              <w:spacing w:after="120"/>
              <w:rPr>
                <w:ins w:id="700" w:author="Qualcomm" w:date="2022-08-23T13:37:00Z"/>
                <w:rFonts w:eastAsiaTheme="minorEastAsia"/>
                <w:b/>
                <w:bCs/>
                <w:color w:val="0070C0"/>
                <w:lang w:eastAsia="zh-CN"/>
              </w:rPr>
            </w:pPr>
            <w:ins w:id="701" w:author="Qualcomm" w:date="2022-08-23T13:37:00Z">
              <w:r>
                <w:rPr>
                  <w:rFonts w:eastAsiaTheme="minorEastAsia"/>
                  <w:b/>
                  <w:bCs/>
                  <w:color w:val="0070C0"/>
                  <w:lang w:eastAsia="zh-CN"/>
                </w:rPr>
                <w:t>Support option 1 as proponent</w:t>
              </w:r>
            </w:ins>
          </w:p>
          <w:p w14:paraId="798FB34E" w14:textId="77777777" w:rsidR="00A9351D" w:rsidRPr="00E82725" w:rsidRDefault="00A9351D" w:rsidP="00A9351D">
            <w:pPr>
              <w:rPr>
                <w:ins w:id="702" w:author="Qualcomm" w:date="2022-08-23T13:37:00Z"/>
                <w:b/>
                <w:u w:val="single"/>
                <w:lang w:eastAsia="ko-KR"/>
              </w:rPr>
            </w:pPr>
            <w:ins w:id="703" w:author="Qualcomm" w:date="2022-08-23T13:37:00Z">
              <w:r w:rsidRPr="00E82725">
                <w:rPr>
                  <w:b/>
                  <w:u w:val="single"/>
                  <w:lang w:eastAsia="ko-KR"/>
                </w:rPr>
                <w:t>Issue 4-1-4: Is it possible to enhance transmit power from TE?</w:t>
              </w:r>
            </w:ins>
          </w:p>
          <w:p w14:paraId="18DEBA77" w14:textId="77777777" w:rsidR="00A9351D" w:rsidRDefault="00A9351D" w:rsidP="00A9351D">
            <w:pPr>
              <w:spacing w:after="120"/>
              <w:rPr>
                <w:ins w:id="704" w:author="Qualcomm" w:date="2022-08-23T13:37:00Z"/>
                <w:rFonts w:eastAsiaTheme="minorEastAsia"/>
                <w:b/>
                <w:bCs/>
                <w:color w:val="0070C0"/>
                <w:lang w:val="en-US" w:eastAsia="zh-CN"/>
              </w:rPr>
            </w:pPr>
            <w:ins w:id="705" w:author="Qualcomm" w:date="2022-08-23T13:37:00Z">
              <w:r>
                <w:rPr>
                  <w:rFonts w:eastAsiaTheme="minorEastAsia"/>
                  <w:b/>
                  <w:bCs/>
                  <w:color w:val="0070C0"/>
                  <w:lang w:val="en-US" w:eastAsia="zh-CN"/>
                </w:rPr>
                <w:t xml:space="preserve">OK with option 1 meanwhile we encourage industry to improve </w:t>
              </w:r>
              <w:r w:rsidRPr="00E82725">
                <w:rPr>
                  <w:b/>
                  <w:u w:val="single"/>
                  <w:lang w:eastAsia="ko-KR"/>
                </w:rPr>
                <w:t xml:space="preserve">transmit power </w:t>
              </w:r>
              <w:r>
                <w:rPr>
                  <w:rFonts w:eastAsiaTheme="minorEastAsia"/>
                  <w:b/>
                  <w:bCs/>
                  <w:color w:val="0070C0"/>
                  <w:lang w:val="en-US" w:eastAsia="zh-CN"/>
                </w:rPr>
                <w:t>to extend the testing range for FR2-2.</w:t>
              </w:r>
            </w:ins>
          </w:p>
          <w:p w14:paraId="33A415E9" w14:textId="77777777" w:rsidR="00A9351D" w:rsidRPr="00E82725" w:rsidRDefault="00A9351D" w:rsidP="00A9351D">
            <w:pPr>
              <w:rPr>
                <w:ins w:id="706" w:author="Qualcomm" w:date="2022-08-23T13:37:00Z"/>
                <w:b/>
                <w:u w:val="single"/>
                <w:lang w:eastAsia="ko-KR"/>
              </w:rPr>
            </w:pPr>
            <w:ins w:id="707" w:author="Qualcomm" w:date="2022-08-23T13:37:00Z">
              <w:r w:rsidRPr="00E82725">
                <w:rPr>
                  <w:b/>
                  <w:u w:val="single"/>
                  <w:lang w:eastAsia="ko-KR"/>
                </w:rPr>
                <w:t>Issue 4-1-5: Is it possible to enhance the parameter of backoff from P1?</w:t>
              </w:r>
            </w:ins>
          </w:p>
          <w:p w14:paraId="38E96BB4" w14:textId="77777777" w:rsidR="00A9351D" w:rsidRDefault="00A9351D" w:rsidP="00A9351D">
            <w:pPr>
              <w:spacing w:after="120"/>
              <w:rPr>
                <w:ins w:id="708" w:author="Qualcomm" w:date="2022-08-23T13:37:00Z"/>
                <w:rFonts w:eastAsiaTheme="minorEastAsia"/>
                <w:b/>
                <w:bCs/>
                <w:color w:val="0070C0"/>
                <w:lang w:eastAsia="zh-CN"/>
              </w:rPr>
            </w:pPr>
            <w:ins w:id="709" w:author="Qualcomm" w:date="2022-08-23T13:37:00Z">
              <w:r>
                <w:rPr>
                  <w:rFonts w:eastAsiaTheme="minorEastAsia"/>
                  <w:b/>
                  <w:bCs/>
                  <w:color w:val="0070C0"/>
                  <w:lang w:eastAsia="zh-CN"/>
                </w:rPr>
                <w:t>Support option 1 as proponent</w:t>
              </w:r>
            </w:ins>
          </w:p>
          <w:p w14:paraId="6DD5ACFB" w14:textId="77777777" w:rsidR="00A9351D" w:rsidRDefault="00A9351D" w:rsidP="00A9351D">
            <w:pPr>
              <w:rPr>
                <w:ins w:id="710" w:author="Qualcomm" w:date="2022-08-23T13:37:00Z"/>
                <w:b/>
                <w:u w:val="single"/>
                <w:lang w:eastAsia="ko-KR"/>
              </w:rPr>
            </w:pPr>
            <w:ins w:id="711" w:author="Qualcomm" w:date="2022-08-23T13:37:00Z">
              <w:r w:rsidRPr="00E82725">
                <w:rPr>
                  <w:b/>
                  <w:u w:val="single"/>
                  <w:lang w:eastAsia="ko-KR"/>
                </w:rPr>
                <w:t>Issue 4-1-6: Is it possible to use DNF method for demodulation OTA testing for band n263?</w:t>
              </w:r>
            </w:ins>
          </w:p>
          <w:p w14:paraId="0C0EAA01" w14:textId="395A1C29" w:rsidR="00A9351D" w:rsidRPr="00D13A72" w:rsidRDefault="00A9351D" w:rsidP="00A9351D">
            <w:pPr>
              <w:spacing w:after="120"/>
              <w:rPr>
                <w:ins w:id="712" w:author="Qualcomm" w:date="2022-08-23T13:37:00Z"/>
                <w:rFonts w:eastAsiaTheme="minorEastAsia"/>
                <w:b/>
                <w:bCs/>
                <w:color w:val="0070C0"/>
                <w:lang w:val="en-US" w:eastAsia="zh-CN"/>
              </w:rPr>
            </w:pPr>
            <w:ins w:id="713" w:author="Qualcomm" w:date="2022-08-23T13:37:00Z">
              <w:r>
                <w:rPr>
                  <w:b/>
                  <w:u w:val="single"/>
                  <w:lang w:eastAsia="ko-KR"/>
                </w:rPr>
                <w:t>Need more discussion on the feasibility of using DNF to test FR2-2 demodulation performance.</w:t>
              </w:r>
            </w:ins>
          </w:p>
        </w:tc>
      </w:tr>
      <w:tr w:rsidR="000171D9" w14:paraId="14543242" w14:textId="77777777" w:rsidTr="008F7820">
        <w:trPr>
          <w:ins w:id="714" w:author="Anritsu" w:date="2022-08-23T15:55:00Z"/>
        </w:trPr>
        <w:tc>
          <w:tcPr>
            <w:tcW w:w="1294" w:type="dxa"/>
          </w:tcPr>
          <w:p w14:paraId="4314D417" w14:textId="33D83870" w:rsidR="000171D9" w:rsidRDefault="000171D9" w:rsidP="000171D9">
            <w:pPr>
              <w:spacing w:after="120"/>
              <w:rPr>
                <w:ins w:id="715" w:author="Anritsu" w:date="2022-08-23T15:55:00Z"/>
                <w:rFonts w:eastAsiaTheme="minorEastAsia"/>
                <w:color w:val="0070C0"/>
                <w:lang w:val="en-US" w:eastAsia="zh-CN"/>
              </w:rPr>
            </w:pPr>
            <w:ins w:id="716" w:author="Anritsu" w:date="2022-08-23T15:55:00Z">
              <w:r>
                <w:rPr>
                  <w:rFonts w:eastAsiaTheme="minorEastAsia"/>
                  <w:color w:val="0070C0"/>
                  <w:lang w:val="en-US" w:eastAsia="zh-CN"/>
                </w:rPr>
                <w:lastRenderedPageBreak/>
                <w:t>Anritsu</w:t>
              </w:r>
            </w:ins>
          </w:p>
        </w:tc>
        <w:tc>
          <w:tcPr>
            <w:tcW w:w="8337" w:type="dxa"/>
          </w:tcPr>
          <w:p w14:paraId="08F9EE8B" w14:textId="77777777" w:rsidR="000171D9" w:rsidRDefault="000171D9" w:rsidP="000171D9">
            <w:pPr>
              <w:spacing w:after="120"/>
              <w:rPr>
                <w:ins w:id="717" w:author="Anritsu" w:date="2022-08-23T15:55:00Z"/>
                <w:rFonts w:eastAsiaTheme="minorEastAsia"/>
                <w:color w:val="0070C0"/>
                <w:lang w:val="en-US" w:eastAsia="zh-CN"/>
              </w:rPr>
            </w:pPr>
            <w:ins w:id="718" w:author="Anritsu" w:date="2022-08-23T15:55:00Z">
              <w:r w:rsidRPr="0036106B">
                <w:rPr>
                  <w:rFonts w:eastAsiaTheme="minorEastAsia"/>
                  <w:color w:val="0070C0"/>
                  <w:lang w:val="en-US" w:eastAsia="zh-CN"/>
                </w:rPr>
                <w:t>Issue 4-1-1:</w:t>
              </w:r>
              <w:r>
                <w:rPr>
                  <w:rFonts w:eastAsiaTheme="minorEastAsia"/>
                  <w:color w:val="0070C0"/>
                  <w:lang w:val="en-US" w:eastAsia="zh-CN"/>
                </w:rPr>
                <w:t xml:space="preserve"> Tend to agree option 1 but could be difficult to keep it considering the free space path loss especially at the higher frequency edge of the FR2-2. (There is about 5 dB difference in the path loss between 52 GHz and 71 GHz.)</w:t>
              </w:r>
            </w:ins>
          </w:p>
          <w:p w14:paraId="11195811" w14:textId="7740F367" w:rsidR="000171D9" w:rsidRPr="00D13A72" w:rsidRDefault="000171D9" w:rsidP="000171D9">
            <w:pPr>
              <w:spacing w:after="120"/>
              <w:rPr>
                <w:ins w:id="719" w:author="Anritsu" w:date="2022-08-23T15:55:00Z"/>
                <w:rFonts w:eastAsiaTheme="minorEastAsia"/>
                <w:b/>
                <w:bCs/>
                <w:color w:val="0070C0"/>
                <w:lang w:val="en-US" w:eastAsia="zh-CN"/>
              </w:rPr>
            </w:pPr>
            <w:ins w:id="720" w:author="Anritsu" w:date="2022-08-23T15:55:00Z">
              <w:r>
                <w:rPr>
                  <w:rFonts w:eastAsiaTheme="minorEastAsia"/>
                  <w:color w:val="0070C0"/>
                  <w:lang w:val="en-US" w:eastAsia="zh-CN"/>
                </w:rPr>
                <w:t>Issue 4-1-4: Support option 1.</w:t>
              </w:r>
            </w:ins>
          </w:p>
        </w:tc>
      </w:tr>
      <w:tr w:rsidR="005D21F3" w14:paraId="4FB2C2E6" w14:textId="77777777" w:rsidTr="008F7820">
        <w:trPr>
          <w:ins w:id="721" w:author="Jose M. Fortes (R&amp;S)" w:date="2022-08-23T15:12:00Z"/>
        </w:trPr>
        <w:tc>
          <w:tcPr>
            <w:tcW w:w="1294" w:type="dxa"/>
          </w:tcPr>
          <w:p w14:paraId="0B453B5A" w14:textId="4E7F15EF" w:rsidR="005D21F3" w:rsidRDefault="005D21F3" w:rsidP="000171D9">
            <w:pPr>
              <w:spacing w:after="120"/>
              <w:rPr>
                <w:ins w:id="722" w:author="Jose M. Fortes (R&amp;S)" w:date="2022-08-23T15:12:00Z"/>
                <w:rFonts w:eastAsiaTheme="minorEastAsia"/>
                <w:color w:val="0070C0"/>
                <w:lang w:val="en-US" w:eastAsia="zh-CN"/>
              </w:rPr>
            </w:pPr>
            <w:ins w:id="723" w:author="Jose M. Fortes (R&amp;S)" w:date="2022-08-23T15:12:00Z">
              <w:r>
                <w:rPr>
                  <w:rFonts w:eastAsiaTheme="minorEastAsia"/>
                  <w:color w:val="0070C0"/>
                  <w:lang w:val="en-US" w:eastAsia="zh-CN"/>
                </w:rPr>
                <w:t>R&amp;S</w:t>
              </w:r>
            </w:ins>
          </w:p>
        </w:tc>
        <w:tc>
          <w:tcPr>
            <w:tcW w:w="8337" w:type="dxa"/>
          </w:tcPr>
          <w:p w14:paraId="209ED93A" w14:textId="4FA07472" w:rsidR="007C49B8" w:rsidRPr="004D175F" w:rsidRDefault="007C49B8" w:rsidP="007C49B8">
            <w:pPr>
              <w:spacing w:after="120"/>
              <w:rPr>
                <w:ins w:id="724" w:author="Rohde &amp; Schwarz" w:date="2022-08-23T16:19:00Z"/>
                <w:rFonts w:eastAsiaTheme="minorEastAsia"/>
                <w:bCs/>
                <w:color w:val="0070C0"/>
                <w:lang w:val="en-US" w:eastAsia="zh-CN"/>
              </w:rPr>
            </w:pPr>
            <w:ins w:id="725" w:author="Rohde &amp; Schwarz" w:date="2022-08-23T16:19:00Z">
              <w:r w:rsidRPr="004D175F">
                <w:rPr>
                  <w:rFonts w:eastAsiaTheme="minorEastAsia"/>
                  <w:bCs/>
                  <w:color w:val="0070C0"/>
                  <w:lang w:val="en-US" w:eastAsia="zh-CN"/>
                </w:rPr>
                <w:t>Issue 4-1-1: Is it possible to enhance the antenna gain for n263 in IFF compared to 12dBi used for FR2-1?</w:t>
              </w:r>
            </w:ins>
            <w:ins w:id="726" w:author="Jose M. Fortes (R&amp;S)" w:date="2022-08-23T16:57:00Z">
              <w:r w:rsidR="004D175F">
                <w:rPr>
                  <w:rFonts w:eastAsiaTheme="minorEastAsia"/>
                  <w:bCs/>
                  <w:color w:val="0070C0"/>
                  <w:lang w:val="en-US" w:eastAsia="zh-CN"/>
                </w:rPr>
                <w:t xml:space="preserve"> </w:t>
              </w:r>
            </w:ins>
          </w:p>
          <w:p w14:paraId="09004743" w14:textId="7A9CD0F9" w:rsidR="007C49B8" w:rsidRPr="004D175F" w:rsidRDefault="007C49B8" w:rsidP="007C49B8">
            <w:pPr>
              <w:spacing w:after="120"/>
              <w:rPr>
                <w:ins w:id="727" w:author="Rohde &amp; Schwarz" w:date="2022-08-23T16:19:00Z"/>
                <w:rFonts w:eastAsiaTheme="minorEastAsia"/>
                <w:bCs/>
                <w:color w:val="0070C0"/>
                <w:lang w:val="en-US" w:eastAsia="zh-CN"/>
              </w:rPr>
            </w:pPr>
            <w:ins w:id="728" w:author="Rohde &amp; Schwarz" w:date="2022-08-23T16:20:00Z">
              <w:r w:rsidRPr="004D175F">
                <w:rPr>
                  <w:rFonts w:eastAsiaTheme="minorEastAsia"/>
                  <w:bCs/>
                  <w:color w:val="0070C0"/>
                  <w:lang w:val="en-US" w:eastAsia="zh-CN"/>
                </w:rPr>
                <w:t>Support Option 1.</w:t>
              </w:r>
            </w:ins>
          </w:p>
          <w:p w14:paraId="6ABA89DD" w14:textId="77777777" w:rsidR="007C49B8" w:rsidRPr="004D175F" w:rsidRDefault="007C49B8" w:rsidP="007C49B8">
            <w:pPr>
              <w:rPr>
                <w:ins w:id="729" w:author="Rohde &amp; Schwarz" w:date="2022-08-23T16:19:00Z"/>
                <w:u w:val="single"/>
                <w:lang w:eastAsia="ko-KR"/>
              </w:rPr>
            </w:pPr>
            <w:ins w:id="730" w:author="Rohde &amp; Schwarz" w:date="2022-08-23T16:19:00Z">
              <w:r w:rsidRPr="004D175F">
                <w:rPr>
                  <w:u w:val="single"/>
                  <w:lang w:eastAsia="ko-KR"/>
                </w:rPr>
                <w:t>Issue 4-1-2: Maximum DL testable SNR for 8RBs with 480kHz SCS for band n263</w:t>
              </w:r>
            </w:ins>
          </w:p>
          <w:p w14:paraId="1147C9CA" w14:textId="77777777" w:rsidR="007C49B8" w:rsidRPr="004D175F" w:rsidRDefault="007C49B8" w:rsidP="007C49B8">
            <w:pPr>
              <w:spacing w:after="120"/>
              <w:rPr>
                <w:ins w:id="731" w:author="Rohde &amp; Schwarz" w:date="2022-08-23T16:19:00Z"/>
                <w:rFonts w:eastAsiaTheme="minorEastAsia"/>
                <w:bCs/>
                <w:color w:val="0070C0"/>
                <w:lang w:eastAsia="zh-CN"/>
              </w:rPr>
            </w:pPr>
            <w:ins w:id="732" w:author="Rohde &amp; Schwarz" w:date="2022-08-23T16:19:00Z">
              <w:r w:rsidRPr="004D175F">
                <w:rPr>
                  <w:rFonts w:eastAsiaTheme="minorEastAsia"/>
                  <w:bCs/>
                  <w:color w:val="0070C0"/>
                  <w:lang w:eastAsia="zh-CN"/>
                </w:rPr>
                <w:t>Support option 1 as proponent</w:t>
              </w:r>
            </w:ins>
          </w:p>
          <w:p w14:paraId="0A151072" w14:textId="77777777" w:rsidR="007C49B8" w:rsidRPr="004D175F" w:rsidRDefault="007C49B8" w:rsidP="007C49B8">
            <w:pPr>
              <w:rPr>
                <w:ins w:id="733" w:author="Rohde &amp; Schwarz" w:date="2022-08-23T16:19:00Z"/>
                <w:u w:val="single"/>
                <w:lang w:eastAsia="ko-KR"/>
              </w:rPr>
            </w:pPr>
            <w:ins w:id="734" w:author="Rohde &amp; Schwarz" w:date="2022-08-23T16:19:00Z">
              <w:r w:rsidRPr="004D175F">
                <w:rPr>
                  <w:u w:val="single"/>
                  <w:lang w:eastAsia="ko-KR"/>
                </w:rPr>
                <w:t>Issue 4-1-3: Maximum DL testable SNR for 800MHz CBW SCS for band n263</w:t>
              </w:r>
            </w:ins>
          </w:p>
          <w:p w14:paraId="65249285" w14:textId="59C020A2" w:rsidR="007C49B8" w:rsidRPr="004D175F" w:rsidRDefault="007C49B8" w:rsidP="007C49B8">
            <w:pPr>
              <w:spacing w:after="120"/>
              <w:rPr>
                <w:ins w:id="735" w:author="Rohde &amp; Schwarz" w:date="2022-08-23T16:19:00Z"/>
                <w:rFonts w:eastAsiaTheme="minorEastAsia"/>
                <w:bCs/>
                <w:color w:val="0070C0"/>
                <w:lang w:eastAsia="zh-CN"/>
              </w:rPr>
            </w:pPr>
            <w:ins w:id="736" w:author="Rohde &amp; Schwarz" w:date="2022-08-23T16:20:00Z">
              <w:r w:rsidRPr="004D175F">
                <w:rPr>
                  <w:rFonts w:eastAsiaTheme="minorEastAsia"/>
                  <w:bCs/>
                  <w:color w:val="0070C0"/>
                  <w:lang w:eastAsia="zh-CN"/>
                </w:rPr>
                <w:t>Support Option 1.</w:t>
              </w:r>
            </w:ins>
          </w:p>
          <w:p w14:paraId="4715DF7E" w14:textId="77777777" w:rsidR="007C49B8" w:rsidRPr="004D175F" w:rsidRDefault="007C49B8" w:rsidP="007C49B8">
            <w:pPr>
              <w:rPr>
                <w:ins w:id="737" w:author="Rohde &amp; Schwarz" w:date="2022-08-23T16:19:00Z"/>
                <w:u w:val="single"/>
                <w:lang w:eastAsia="ko-KR"/>
              </w:rPr>
            </w:pPr>
            <w:ins w:id="738" w:author="Rohde &amp; Schwarz" w:date="2022-08-23T16:19:00Z">
              <w:r w:rsidRPr="004D175F">
                <w:rPr>
                  <w:u w:val="single"/>
                  <w:lang w:eastAsia="ko-KR"/>
                </w:rPr>
                <w:t>Issue 4-1-4: Is it possible to enhance transmit power from TE?</w:t>
              </w:r>
            </w:ins>
          </w:p>
          <w:p w14:paraId="2D2BC32F" w14:textId="2A361710" w:rsidR="007C49B8" w:rsidRPr="004D175F" w:rsidRDefault="007C49B8" w:rsidP="007C49B8">
            <w:pPr>
              <w:spacing w:after="120"/>
              <w:rPr>
                <w:ins w:id="739" w:author="Rohde &amp; Schwarz" w:date="2022-08-23T16:19:00Z"/>
                <w:rFonts w:eastAsiaTheme="minorEastAsia"/>
                <w:bCs/>
                <w:color w:val="0070C0"/>
                <w:lang w:val="en-US" w:eastAsia="zh-CN"/>
              </w:rPr>
            </w:pPr>
            <w:ins w:id="740" w:author="Rohde &amp; Schwarz" w:date="2022-08-23T16:20:00Z">
              <w:r w:rsidRPr="004D175F">
                <w:rPr>
                  <w:rFonts w:eastAsiaTheme="minorEastAsia"/>
                  <w:bCs/>
                  <w:color w:val="0070C0"/>
                  <w:lang w:val="en-US" w:eastAsia="zh-CN"/>
                </w:rPr>
                <w:t>Support Option 1.</w:t>
              </w:r>
            </w:ins>
          </w:p>
          <w:p w14:paraId="02EBB6D2" w14:textId="77777777" w:rsidR="007C49B8" w:rsidRPr="004D175F" w:rsidRDefault="007C49B8" w:rsidP="007C49B8">
            <w:pPr>
              <w:rPr>
                <w:ins w:id="741" w:author="Rohde &amp; Schwarz" w:date="2022-08-23T16:19:00Z"/>
                <w:u w:val="single"/>
                <w:lang w:eastAsia="ko-KR"/>
              </w:rPr>
            </w:pPr>
            <w:ins w:id="742" w:author="Rohde &amp; Schwarz" w:date="2022-08-23T16:19:00Z">
              <w:r w:rsidRPr="004D175F">
                <w:rPr>
                  <w:u w:val="single"/>
                  <w:lang w:eastAsia="ko-KR"/>
                </w:rPr>
                <w:t>Issue 4-1-5: Is it possible to enhance the parameter of backoff from P1?</w:t>
              </w:r>
            </w:ins>
          </w:p>
          <w:p w14:paraId="27D15A7A" w14:textId="30225F01" w:rsidR="007C49B8" w:rsidRPr="004D175F" w:rsidRDefault="00296507" w:rsidP="007C49B8">
            <w:pPr>
              <w:spacing w:after="120"/>
              <w:rPr>
                <w:ins w:id="743" w:author="Rohde &amp; Schwarz" w:date="2022-08-23T16:19:00Z"/>
                <w:rFonts w:eastAsiaTheme="minorEastAsia"/>
                <w:bCs/>
                <w:color w:val="0070C0"/>
                <w:lang w:eastAsia="zh-CN"/>
              </w:rPr>
            </w:pPr>
            <w:ins w:id="744" w:author="Rohde &amp; Schwarz" w:date="2022-08-23T16:34:00Z">
              <w:r w:rsidRPr="004D175F">
                <w:rPr>
                  <w:rFonts w:eastAsiaTheme="minorEastAsia"/>
                  <w:bCs/>
                  <w:color w:val="0070C0"/>
                  <w:lang w:eastAsia="zh-CN"/>
                </w:rPr>
                <w:t xml:space="preserve">Support Option 1. We added some comments to the revised CR and spreadsheet, since there was a typo in the spreadsheet using </w:t>
              </w:r>
            </w:ins>
            <w:ins w:id="745" w:author="Rohde &amp; Schwarz" w:date="2022-08-23T16:35:00Z">
              <w:r w:rsidRPr="004D175F">
                <w:rPr>
                  <w:rFonts w:eastAsiaTheme="minorEastAsia"/>
                  <w:bCs/>
                  <w:color w:val="0070C0"/>
                  <w:lang w:eastAsia="zh-CN"/>
                </w:rPr>
                <w:t>11.8 instead of the RAN5 agreed 11.08 dB.</w:t>
              </w:r>
            </w:ins>
          </w:p>
          <w:p w14:paraId="7A029248" w14:textId="2D1BE9CD" w:rsidR="00DE3594" w:rsidRPr="00DE3594" w:rsidRDefault="00DE3594" w:rsidP="000171D9">
            <w:pPr>
              <w:spacing w:after="120"/>
              <w:rPr>
                <w:ins w:id="746" w:author="Jose M. Fortes (R&amp;S)" w:date="2022-08-23T15:12:00Z"/>
                <w:rFonts w:eastAsiaTheme="minorEastAsia"/>
                <w:color w:val="0070C0"/>
                <w:lang w:val="en-US" w:eastAsia="zh-CN"/>
              </w:rPr>
            </w:pPr>
            <w:ins w:id="747" w:author="Jose M. Fortes (R&amp;S)" w:date="2022-08-23T15:29:00Z">
              <w:r w:rsidRPr="00DE3594">
                <w:rPr>
                  <w:rFonts w:eastAsiaTheme="minorEastAsia"/>
                  <w:color w:val="0070C0"/>
                  <w:lang w:eastAsia="zh-CN"/>
                </w:rPr>
                <w:t>Issue 4-1-6</w:t>
              </w:r>
              <w:r>
                <w:rPr>
                  <w:rFonts w:eastAsiaTheme="minorEastAsia"/>
                  <w:color w:val="0070C0"/>
                  <w:lang w:eastAsia="zh-CN"/>
                </w:rPr>
                <w:t xml:space="preserve"> (</w:t>
              </w:r>
              <w:r w:rsidRPr="00DE3594">
                <w:rPr>
                  <w:rFonts w:eastAsiaTheme="minorEastAsia"/>
                  <w:color w:val="0070C0"/>
                  <w:lang w:eastAsia="zh-CN"/>
                </w:rPr>
                <w:t>Is it possible to use DNF method for demodulation OTA testing for band n263?</w:t>
              </w:r>
              <w:r>
                <w:rPr>
                  <w:rFonts w:eastAsiaTheme="minorEastAsia"/>
                  <w:color w:val="0070C0"/>
                  <w:lang w:eastAsia="zh-CN"/>
                </w:rPr>
                <w:t xml:space="preserve">): </w:t>
              </w:r>
            </w:ins>
            <w:ins w:id="748" w:author="Jose M. Fortes (R&amp;S)" w:date="2022-08-23T15:30:00Z">
              <w:r>
                <w:rPr>
                  <w:rFonts w:eastAsiaTheme="minorEastAsia"/>
                  <w:color w:val="0070C0"/>
                  <w:lang w:eastAsia="zh-CN"/>
                </w:rPr>
                <w:t>Same comment as in first roun</w:t>
              </w:r>
            </w:ins>
            <w:ins w:id="749" w:author="Jose M. Fortes (R&amp;S)" w:date="2022-08-23T15:31:00Z">
              <w:r>
                <w:rPr>
                  <w:rFonts w:eastAsiaTheme="minorEastAsia"/>
                  <w:color w:val="0070C0"/>
                  <w:lang w:eastAsia="zh-CN"/>
                </w:rPr>
                <w:t xml:space="preserve">d. </w:t>
              </w:r>
            </w:ins>
            <w:ins w:id="750" w:author="Jose M. Fortes (R&amp;S)" w:date="2022-08-23T15:29:00Z">
              <w:r>
                <w:rPr>
                  <w:rFonts w:eastAsiaTheme="minorEastAsia"/>
                  <w:color w:val="0070C0"/>
                  <w:lang w:eastAsia="zh-CN"/>
                </w:rPr>
                <w:t xml:space="preserve">At this point we support Option 2. As commented in the first round, </w:t>
              </w:r>
            </w:ins>
            <w:ins w:id="751" w:author="Jose M. Fortes (R&amp;S)" w:date="2022-08-23T15:30:00Z">
              <w:r>
                <w:rPr>
                  <w:rFonts w:eastAsiaTheme="minorEastAsia"/>
                  <w:color w:val="0070C0"/>
                  <w:lang w:eastAsia="zh-CN"/>
                </w:rPr>
                <w:t xml:space="preserve">the feasibility was never concluded </w:t>
              </w:r>
            </w:ins>
            <w:ins w:id="752" w:author="Jose M. Fortes (R&amp;S)" w:date="2022-08-23T15:31:00Z">
              <w:r>
                <w:rPr>
                  <w:rFonts w:eastAsiaTheme="minorEastAsia"/>
                  <w:color w:val="0070C0"/>
                  <w:lang w:eastAsia="zh-CN"/>
                </w:rPr>
                <w:t xml:space="preserve">on how Demodulation performance requirements are affected by the </w:t>
              </w:r>
            </w:ins>
            <w:ins w:id="753" w:author="Jose M. Fortes (R&amp;S)" w:date="2022-08-23T15:32:00Z">
              <w:r w:rsidRPr="00D3644E">
                <w:rPr>
                  <w:rFonts w:eastAsiaTheme="minorEastAsia"/>
                  <w:color w:val="0070C0"/>
                  <w:lang w:val="en-US" w:eastAsia="zh-CN"/>
                </w:rPr>
                <w:t>near-field test antenna</w:t>
              </w:r>
              <w:r>
                <w:rPr>
                  <w:rFonts w:eastAsiaTheme="minorEastAsia"/>
                  <w:color w:val="0070C0"/>
                  <w:lang w:val="en-US" w:eastAsia="zh-CN"/>
                </w:rPr>
                <w:t>.</w:t>
              </w:r>
            </w:ins>
          </w:p>
        </w:tc>
      </w:tr>
      <w:tr w:rsidR="000054FE" w14:paraId="210881C8" w14:textId="77777777" w:rsidTr="008F7820">
        <w:trPr>
          <w:ins w:id="754" w:author="Toliy Ioffe" w:date="2022-08-23T22:59:00Z"/>
        </w:trPr>
        <w:tc>
          <w:tcPr>
            <w:tcW w:w="1294" w:type="dxa"/>
          </w:tcPr>
          <w:p w14:paraId="19C947B2" w14:textId="526748C5" w:rsidR="000054FE" w:rsidRDefault="000054FE" w:rsidP="000171D9">
            <w:pPr>
              <w:spacing w:after="120"/>
              <w:rPr>
                <w:ins w:id="755" w:author="Toliy Ioffe" w:date="2022-08-23T22:59:00Z"/>
                <w:rFonts w:eastAsiaTheme="minorEastAsia"/>
                <w:color w:val="0070C0"/>
                <w:lang w:val="en-US" w:eastAsia="zh-CN"/>
              </w:rPr>
            </w:pPr>
            <w:ins w:id="756" w:author="Toliy Ioffe" w:date="2022-08-23T22:59:00Z">
              <w:r>
                <w:rPr>
                  <w:rFonts w:eastAsiaTheme="minorEastAsia"/>
                  <w:color w:val="0070C0"/>
                  <w:lang w:val="en-US" w:eastAsia="zh-CN"/>
                </w:rPr>
                <w:t>Apple</w:t>
              </w:r>
            </w:ins>
          </w:p>
        </w:tc>
        <w:tc>
          <w:tcPr>
            <w:tcW w:w="8337" w:type="dxa"/>
          </w:tcPr>
          <w:p w14:paraId="6EE90324" w14:textId="7FEA4614" w:rsidR="000054FE" w:rsidRDefault="000054FE" w:rsidP="000054FE">
            <w:pPr>
              <w:spacing w:after="120"/>
              <w:rPr>
                <w:ins w:id="757" w:author="Toliy Ioffe" w:date="2022-08-23T23:00:00Z"/>
                <w:rFonts w:eastAsiaTheme="minorEastAsia"/>
                <w:bCs/>
                <w:color w:val="0070C0"/>
                <w:lang w:val="en-US" w:eastAsia="zh-CN"/>
              </w:rPr>
            </w:pPr>
            <w:ins w:id="758" w:author="Toliy Ioffe" w:date="2022-08-23T23:00:00Z">
              <w:r w:rsidRPr="000054FE">
                <w:rPr>
                  <w:rFonts w:eastAsiaTheme="minorEastAsia"/>
                  <w:bCs/>
                  <w:color w:val="0070C0"/>
                  <w:lang w:val="en-US" w:eastAsia="zh-CN"/>
                </w:rPr>
                <w:t>Issue 4-1-1: Is it possible to enhance the antenna gain for n263 in IFF compared to 12dBi used for FR2-1?</w:t>
              </w:r>
            </w:ins>
          </w:p>
          <w:p w14:paraId="598F7735" w14:textId="1B7ABCCF" w:rsidR="000054FE" w:rsidRPr="000054FE" w:rsidRDefault="000054FE" w:rsidP="000054FE">
            <w:pPr>
              <w:spacing w:after="120"/>
              <w:rPr>
                <w:ins w:id="759" w:author="Toliy Ioffe" w:date="2022-08-23T23:00:00Z"/>
                <w:rFonts w:eastAsiaTheme="minorEastAsia"/>
                <w:bCs/>
                <w:color w:val="0070C0"/>
                <w:lang w:val="en-US" w:eastAsia="zh-CN"/>
              </w:rPr>
            </w:pPr>
            <w:ins w:id="760" w:author="Toliy Ioffe" w:date="2022-08-23T23:00:00Z">
              <w:r>
                <w:rPr>
                  <w:rFonts w:eastAsiaTheme="minorEastAsia"/>
                  <w:bCs/>
                  <w:color w:val="0070C0"/>
                  <w:lang w:val="en-US" w:eastAsia="zh-CN"/>
                </w:rPr>
                <w:t>Support Option 1</w:t>
              </w:r>
            </w:ins>
          </w:p>
          <w:p w14:paraId="2C23E3E9" w14:textId="57278725" w:rsidR="000054FE" w:rsidRDefault="000054FE" w:rsidP="000054FE">
            <w:pPr>
              <w:spacing w:after="120"/>
              <w:rPr>
                <w:ins w:id="761" w:author="Toliy Ioffe" w:date="2022-08-23T23:00:00Z"/>
                <w:rFonts w:eastAsiaTheme="minorEastAsia"/>
                <w:bCs/>
                <w:color w:val="0070C0"/>
                <w:lang w:val="en-US" w:eastAsia="zh-CN"/>
              </w:rPr>
            </w:pPr>
            <w:ins w:id="762" w:author="Toliy Ioffe" w:date="2022-08-23T23:00:00Z">
              <w:r w:rsidRPr="000054FE">
                <w:rPr>
                  <w:rFonts w:eastAsiaTheme="minorEastAsia"/>
                  <w:bCs/>
                  <w:color w:val="0070C0"/>
                  <w:lang w:val="en-US" w:eastAsia="zh-CN"/>
                </w:rPr>
                <w:t>Issue 4-1-2: Maximum DL testable SNR for 8RBs with 480kHz SCS for band n263</w:t>
              </w:r>
            </w:ins>
          </w:p>
          <w:p w14:paraId="22786BF0" w14:textId="6D1C949B" w:rsidR="000054FE" w:rsidRPr="000054FE" w:rsidRDefault="000054FE" w:rsidP="000054FE">
            <w:pPr>
              <w:spacing w:after="120"/>
              <w:rPr>
                <w:ins w:id="763" w:author="Toliy Ioffe" w:date="2022-08-23T23:00:00Z"/>
                <w:rFonts w:eastAsiaTheme="minorEastAsia"/>
                <w:bCs/>
                <w:color w:val="0070C0"/>
                <w:lang w:val="en-US" w:eastAsia="zh-CN"/>
              </w:rPr>
            </w:pPr>
            <w:ins w:id="764" w:author="Toliy Ioffe" w:date="2022-08-23T23:00:00Z">
              <w:r>
                <w:rPr>
                  <w:rFonts w:eastAsiaTheme="minorEastAsia"/>
                  <w:bCs/>
                  <w:color w:val="0070C0"/>
                  <w:lang w:val="en-US" w:eastAsia="zh-CN"/>
                </w:rPr>
                <w:t>We are not certain whether the 8 RB configuration is aligned with the demodulation session’s simulation assumptions, and we prefer to further check before agreeing to include this in the TR</w:t>
              </w:r>
            </w:ins>
          </w:p>
          <w:p w14:paraId="472B8209" w14:textId="1BA0A0FE" w:rsidR="000054FE" w:rsidRDefault="000054FE" w:rsidP="000054FE">
            <w:pPr>
              <w:spacing w:after="120"/>
              <w:rPr>
                <w:ins w:id="765" w:author="Toliy Ioffe" w:date="2022-08-23T23:01:00Z"/>
                <w:rFonts w:eastAsiaTheme="minorEastAsia"/>
                <w:bCs/>
                <w:color w:val="0070C0"/>
                <w:lang w:val="en-US" w:eastAsia="zh-CN"/>
              </w:rPr>
            </w:pPr>
            <w:ins w:id="766" w:author="Toliy Ioffe" w:date="2022-08-23T23:00:00Z">
              <w:r w:rsidRPr="000054FE">
                <w:rPr>
                  <w:rFonts w:eastAsiaTheme="minorEastAsia"/>
                  <w:bCs/>
                  <w:color w:val="0070C0"/>
                  <w:lang w:val="en-US" w:eastAsia="zh-CN"/>
                </w:rPr>
                <w:t>Issue 4-1-3: Maximum DL testable SNR for 800MHz CBW SCS for band n263</w:t>
              </w:r>
            </w:ins>
          </w:p>
          <w:p w14:paraId="7C4CE026" w14:textId="568E3053" w:rsidR="000054FE" w:rsidRPr="000054FE" w:rsidRDefault="000054FE" w:rsidP="000054FE">
            <w:pPr>
              <w:spacing w:after="120"/>
              <w:rPr>
                <w:ins w:id="767" w:author="Toliy Ioffe" w:date="2022-08-23T23:00:00Z"/>
                <w:rFonts w:eastAsiaTheme="minorEastAsia"/>
                <w:bCs/>
                <w:color w:val="0070C0"/>
                <w:lang w:val="en-US" w:eastAsia="zh-CN"/>
              </w:rPr>
            </w:pPr>
            <w:ins w:id="768" w:author="Toliy Ioffe" w:date="2022-08-23T23:01:00Z">
              <w:r>
                <w:rPr>
                  <w:rFonts w:eastAsiaTheme="minorEastAsia"/>
                  <w:bCs/>
                  <w:color w:val="0070C0"/>
                  <w:lang w:val="en-US" w:eastAsia="zh-CN"/>
                </w:rPr>
                <w:t>Same comment as for 4-1-2</w:t>
              </w:r>
            </w:ins>
          </w:p>
          <w:p w14:paraId="0C7335A7" w14:textId="5583FD18" w:rsidR="000054FE" w:rsidRDefault="000054FE" w:rsidP="000054FE">
            <w:pPr>
              <w:spacing w:after="120"/>
              <w:rPr>
                <w:ins w:id="769" w:author="Toliy Ioffe" w:date="2022-08-23T23:02:00Z"/>
                <w:rFonts w:eastAsiaTheme="minorEastAsia"/>
                <w:bCs/>
                <w:color w:val="0070C0"/>
                <w:lang w:val="en-US" w:eastAsia="zh-CN"/>
              </w:rPr>
            </w:pPr>
            <w:ins w:id="770" w:author="Toliy Ioffe" w:date="2022-08-23T23:00:00Z">
              <w:r w:rsidRPr="000054FE">
                <w:rPr>
                  <w:rFonts w:eastAsiaTheme="minorEastAsia"/>
                  <w:bCs/>
                  <w:color w:val="0070C0"/>
                  <w:lang w:val="en-US" w:eastAsia="zh-CN"/>
                </w:rPr>
                <w:t>Issue 4-1-4: Is it possible to enhance transmit power from TE?</w:t>
              </w:r>
            </w:ins>
          </w:p>
          <w:p w14:paraId="43915411" w14:textId="032F3735" w:rsidR="000054FE" w:rsidRDefault="000054FE" w:rsidP="000054FE">
            <w:pPr>
              <w:spacing w:after="120"/>
              <w:rPr>
                <w:ins w:id="771" w:author="Toliy Ioffe" w:date="2022-08-23T23:01:00Z"/>
                <w:rFonts w:eastAsiaTheme="minorEastAsia"/>
                <w:bCs/>
                <w:color w:val="0070C0"/>
                <w:lang w:val="en-US" w:eastAsia="zh-CN"/>
              </w:rPr>
            </w:pPr>
            <w:ins w:id="772" w:author="Toliy Ioffe" w:date="2022-08-23T23:02:00Z">
              <w:r>
                <w:rPr>
                  <w:rFonts w:eastAsiaTheme="minorEastAsia"/>
                  <w:bCs/>
                  <w:color w:val="0070C0"/>
                  <w:lang w:val="en-US" w:eastAsia="zh-CN"/>
                </w:rPr>
                <w:t>Agree with the moderator that the test equipment industry should be encouraged to improve the RF Tx and Rx performance of their equipment.</w:t>
              </w:r>
            </w:ins>
          </w:p>
          <w:p w14:paraId="6197D032" w14:textId="042FC88A" w:rsidR="000054FE" w:rsidRDefault="000054FE" w:rsidP="000054FE">
            <w:pPr>
              <w:spacing w:after="120"/>
              <w:rPr>
                <w:ins w:id="773" w:author="Toliy Ioffe" w:date="2022-08-23T23:03:00Z"/>
                <w:rFonts w:eastAsiaTheme="minorEastAsia"/>
                <w:bCs/>
                <w:color w:val="0070C0"/>
                <w:lang w:val="en-US" w:eastAsia="zh-CN"/>
              </w:rPr>
            </w:pPr>
            <w:ins w:id="774" w:author="Toliy Ioffe" w:date="2022-08-23T23:00:00Z">
              <w:r w:rsidRPr="000054FE">
                <w:rPr>
                  <w:rFonts w:eastAsiaTheme="minorEastAsia"/>
                  <w:bCs/>
                  <w:color w:val="0070C0"/>
                  <w:lang w:val="en-US" w:eastAsia="zh-CN"/>
                </w:rPr>
                <w:t>Issue 4-1-5: Is it possible to enhance the parameter of backoff from P1?</w:t>
              </w:r>
            </w:ins>
          </w:p>
          <w:p w14:paraId="382D01BE" w14:textId="2AC66123" w:rsidR="000054FE" w:rsidRPr="000054FE" w:rsidRDefault="000054FE" w:rsidP="000054FE">
            <w:pPr>
              <w:spacing w:after="120"/>
              <w:rPr>
                <w:ins w:id="775" w:author="Toliy Ioffe" w:date="2022-08-23T23:00:00Z"/>
                <w:rFonts w:eastAsiaTheme="minorEastAsia"/>
                <w:bCs/>
                <w:color w:val="0070C0"/>
                <w:lang w:val="en-US" w:eastAsia="zh-CN"/>
              </w:rPr>
            </w:pPr>
            <w:ins w:id="776" w:author="Toliy Ioffe" w:date="2022-08-23T23:03:00Z">
              <w:r>
                <w:rPr>
                  <w:rFonts w:eastAsiaTheme="minorEastAsia"/>
                  <w:bCs/>
                  <w:color w:val="0070C0"/>
                  <w:lang w:val="en-US" w:eastAsia="zh-CN"/>
                </w:rPr>
                <w:t>Agree to align with RAN5</w:t>
              </w:r>
            </w:ins>
          </w:p>
          <w:p w14:paraId="6DC25605" w14:textId="6DD3EA8B" w:rsidR="000054FE" w:rsidRDefault="000054FE" w:rsidP="000054FE">
            <w:pPr>
              <w:spacing w:after="120"/>
              <w:rPr>
                <w:ins w:id="777" w:author="Toliy Ioffe" w:date="2022-08-23T23:03:00Z"/>
                <w:rFonts w:eastAsiaTheme="minorEastAsia"/>
                <w:bCs/>
                <w:color w:val="0070C0"/>
                <w:lang w:val="en-US" w:eastAsia="zh-CN"/>
              </w:rPr>
            </w:pPr>
            <w:ins w:id="778" w:author="Toliy Ioffe" w:date="2022-08-23T23:00:00Z">
              <w:r w:rsidRPr="000054FE">
                <w:rPr>
                  <w:rFonts w:eastAsiaTheme="minorEastAsia"/>
                  <w:bCs/>
                  <w:color w:val="0070C0"/>
                  <w:lang w:val="en-US" w:eastAsia="zh-CN"/>
                </w:rPr>
                <w:t>Issue 4-1-6: Is it possible to use DNF method for demodulation OTA testing for band n263?</w:t>
              </w:r>
            </w:ins>
          </w:p>
          <w:p w14:paraId="59D0242C" w14:textId="504B085C" w:rsidR="000054FE" w:rsidRPr="004D175F" w:rsidRDefault="000054FE" w:rsidP="000054FE">
            <w:pPr>
              <w:spacing w:after="120"/>
              <w:rPr>
                <w:ins w:id="779" w:author="Toliy Ioffe" w:date="2022-08-23T22:59:00Z"/>
                <w:rFonts w:eastAsiaTheme="minorEastAsia"/>
                <w:bCs/>
                <w:color w:val="0070C0"/>
                <w:lang w:val="en-US" w:eastAsia="zh-CN"/>
              </w:rPr>
            </w:pPr>
            <w:ins w:id="780" w:author="Toliy Ioffe" w:date="2022-08-23T23:04:00Z">
              <w:r>
                <w:rPr>
                  <w:rFonts w:eastAsiaTheme="minorEastAsia"/>
                  <w:bCs/>
                  <w:color w:val="0070C0"/>
                  <w:lang w:val="en-US" w:eastAsia="zh-CN"/>
                </w:rPr>
                <w:lastRenderedPageBreak/>
                <w:t xml:space="preserve">Agree that </w:t>
              </w:r>
            </w:ins>
            <w:ins w:id="781" w:author="Toliy Ioffe" w:date="2022-08-23T23:03:00Z">
              <w:r>
                <w:rPr>
                  <w:rFonts w:eastAsiaTheme="minorEastAsia"/>
                  <w:bCs/>
                  <w:color w:val="0070C0"/>
                  <w:lang w:val="en-US" w:eastAsia="zh-CN"/>
                </w:rPr>
                <w:t xml:space="preserve">DNF applicability for demodulation </w:t>
              </w:r>
            </w:ins>
            <w:ins w:id="782" w:author="Toliy Ioffe" w:date="2022-08-23T23:04:00Z">
              <w:r>
                <w:rPr>
                  <w:rFonts w:eastAsiaTheme="minorEastAsia"/>
                  <w:bCs/>
                  <w:color w:val="0070C0"/>
                  <w:lang w:val="en-US" w:eastAsia="zh-CN"/>
                </w:rPr>
                <w:t>testing would be a useful topic to investigate.</w:t>
              </w:r>
            </w:ins>
          </w:p>
        </w:tc>
      </w:tr>
    </w:tbl>
    <w:p w14:paraId="7AB3A8F4" w14:textId="29D4D115" w:rsidR="00391863" w:rsidRDefault="00391863" w:rsidP="00307E51">
      <w:pPr>
        <w:rPr>
          <w:lang w:val="sv-SE" w:eastAsia="zh-CN"/>
        </w:rPr>
      </w:pPr>
    </w:p>
    <w:p w14:paraId="33983B80" w14:textId="77777777" w:rsidR="00391863" w:rsidRPr="00805BE8" w:rsidRDefault="00391863" w:rsidP="00391863">
      <w:pPr>
        <w:pStyle w:val="Heading3"/>
        <w:rPr>
          <w:sz w:val="24"/>
          <w:szCs w:val="16"/>
        </w:rPr>
      </w:pPr>
      <w:r w:rsidRPr="00805BE8">
        <w:rPr>
          <w:sz w:val="24"/>
          <w:szCs w:val="16"/>
        </w:rPr>
        <w:t>CRs/TPs comments collection</w:t>
      </w:r>
    </w:p>
    <w:p w14:paraId="722F7C82" w14:textId="77777777" w:rsidR="00391863" w:rsidRPr="00855107" w:rsidRDefault="00391863" w:rsidP="0039186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91863" w:rsidRPr="00571777" w14:paraId="7AA00628" w14:textId="77777777" w:rsidTr="008F7820">
        <w:tc>
          <w:tcPr>
            <w:tcW w:w="1242" w:type="dxa"/>
          </w:tcPr>
          <w:p w14:paraId="22C86D5B"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805B6" w14:textId="77777777" w:rsidR="00391863" w:rsidRPr="00045592" w:rsidRDefault="00391863" w:rsidP="008F78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91863" w:rsidRPr="00571777" w14:paraId="4767B56C" w14:textId="77777777" w:rsidTr="008F7820">
        <w:tc>
          <w:tcPr>
            <w:tcW w:w="1242" w:type="dxa"/>
            <w:vMerge w:val="restart"/>
          </w:tcPr>
          <w:p w14:paraId="68193439" w14:textId="1B447E46" w:rsidR="00391863" w:rsidRPr="003418CB" w:rsidRDefault="00391863" w:rsidP="008F7820">
            <w:pPr>
              <w:spacing w:after="120"/>
              <w:rPr>
                <w:rFonts w:eastAsiaTheme="minorEastAsia"/>
                <w:color w:val="0070C0"/>
                <w:lang w:val="en-US" w:eastAsia="zh-CN"/>
              </w:rPr>
            </w:pPr>
            <w:r>
              <w:rPr>
                <w:rFonts w:eastAsiaTheme="minorEastAsia"/>
                <w:color w:val="0070C0"/>
                <w:lang w:val="en-US" w:eastAsia="zh-CN"/>
              </w:rPr>
              <w:t>Rev_</w:t>
            </w:r>
            <w:r w:rsidRPr="00EB2205">
              <w:rPr>
                <w:rFonts w:eastAsiaTheme="minorEastAsia"/>
                <w:color w:val="0070C0"/>
                <w:lang w:val="en-US" w:eastAsia="zh-CN"/>
              </w:rPr>
              <w:t>R4-2213180</w:t>
            </w:r>
          </w:p>
        </w:tc>
        <w:tc>
          <w:tcPr>
            <w:tcW w:w="8615" w:type="dxa"/>
          </w:tcPr>
          <w:p w14:paraId="29F56D1D" w14:textId="77777777" w:rsidR="00391863" w:rsidRPr="003418CB" w:rsidRDefault="00391863" w:rsidP="008F7820">
            <w:pPr>
              <w:spacing w:after="120"/>
              <w:rPr>
                <w:rFonts w:eastAsiaTheme="minorEastAsia"/>
                <w:color w:val="0070C0"/>
                <w:lang w:val="en-US" w:eastAsia="zh-CN"/>
              </w:rPr>
            </w:pPr>
            <w:r>
              <w:rPr>
                <w:rFonts w:eastAsiaTheme="minorEastAsia" w:hint="eastAsia"/>
                <w:color w:val="0070C0"/>
                <w:lang w:val="en-US" w:eastAsia="zh-CN"/>
              </w:rPr>
              <w:t>Company A</w:t>
            </w:r>
          </w:p>
        </w:tc>
      </w:tr>
      <w:tr w:rsidR="00391863" w:rsidRPr="00571777" w14:paraId="2BDF6911" w14:textId="77777777" w:rsidTr="008F7820">
        <w:tc>
          <w:tcPr>
            <w:tcW w:w="1242" w:type="dxa"/>
            <w:vMerge/>
          </w:tcPr>
          <w:p w14:paraId="70A7B970" w14:textId="77777777" w:rsidR="00391863" w:rsidRDefault="00391863" w:rsidP="008F7820">
            <w:pPr>
              <w:spacing w:after="120"/>
              <w:rPr>
                <w:rFonts w:eastAsiaTheme="minorEastAsia"/>
                <w:color w:val="0070C0"/>
                <w:lang w:val="en-US" w:eastAsia="zh-CN"/>
              </w:rPr>
            </w:pPr>
          </w:p>
        </w:tc>
        <w:tc>
          <w:tcPr>
            <w:tcW w:w="8615" w:type="dxa"/>
          </w:tcPr>
          <w:p w14:paraId="6D81E948" w14:textId="77777777" w:rsidR="00391863" w:rsidRDefault="00391863" w:rsidP="008F78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6465E1E7" w14:textId="77777777" w:rsidR="00391863" w:rsidRDefault="00391863"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857BDEF" w:rsidR="00EA142B" w:rsidRPr="00D0036C" w:rsidRDefault="00EA142B" w:rsidP="006D4176">
            <w:pPr>
              <w:spacing w:after="120"/>
              <w:rPr>
                <w:rFonts w:eastAsiaTheme="minorEastAsia"/>
                <w:color w:val="0070C0"/>
                <w:lang w:val="en-US" w:eastAsia="zh-CN"/>
              </w:rPr>
            </w:pPr>
            <w:r>
              <w:rPr>
                <w:rFonts w:eastAsiaTheme="minorEastAsia"/>
                <w:color w:val="0070C0"/>
                <w:lang w:val="en-US" w:eastAsia="zh-CN"/>
              </w:rPr>
              <w:t xml:space="preserve">WF on </w:t>
            </w:r>
            <w:r w:rsidRPr="00D74A64">
              <w:rPr>
                <w:rFonts w:eastAsiaTheme="minorEastAsia"/>
                <w:color w:val="0070C0"/>
                <w:lang w:val="en-US" w:eastAsia="zh-CN"/>
              </w:rPr>
              <w:t>NR FR2 OTA testing enhancements</w:t>
            </w:r>
          </w:p>
        </w:tc>
        <w:tc>
          <w:tcPr>
            <w:tcW w:w="807" w:type="pct"/>
          </w:tcPr>
          <w:p w14:paraId="0AD10F75" w14:textId="591E77A1" w:rsidR="00B6154D" w:rsidRPr="00D260F7" w:rsidRDefault="00B6154D" w:rsidP="006D4176">
            <w:pPr>
              <w:spacing w:after="120"/>
              <w:rPr>
                <w:rFonts w:eastAsiaTheme="minorEastAsia"/>
                <w:color w:val="0070C0"/>
                <w:lang w:val="en-US" w:eastAsia="zh-CN"/>
              </w:rPr>
            </w:pPr>
            <w:r>
              <w:t xml:space="preserve"> </w:t>
            </w:r>
            <w:r w:rsidRPr="00B6154D">
              <w:rPr>
                <w:rFonts w:eastAsiaTheme="minorEastAsia"/>
                <w:color w:val="0070C0"/>
                <w:lang w:val="en-US" w:eastAsia="zh-CN"/>
              </w:rPr>
              <w:t>Qualcomm Incorporated</w:t>
            </w:r>
          </w:p>
        </w:tc>
        <w:tc>
          <w:tcPr>
            <w:tcW w:w="1366" w:type="pct"/>
          </w:tcPr>
          <w:p w14:paraId="7B35AD2F" w14:textId="00E3E25D" w:rsidR="001E6C4D" w:rsidRPr="00D260F7" w:rsidRDefault="00B6154D" w:rsidP="006D4176">
            <w:pPr>
              <w:spacing w:after="120"/>
              <w:rPr>
                <w:rFonts w:eastAsiaTheme="minorEastAsia"/>
                <w:color w:val="0070C0"/>
                <w:lang w:val="en-US" w:eastAsia="zh-CN"/>
              </w:rPr>
            </w:pPr>
            <w:r>
              <w:rPr>
                <w:rFonts w:eastAsiaTheme="minorEastAsia" w:hint="eastAsia"/>
                <w:color w:val="0070C0"/>
                <w:lang w:val="en-US" w:eastAsia="zh-CN"/>
              </w:rPr>
              <w:t>To</w:t>
            </w:r>
            <w:r>
              <w:rPr>
                <w:rFonts w:eastAsiaTheme="minorEastAsia"/>
                <w:color w:val="0070C0"/>
                <w:lang w:val="en-US" w:eastAsia="zh-CN"/>
              </w:rPr>
              <w:t xml:space="preserve"> capture the </w:t>
            </w:r>
            <w:r w:rsidR="00C21A96">
              <w:rPr>
                <w:rFonts w:eastAsiaTheme="minorEastAsia"/>
                <w:color w:val="0070C0"/>
                <w:lang w:val="en-US" w:eastAsia="zh-CN"/>
              </w:rPr>
              <w:t>WF</w:t>
            </w:r>
            <w:r w:rsidR="004354D4">
              <w:rPr>
                <w:rFonts w:eastAsiaTheme="minorEastAsia"/>
                <w:color w:val="0070C0"/>
                <w:lang w:val="en-US" w:eastAsia="zh-CN"/>
              </w:rPr>
              <w:t xml:space="preserve"> </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0E0346F" w:rsidR="001E6C4D" w:rsidRPr="00B04195" w:rsidRDefault="001E6C4D" w:rsidP="006D4176">
            <w:pPr>
              <w:spacing w:after="120"/>
              <w:rPr>
                <w:rFonts w:eastAsiaTheme="minorEastAsia"/>
                <w:color w:val="0070C0"/>
                <w:lang w:val="en-US" w:eastAsia="zh-CN"/>
              </w:rPr>
            </w:pPr>
          </w:p>
        </w:tc>
        <w:tc>
          <w:tcPr>
            <w:tcW w:w="807" w:type="pct"/>
          </w:tcPr>
          <w:p w14:paraId="22B41B42" w14:textId="34482ABE" w:rsidR="001E6C4D" w:rsidRPr="00B04195" w:rsidRDefault="001E6C4D" w:rsidP="006D4176">
            <w:pPr>
              <w:spacing w:after="120"/>
              <w:rPr>
                <w:rFonts w:eastAsiaTheme="minorEastAsia"/>
                <w:color w:val="0070C0"/>
                <w:lang w:val="en-US" w:eastAsia="zh-CN"/>
              </w:rPr>
            </w:pPr>
          </w:p>
        </w:tc>
        <w:tc>
          <w:tcPr>
            <w:tcW w:w="1366" w:type="pct"/>
          </w:tcPr>
          <w:p w14:paraId="29C779CC" w14:textId="4F9C7924"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1"/>
        <w:gridCol w:w="1270"/>
        <w:gridCol w:w="2694"/>
        <w:gridCol w:w="1238"/>
        <w:gridCol w:w="2614"/>
        <w:gridCol w:w="1832"/>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0354D3" w:rsidRPr="00B04195" w14:paraId="6A0B0BBE" w14:textId="77777777" w:rsidTr="001E6C4D">
        <w:tc>
          <w:tcPr>
            <w:tcW w:w="1560" w:type="dxa"/>
          </w:tcPr>
          <w:p w14:paraId="24D717C9" w14:textId="7383C7F5" w:rsidR="000354D3" w:rsidRPr="0093133D" w:rsidRDefault="000354D3" w:rsidP="000354D3">
            <w:pPr>
              <w:spacing w:after="120"/>
              <w:rPr>
                <w:rFonts w:eastAsiaTheme="minorEastAsia"/>
                <w:color w:val="0070C0"/>
                <w:lang w:val="en-US" w:eastAsia="zh-CN"/>
              </w:rPr>
            </w:pPr>
            <w:r w:rsidRPr="00455855">
              <w:t>R4-2213181</w:t>
            </w:r>
          </w:p>
        </w:tc>
        <w:tc>
          <w:tcPr>
            <w:tcW w:w="1276" w:type="dxa"/>
          </w:tcPr>
          <w:p w14:paraId="5B31463E" w14:textId="2C6034BA" w:rsidR="000354D3" w:rsidRDefault="000354D3" w:rsidP="000354D3">
            <w:pPr>
              <w:spacing w:after="120"/>
              <w:rPr>
                <w:rFonts w:eastAsiaTheme="minorEastAsia"/>
                <w:color w:val="0070C0"/>
                <w:lang w:val="en-US" w:eastAsia="zh-CN"/>
              </w:rPr>
            </w:pPr>
          </w:p>
        </w:tc>
        <w:tc>
          <w:tcPr>
            <w:tcW w:w="2714" w:type="dxa"/>
          </w:tcPr>
          <w:p w14:paraId="6AB8482B" w14:textId="219AEF2D" w:rsidR="000354D3" w:rsidRPr="00B04195" w:rsidRDefault="000354D3" w:rsidP="000354D3">
            <w:pPr>
              <w:spacing w:after="120"/>
              <w:rPr>
                <w:rFonts w:eastAsiaTheme="minorEastAsia"/>
                <w:color w:val="0070C0"/>
                <w:lang w:val="en-US" w:eastAsia="zh-CN"/>
              </w:rPr>
            </w:pPr>
            <w:r w:rsidRPr="000354D3">
              <w:rPr>
                <w:rFonts w:eastAsiaTheme="minorEastAsia"/>
                <w:color w:val="0070C0"/>
                <w:lang w:val="en-US" w:eastAsia="zh-CN"/>
              </w:rPr>
              <w:t>Work plan for Rel-18 FR2 OTA testing enhancements</w:t>
            </w:r>
          </w:p>
        </w:tc>
        <w:tc>
          <w:tcPr>
            <w:tcW w:w="1178" w:type="dxa"/>
          </w:tcPr>
          <w:p w14:paraId="3AB584C5" w14:textId="4FD65DD9"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60B349AA" w14:textId="369B0F85" w:rsidR="000354D3" w:rsidRPr="00D0036C" w:rsidRDefault="000354D3"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p>
        </w:tc>
        <w:tc>
          <w:tcPr>
            <w:tcW w:w="1843" w:type="dxa"/>
          </w:tcPr>
          <w:p w14:paraId="591DDF44" w14:textId="3562BE04" w:rsidR="000354D3" w:rsidRPr="00B04195" w:rsidRDefault="00CD4279" w:rsidP="000354D3">
            <w:pPr>
              <w:spacing w:after="120"/>
              <w:rPr>
                <w:rFonts w:eastAsiaTheme="minorEastAsia"/>
                <w:color w:val="0070C0"/>
                <w:lang w:val="en-US" w:eastAsia="zh-CN"/>
              </w:rPr>
            </w:pPr>
            <w:r>
              <w:rPr>
                <w:rFonts w:eastAsiaTheme="minorEastAsia"/>
                <w:color w:val="0070C0"/>
                <w:lang w:val="en-US" w:eastAsia="zh-CN"/>
              </w:rPr>
              <w:t>To update the workplan based on the comments</w:t>
            </w:r>
          </w:p>
        </w:tc>
      </w:tr>
      <w:tr w:rsidR="000354D3" w:rsidRPr="00B04195" w14:paraId="452D471D" w14:textId="77777777" w:rsidTr="001E6C4D">
        <w:tc>
          <w:tcPr>
            <w:tcW w:w="1560" w:type="dxa"/>
          </w:tcPr>
          <w:p w14:paraId="44CE6246" w14:textId="79C94A9A" w:rsidR="000354D3" w:rsidRPr="00B04195" w:rsidRDefault="000354D3" w:rsidP="000354D3">
            <w:pPr>
              <w:spacing w:after="120"/>
              <w:rPr>
                <w:rFonts w:eastAsiaTheme="minorEastAsia"/>
                <w:color w:val="0070C0"/>
                <w:lang w:val="en-US" w:eastAsia="zh-CN"/>
              </w:rPr>
            </w:pPr>
            <w:r w:rsidRPr="00943EAD">
              <w:t>R4-2212824</w:t>
            </w:r>
          </w:p>
        </w:tc>
        <w:tc>
          <w:tcPr>
            <w:tcW w:w="1276" w:type="dxa"/>
          </w:tcPr>
          <w:p w14:paraId="742B99CB" w14:textId="01D399AB" w:rsidR="000354D3" w:rsidRPr="00B04195" w:rsidRDefault="000354D3" w:rsidP="000354D3">
            <w:pPr>
              <w:spacing w:after="120"/>
              <w:rPr>
                <w:rFonts w:eastAsiaTheme="minorEastAsia"/>
                <w:color w:val="0070C0"/>
                <w:lang w:val="en-US" w:eastAsia="zh-CN"/>
              </w:rPr>
            </w:pPr>
          </w:p>
        </w:tc>
        <w:tc>
          <w:tcPr>
            <w:tcW w:w="2714" w:type="dxa"/>
          </w:tcPr>
          <w:p w14:paraId="3C9CE0A3" w14:textId="6686C67A" w:rsidR="000354D3" w:rsidRPr="00B04195" w:rsidRDefault="00CD4279" w:rsidP="000354D3">
            <w:pPr>
              <w:spacing w:after="120"/>
              <w:rPr>
                <w:rFonts w:eastAsiaTheme="minorEastAsia"/>
                <w:color w:val="0070C0"/>
                <w:lang w:val="en-US" w:eastAsia="zh-CN"/>
              </w:rPr>
            </w:pPr>
            <w:r w:rsidRPr="00CD4279">
              <w:rPr>
                <w:rFonts w:eastAsiaTheme="minorEastAsia"/>
                <w:color w:val="0070C0"/>
                <w:lang w:val="en-US" w:eastAsia="zh-CN"/>
              </w:rPr>
              <w:t>Considerations on test system capability for Rel-18 FR2 OTA</w:t>
            </w:r>
          </w:p>
        </w:tc>
        <w:tc>
          <w:tcPr>
            <w:tcW w:w="1178" w:type="dxa"/>
          </w:tcPr>
          <w:p w14:paraId="69629272" w14:textId="4C864B80" w:rsidR="000354D3" w:rsidRPr="00B04195" w:rsidRDefault="000354D3" w:rsidP="000354D3">
            <w:pPr>
              <w:spacing w:after="120"/>
              <w:rPr>
                <w:rFonts w:eastAsiaTheme="minorEastAsia"/>
                <w:color w:val="0070C0"/>
                <w:lang w:val="en-US" w:eastAsia="zh-CN"/>
              </w:rPr>
            </w:pPr>
            <w:r>
              <w:t>vivo</w:t>
            </w:r>
          </w:p>
        </w:tc>
        <w:tc>
          <w:tcPr>
            <w:tcW w:w="2628" w:type="dxa"/>
          </w:tcPr>
          <w:p w14:paraId="05991954" w14:textId="3688F0D8" w:rsidR="000354D3" w:rsidRPr="00D0036C" w:rsidRDefault="00CD4279"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5D6D4CEF" w14:textId="77777777" w:rsidR="000354D3" w:rsidRPr="00B04195" w:rsidRDefault="000354D3" w:rsidP="000354D3">
            <w:pPr>
              <w:spacing w:after="120"/>
              <w:rPr>
                <w:rFonts w:eastAsiaTheme="minorEastAsia"/>
                <w:color w:val="0070C0"/>
                <w:lang w:val="en-US" w:eastAsia="zh-CN"/>
              </w:rPr>
            </w:pPr>
          </w:p>
        </w:tc>
      </w:tr>
      <w:tr w:rsidR="000354D3" w:rsidRPr="00B04195" w14:paraId="4AC3DFFA" w14:textId="77777777" w:rsidTr="001E6C4D">
        <w:tc>
          <w:tcPr>
            <w:tcW w:w="1560" w:type="dxa"/>
          </w:tcPr>
          <w:p w14:paraId="750DF8A7" w14:textId="41DE8C9F" w:rsidR="000354D3" w:rsidRPr="0093133D" w:rsidRDefault="000354D3" w:rsidP="000354D3">
            <w:pPr>
              <w:spacing w:after="120"/>
              <w:rPr>
                <w:rFonts w:eastAsiaTheme="minorEastAsia"/>
                <w:color w:val="0070C0"/>
                <w:lang w:val="en-US" w:eastAsia="zh-CN"/>
              </w:rPr>
            </w:pPr>
            <w:r w:rsidRPr="00565FEE">
              <w:t>R4-2213182</w:t>
            </w:r>
          </w:p>
        </w:tc>
        <w:tc>
          <w:tcPr>
            <w:tcW w:w="1276" w:type="dxa"/>
          </w:tcPr>
          <w:p w14:paraId="77880D5A" w14:textId="2DBADD49" w:rsidR="000354D3" w:rsidRPr="00B04195" w:rsidRDefault="000354D3" w:rsidP="000354D3">
            <w:pPr>
              <w:spacing w:after="120"/>
              <w:rPr>
                <w:rFonts w:eastAsiaTheme="minorEastAsia"/>
                <w:color w:val="0070C0"/>
                <w:lang w:val="en-US" w:eastAsia="zh-CN"/>
              </w:rPr>
            </w:pPr>
          </w:p>
        </w:tc>
        <w:tc>
          <w:tcPr>
            <w:tcW w:w="2714" w:type="dxa"/>
          </w:tcPr>
          <w:p w14:paraId="340905B2" w14:textId="45884BC0" w:rsidR="000354D3" w:rsidRPr="00B04195" w:rsidRDefault="0026200F" w:rsidP="000354D3">
            <w:pPr>
              <w:spacing w:after="120"/>
              <w:rPr>
                <w:rFonts w:eastAsiaTheme="minorEastAsia"/>
                <w:color w:val="0070C0"/>
                <w:lang w:val="en-US" w:eastAsia="zh-CN"/>
              </w:rPr>
            </w:pPr>
            <w:r w:rsidRPr="0026200F">
              <w:rPr>
                <w:rFonts w:eastAsiaTheme="minorEastAsia"/>
                <w:color w:val="0070C0"/>
                <w:lang w:val="en-US" w:eastAsia="zh-CN"/>
              </w:rPr>
              <w:t>Skeleton for TR 38.871 v0.0.1</w:t>
            </w:r>
          </w:p>
        </w:tc>
        <w:tc>
          <w:tcPr>
            <w:tcW w:w="1178" w:type="dxa"/>
          </w:tcPr>
          <w:p w14:paraId="592C4E36" w14:textId="570B4324" w:rsidR="000354D3" w:rsidRPr="00B04195" w:rsidRDefault="000354D3" w:rsidP="000354D3">
            <w:pPr>
              <w:spacing w:after="120"/>
              <w:rPr>
                <w:rFonts w:eastAsiaTheme="minorEastAsia"/>
                <w:color w:val="0070C0"/>
                <w:lang w:val="en-US" w:eastAsia="zh-CN"/>
              </w:rPr>
            </w:pPr>
            <w:r w:rsidRPr="00455855">
              <w:t>Qualcomm Incorporated</w:t>
            </w:r>
          </w:p>
        </w:tc>
        <w:tc>
          <w:tcPr>
            <w:tcW w:w="2628" w:type="dxa"/>
          </w:tcPr>
          <w:p w14:paraId="13C15193" w14:textId="188B8F8F" w:rsidR="000354D3" w:rsidRPr="00D0036C" w:rsidRDefault="0026200F" w:rsidP="000354D3">
            <w:pPr>
              <w:spacing w:after="120"/>
              <w:rPr>
                <w:rFonts w:eastAsiaTheme="minorEastAsia"/>
                <w:color w:val="0070C0"/>
                <w:lang w:val="en-US" w:eastAsia="zh-CN"/>
              </w:rPr>
            </w:pPr>
            <w:r w:rsidRPr="00347AFF">
              <w:rPr>
                <w:rFonts w:eastAsiaTheme="minorEastAsia"/>
                <w:color w:val="0070C0"/>
                <w:highlight w:val="yellow"/>
                <w:lang w:val="en-US" w:eastAsia="zh-CN"/>
              </w:rPr>
              <w:t>Revised</w:t>
            </w:r>
            <w:r>
              <w:rPr>
                <w:rFonts w:eastAsiaTheme="minorEastAsia"/>
                <w:color w:val="0070C0"/>
                <w:lang w:val="en-US" w:eastAsia="zh-CN"/>
              </w:rPr>
              <w:t xml:space="preserve"> </w:t>
            </w:r>
          </w:p>
        </w:tc>
        <w:tc>
          <w:tcPr>
            <w:tcW w:w="1843" w:type="dxa"/>
          </w:tcPr>
          <w:p w14:paraId="7A6333B7" w14:textId="3AF91A99" w:rsidR="000354D3" w:rsidRPr="00B04195" w:rsidRDefault="0026200F" w:rsidP="000354D3">
            <w:pPr>
              <w:spacing w:after="120"/>
              <w:rPr>
                <w:rFonts w:eastAsiaTheme="minorEastAsia"/>
                <w:color w:val="0070C0"/>
                <w:lang w:val="en-US" w:eastAsia="zh-CN"/>
              </w:rPr>
            </w:pPr>
            <w:r>
              <w:rPr>
                <w:rFonts w:eastAsiaTheme="minorEastAsia"/>
                <w:color w:val="0070C0"/>
                <w:lang w:val="en-US" w:eastAsia="zh-CN"/>
              </w:rPr>
              <w:t>To update the skeleton based on the comments</w:t>
            </w:r>
          </w:p>
        </w:tc>
      </w:tr>
      <w:tr w:rsidR="000354D3" w14:paraId="4A8D9BB6" w14:textId="77777777" w:rsidTr="001E6C4D">
        <w:tc>
          <w:tcPr>
            <w:tcW w:w="1560" w:type="dxa"/>
          </w:tcPr>
          <w:p w14:paraId="57745442" w14:textId="5F42ECE3" w:rsidR="000354D3" w:rsidRPr="00B04195" w:rsidRDefault="000354D3" w:rsidP="000354D3">
            <w:pPr>
              <w:spacing w:after="120"/>
              <w:rPr>
                <w:rFonts w:eastAsiaTheme="minorEastAsia"/>
                <w:color w:val="0070C0"/>
                <w:lang w:eastAsia="zh-CN"/>
              </w:rPr>
            </w:pPr>
            <w:r w:rsidRPr="00EF4DCD">
              <w:t>R4-2213183</w:t>
            </w:r>
          </w:p>
        </w:tc>
        <w:tc>
          <w:tcPr>
            <w:tcW w:w="1276" w:type="dxa"/>
          </w:tcPr>
          <w:p w14:paraId="5E208711" w14:textId="74C7FAC8" w:rsidR="000354D3" w:rsidRPr="00404831" w:rsidRDefault="000354D3" w:rsidP="000354D3">
            <w:pPr>
              <w:spacing w:after="120"/>
              <w:rPr>
                <w:rFonts w:eastAsiaTheme="minorEastAsia"/>
                <w:i/>
                <w:color w:val="0070C0"/>
                <w:lang w:val="en-US" w:eastAsia="zh-CN"/>
              </w:rPr>
            </w:pPr>
          </w:p>
        </w:tc>
        <w:tc>
          <w:tcPr>
            <w:tcW w:w="2714" w:type="dxa"/>
          </w:tcPr>
          <w:p w14:paraId="24D14B09" w14:textId="3B274811" w:rsidR="000354D3" w:rsidRPr="00347AFF" w:rsidRDefault="001E77C3" w:rsidP="000354D3">
            <w:pPr>
              <w:spacing w:after="120"/>
              <w:rPr>
                <w:rFonts w:eastAsiaTheme="minorEastAsia"/>
                <w:iCs/>
                <w:color w:val="0070C0"/>
                <w:lang w:val="en-US" w:eastAsia="zh-CN"/>
              </w:rPr>
            </w:pPr>
            <w:r w:rsidRPr="001E77C3">
              <w:rPr>
                <w:rFonts w:eastAsiaTheme="minorEastAsia"/>
                <w:iCs/>
                <w:color w:val="0070C0"/>
                <w:lang w:val="en-US" w:eastAsia="zh-CN"/>
              </w:rPr>
              <w:t>Test methodology for FR2 UE with multi-panel</w:t>
            </w:r>
          </w:p>
        </w:tc>
        <w:tc>
          <w:tcPr>
            <w:tcW w:w="1178" w:type="dxa"/>
          </w:tcPr>
          <w:p w14:paraId="0C3850B2" w14:textId="661BAD84" w:rsidR="000354D3" w:rsidRPr="00404831" w:rsidRDefault="000354D3" w:rsidP="000354D3">
            <w:pPr>
              <w:spacing w:after="120"/>
              <w:rPr>
                <w:rFonts w:eastAsiaTheme="minorEastAsia"/>
                <w:i/>
                <w:color w:val="0070C0"/>
                <w:lang w:val="en-US" w:eastAsia="zh-CN"/>
              </w:rPr>
            </w:pPr>
            <w:r w:rsidRPr="00EF4DCD">
              <w:t>Qualcomm Incorporated</w:t>
            </w:r>
          </w:p>
        </w:tc>
        <w:tc>
          <w:tcPr>
            <w:tcW w:w="2628" w:type="dxa"/>
          </w:tcPr>
          <w:p w14:paraId="677C6785" w14:textId="1298BC02" w:rsidR="000354D3" w:rsidRPr="003418CB" w:rsidRDefault="001E77C3"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2A9C55A0" w14:textId="77777777" w:rsidR="000354D3" w:rsidRPr="00404831" w:rsidRDefault="000354D3" w:rsidP="000354D3">
            <w:pPr>
              <w:spacing w:after="120"/>
              <w:rPr>
                <w:rFonts w:eastAsiaTheme="minorEastAsia"/>
                <w:i/>
                <w:color w:val="0070C0"/>
                <w:lang w:val="en-US" w:eastAsia="zh-CN"/>
              </w:rPr>
            </w:pPr>
          </w:p>
        </w:tc>
      </w:tr>
      <w:tr w:rsidR="001604A2" w14:paraId="531E2465" w14:textId="77777777" w:rsidTr="001E6C4D">
        <w:tc>
          <w:tcPr>
            <w:tcW w:w="1560" w:type="dxa"/>
          </w:tcPr>
          <w:p w14:paraId="2FF666B1" w14:textId="127C1AD8" w:rsidR="001604A2" w:rsidRPr="00EF4DCD" w:rsidRDefault="00931019" w:rsidP="000354D3">
            <w:pPr>
              <w:spacing w:after="120"/>
            </w:pPr>
            <w:r w:rsidRPr="00931019">
              <w:t>R4-2211549</w:t>
            </w:r>
          </w:p>
        </w:tc>
        <w:tc>
          <w:tcPr>
            <w:tcW w:w="1276" w:type="dxa"/>
          </w:tcPr>
          <w:p w14:paraId="1ACE4F92" w14:textId="77777777" w:rsidR="001604A2" w:rsidRPr="00404831" w:rsidRDefault="001604A2" w:rsidP="000354D3">
            <w:pPr>
              <w:spacing w:after="120"/>
              <w:rPr>
                <w:rFonts w:eastAsiaTheme="minorEastAsia"/>
                <w:i/>
                <w:color w:val="0070C0"/>
                <w:lang w:val="en-US" w:eastAsia="zh-CN"/>
              </w:rPr>
            </w:pPr>
          </w:p>
        </w:tc>
        <w:tc>
          <w:tcPr>
            <w:tcW w:w="2714" w:type="dxa"/>
          </w:tcPr>
          <w:p w14:paraId="77CF6183" w14:textId="2A3782A4" w:rsidR="001604A2"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Views on FR2-1 RF OTA test for a device with multi-panel reception</w:t>
            </w:r>
          </w:p>
        </w:tc>
        <w:tc>
          <w:tcPr>
            <w:tcW w:w="1178" w:type="dxa"/>
          </w:tcPr>
          <w:p w14:paraId="69DCD7BF" w14:textId="1E391428" w:rsidR="001604A2" w:rsidRPr="00EF4DCD" w:rsidRDefault="00E76D13" w:rsidP="000354D3">
            <w:pPr>
              <w:spacing w:after="120"/>
            </w:pPr>
            <w:r w:rsidRPr="00E76D13">
              <w:t>Anritsu Corporation</w:t>
            </w:r>
          </w:p>
        </w:tc>
        <w:tc>
          <w:tcPr>
            <w:tcW w:w="2628" w:type="dxa"/>
          </w:tcPr>
          <w:p w14:paraId="584DAFA6" w14:textId="557C9A3F" w:rsidR="001604A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7585769" w14:textId="77777777" w:rsidR="001604A2" w:rsidRPr="00404831" w:rsidRDefault="001604A2" w:rsidP="000354D3">
            <w:pPr>
              <w:spacing w:after="120"/>
              <w:rPr>
                <w:rFonts w:eastAsiaTheme="minorEastAsia"/>
                <w:i/>
                <w:color w:val="0070C0"/>
                <w:lang w:val="en-US" w:eastAsia="zh-CN"/>
              </w:rPr>
            </w:pPr>
          </w:p>
        </w:tc>
      </w:tr>
      <w:tr w:rsidR="00577F8E" w14:paraId="1BA96889" w14:textId="77777777" w:rsidTr="001E6C4D">
        <w:tc>
          <w:tcPr>
            <w:tcW w:w="1560" w:type="dxa"/>
          </w:tcPr>
          <w:p w14:paraId="626882F2" w14:textId="4D1C1FB8" w:rsidR="00577F8E" w:rsidRPr="00931019" w:rsidRDefault="00577F8E" w:rsidP="000354D3">
            <w:pPr>
              <w:spacing w:after="120"/>
            </w:pPr>
            <w:r w:rsidRPr="00223AE8">
              <w:rPr>
                <w:rFonts w:asciiTheme="minorHAnsi" w:hAnsiTheme="minorHAnsi" w:cstheme="minorHAnsi"/>
              </w:rPr>
              <w:t>R4-2211991</w:t>
            </w:r>
          </w:p>
        </w:tc>
        <w:tc>
          <w:tcPr>
            <w:tcW w:w="1276" w:type="dxa"/>
          </w:tcPr>
          <w:p w14:paraId="5E745D5F" w14:textId="77777777" w:rsidR="00577F8E" w:rsidRPr="00404831" w:rsidRDefault="00577F8E" w:rsidP="000354D3">
            <w:pPr>
              <w:spacing w:after="120"/>
              <w:rPr>
                <w:rFonts w:eastAsiaTheme="minorEastAsia"/>
                <w:i/>
                <w:color w:val="0070C0"/>
                <w:lang w:val="en-US" w:eastAsia="zh-CN"/>
              </w:rPr>
            </w:pPr>
          </w:p>
        </w:tc>
        <w:tc>
          <w:tcPr>
            <w:tcW w:w="2714" w:type="dxa"/>
          </w:tcPr>
          <w:p w14:paraId="312EEF16" w14:textId="145ACE96" w:rsidR="00577F8E" w:rsidRPr="001E77C3" w:rsidRDefault="00E76D13" w:rsidP="000354D3">
            <w:pPr>
              <w:spacing w:after="120"/>
              <w:rPr>
                <w:rFonts w:eastAsiaTheme="minorEastAsia"/>
                <w:iCs/>
                <w:color w:val="0070C0"/>
                <w:lang w:val="en-US" w:eastAsia="zh-CN"/>
              </w:rPr>
            </w:pPr>
            <w:r w:rsidRPr="00E76D13">
              <w:rPr>
                <w:rFonts w:eastAsiaTheme="minorEastAsia"/>
                <w:iCs/>
                <w:color w:val="0070C0"/>
                <w:lang w:val="en-US" w:eastAsia="zh-CN"/>
              </w:rPr>
              <w:t>Considerations on FR2 multiple AoA test</w:t>
            </w:r>
          </w:p>
        </w:tc>
        <w:tc>
          <w:tcPr>
            <w:tcW w:w="1178" w:type="dxa"/>
          </w:tcPr>
          <w:p w14:paraId="7096F635" w14:textId="07EA14D8" w:rsidR="00577F8E" w:rsidRPr="00EF4DCD" w:rsidRDefault="00E76D13" w:rsidP="000354D3">
            <w:pPr>
              <w:spacing w:after="120"/>
            </w:pPr>
            <w:r w:rsidRPr="00E76D13">
              <w:t>Samsung</w:t>
            </w:r>
          </w:p>
        </w:tc>
        <w:tc>
          <w:tcPr>
            <w:tcW w:w="2628" w:type="dxa"/>
          </w:tcPr>
          <w:p w14:paraId="6A703993" w14:textId="2836524F" w:rsidR="00577F8E"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E5DB303" w14:textId="77777777" w:rsidR="00577F8E" w:rsidRPr="00404831" w:rsidRDefault="00577F8E" w:rsidP="000354D3">
            <w:pPr>
              <w:spacing w:after="120"/>
              <w:rPr>
                <w:rFonts w:eastAsiaTheme="minorEastAsia"/>
                <w:i/>
                <w:color w:val="0070C0"/>
                <w:lang w:val="en-US" w:eastAsia="zh-CN"/>
              </w:rPr>
            </w:pPr>
          </w:p>
        </w:tc>
      </w:tr>
      <w:tr w:rsidR="00211F32" w14:paraId="0463CE0E" w14:textId="77777777" w:rsidTr="001E6C4D">
        <w:tc>
          <w:tcPr>
            <w:tcW w:w="1560" w:type="dxa"/>
          </w:tcPr>
          <w:p w14:paraId="745F76E9" w14:textId="362C05C4" w:rsidR="00211F32" w:rsidRPr="00223AE8" w:rsidRDefault="00211F32" w:rsidP="000354D3">
            <w:pPr>
              <w:spacing w:after="120"/>
              <w:rPr>
                <w:rFonts w:asciiTheme="minorHAnsi" w:hAnsiTheme="minorHAnsi" w:cstheme="minorHAnsi"/>
              </w:rPr>
            </w:pPr>
            <w:r w:rsidRPr="004370AA">
              <w:rPr>
                <w:rFonts w:asciiTheme="minorHAnsi" w:hAnsiTheme="minorHAnsi" w:cstheme="minorHAnsi"/>
              </w:rPr>
              <w:t>R4-2212377</w:t>
            </w:r>
          </w:p>
        </w:tc>
        <w:tc>
          <w:tcPr>
            <w:tcW w:w="1276" w:type="dxa"/>
          </w:tcPr>
          <w:p w14:paraId="0D61BD03" w14:textId="77777777" w:rsidR="00211F32" w:rsidRPr="00404831" w:rsidRDefault="00211F32" w:rsidP="000354D3">
            <w:pPr>
              <w:spacing w:after="120"/>
              <w:rPr>
                <w:rFonts w:eastAsiaTheme="minorEastAsia"/>
                <w:i/>
                <w:color w:val="0070C0"/>
                <w:lang w:val="en-US" w:eastAsia="zh-CN"/>
              </w:rPr>
            </w:pPr>
          </w:p>
        </w:tc>
        <w:tc>
          <w:tcPr>
            <w:tcW w:w="2714" w:type="dxa"/>
          </w:tcPr>
          <w:p w14:paraId="799CD302" w14:textId="31E2B8E7" w:rsidR="00211F32"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Initial views on multi-panel FR2 test methodology</w:t>
            </w:r>
          </w:p>
        </w:tc>
        <w:tc>
          <w:tcPr>
            <w:tcW w:w="1178" w:type="dxa"/>
          </w:tcPr>
          <w:p w14:paraId="1057F967" w14:textId="4C47E330" w:rsidR="00211F32" w:rsidRPr="00EF4DCD" w:rsidRDefault="00365AEE" w:rsidP="000354D3">
            <w:pPr>
              <w:spacing w:after="120"/>
            </w:pPr>
            <w:r w:rsidRPr="00347AFF">
              <w:rPr>
                <w:rFonts w:eastAsia="SimSun"/>
              </w:rPr>
              <w:t>Apple</w:t>
            </w:r>
          </w:p>
        </w:tc>
        <w:tc>
          <w:tcPr>
            <w:tcW w:w="2628" w:type="dxa"/>
          </w:tcPr>
          <w:p w14:paraId="1A0799B2" w14:textId="470057FF" w:rsidR="00211F3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309FFAC3" w14:textId="77777777" w:rsidR="00211F32" w:rsidRPr="00404831" w:rsidRDefault="00211F32" w:rsidP="000354D3">
            <w:pPr>
              <w:spacing w:after="120"/>
              <w:rPr>
                <w:rFonts w:eastAsiaTheme="minorEastAsia"/>
                <w:i/>
                <w:color w:val="0070C0"/>
                <w:lang w:val="en-US" w:eastAsia="zh-CN"/>
              </w:rPr>
            </w:pPr>
          </w:p>
        </w:tc>
      </w:tr>
      <w:tr w:rsidR="005D0EE3" w14:paraId="44EA12C9" w14:textId="77777777" w:rsidTr="001E6C4D">
        <w:tc>
          <w:tcPr>
            <w:tcW w:w="1560" w:type="dxa"/>
          </w:tcPr>
          <w:p w14:paraId="07E1F1CB" w14:textId="62DF8B8C" w:rsidR="005D0EE3" w:rsidRPr="004370AA" w:rsidRDefault="005D0EE3" w:rsidP="000354D3">
            <w:pPr>
              <w:spacing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276" w:type="dxa"/>
          </w:tcPr>
          <w:p w14:paraId="0205A628" w14:textId="77777777" w:rsidR="005D0EE3" w:rsidRPr="00404831" w:rsidRDefault="005D0EE3" w:rsidP="000354D3">
            <w:pPr>
              <w:spacing w:after="120"/>
              <w:rPr>
                <w:rFonts w:eastAsiaTheme="minorEastAsia"/>
                <w:i/>
                <w:color w:val="0070C0"/>
                <w:lang w:val="en-US" w:eastAsia="zh-CN"/>
              </w:rPr>
            </w:pPr>
          </w:p>
        </w:tc>
        <w:tc>
          <w:tcPr>
            <w:tcW w:w="2714" w:type="dxa"/>
          </w:tcPr>
          <w:p w14:paraId="2DC402DB" w14:textId="019FAE88" w:rsidR="005D0EE3"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Discussion on test methodology for FR2 Multi-Rx</w:t>
            </w:r>
          </w:p>
        </w:tc>
        <w:tc>
          <w:tcPr>
            <w:tcW w:w="1178" w:type="dxa"/>
          </w:tcPr>
          <w:p w14:paraId="53AE597C" w14:textId="427391EC" w:rsidR="005D0EE3" w:rsidRPr="00EF4DCD" w:rsidRDefault="00365AEE" w:rsidP="000354D3">
            <w:pPr>
              <w:spacing w:after="120"/>
            </w:pPr>
            <w:r w:rsidRPr="00365AEE">
              <w:t>vivo</w:t>
            </w:r>
          </w:p>
        </w:tc>
        <w:tc>
          <w:tcPr>
            <w:tcW w:w="2628" w:type="dxa"/>
          </w:tcPr>
          <w:p w14:paraId="62ABD74A" w14:textId="733CAD6C" w:rsidR="005D0EE3"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56F2BA3" w14:textId="77777777" w:rsidR="005D0EE3" w:rsidRPr="00404831" w:rsidRDefault="005D0EE3" w:rsidP="000354D3">
            <w:pPr>
              <w:spacing w:after="120"/>
              <w:rPr>
                <w:rFonts w:eastAsiaTheme="minorEastAsia"/>
                <w:i/>
                <w:color w:val="0070C0"/>
                <w:lang w:val="en-US" w:eastAsia="zh-CN"/>
              </w:rPr>
            </w:pPr>
          </w:p>
        </w:tc>
      </w:tr>
      <w:tr w:rsidR="00C53FA4" w14:paraId="43C01A1C" w14:textId="77777777" w:rsidTr="001E6C4D">
        <w:tc>
          <w:tcPr>
            <w:tcW w:w="1560" w:type="dxa"/>
          </w:tcPr>
          <w:p w14:paraId="7249CF3B" w14:textId="3BB66E6D" w:rsidR="00C53FA4" w:rsidRPr="008D6500" w:rsidRDefault="00C53FA4" w:rsidP="000354D3">
            <w:pPr>
              <w:spacing w:after="120"/>
              <w:rPr>
                <w:rFonts w:asciiTheme="minorHAnsi" w:hAnsiTheme="minorHAnsi" w:cstheme="minorHAnsi"/>
              </w:rPr>
            </w:pPr>
            <w:r w:rsidRPr="00A4249D">
              <w:rPr>
                <w:rFonts w:asciiTheme="minorHAnsi" w:hAnsiTheme="minorHAnsi" w:cstheme="minorHAnsi"/>
              </w:rPr>
              <w:t>R4-2213183</w:t>
            </w:r>
          </w:p>
        </w:tc>
        <w:tc>
          <w:tcPr>
            <w:tcW w:w="1276" w:type="dxa"/>
          </w:tcPr>
          <w:p w14:paraId="149FECBE" w14:textId="77777777" w:rsidR="00C53FA4" w:rsidRPr="00404831" w:rsidRDefault="00C53FA4" w:rsidP="000354D3">
            <w:pPr>
              <w:spacing w:after="120"/>
              <w:rPr>
                <w:rFonts w:eastAsiaTheme="minorEastAsia"/>
                <w:i/>
                <w:color w:val="0070C0"/>
                <w:lang w:val="en-US" w:eastAsia="zh-CN"/>
              </w:rPr>
            </w:pPr>
          </w:p>
        </w:tc>
        <w:tc>
          <w:tcPr>
            <w:tcW w:w="2714" w:type="dxa"/>
          </w:tcPr>
          <w:p w14:paraId="5649F47D" w14:textId="1BD4D53F" w:rsidR="00C53FA4" w:rsidRPr="001E77C3" w:rsidRDefault="00365AEE" w:rsidP="000354D3">
            <w:pPr>
              <w:spacing w:after="120"/>
              <w:rPr>
                <w:rFonts w:eastAsiaTheme="minorEastAsia"/>
                <w:iCs/>
                <w:color w:val="0070C0"/>
                <w:lang w:val="en-US" w:eastAsia="zh-CN"/>
              </w:rPr>
            </w:pPr>
            <w:r w:rsidRPr="00365AEE">
              <w:rPr>
                <w:rFonts w:eastAsiaTheme="minorEastAsia"/>
                <w:iCs/>
                <w:color w:val="0070C0"/>
                <w:lang w:val="en-US" w:eastAsia="zh-CN"/>
              </w:rPr>
              <w:t>Test methodology for FR2 UE with multi-panel</w:t>
            </w:r>
          </w:p>
        </w:tc>
        <w:tc>
          <w:tcPr>
            <w:tcW w:w="1178" w:type="dxa"/>
          </w:tcPr>
          <w:p w14:paraId="6E35337A" w14:textId="19B7C144" w:rsidR="00C53FA4" w:rsidRPr="00EF4DCD" w:rsidRDefault="00365AEE" w:rsidP="000354D3">
            <w:pPr>
              <w:spacing w:after="120"/>
            </w:pPr>
            <w:r w:rsidRPr="00365AEE">
              <w:t>Qualcomm Incorporated</w:t>
            </w:r>
          </w:p>
        </w:tc>
        <w:tc>
          <w:tcPr>
            <w:tcW w:w="2628" w:type="dxa"/>
          </w:tcPr>
          <w:p w14:paraId="0A04C7E2" w14:textId="79D5F5A0"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7474E69D" w14:textId="77777777" w:rsidR="00C53FA4" w:rsidRPr="00404831" w:rsidRDefault="00C53FA4" w:rsidP="000354D3">
            <w:pPr>
              <w:spacing w:after="120"/>
              <w:rPr>
                <w:rFonts w:eastAsiaTheme="minorEastAsia"/>
                <w:i/>
                <w:color w:val="0070C0"/>
                <w:lang w:val="en-US" w:eastAsia="zh-CN"/>
              </w:rPr>
            </w:pPr>
          </w:p>
        </w:tc>
      </w:tr>
      <w:tr w:rsidR="00C53FA4" w14:paraId="0BEC12C5" w14:textId="77777777" w:rsidTr="001E6C4D">
        <w:tc>
          <w:tcPr>
            <w:tcW w:w="1560" w:type="dxa"/>
          </w:tcPr>
          <w:p w14:paraId="2C6F21AA" w14:textId="5C237BA4" w:rsidR="00C53FA4" w:rsidRPr="00A4249D" w:rsidRDefault="00A412AE" w:rsidP="000354D3">
            <w:pPr>
              <w:spacing w:after="120"/>
              <w:rPr>
                <w:rFonts w:asciiTheme="minorHAnsi" w:hAnsiTheme="minorHAnsi" w:cstheme="minorHAnsi"/>
              </w:rPr>
            </w:pPr>
            <w:r w:rsidRPr="00952795">
              <w:rPr>
                <w:rFonts w:asciiTheme="minorHAnsi" w:hAnsiTheme="minorHAnsi" w:cstheme="minorHAnsi"/>
              </w:rPr>
              <w:t>R4-2213196</w:t>
            </w:r>
          </w:p>
        </w:tc>
        <w:tc>
          <w:tcPr>
            <w:tcW w:w="1276" w:type="dxa"/>
          </w:tcPr>
          <w:p w14:paraId="3E6B3087" w14:textId="77777777" w:rsidR="00C53FA4" w:rsidRPr="00404831" w:rsidRDefault="00C53FA4" w:rsidP="000354D3">
            <w:pPr>
              <w:spacing w:after="120"/>
              <w:rPr>
                <w:rFonts w:eastAsiaTheme="minorEastAsia"/>
                <w:i/>
                <w:color w:val="0070C0"/>
                <w:lang w:val="en-US" w:eastAsia="zh-CN"/>
              </w:rPr>
            </w:pPr>
          </w:p>
        </w:tc>
        <w:tc>
          <w:tcPr>
            <w:tcW w:w="2714" w:type="dxa"/>
          </w:tcPr>
          <w:p w14:paraId="3131869B" w14:textId="4D2B495D" w:rsidR="00C53FA4"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on the testing enhancement of FR2 OTA</w:t>
            </w:r>
          </w:p>
        </w:tc>
        <w:tc>
          <w:tcPr>
            <w:tcW w:w="1178" w:type="dxa"/>
          </w:tcPr>
          <w:p w14:paraId="5405C0CC" w14:textId="715D35EC" w:rsidR="00C53FA4" w:rsidRPr="00EF4DCD" w:rsidRDefault="00B95F78" w:rsidP="000354D3">
            <w:pPr>
              <w:spacing w:after="120"/>
            </w:pPr>
            <w:r w:rsidRPr="00B95F78">
              <w:t>Xiaomi</w:t>
            </w:r>
          </w:p>
        </w:tc>
        <w:tc>
          <w:tcPr>
            <w:tcW w:w="2628" w:type="dxa"/>
          </w:tcPr>
          <w:p w14:paraId="7BC23FCD" w14:textId="203D02D3" w:rsidR="00C53FA4"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1698AD" w14:textId="77777777" w:rsidR="00C53FA4" w:rsidRPr="00404831" w:rsidRDefault="00C53FA4" w:rsidP="000354D3">
            <w:pPr>
              <w:spacing w:after="120"/>
              <w:rPr>
                <w:rFonts w:eastAsiaTheme="minorEastAsia"/>
                <w:i/>
                <w:color w:val="0070C0"/>
                <w:lang w:val="en-US" w:eastAsia="zh-CN"/>
              </w:rPr>
            </w:pPr>
          </w:p>
        </w:tc>
      </w:tr>
      <w:tr w:rsidR="002C3BCD" w14:paraId="1F4C8932" w14:textId="77777777" w:rsidTr="001E6C4D">
        <w:tc>
          <w:tcPr>
            <w:tcW w:w="1560" w:type="dxa"/>
          </w:tcPr>
          <w:p w14:paraId="046051EC" w14:textId="1CF2EC3F" w:rsidR="002C3BCD" w:rsidRPr="00952795" w:rsidRDefault="00FA6139" w:rsidP="000354D3">
            <w:pPr>
              <w:spacing w:after="120"/>
              <w:rPr>
                <w:rFonts w:asciiTheme="minorHAnsi" w:hAnsiTheme="minorHAnsi" w:cstheme="minorHAnsi"/>
              </w:rPr>
            </w:pPr>
            <w:r w:rsidRPr="000062BF">
              <w:t>R4-2213421</w:t>
            </w:r>
          </w:p>
        </w:tc>
        <w:tc>
          <w:tcPr>
            <w:tcW w:w="1276" w:type="dxa"/>
          </w:tcPr>
          <w:p w14:paraId="7E338E64" w14:textId="77777777" w:rsidR="002C3BCD" w:rsidRPr="00404831" w:rsidRDefault="002C3BCD" w:rsidP="000354D3">
            <w:pPr>
              <w:spacing w:after="120"/>
              <w:rPr>
                <w:rFonts w:eastAsiaTheme="minorEastAsia"/>
                <w:i/>
                <w:color w:val="0070C0"/>
                <w:lang w:val="en-US" w:eastAsia="zh-CN"/>
              </w:rPr>
            </w:pPr>
          </w:p>
        </w:tc>
        <w:tc>
          <w:tcPr>
            <w:tcW w:w="2714" w:type="dxa"/>
          </w:tcPr>
          <w:p w14:paraId="1AEA935B" w14:textId="38CBBC54" w:rsidR="002C3BCD" w:rsidRPr="001E77C3" w:rsidRDefault="00B95F78" w:rsidP="000354D3">
            <w:pPr>
              <w:spacing w:after="120"/>
              <w:rPr>
                <w:rFonts w:eastAsiaTheme="minorEastAsia"/>
                <w:iCs/>
                <w:color w:val="0070C0"/>
                <w:lang w:val="en-US" w:eastAsia="zh-CN"/>
              </w:rPr>
            </w:pPr>
            <w:r w:rsidRPr="00B95F78">
              <w:rPr>
                <w:rFonts w:eastAsiaTheme="minorEastAsia"/>
                <w:iCs/>
                <w:color w:val="0070C0"/>
                <w:lang w:val="en-US" w:eastAsia="zh-CN"/>
              </w:rPr>
              <w:t>General view on FR2 OTA testing enhancement</w:t>
            </w:r>
          </w:p>
        </w:tc>
        <w:tc>
          <w:tcPr>
            <w:tcW w:w="1178" w:type="dxa"/>
          </w:tcPr>
          <w:p w14:paraId="3423DBCE" w14:textId="5C84E891" w:rsidR="002C3BCD" w:rsidRPr="00EF4DCD" w:rsidRDefault="00B95F78" w:rsidP="000354D3">
            <w:pPr>
              <w:spacing w:after="120"/>
            </w:pPr>
            <w:r>
              <w:t>OPPO</w:t>
            </w:r>
          </w:p>
        </w:tc>
        <w:tc>
          <w:tcPr>
            <w:tcW w:w="2628" w:type="dxa"/>
          </w:tcPr>
          <w:p w14:paraId="5EB44E31" w14:textId="5FA20A54" w:rsidR="002C3BCD"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6289E45" w14:textId="77777777" w:rsidR="002C3BCD" w:rsidRPr="00404831" w:rsidRDefault="002C3BCD" w:rsidP="000354D3">
            <w:pPr>
              <w:spacing w:after="120"/>
              <w:rPr>
                <w:rFonts w:eastAsiaTheme="minorEastAsia"/>
                <w:i/>
                <w:color w:val="0070C0"/>
                <w:lang w:val="en-US" w:eastAsia="zh-CN"/>
              </w:rPr>
            </w:pPr>
          </w:p>
        </w:tc>
      </w:tr>
      <w:tr w:rsidR="00FA6139" w14:paraId="1F1EA9AD" w14:textId="77777777" w:rsidTr="001E6C4D">
        <w:tc>
          <w:tcPr>
            <w:tcW w:w="1560" w:type="dxa"/>
          </w:tcPr>
          <w:p w14:paraId="25B04F3B" w14:textId="5FC7E044" w:rsidR="00FA6139" w:rsidRPr="000062BF" w:rsidRDefault="003409C8" w:rsidP="000354D3">
            <w:pPr>
              <w:spacing w:after="120"/>
            </w:pPr>
            <w:r w:rsidRPr="009207FF">
              <w:rPr>
                <w:rFonts w:asciiTheme="minorHAnsi" w:hAnsiTheme="minorHAnsi" w:cstheme="minorHAnsi"/>
              </w:rPr>
              <w:t>R4-2213418</w:t>
            </w:r>
          </w:p>
        </w:tc>
        <w:tc>
          <w:tcPr>
            <w:tcW w:w="1276" w:type="dxa"/>
          </w:tcPr>
          <w:p w14:paraId="77DC57AE" w14:textId="77777777" w:rsidR="00FA6139" w:rsidRPr="00404831" w:rsidRDefault="00FA6139" w:rsidP="000354D3">
            <w:pPr>
              <w:spacing w:after="120"/>
              <w:rPr>
                <w:rFonts w:eastAsiaTheme="minorEastAsia"/>
                <w:i/>
                <w:color w:val="0070C0"/>
                <w:lang w:val="en-US" w:eastAsia="zh-CN"/>
              </w:rPr>
            </w:pPr>
          </w:p>
        </w:tc>
        <w:tc>
          <w:tcPr>
            <w:tcW w:w="2714" w:type="dxa"/>
          </w:tcPr>
          <w:p w14:paraId="5B1CB8D4" w14:textId="34B8C134" w:rsidR="00FA6139"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Consideration on dual-panel test method of FR2 OTA</w:t>
            </w:r>
          </w:p>
        </w:tc>
        <w:tc>
          <w:tcPr>
            <w:tcW w:w="1178" w:type="dxa"/>
          </w:tcPr>
          <w:p w14:paraId="77EB785A" w14:textId="3A8807F5" w:rsidR="00FA6139" w:rsidRPr="00EF4DCD" w:rsidRDefault="00747B52" w:rsidP="000354D3">
            <w:pPr>
              <w:spacing w:after="120"/>
            </w:pPr>
            <w:r>
              <w:t>OPPO</w:t>
            </w:r>
          </w:p>
        </w:tc>
        <w:tc>
          <w:tcPr>
            <w:tcW w:w="2628" w:type="dxa"/>
          </w:tcPr>
          <w:p w14:paraId="1F74FEA5" w14:textId="667322C3" w:rsidR="00FA6139"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6659D3C9" w14:textId="77777777" w:rsidR="00FA6139" w:rsidRPr="00404831" w:rsidRDefault="00FA6139" w:rsidP="000354D3">
            <w:pPr>
              <w:spacing w:after="120"/>
              <w:rPr>
                <w:rFonts w:eastAsiaTheme="minorEastAsia"/>
                <w:i/>
                <w:color w:val="0070C0"/>
                <w:lang w:val="en-US" w:eastAsia="zh-CN"/>
              </w:rPr>
            </w:pPr>
          </w:p>
        </w:tc>
      </w:tr>
      <w:tr w:rsidR="000A0B60" w14:paraId="14C2EB4F" w14:textId="77777777" w:rsidTr="001E6C4D">
        <w:tc>
          <w:tcPr>
            <w:tcW w:w="1560" w:type="dxa"/>
          </w:tcPr>
          <w:p w14:paraId="2147AF59" w14:textId="14C9EB33" w:rsidR="000A0B60" w:rsidRPr="009207FF" w:rsidRDefault="000A0B60" w:rsidP="000354D3">
            <w:pPr>
              <w:spacing w:after="120"/>
              <w:rPr>
                <w:rFonts w:asciiTheme="minorHAnsi" w:hAnsiTheme="minorHAnsi" w:cstheme="minorHAnsi"/>
              </w:rPr>
            </w:pPr>
            <w:r w:rsidRPr="009C4714">
              <w:rPr>
                <w:rFonts w:asciiTheme="minorHAnsi" w:hAnsiTheme="minorHAnsi" w:cstheme="minorHAnsi"/>
              </w:rPr>
              <w:t>R4-2213627</w:t>
            </w:r>
          </w:p>
        </w:tc>
        <w:tc>
          <w:tcPr>
            <w:tcW w:w="1276" w:type="dxa"/>
          </w:tcPr>
          <w:p w14:paraId="561EA5CC" w14:textId="77777777" w:rsidR="000A0B60" w:rsidRPr="00404831" w:rsidRDefault="000A0B60" w:rsidP="000354D3">
            <w:pPr>
              <w:spacing w:after="120"/>
              <w:rPr>
                <w:rFonts w:eastAsiaTheme="minorEastAsia"/>
                <w:i/>
                <w:color w:val="0070C0"/>
                <w:lang w:val="en-US" w:eastAsia="zh-CN"/>
              </w:rPr>
            </w:pPr>
          </w:p>
        </w:tc>
        <w:tc>
          <w:tcPr>
            <w:tcW w:w="2714" w:type="dxa"/>
          </w:tcPr>
          <w:p w14:paraId="70CB7359" w14:textId="7E7F83C6" w:rsidR="000A0B60"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Discussion on FR2 methods for UEs with multi-panel reception</w:t>
            </w:r>
          </w:p>
        </w:tc>
        <w:tc>
          <w:tcPr>
            <w:tcW w:w="1178" w:type="dxa"/>
          </w:tcPr>
          <w:p w14:paraId="48152148" w14:textId="2D3FDF08" w:rsidR="000A0B60" w:rsidRPr="00EF4DCD" w:rsidRDefault="00747B52" w:rsidP="000354D3">
            <w:pPr>
              <w:spacing w:after="120"/>
            </w:pPr>
            <w:r w:rsidRPr="00747B52">
              <w:t>ROHDE &amp; SCHWARZ</w:t>
            </w:r>
          </w:p>
        </w:tc>
        <w:tc>
          <w:tcPr>
            <w:tcW w:w="2628" w:type="dxa"/>
          </w:tcPr>
          <w:p w14:paraId="6DAA9C0C" w14:textId="6A098268" w:rsidR="000A0B60"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453170D8" w14:textId="77777777" w:rsidR="000A0B60" w:rsidRPr="00404831" w:rsidRDefault="000A0B60" w:rsidP="000354D3">
            <w:pPr>
              <w:spacing w:after="120"/>
              <w:rPr>
                <w:rFonts w:eastAsiaTheme="minorEastAsia"/>
                <w:i/>
                <w:color w:val="0070C0"/>
                <w:lang w:val="en-US" w:eastAsia="zh-CN"/>
              </w:rPr>
            </w:pPr>
          </w:p>
        </w:tc>
      </w:tr>
      <w:tr w:rsidR="00C1767F" w14:paraId="017DB524" w14:textId="77777777" w:rsidTr="001E6C4D">
        <w:tc>
          <w:tcPr>
            <w:tcW w:w="1560" w:type="dxa"/>
          </w:tcPr>
          <w:p w14:paraId="598570CA" w14:textId="50BC34E7" w:rsidR="00C1767F" w:rsidRPr="009C4714" w:rsidRDefault="00496239" w:rsidP="000354D3">
            <w:pPr>
              <w:spacing w:after="120"/>
              <w:rPr>
                <w:rFonts w:asciiTheme="minorHAnsi" w:hAnsiTheme="minorHAnsi" w:cstheme="minorHAnsi"/>
              </w:rPr>
            </w:pPr>
            <w:r w:rsidRPr="00072FDF">
              <w:rPr>
                <w:rFonts w:asciiTheme="minorHAnsi" w:hAnsiTheme="minorHAnsi" w:cstheme="minorHAnsi"/>
              </w:rPr>
              <w:t xml:space="preserve">R4-2212825 </w:t>
            </w:r>
          </w:p>
        </w:tc>
        <w:tc>
          <w:tcPr>
            <w:tcW w:w="1276" w:type="dxa"/>
          </w:tcPr>
          <w:p w14:paraId="6F44E985" w14:textId="77777777" w:rsidR="00C1767F" w:rsidRPr="00404831" w:rsidRDefault="00C1767F" w:rsidP="000354D3">
            <w:pPr>
              <w:spacing w:after="120"/>
              <w:rPr>
                <w:rFonts w:eastAsiaTheme="minorEastAsia"/>
                <w:i/>
                <w:color w:val="0070C0"/>
                <w:lang w:val="en-US" w:eastAsia="zh-CN"/>
              </w:rPr>
            </w:pPr>
          </w:p>
        </w:tc>
        <w:tc>
          <w:tcPr>
            <w:tcW w:w="2714" w:type="dxa"/>
          </w:tcPr>
          <w:p w14:paraId="41BF81FC" w14:textId="0EC4016A" w:rsidR="00C1767F" w:rsidRPr="001E77C3" w:rsidRDefault="00747B52" w:rsidP="000354D3">
            <w:pPr>
              <w:spacing w:after="120"/>
              <w:rPr>
                <w:rFonts w:eastAsiaTheme="minorEastAsia"/>
                <w:iCs/>
                <w:color w:val="0070C0"/>
                <w:lang w:val="en-US" w:eastAsia="zh-CN"/>
              </w:rPr>
            </w:pPr>
            <w:r w:rsidRPr="00747B52">
              <w:rPr>
                <w:rFonts w:eastAsiaTheme="minorEastAsia"/>
                <w:iCs/>
                <w:color w:val="0070C0"/>
                <w:lang w:val="en-US" w:eastAsia="zh-CN"/>
              </w:rPr>
              <w:t>Views on MU impacts for Multi-Rx test system</w:t>
            </w:r>
          </w:p>
        </w:tc>
        <w:tc>
          <w:tcPr>
            <w:tcW w:w="1178" w:type="dxa"/>
          </w:tcPr>
          <w:p w14:paraId="6AEA8553" w14:textId="1C56BA15" w:rsidR="00C1767F" w:rsidRPr="00EF4DCD" w:rsidRDefault="00747B52" w:rsidP="000354D3">
            <w:pPr>
              <w:spacing w:after="120"/>
            </w:pPr>
            <w:r>
              <w:t>vivo</w:t>
            </w:r>
          </w:p>
        </w:tc>
        <w:tc>
          <w:tcPr>
            <w:tcW w:w="2628" w:type="dxa"/>
          </w:tcPr>
          <w:p w14:paraId="4209A6C1" w14:textId="09DCBB62" w:rsidR="00C1767F"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74F1FA5" w14:textId="77777777" w:rsidR="00C1767F" w:rsidRPr="00404831" w:rsidRDefault="00C1767F" w:rsidP="000354D3">
            <w:pPr>
              <w:spacing w:after="120"/>
              <w:rPr>
                <w:rFonts w:eastAsiaTheme="minorEastAsia"/>
                <w:i/>
                <w:color w:val="0070C0"/>
                <w:lang w:val="en-US" w:eastAsia="zh-CN"/>
              </w:rPr>
            </w:pPr>
          </w:p>
        </w:tc>
      </w:tr>
      <w:tr w:rsidR="00327F12" w14:paraId="6296B726" w14:textId="77777777" w:rsidTr="001E6C4D">
        <w:tc>
          <w:tcPr>
            <w:tcW w:w="1560" w:type="dxa"/>
          </w:tcPr>
          <w:p w14:paraId="7319C742" w14:textId="5B99E604" w:rsidR="00327F12" w:rsidRPr="00072FDF" w:rsidRDefault="00EF277D" w:rsidP="000354D3">
            <w:pPr>
              <w:spacing w:after="120"/>
              <w:rPr>
                <w:rFonts w:asciiTheme="minorHAnsi" w:hAnsiTheme="minorHAnsi" w:cstheme="minorHAnsi"/>
              </w:rPr>
            </w:pPr>
            <w:r w:rsidRPr="00EF277D">
              <w:rPr>
                <w:rFonts w:asciiTheme="minorHAnsi" w:hAnsiTheme="minorHAnsi" w:cstheme="minorHAnsi"/>
              </w:rPr>
              <w:t>R4-2214197</w:t>
            </w:r>
          </w:p>
        </w:tc>
        <w:tc>
          <w:tcPr>
            <w:tcW w:w="1276" w:type="dxa"/>
          </w:tcPr>
          <w:p w14:paraId="3EFE17CD" w14:textId="77777777" w:rsidR="00327F12" w:rsidRPr="00404831" w:rsidRDefault="00327F12" w:rsidP="000354D3">
            <w:pPr>
              <w:spacing w:after="120"/>
              <w:rPr>
                <w:rFonts w:eastAsiaTheme="minorEastAsia"/>
                <w:i/>
                <w:color w:val="0070C0"/>
                <w:lang w:val="en-US" w:eastAsia="zh-CN"/>
              </w:rPr>
            </w:pPr>
          </w:p>
        </w:tc>
        <w:tc>
          <w:tcPr>
            <w:tcW w:w="2714" w:type="dxa"/>
          </w:tcPr>
          <w:p w14:paraId="34E3F1CF" w14:textId="556D6588" w:rsidR="00327F12"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Discussion on maximun DL testable SNR for FR2-2</w:t>
            </w:r>
          </w:p>
        </w:tc>
        <w:tc>
          <w:tcPr>
            <w:tcW w:w="1178" w:type="dxa"/>
          </w:tcPr>
          <w:p w14:paraId="27C05FFA" w14:textId="0E731355" w:rsidR="00327F12" w:rsidRPr="00EF4DCD" w:rsidRDefault="00C12118" w:rsidP="000354D3">
            <w:pPr>
              <w:spacing w:after="120"/>
            </w:pPr>
            <w:r w:rsidRPr="00C12118">
              <w:t>Qualcomm Incorporated</w:t>
            </w:r>
          </w:p>
        </w:tc>
        <w:tc>
          <w:tcPr>
            <w:tcW w:w="2628" w:type="dxa"/>
          </w:tcPr>
          <w:p w14:paraId="1A2EC221" w14:textId="740D4BC8" w:rsidR="00327F12" w:rsidRDefault="00C12118" w:rsidP="000354D3">
            <w:pPr>
              <w:spacing w:after="120"/>
              <w:rPr>
                <w:rFonts w:eastAsiaTheme="minorEastAsia"/>
                <w:color w:val="0070C0"/>
                <w:lang w:val="en-US" w:eastAsia="zh-CN"/>
              </w:rPr>
            </w:pPr>
            <w:r>
              <w:rPr>
                <w:rFonts w:eastAsiaTheme="minorEastAsia"/>
                <w:color w:val="0070C0"/>
                <w:lang w:val="en-US" w:eastAsia="zh-CN"/>
              </w:rPr>
              <w:t>Noted</w:t>
            </w:r>
          </w:p>
        </w:tc>
        <w:tc>
          <w:tcPr>
            <w:tcW w:w="1843" w:type="dxa"/>
          </w:tcPr>
          <w:p w14:paraId="0EDA2A55" w14:textId="77777777" w:rsidR="00327F12" w:rsidRPr="00404831" w:rsidRDefault="00327F12" w:rsidP="000354D3">
            <w:pPr>
              <w:spacing w:after="120"/>
              <w:rPr>
                <w:rFonts w:eastAsiaTheme="minorEastAsia"/>
                <w:i/>
                <w:color w:val="0070C0"/>
                <w:lang w:val="en-US" w:eastAsia="zh-CN"/>
              </w:rPr>
            </w:pPr>
          </w:p>
        </w:tc>
      </w:tr>
      <w:tr w:rsidR="00EF277D" w14:paraId="0196DEF7" w14:textId="77777777" w:rsidTr="001E6C4D">
        <w:tc>
          <w:tcPr>
            <w:tcW w:w="1560" w:type="dxa"/>
          </w:tcPr>
          <w:p w14:paraId="6FB20C9F" w14:textId="540EBD2B" w:rsidR="00EF277D" w:rsidRPr="00EF277D" w:rsidRDefault="00952C05" w:rsidP="000354D3">
            <w:pPr>
              <w:spacing w:after="120"/>
              <w:rPr>
                <w:rFonts w:asciiTheme="minorHAnsi" w:hAnsiTheme="minorHAnsi" w:cstheme="minorHAnsi"/>
              </w:rPr>
            </w:pPr>
            <w:r w:rsidRPr="00952C05">
              <w:rPr>
                <w:rFonts w:asciiTheme="minorHAnsi" w:hAnsiTheme="minorHAnsi" w:cstheme="minorHAnsi"/>
              </w:rPr>
              <w:t>R4-2213180</w:t>
            </w:r>
          </w:p>
        </w:tc>
        <w:tc>
          <w:tcPr>
            <w:tcW w:w="1276" w:type="dxa"/>
          </w:tcPr>
          <w:p w14:paraId="1C9B10CC" w14:textId="77777777" w:rsidR="00EF277D" w:rsidRPr="00404831" w:rsidRDefault="00EF277D" w:rsidP="000354D3">
            <w:pPr>
              <w:spacing w:after="120"/>
              <w:rPr>
                <w:rFonts w:eastAsiaTheme="minorEastAsia"/>
                <w:i/>
                <w:color w:val="0070C0"/>
                <w:lang w:val="en-US" w:eastAsia="zh-CN"/>
              </w:rPr>
            </w:pPr>
          </w:p>
        </w:tc>
        <w:tc>
          <w:tcPr>
            <w:tcW w:w="2714" w:type="dxa"/>
          </w:tcPr>
          <w:p w14:paraId="03E01E48" w14:textId="2D9B34F9" w:rsidR="00EF277D" w:rsidRPr="001E77C3" w:rsidRDefault="00C12118" w:rsidP="000354D3">
            <w:pPr>
              <w:spacing w:after="120"/>
              <w:rPr>
                <w:rFonts w:eastAsiaTheme="minorEastAsia"/>
                <w:iCs/>
                <w:color w:val="0070C0"/>
                <w:lang w:val="en-US" w:eastAsia="zh-CN"/>
              </w:rPr>
            </w:pPr>
            <w:r w:rsidRPr="00C12118">
              <w:rPr>
                <w:rFonts w:eastAsiaTheme="minorEastAsia"/>
                <w:iCs/>
                <w:color w:val="0070C0"/>
                <w:lang w:val="en-US" w:eastAsia="zh-CN"/>
              </w:rPr>
              <w:t>CR on TR 38.884 for FR2-2 maximum DL testable SNR</w:t>
            </w:r>
          </w:p>
        </w:tc>
        <w:tc>
          <w:tcPr>
            <w:tcW w:w="1178" w:type="dxa"/>
          </w:tcPr>
          <w:p w14:paraId="47F65E29" w14:textId="31AF4318" w:rsidR="00EF277D" w:rsidRPr="00EF4DCD" w:rsidRDefault="00C12118" w:rsidP="000354D3">
            <w:pPr>
              <w:spacing w:after="120"/>
            </w:pPr>
            <w:r w:rsidRPr="00C12118">
              <w:t>Qualcomm Incorporated</w:t>
            </w:r>
          </w:p>
        </w:tc>
        <w:tc>
          <w:tcPr>
            <w:tcW w:w="2628" w:type="dxa"/>
          </w:tcPr>
          <w:p w14:paraId="518738F7" w14:textId="0406E4B4" w:rsidR="00EF277D" w:rsidRDefault="00C12118" w:rsidP="000354D3">
            <w:pPr>
              <w:spacing w:after="120"/>
              <w:rPr>
                <w:rFonts w:eastAsiaTheme="minorEastAsia"/>
                <w:color w:val="0070C0"/>
                <w:lang w:val="en-US" w:eastAsia="zh-CN"/>
              </w:rPr>
            </w:pPr>
            <w:r w:rsidRPr="004A6910">
              <w:rPr>
                <w:rFonts w:eastAsiaTheme="minorEastAsia"/>
                <w:color w:val="0070C0"/>
                <w:highlight w:val="yellow"/>
                <w:lang w:val="en-US" w:eastAsia="zh-CN"/>
              </w:rPr>
              <w:t>Revised</w:t>
            </w:r>
          </w:p>
        </w:tc>
        <w:tc>
          <w:tcPr>
            <w:tcW w:w="1843" w:type="dxa"/>
          </w:tcPr>
          <w:p w14:paraId="4BA12F0D" w14:textId="57FF48CC" w:rsidR="00EF277D" w:rsidRPr="00347AFF" w:rsidRDefault="00C21A96" w:rsidP="000354D3">
            <w:pPr>
              <w:spacing w:after="120"/>
              <w:rPr>
                <w:rFonts w:eastAsiaTheme="minorEastAsia"/>
                <w:iCs/>
                <w:color w:val="0070C0"/>
                <w:lang w:val="en-US" w:eastAsia="zh-CN"/>
              </w:rPr>
            </w:pPr>
            <w:r>
              <w:rPr>
                <w:rFonts w:eastAsiaTheme="minorEastAsia"/>
                <w:iCs/>
                <w:color w:val="0070C0"/>
                <w:lang w:val="en-US" w:eastAsia="zh-CN"/>
              </w:rPr>
              <w:t>To revise the CR</w:t>
            </w: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20"/>
      <w:headerReference w:type="default" r:id="rId21"/>
      <w:head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594D" w14:textId="77777777" w:rsidR="007B5C60" w:rsidRDefault="007B5C60">
      <w:r>
        <w:separator/>
      </w:r>
    </w:p>
  </w:endnote>
  <w:endnote w:type="continuationSeparator" w:id="0">
    <w:p w14:paraId="090A2936" w14:textId="77777777" w:rsidR="007B5C60" w:rsidRDefault="007B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8E90" w14:textId="77777777" w:rsidR="007B5C60" w:rsidRDefault="007B5C60">
      <w:r>
        <w:separator/>
      </w:r>
    </w:p>
  </w:footnote>
  <w:footnote w:type="continuationSeparator" w:id="0">
    <w:p w14:paraId="22D52610" w14:textId="77777777" w:rsidR="007B5C60" w:rsidRDefault="007B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95D" w14:textId="2EB6BC23" w:rsidR="004745ED" w:rsidRDefault="004745ED">
    <w:pPr>
      <w:pStyle w:val="Header"/>
    </w:pPr>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5C4A2E" id="_x0000_t202" coordsize="21600,21600" o:spt="202" path="m,l,21600r21600,l21600,xe">
              <v:stroke joinstyle="miter"/>
              <v:path gradientshapeok="t" o:connecttype="rect"/>
            </v:shapetype>
            <v:shape id="Classification_Textbox" o:spid="_x0000_s1032"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A2dlSCMgIAAGIEAAAOAAAAAAAAAAAAAAAAAC4CAABk&#10;cnMvZTJvRG9jLnhtbFBLAQItABQABgAIAAAAIQDHofd42gAAAAYBAAAPAAAAAAAAAAAAAAAAAIwE&#10;AABkcnMvZG93bnJldi54bWxQSwUGAAAAAAQABADzAAAAkwUAAAAA&#10;" filled="f" stroked="f" strokeweight=".5pt">
              <v:textbox style="mso-fit-shape-to-text:t" inset="0,0,0,0">
                <w:txbxContent>
                  <w:sdt>
                    <w:sdtPr>
                      <w:rPr>
                        <w:rStyle w:val="Classification"/>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477AB1" w:rsidRPr="00347AFF" w:rsidRDefault="00477AB1"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6C08" w14:textId="67C6EDC9" w:rsidR="004745ED" w:rsidRDefault="004745ED">
    <w:pPr>
      <w:pStyle w:val="Header"/>
    </w:pPr>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45ED" w:rsidRPr="00A11327"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D2856" id="_x0000_t202" coordsize="21600,21600" o:spt="202" path="m,l,21600r21600,l21600,xe">
              <v:stroke joinstyle="miter"/>
              <v:path gradientshapeok="t" o:connecttype="rect"/>
            </v:shapetype>
            <v:shape id="_x0000_s1033"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477AB1" w:rsidRPr="00A11327" w:rsidRDefault="00477AB1"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6551" w14:textId="7A49B510" w:rsidR="004745ED" w:rsidRDefault="004745ED">
    <w:pPr>
      <w:pStyle w:val="Header"/>
    </w:pPr>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45ED" w:rsidRPr="00347AFF" w:rsidRDefault="004745ED" w:rsidP="006C54B7">
                              <w:pPr>
                                <w:pStyle w:val="NoSpacing"/>
                                <w:rPr>
                                  <w:lang w:val="fr-CH"/>
                                </w:rPr>
                              </w:pPr>
                              <w:r>
                                <w:rPr>
                                  <w:rStyle w:val="Classification"/>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B42D61" id="_x0000_t202" coordsize="21600,21600" o:spt="202" path="m,l,21600r21600,l21600,xe">
              <v:stroke joinstyle="miter"/>
              <v:path gradientshapeok="t" o:connecttype="rect"/>
            </v:shapetype>
            <v:shape id="_x0000_s1034"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HpPGRDYCAABpBAAADgAAAAAAAAAAAAAAAAAu&#10;AgAAZHJzL2Uyb0RvYy54bWxQSwECLQAUAAYACAAAACEAx6H3eNoAAAAGAQAADwAAAAAAAAAAAAAA&#10;AACQBAAAZHJzL2Rvd25yZXYueG1sUEsFBgAAAAAEAAQA8wAAAJcFAAAAAA==&#10;" filled="f" stroked="f" strokeweight=".5pt">
              <v:textbox style="mso-fit-shape-to-text:t" inset="0,0,0,0">
                <w:txbxContent>
                  <w:sdt>
                    <w:sdtPr>
                      <w:rPr>
                        <w:rStyle w:val="Classification"/>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477AB1" w:rsidRPr="00347AFF" w:rsidRDefault="00477AB1" w:rsidP="006C54B7">
                        <w:pPr>
                          <w:pStyle w:val="NoSpacing"/>
                          <w:rPr>
                            <w:lang w:val="fr-CH"/>
                          </w:rPr>
                        </w:pPr>
                        <w:r>
                          <w:rPr>
                            <w:rStyle w:val="Classification"/>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264A"/>
    <w:multiLevelType w:val="hybridMultilevel"/>
    <w:tmpl w:val="5F3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953318748">
    <w:abstractNumId w:val="0"/>
  </w:num>
  <w:num w:numId="2" w16cid:durableId="310446940">
    <w:abstractNumId w:val="6"/>
  </w:num>
  <w:num w:numId="3" w16cid:durableId="1074474651">
    <w:abstractNumId w:val="12"/>
  </w:num>
  <w:num w:numId="4" w16cid:durableId="1206680302">
    <w:abstractNumId w:val="9"/>
  </w:num>
  <w:num w:numId="5" w16cid:durableId="1940330980">
    <w:abstractNumId w:val="8"/>
  </w:num>
  <w:num w:numId="6" w16cid:durableId="1923949541">
    <w:abstractNumId w:val="8"/>
  </w:num>
  <w:num w:numId="7" w16cid:durableId="129638878">
    <w:abstractNumId w:val="8"/>
  </w:num>
  <w:num w:numId="8" w16cid:durableId="167212324">
    <w:abstractNumId w:val="8"/>
  </w:num>
  <w:num w:numId="9" w16cid:durableId="1845590635">
    <w:abstractNumId w:val="8"/>
  </w:num>
  <w:num w:numId="10" w16cid:durableId="132410079">
    <w:abstractNumId w:val="8"/>
  </w:num>
  <w:num w:numId="11" w16cid:durableId="799762854">
    <w:abstractNumId w:val="8"/>
  </w:num>
  <w:num w:numId="12" w16cid:durableId="841164718">
    <w:abstractNumId w:val="8"/>
  </w:num>
  <w:num w:numId="13" w16cid:durableId="930235383">
    <w:abstractNumId w:val="8"/>
  </w:num>
  <w:num w:numId="14" w16cid:durableId="453792024">
    <w:abstractNumId w:val="8"/>
  </w:num>
  <w:num w:numId="15" w16cid:durableId="989596520">
    <w:abstractNumId w:val="8"/>
  </w:num>
  <w:num w:numId="16" w16cid:durableId="2135756645">
    <w:abstractNumId w:val="8"/>
  </w:num>
  <w:num w:numId="17" w16cid:durableId="333381945">
    <w:abstractNumId w:val="5"/>
  </w:num>
  <w:num w:numId="18" w16cid:durableId="2055620140">
    <w:abstractNumId w:val="4"/>
  </w:num>
  <w:num w:numId="19" w16cid:durableId="1421875150">
    <w:abstractNumId w:val="3"/>
  </w:num>
  <w:num w:numId="20" w16cid:durableId="559169746">
    <w:abstractNumId w:val="1"/>
  </w:num>
  <w:num w:numId="21" w16cid:durableId="1786536787">
    <w:abstractNumId w:val="8"/>
  </w:num>
  <w:num w:numId="22" w16cid:durableId="812214913">
    <w:abstractNumId w:val="8"/>
  </w:num>
  <w:num w:numId="23" w16cid:durableId="1577664406">
    <w:abstractNumId w:val="7"/>
  </w:num>
  <w:num w:numId="24" w16cid:durableId="1883589809">
    <w:abstractNumId w:val="2"/>
  </w:num>
  <w:num w:numId="25" w16cid:durableId="1677344422">
    <w:abstractNumId w:val="11"/>
  </w:num>
  <w:num w:numId="26" w16cid:durableId="182524678">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Samsung_Bozhi">
    <w15:presenceInfo w15:providerId="None" w15:userId="Samsung_Bozhi"/>
  </w15:person>
  <w15:person w15:author="Qualcomm">
    <w15:presenceInfo w15:providerId="None" w15:userId="Qualcomm"/>
  </w15:person>
  <w15:person w15:author="Anritsu">
    <w15:presenceInfo w15:providerId="None" w15:userId="Anritsu"/>
  </w15:person>
  <w15:person w15:author="Toliy Ioffe">
    <w15:presenceInfo w15:providerId="AD" w15:userId="S::aioffe@apple.com::e1ad45a2-31eb-4d47-9181-578226a437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4FE"/>
    <w:rsid w:val="00005A56"/>
    <w:rsid w:val="000062BF"/>
    <w:rsid w:val="000069E7"/>
    <w:rsid w:val="00015AFF"/>
    <w:rsid w:val="000171D9"/>
    <w:rsid w:val="00017CD9"/>
    <w:rsid w:val="00020C56"/>
    <w:rsid w:val="00025B48"/>
    <w:rsid w:val="00026ACC"/>
    <w:rsid w:val="000300A5"/>
    <w:rsid w:val="00030F42"/>
    <w:rsid w:val="0003171D"/>
    <w:rsid w:val="00031C1D"/>
    <w:rsid w:val="000354D3"/>
    <w:rsid w:val="00035C50"/>
    <w:rsid w:val="00035D1E"/>
    <w:rsid w:val="00041258"/>
    <w:rsid w:val="000414D5"/>
    <w:rsid w:val="00043519"/>
    <w:rsid w:val="000457A1"/>
    <w:rsid w:val="000461DC"/>
    <w:rsid w:val="00047099"/>
    <w:rsid w:val="00050001"/>
    <w:rsid w:val="00052041"/>
    <w:rsid w:val="0005326A"/>
    <w:rsid w:val="0006241F"/>
    <w:rsid w:val="0006266D"/>
    <w:rsid w:val="00063D66"/>
    <w:rsid w:val="00065506"/>
    <w:rsid w:val="00066E32"/>
    <w:rsid w:val="00071988"/>
    <w:rsid w:val="000723E8"/>
    <w:rsid w:val="00072FDF"/>
    <w:rsid w:val="0007382E"/>
    <w:rsid w:val="000766E1"/>
    <w:rsid w:val="00077FF6"/>
    <w:rsid w:val="00080D82"/>
    <w:rsid w:val="00081692"/>
    <w:rsid w:val="00082C46"/>
    <w:rsid w:val="00083D65"/>
    <w:rsid w:val="000848F8"/>
    <w:rsid w:val="00085A0E"/>
    <w:rsid w:val="00087548"/>
    <w:rsid w:val="000904C3"/>
    <w:rsid w:val="0009236E"/>
    <w:rsid w:val="00093E7E"/>
    <w:rsid w:val="00096654"/>
    <w:rsid w:val="00097D92"/>
    <w:rsid w:val="000A0B60"/>
    <w:rsid w:val="000A149E"/>
    <w:rsid w:val="000A1830"/>
    <w:rsid w:val="000A4121"/>
    <w:rsid w:val="000A4AA3"/>
    <w:rsid w:val="000A550E"/>
    <w:rsid w:val="000A7AC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2624"/>
    <w:rsid w:val="000D30AB"/>
    <w:rsid w:val="000D44FB"/>
    <w:rsid w:val="000D463C"/>
    <w:rsid w:val="000D574B"/>
    <w:rsid w:val="000D57A4"/>
    <w:rsid w:val="000D5C3E"/>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2B7F"/>
    <w:rsid w:val="001331D9"/>
    <w:rsid w:val="00136D4C"/>
    <w:rsid w:val="001402DB"/>
    <w:rsid w:val="00142538"/>
    <w:rsid w:val="00142BB9"/>
    <w:rsid w:val="00144F96"/>
    <w:rsid w:val="00147853"/>
    <w:rsid w:val="00147A32"/>
    <w:rsid w:val="00151EAC"/>
    <w:rsid w:val="0015208F"/>
    <w:rsid w:val="00153528"/>
    <w:rsid w:val="00154E68"/>
    <w:rsid w:val="001604A2"/>
    <w:rsid w:val="001610DB"/>
    <w:rsid w:val="00162548"/>
    <w:rsid w:val="00162F18"/>
    <w:rsid w:val="00164089"/>
    <w:rsid w:val="001644BF"/>
    <w:rsid w:val="00166089"/>
    <w:rsid w:val="00166749"/>
    <w:rsid w:val="0017060A"/>
    <w:rsid w:val="00172183"/>
    <w:rsid w:val="00175136"/>
    <w:rsid w:val="001751AB"/>
    <w:rsid w:val="00175A3F"/>
    <w:rsid w:val="00175CAE"/>
    <w:rsid w:val="00180E09"/>
    <w:rsid w:val="00183D4C"/>
    <w:rsid w:val="00183F6D"/>
    <w:rsid w:val="0018670E"/>
    <w:rsid w:val="00186762"/>
    <w:rsid w:val="0019016C"/>
    <w:rsid w:val="0019219A"/>
    <w:rsid w:val="00195077"/>
    <w:rsid w:val="0019797A"/>
    <w:rsid w:val="001A033F"/>
    <w:rsid w:val="001A0874"/>
    <w:rsid w:val="001A08AA"/>
    <w:rsid w:val="001A3313"/>
    <w:rsid w:val="001A59CB"/>
    <w:rsid w:val="001B7991"/>
    <w:rsid w:val="001C10EB"/>
    <w:rsid w:val="001C124C"/>
    <w:rsid w:val="001C1409"/>
    <w:rsid w:val="001C1941"/>
    <w:rsid w:val="001C2AE6"/>
    <w:rsid w:val="001C4A89"/>
    <w:rsid w:val="001C6177"/>
    <w:rsid w:val="001D01D8"/>
    <w:rsid w:val="001D0363"/>
    <w:rsid w:val="001D12B4"/>
    <w:rsid w:val="001D1B07"/>
    <w:rsid w:val="001D4C8B"/>
    <w:rsid w:val="001D56AD"/>
    <w:rsid w:val="001D7CD4"/>
    <w:rsid w:val="001D7D94"/>
    <w:rsid w:val="001E0A28"/>
    <w:rsid w:val="001E4218"/>
    <w:rsid w:val="001E502D"/>
    <w:rsid w:val="001E562D"/>
    <w:rsid w:val="001E6C4D"/>
    <w:rsid w:val="001E77C3"/>
    <w:rsid w:val="001E7E0C"/>
    <w:rsid w:val="001F0B20"/>
    <w:rsid w:val="00200A62"/>
    <w:rsid w:val="002024C4"/>
    <w:rsid w:val="00203740"/>
    <w:rsid w:val="00203E92"/>
    <w:rsid w:val="00207DF8"/>
    <w:rsid w:val="002119E7"/>
    <w:rsid w:val="00211CB3"/>
    <w:rsid w:val="00211F32"/>
    <w:rsid w:val="002138EA"/>
    <w:rsid w:val="002139EA"/>
    <w:rsid w:val="00213F84"/>
    <w:rsid w:val="00214FBD"/>
    <w:rsid w:val="002168E6"/>
    <w:rsid w:val="0021703E"/>
    <w:rsid w:val="00221E08"/>
    <w:rsid w:val="00222897"/>
    <w:rsid w:val="00222B0C"/>
    <w:rsid w:val="0022370C"/>
    <w:rsid w:val="00223AE8"/>
    <w:rsid w:val="002314FF"/>
    <w:rsid w:val="00235394"/>
    <w:rsid w:val="00235577"/>
    <w:rsid w:val="002371B2"/>
    <w:rsid w:val="0024272D"/>
    <w:rsid w:val="002435CA"/>
    <w:rsid w:val="0024382C"/>
    <w:rsid w:val="0024469F"/>
    <w:rsid w:val="00250B5B"/>
    <w:rsid w:val="00250EEA"/>
    <w:rsid w:val="00252DB8"/>
    <w:rsid w:val="00252ED4"/>
    <w:rsid w:val="002537BC"/>
    <w:rsid w:val="00253BB6"/>
    <w:rsid w:val="00255C58"/>
    <w:rsid w:val="00260EC7"/>
    <w:rsid w:val="00261539"/>
    <w:rsid w:val="0026179F"/>
    <w:rsid w:val="0026200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2D5"/>
    <w:rsid w:val="002906E2"/>
    <w:rsid w:val="00291014"/>
    <w:rsid w:val="002915CD"/>
    <w:rsid w:val="002939AF"/>
    <w:rsid w:val="00294491"/>
    <w:rsid w:val="002947CF"/>
    <w:rsid w:val="00294BDE"/>
    <w:rsid w:val="00296507"/>
    <w:rsid w:val="002A0CED"/>
    <w:rsid w:val="002A1620"/>
    <w:rsid w:val="002A2B47"/>
    <w:rsid w:val="002A4CD0"/>
    <w:rsid w:val="002A6701"/>
    <w:rsid w:val="002A7DA6"/>
    <w:rsid w:val="002B1B69"/>
    <w:rsid w:val="002B516C"/>
    <w:rsid w:val="002B5E1D"/>
    <w:rsid w:val="002B60C1"/>
    <w:rsid w:val="002C085C"/>
    <w:rsid w:val="002C3BCD"/>
    <w:rsid w:val="002C4B52"/>
    <w:rsid w:val="002C4D59"/>
    <w:rsid w:val="002C715B"/>
    <w:rsid w:val="002C74E7"/>
    <w:rsid w:val="002D03E5"/>
    <w:rsid w:val="002D36EB"/>
    <w:rsid w:val="002D6BDF"/>
    <w:rsid w:val="002E2CE9"/>
    <w:rsid w:val="002E3BF7"/>
    <w:rsid w:val="002E403E"/>
    <w:rsid w:val="002E4C74"/>
    <w:rsid w:val="002F0B10"/>
    <w:rsid w:val="002F158C"/>
    <w:rsid w:val="002F1794"/>
    <w:rsid w:val="002F4093"/>
    <w:rsid w:val="002F5636"/>
    <w:rsid w:val="003022A5"/>
    <w:rsid w:val="003023A5"/>
    <w:rsid w:val="00302526"/>
    <w:rsid w:val="0030441A"/>
    <w:rsid w:val="00305442"/>
    <w:rsid w:val="00307E51"/>
    <w:rsid w:val="00311363"/>
    <w:rsid w:val="00315867"/>
    <w:rsid w:val="00321150"/>
    <w:rsid w:val="003214DE"/>
    <w:rsid w:val="003225BA"/>
    <w:rsid w:val="003260D7"/>
    <w:rsid w:val="00327F12"/>
    <w:rsid w:val="00330947"/>
    <w:rsid w:val="00335343"/>
    <w:rsid w:val="0033582F"/>
    <w:rsid w:val="00336697"/>
    <w:rsid w:val="003409C8"/>
    <w:rsid w:val="00341293"/>
    <w:rsid w:val="003418CB"/>
    <w:rsid w:val="003450B1"/>
    <w:rsid w:val="00347AFF"/>
    <w:rsid w:val="00350485"/>
    <w:rsid w:val="00352D8B"/>
    <w:rsid w:val="00355873"/>
    <w:rsid w:val="0035660F"/>
    <w:rsid w:val="00356D35"/>
    <w:rsid w:val="003628B9"/>
    <w:rsid w:val="00362D8F"/>
    <w:rsid w:val="00365AEE"/>
    <w:rsid w:val="00366795"/>
    <w:rsid w:val="00367724"/>
    <w:rsid w:val="00370DE9"/>
    <w:rsid w:val="003710BA"/>
    <w:rsid w:val="003770F6"/>
    <w:rsid w:val="003838F4"/>
    <w:rsid w:val="00383E37"/>
    <w:rsid w:val="003840D1"/>
    <w:rsid w:val="00391863"/>
    <w:rsid w:val="00393042"/>
    <w:rsid w:val="00394AD5"/>
    <w:rsid w:val="003951A4"/>
    <w:rsid w:val="0039642D"/>
    <w:rsid w:val="00396C7E"/>
    <w:rsid w:val="003976D8"/>
    <w:rsid w:val="003A2E40"/>
    <w:rsid w:val="003B0158"/>
    <w:rsid w:val="003B09F7"/>
    <w:rsid w:val="003B1E72"/>
    <w:rsid w:val="003B40B6"/>
    <w:rsid w:val="003B5265"/>
    <w:rsid w:val="003B56DB"/>
    <w:rsid w:val="003B755E"/>
    <w:rsid w:val="003C228E"/>
    <w:rsid w:val="003C3DAC"/>
    <w:rsid w:val="003C3EEE"/>
    <w:rsid w:val="003C51E7"/>
    <w:rsid w:val="003C6893"/>
    <w:rsid w:val="003C6DE2"/>
    <w:rsid w:val="003D1EFD"/>
    <w:rsid w:val="003D28BF"/>
    <w:rsid w:val="003D2930"/>
    <w:rsid w:val="003D4215"/>
    <w:rsid w:val="003D4C47"/>
    <w:rsid w:val="003D7719"/>
    <w:rsid w:val="003E0B3B"/>
    <w:rsid w:val="003E3AD3"/>
    <w:rsid w:val="003E40EE"/>
    <w:rsid w:val="003F1C1B"/>
    <w:rsid w:val="003F1D23"/>
    <w:rsid w:val="003F3A2F"/>
    <w:rsid w:val="003F7A1B"/>
    <w:rsid w:val="00401144"/>
    <w:rsid w:val="0040281C"/>
    <w:rsid w:val="00404831"/>
    <w:rsid w:val="004064B8"/>
    <w:rsid w:val="00407661"/>
    <w:rsid w:val="00410314"/>
    <w:rsid w:val="00412063"/>
    <w:rsid w:val="00412EB1"/>
    <w:rsid w:val="00413DDE"/>
    <w:rsid w:val="00414118"/>
    <w:rsid w:val="00416084"/>
    <w:rsid w:val="00420AC0"/>
    <w:rsid w:val="00423BEF"/>
    <w:rsid w:val="00424F8C"/>
    <w:rsid w:val="00426275"/>
    <w:rsid w:val="004269C6"/>
    <w:rsid w:val="0042712E"/>
    <w:rsid w:val="004271BA"/>
    <w:rsid w:val="004277AF"/>
    <w:rsid w:val="00430497"/>
    <w:rsid w:val="00430EA5"/>
    <w:rsid w:val="00432713"/>
    <w:rsid w:val="00434716"/>
    <w:rsid w:val="00434DC1"/>
    <w:rsid w:val="004350F4"/>
    <w:rsid w:val="004354D4"/>
    <w:rsid w:val="00435E98"/>
    <w:rsid w:val="0043696E"/>
    <w:rsid w:val="004370AA"/>
    <w:rsid w:val="004412A0"/>
    <w:rsid w:val="00442337"/>
    <w:rsid w:val="00442D5D"/>
    <w:rsid w:val="00442DC6"/>
    <w:rsid w:val="004437DA"/>
    <w:rsid w:val="00444008"/>
    <w:rsid w:val="00444E28"/>
    <w:rsid w:val="004457CE"/>
    <w:rsid w:val="00446408"/>
    <w:rsid w:val="00450F27"/>
    <w:rsid w:val="004510E5"/>
    <w:rsid w:val="0045139B"/>
    <w:rsid w:val="004527A1"/>
    <w:rsid w:val="004539C8"/>
    <w:rsid w:val="00453FFB"/>
    <w:rsid w:val="0045553A"/>
    <w:rsid w:val="00455855"/>
    <w:rsid w:val="004562FF"/>
    <w:rsid w:val="00456A75"/>
    <w:rsid w:val="00460C6D"/>
    <w:rsid w:val="00461E39"/>
    <w:rsid w:val="00462D3A"/>
    <w:rsid w:val="00463521"/>
    <w:rsid w:val="0047017D"/>
    <w:rsid w:val="00471125"/>
    <w:rsid w:val="004722E8"/>
    <w:rsid w:val="00472EBC"/>
    <w:rsid w:val="0047437A"/>
    <w:rsid w:val="004745ED"/>
    <w:rsid w:val="00474EC0"/>
    <w:rsid w:val="00476A99"/>
    <w:rsid w:val="00477AB1"/>
    <w:rsid w:val="00480E42"/>
    <w:rsid w:val="0048157B"/>
    <w:rsid w:val="00483AAE"/>
    <w:rsid w:val="00484C5D"/>
    <w:rsid w:val="0048543E"/>
    <w:rsid w:val="004865E7"/>
    <w:rsid w:val="004868C1"/>
    <w:rsid w:val="0048750F"/>
    <w:rsid w:val="00493C49"/>
    <w:rsid w:val="00494E19"/>
    <w:rsid w:val="004950EB"/>
    <w:rsid w:val="004957B4"/>
    <w:rsid w:val="00496239"/>
    <w:rsid w:val="004968EA"/>
    <w:rsid w:val="00497934"/>
    <w:rsid w:val="00497F51"/>
    <w:rsid w:val="004A17E9"/>
    <w:rsid w:val="004A3B53"/>
    <w:rsid w:val="004A495F"/>
    <w:rsid w:val="004A56CC"/>
    <w:rsid w:val="004A5B53"/>
    <w:rsid w:val="004A73E8"/>
    <w:rsid w:val="004A7544"/>
    <w:rsid w:val="004B3872"/>
    <w:rsid w:val="004B3DE2"/>
    <w:rsid w:val="004B6B0F"/>
    <w:rsid w:val="004B6F76"/>
    <w:rsid w:val="004C16FD"/>
    <w:rsid w:val="004C54E5"/>
    <w:rsid w:val="004C552C"/>
    <w:rsid w:val="004C5BCA"/>
    <w:rsid w:val="004C7DC8"/>
    <w:rsid w:val="004D175F"/>
    <w:rsid w:val="004D21B0"/>
    <w:rsid w:val="004D737D"/>
    <w:rsid w:val="004E2659"/>
    <w:rsid w:val="004E39EE"/>
    <w:rsid w:val="004E475C"/>
    <w:rsid w:val="004E4E92"/>
    <w:rsid w:val="004E56E0"/>
    <w:rsid w:val="004E7329"/>
    <w:rsid w:val="004F2CB0"/>
    <w:rsid w:val="005017F7"/>
    <w:rsid w:val="00501FA7"/>
    <w:rsid w:val="005034DC"/>
    <w:rsid w:val="00504DFE"/>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CD0"/>
    <w:rsid w:val="00530FBE"/>
    <w:rsid w:val="00531EAC"/>
    <w:rsid w:val="00533159"/>
    <w:rsid w:val="005339DB"/>
    <w:rsid w:val="00533A4D"/>
    <w:rsid w:val="00534C89"/>
    <w:rsid w:val="00535DEC"/>
    <w:rsid w:val="00541573"/>
    <w:rsid w:val="0054348A"/>
    <w:rsid w:val="00552488"/>
    <w:rsid w:val="005533EC"/>
    <w:rsid w:val="00557BE6"/>
    <w:rsid w:val="00560D49"/>
    <w:rsid w:val="00562EE1"/>
    <w:rsid w:val="00565FEE"/>
    <w:rsid w:val="00571777"/>
    <w:rsid w:val="0057525F"/>
    <w:rsid w:val="00577F8E"/>
    <w:rsid w:val="00580326"/>
    <w:rsid w:val="00580FF5"/>
    <w:rsid w:val="0058519C"/>
    <w:rsid w:val="0058656D"/>
    <w:rsid w:val="00590045"/>
    <w:rsid w:val="0059149A"/>
    <w:rsid w:val="0059166E"/>
    <w:rsid w:val="00591A9E"/>
    <w:rsid w:val="00591F57"/>
    <w:rsid w:val="005956EE"/>
    <w:rsid w:val="00595B67"/>
    <w:rsid w:val="005A0031"/>
    <w:rsid w:val="005A083E"/>
    <w:rsid w:val="005A6B6E"/>
    <w:rsid w:val="005A7031"/>
    <w:rsid w:val="005A7A6C"/>
    <w:rsid w:val="005B0C8C"/>
    <w:rsid w:val="005B36B2"/>
    <w:rsid w:val="005B36EB"/>
    <w:rsid w:val="005B4802"/>
    <w:rsid w:val="005C16D8"/>
    <w:rsid w:val="005C1EA6"/>
    <w:rsid w:val="005C2701"/>
    <w:rsid w:val="005C4BE8"/>
    <w:rsid w:val="005D0B99"/>
    <w:rsid w:val="005D0EE3"/>
    <w:rsid w:val="005D21F3"/>
    <w:rsid w:val="005D308E"/>
    <w:rsid w:val="005D3A48"/>
    <w:rsid w:val="005D5A91"/>
    <w:rsid w:val="005D7AF8"/>
    <w:rsid w:val="005E17BF"/>
    <w:rsid w:val="005E2FE1"/>
    <w:rsid w:val="005E366A"/>
    <w:rsid w:val="005F0616"/>
    <w:rsid w:val="005F2145"/>
    <w:rsid w:val="005F3551"/>
    <w:rsid w:val="005F4678"/>
    <w:rsid w:val="005F6C5F"/>
    <w:rsid w:val="006016E1"/>
    <w:rsid w:val="00601A67"/>
    <w:rsid w:val="00602D27"/>
    <w:rsid w:val="00606200"/>
    <w:rsid w:val="0060670D"/>
    <w:rsid w:val="00610E04"/>
    <w:rsid w:val="00611365"/>
    <w:rsid w:val="006144A1"/>
    <w:rsid w:val="00615EBB"/>
    <w:rsid w:val="00616096"/>
    <w:rsid w:val="006160A2"/>
    <w:rsid w:val="00617B57"/>
    <w:rsid w:val="0062157A"/>
    <w:rsid w:val="006302AA"/>
    <w:rsid w:val="00631324"/>
    <w:rsid w:val="00631723"/>
    <w:rsid w:val="00632602"/>
    <w:rsid w:val="00633466"/>
    <w:rsid w:val="006363BD"/>
    <w:rsid w:val="006412DC"/>
    <w:rsid w:val="006418C7"/>
    <w:rsid w:val="00642BC6"/>
    <w:rsid w:val="00644790"/>
    <w:rsid w:val="006448AC"/>
    <w:rsid w:val="00645F12"/>
    <w:rsid w:val="006501AF"/>
    <w:rsid w:val="00650DDE"/>
    <w:rsid w:val="00652193"/>
    <w:rsid w:val="00653BCF"/>
    <w:rsid w:val="0065505B"/>
    <w:rsid w:val="00660BC3"/>
    <w:rsid w:val="00663B4B"/>
    <w:rsid w:val="00664B41"/>
    <w:rsid w:val="006670AC"/>
    <w:rsid w:val="00667CBF"/>
    <w:rsid w:val="006714EA"/>
    <w:rsid w:val="0067196A"/>
    <w:rsid w:val="00671FE0"/>
    <w:rsid w:val="00672307"/>
    <w:rsid w:val="006757F8"/>
    <w:rsid w:val="00676018"/>
    <w:rsid w:val="006808C6"/>
    <w:rsid w:val="00680B6A"/>
    <w:rsid w:val="00681430"/>
    <w:rsid w:val="00682668"/>
    <w:rsid w:val="00686B55"/>
    <w:rsid w:val="00687A19"/>
    <w:rsid w:val="00692A68"/>
    <w:rsid w:val="00692DBC"/>
    <w:rsid w:val="00695D85"/>
    <w:rsid w:val="0069675A"/>
    <w:rsid w:val="00696879"/>
    <w:rsid w:val="006A0A74"/>
    <w:rsid w:val="006A155B"/>
    <w:rsid w:val="006A2AFC"/>
    <w:rsid w:val="006A30A2"/>
    <w:rsid w:val="006A4930"/>
    <w:rsid w:val="006A4A60"/>
    <w:rsid w:val="006A5EEA"/>
    <w:rsid w:val="006A6D23"/>
    <w:rsid w:val="006B204D"/>
    <w:rsid w:val="006B25DE"/>
    <w:rsid w:val="006B3946"/>
    <w:rsid w:val="006B4D96"/>
    <w:rsid w:val="006B52DB"/>
    <w:rsid w:val="006C159C"/>
    <w:rsid w:val="006C1C3B"/>
    <w:rsid w:val="006C3760"/>
    <w:rsid w:val="006C3BFC"/>
    <w:rsid w:val="006C4E43"/>
    <w:rsid w:val="006C54B7"/>
    <w:rsid w:val="006C643E"/>
    <w:rsid w:val="006C7A60"/>
    <w:rsid w:val="006D0C7A"/>
    <w:rsid w:val="006D0D22"/>
    <w:rsid w:val="006D2932"/>
    <w:rsid w:val="006D3671"/>
    <w:rsid w:val="006D4176"/>
    <w:rsid w:val="006D5C42"/>
    <w:rsid w:val="006D6468"/>
    <w:rsid w:val="006E0A73"/>
    <w:rsid w:val="006E0FEE"/>
    <w:rsid w:val="006E2B88"/>
    <w:rsid w:val="006E31A3"/>
    <w:rsid w:val="006E3204"/>
    <w:rsid w:val="006E62C9"/>
    <w:rsid w:val="006E6C11"/>
    <w:rsid w:val="006F07CA"/>
    <w:rsid w:val="006F1041"/>
    <w:rsid w:val="006F4C37"/>
    <w:rsid w:val="006F7C0C"/>
    <w:rsid w:val="006F7C93"/>
    <w:rsid w:val="00700755"/>
    <w:rsid w:val="007014B4"/>
    <w:rsid w:val="007055CA"/>
    <w:rsid w:val="0070646B"/>
    <w:rsid w:val="00707575"/>
    <w:rsid w:val="007130A2"/>
    <w:rsid w:val="007148D8"/>
    <w:rsid w:val="00715463"/>
    <w:rsid w:val="007200FD"/>
    <w:rsid w:val="0072627B"/>
    <w:rsid w:val="007278BD"/>
    <w:rsid w:val="00727D50"/>
    <w:rsid w:val="00730655"/>
    <w:rsid w:val="00730F25"/>
    <w:rsid w:val="00731D77"/>
    <w:rsid w:val="00732360"/>
    <w:rsid w:val="0073390A"/>
    <w:rsid w:val="00734E64"/>
    <w:rsid w:val="00736B37"/>
    <w:rsid w:val="0074005F"/>
    <w:rsid w:val="00740A35"/>
    <w:rsid w:val="00746808"/>
    <w:rsid w:val="00747B52"/>
    <w:rsid w:val="00750D72"/>
    <w:rsid w:val="00751363"/>
    <w:rsid w:val="007520B4"/>
    <w:rsid w:val="00754640"/>
    <w:rsid w:val="00761496"/>
    <w:rsid w:val="007647C9"/>
    <w:rsid w:val="007655D5"/>
    <w:rsid w:val="0077034D"/>
    <w:rsid w:val="007747E1"/>
    <w:rsid w:val="00775AED"/>
    <w:rsid w:val="007763C1"/>
    <w:rsid w:val="00776EFF"/>
    <w:rsid w:val="00777E82"/>
    <w:rsid w:val="00781359"/>
    <w:rsid w:val="00781698"/>
    <w:rsid w:val="00781A79"/>
    <w:rsid w:val="007826A7"/>
    <w:rsid w:val="00786921"/>
    <w:rsid w:val="00791F43"/>
    <w:rsid w:val="007939D9"/>
    <w:rsid w:val="00794C79"/>
    <w:rsid w:val="0079716C"/>
    <w:rsid w:val="007A1EAA"/>
    <w:rsid w:val="007A3BAA"/>
    <w:rsid w:val="007A79FD"/>
    <w:rsid w:val="007B0B9D"/>
    <w:rsid w:val="007B0D9A"/>
    <w:rsid w:val="007B1DE5"/>
    <w:rsid w:val="007B26E3"/>
    <w:rsid w:val="007B59B6"/>
    <w:rsid w:val="007B5A43"/>
    <w:rsid w:val="007B5C60"/>
    <w:rsid w:val="007B6210"/>
    <w:rsid w:val="007B709B"/>
    <w:rsid w:val="007C1343"/>
    <w:rsid w:val="007C49B8"/>
    <w:rsid w:val="007C5EF1"/>
    <w:rsid w:val="007C790E"/>
    <w:rsid w:val="007C7BF5"/>
    <w:rsid w:val="007D19B7"/>
    <w:rsid w:val="007D1F3D"/>
    <w:rsid w:val="007D3816"/>
    <w:rsid w:val="007D4CCF"/>
    <w:rsid w:val="007D4E9B"/>
    <w:rsid w:val="007D72C2"/>
    <w:rsid w:val="007D75E5"/>
    <w:rsid w:val="007D773E"/>
    <w:rsid w:val="007E066E"/>
    <w:rsid w:val="007E1356"/>
    <w:rsid w:val="007E20FC"/>
    <w:rsid w:val="007E39E6"/>
    <w:rsid w:val="007E467A"/>
    <w:rsid w:val="007E7062"/>
    <w:rsid w:val="007F0A4E"/>
    <w:rsid w:val="007F0E1E"/>
    <w:rsid w:val="007F29A7"/>
    <w:rsid w:val="008004B4"/>
    <w:rsid w:val="0080417E"/>
    <w:rsid w:val="00805BE8"/>
    <w:rsid w:val="008137E1"/>
    <w:rsid w:val="008147D1"/>
    <w:rsid w:val="0081555E"/>
    <w:rsid w:val="00816078"/>
    <w:rsid w:val="008177E3"/>
    <w:rsid w:val="008222B2"/>
    <w:rsid w:val="00823AA9"/>
    <w:rsid w:val="00824A17"/>
    <w:rsid w:val="008255B9"/>
    <w:rsid w:val="00825CD8"/>
    <w:rsid w:val="008269C2"/>
    <w:rsid w:val="00827216"/>
    <w:rsid w:val="00827324"/>
    <w:rsid w:val="008335A8"/>
    <w:rsid w:val="008339B8"/>
    <w:rsid w:val="00833DDF"/>
    <w:rsid w:val="0083429B"/>
    <w:rsid w:val="008355EA"/>
    <w:rsid w:val="00835AF2"/>
    <w:rsid w:val="008370F6"/>
    <w:rsid w:val="0083733A"/>
    <w:rsid w:val="00837458"/>
    <w:rsid w:val="00837AAE"/>
    <w:rsid w:val="008412B6"/>
    <w:rsid w:val="008429AD"/>
    <w:rsid w:val="008429DB"/>
    <w:rsid w:val="00843B9C"/>
    <w:rsid w:val="00846465"/>
    <w:rsid w:val="00850C75"/>
    <w:rsid w:val="00850E39"/>
    <w:rsid w:val="0085252E"/>
    <w:rsid w:val="0085477A"/>
    <w:rsid w:val="00855107"/>
    <w:rsid w:val="00855173"/>
    <w:rsid w:val="008557D9"/>
    <w:rsid w:val="00855BF7"/>
    <w:rsid w:val="00856214"/>
    <w:rsid w:val="00856BD4"/>
    <w:rsid w:val="00862089"/>
    <w:rsid w:val="008627CC"/>
    <w:rsid w:val="00863DEB"/>
    <w:rsid w:val="008642D9"/>
    <w:rsid w:val="00866D5B"/>
    <w:rsid w:val="00866FF5"/>
    <w:rsid w:val="0087056A"/>
    <w:rsid w:val="008706E5"/>
    <w:rsid w:val="0087332D"/>
    <w:rsid w:val="00873E1F"/>
    <w:rsid w:val="00874C16"/>
    <w:rsid w:val="0087504A"/>
    <w:rsid w:val="00876E86"/>
    <w:rsid w:val="008838AD"/>
    <w:rsid w:val="00886D1F"/>
    <w:rsid w:val="00891EE1"/>
    <w:rsid w:val="008938B0"/>
    <w:rsid w:val="00893987"/>
    <w:rsid w:val="008963EF"/>
    <w:rsid w:val="0089688E"/>
    <w:rsid w:val="00897256"/>
    <w:rsid w:val="008A070B"/>
    <w:rsid w:val="008A1FBE"/>
    <w:rsid w:val="008B2D02"/>
    <w:rsid w:val="008B3194"/>
    <w:rsid w:val="008B32B4"/>
    <w:rsid w:val="008B5AE7"/>
    <w:rsid w:val="008B6A51"/>
    <w:rsid w:val="008C2923"/>
    <w:rsid w:val="008C32A5"/>
    <w:rsid w:val="008C4E9A"/>
    <w:rsid w:val="008C60E9"/>
    <w:rsid w:val="008C6859"/>
    <w:rsid w:val="008D1B7C"/>
    <w:rsid w:val="008D6500"/>
    <w:rsid w:val="008D6657"/>
    <w:rsid w:val="008D66D2"/>
    <w:rsid w:val="008E1F60"/>
    <w:rsid w:val="008E307E"/>
    <w:rsid w:val="008E4E22"/>
    <w:rsid w:val="008F005F"/>
    <w:rsid w:val="008F27DF"/>
    <w:rsid w:val="008F4DD1"/>
    <w:rsid w:val="008F6056"/>
    <w:rsid w:val="008F6B9D"/>
    <w:rsid w:val="008F7820"/>
    <w:rsid w:val="009015AD"/>
    <w:rsid w:val="00902C07"/>
    <w:rsid w:val="00904114"/>
    <w:rsid w:val="00905804"/>
    <w:rsid w:val="0090676E"/>
    <w:rsid w:val="00906C62"/>
    <w:rsid w:val="00906CE5"/>
    <w:rsid w:val="00906D08"/>
    <w:rsid w:val="009101E2"/>
    <w:rsid w:val="00910F79"/>
    <w:rsid w:val="00915D73"/>
    <w:rsid w:val="00916077"/>
    <w:rsid w:val="009170A2"/>
    <w:rsid w:val="009173A8"/>
    <w:rsid w:val="00920103"/>
    <w:rsid w:val="009207FF"/>
    <w:rsid w:val="009208A6"/>
    <w:rsid w:val="00921A81"/>
    <w:rsid w:val="00924514"/>
    <w:rsid w:val="00926022"/>
    <w:rsid w:val="00927316"/>
    <w:rsid w:val="00931019"/>
    <w:rsid w:val="0093133D"/>
    <w:rsid w:val="0093276D"/>
    <w:rsid w:val="00933D12"/>
    <w:rsid w:val="00935092"/>
    <w:rsid w:val="00937065"/>
    <w:rsid w:val="00940285"/>
    <w:rsid w:val="009415B0"/>
    <w:rsid w:val="00943EAD"/>
    <w:rsid w:val="0094419E"/>
    <w:rsid w:val="00944FE6"/>
    <w:rsid w:val="00945617"/>
    <w:rsid w:val="00947C5E"/>
    <w:rsid w:val="00947E7E"/>
    <w:rsid w:val="0095139A"/>
    <w:rsid w:val="00951530"/>
    <w:rsid w:val="00952795"/>
    <w:rsid w:val="00952C05"/>
    <w:rsid w:val="00953E16"/>
    <w:rsid w:val="009542AC"/>
    <w:rsid w:val="0095685B"/>
    <w:rsid w:val="00961BB2"/>
    <w:rsid w:val="00961E96"/>
    <w:rsid w:val="00962108"/>
    <w:rsid w:val="009638D6"/>
    <w:rsid w:val="00964A5B"/>
    <w:rsid w:val="00972026"/>
    <w:rsid w:val="0097408E"/>
    <w:rsid w:val="00974B08"/>
    <w:rsid w:val="00974BB2"/>
    <w:rsid w:val="00974FA7"/>
    <w:rsid w:val="009756E5"/>
    <w:rsid w:val="00975F8A"/>
    <w:rsid w:val="00976AE0"/>
    <w:rsid w:val="00977A8C"/>
    <w:rsid w:val="00983910"/>
    <w:rsid w:val="00986FF3"/>
    <w:rsid w:val="00990CED"/>
    <w:rsid w:val="009932AC"/>
    <w:rsid w:val="00993D11"/>
    <w:rsid w:val="00994351"/>
    <w:rsid w:val="00996005"/>
    <w:rsid w:val="00996A8F"/>
    <w:rsid w:val="009A13DF"/>
    <w:rsid w:val="009A1DBF"/>
    <w:rsid w:val="009A5030"/>
    <w:rsid w:val="009A68E6"/>
    <w:rsid w:val="009A6EC3"/>
    <w:rsid w:val="009A7584"/>
    <w:rsid w:val="009A7598"/>
    <w:rsid w:val="009A7ABD"/>
    <w:rsid w:val="009B1DF8"/>
    <w:rsid w:val="009B3D20"/>
    <w:rsid w:val="009B5418"/>
    <w:rsid w:val="009B55E6"/>
    <w:rsid w:val="009B7FA0"/>
    <w:rsid w:val="009C0727"/>
    <w:rsid w:val="009C20F4"/>
    <w:rsid w:val="009C3C80"/>
    <w:rsid w:val="009C4714"/>
    <w:rsid w:val="009C492F"/>
    <w:rsid w:val="009D0100"/>
    <w:rsid w:val="009D05A1"/>
    <w:rsid w:val="009D29DE"/>
    <w:rsid w:val="009D2FF2"/>
    <w:rsid w:val="009D3226"/>
    <w:rsid w:val="009D3385"/>
    <w:rsid w:val="009D6776"/>
    <w:rsid w:val="009D793C"/>
    <w:rsid w:val="009E04B3"/>
    <w:rsid w:val="009E16A9"/>
    <w:rsid w:val="009E2137"/>
    <w:rsid w:val="009E21D0"/>
    <w:rsid w:val="009E375F"/>
    <w:rsid w:val="009E39D4"/>
    <w:rsid w:val="009E433B"/>
    <w:rsid w:val="009E5401"/>
    <w:rsid w:val="009F663F"/>
    <w:rsid w:val="00A0758F"/>
    <w:rsid w:val="00A078DA"/>
    <w:rsid w:val="00A116E9"/>
    <w:rsid w:val="00A1570A"/>
    <w:rsid w:val="00A17866"/>
    <w:rsid w:val="00A17895"/>
    <w:rsid w:val="00A211B4"/>
    <w:rsid w:val="00A223CF"/>
    <w:rsid w:val="00A232EC"/>
    <w:rsid w:val="00A2643A"/>
    <w:rsid w:val="00A276E1"/>
    <w:rsid w:val="00A27C9F"/>
    <w:rsid w:val="00A31740"/>
    <w:rsid w:val="00A33DDF"/>
    <w:rsid w:val="00A34495"/>
    <w:rsid w:val="00A34547"/>
    <w:rsid w:val="00A348C1"/>
    <w:rsid w:val="00A376B7"/>
    <w:rsid w:val="00A412AE"/>
    <w:rsid w:val="00A41BF5"/>
    <w:rsid w:val="00A4249D"/>
    <w:rsid w:val="00A44778"/>
    <w:rsid w:val="00A469E7"/>
    <w:rsid w:val="00A5483D"/>
    <w:rsid w:val="00A5546C"/>
    <w:rsid w:val="00A56C4C"/>
    <w:rsid w:val="00A604A4"/>
    <w:rsid w:val="00A61B7D"/>
    <w:rsid w:val="00A6299A"/>
    <w:rsid w:val="00A6605B"/>
    <w:rsid w:val="00A66ADC"/>
    <w:rsid w:val="00A6792E"/>
    <w:rsid w:val="00A7147D"/>
    <w:rsid w:val="00A77534"/>
    <w:rsid w:val="00A80E90"/>
    <w:rsid w:val="00A81895"/>
    <w:rsid w:val="00A81B15"/>
    <w:rsid w:val="00A837FF"/>
    <w:rsid w:val="00A84052"/>
    <w:rsid w:val="00A84DC8"/>
    <w:rsid w:val="00A85DBC"/>
    <w:rsid w:val="00A87545"/>
    <w:rsid w:val="00A87FEB"/>
    <w:rsid w:val="00A9319E"/>
    <w:rsid w:val="00A9351D"/>
    <w:rsid w:val="00A93F9F"/>
    <w:rsid w:val="00A9420E"/>
    <w:rsid w:val="00A96DCE"/>
    <w:rsid w:val="00A97648"/>
    <w:rsid w:val="00AA1CFD"/>
    <w:rsid w:val="00AA2239"/>
    <w:rsid w:val="00AA33D2"/>
    <w:rsid w:val="00AA67EC"/>
    <w:rsid w:val="00AB0C57"/>
    <w:rsid w:val="00AB1195"/>
    <w:rsid w:val="00AB325C"/>
    <w:rsid w:val="00AB3ACF"/>
    <w:rsid w:val="00AB4182"/>
    <w:rsid w:val="00AB55A1"/>
    <w:rsid w:val="00AC246E"/>
    <w:rsid w:val="00AC27DB"/>
    <w:rsid w:val="00AC292D"/>
    <w:rsid w:val="00AC3429"/>
    <w:rsid w:val="00AC3C06"/>
    <w:rsid w:val="00AC6D6B"/>
    <w:rsid w:val="00AC7309"/>
    <w:rsid w:val="00AD6500"/>
    <w:rsid w:val="00AD74B9"/>
    <w:rsid w:val="00AD7736"/>
    <w:rsid w:val="00AE10CE"/>
    <w:rsid w:val="00AE70D4"/>
    <w:rsid w:val="00AE7868"/>
    <w:rsid w:val="00AF0407"/>
    <w:rsid w:val="00AF049B"/>
    <w:rsid w:val="00AF07A2"/>
    <w:rsid w:val="00AF1C47"/>
    <w:rsid w:val="00AF2C17"/>
    <w:rsid w:val="00AF4D8B"/>
    <w:rsid w:val="00B0038D"/>
    <w:rsid w:val="00B00603"/>
    <w:rsid w:val="00B02B49"/>
    <w:rsid w:val="00B03BCF"/>
    <w:rsid w:val="00B067CA"/>
    <w:rsid w:val="00B076E1"/>
    <w:rsid w:val="00B12B26"/>
    <w:rsid w:val="00B14A87"/>
    <w:rsid w:val="00B163F8"/>
    <w:rsid w:val="00B1695A"/>
    <w:rsid w:val="00B1703A"/>
    <w:rsid w:val="00B21EF0"/>
    <w:rsid w:val="00B2472D"/>
    <w:rsid w:val="00B24A53"/>
    <w:rsid w:val="00B24CA0"/>
    <w:rsid w:val="00B2549F"/>
    <w:rsid w:val="00B26371"/>
    <w:rsid w:val="00B269DA"/>
    <w:rsid w:val="00B361B6"/>
    <w:rsid w:val="00B372A4"/>
    <w:rsid w:val="00B37809"/>
    <w:rsid w:val="00B4108D"/>
    <w:rsid w:val="00B4170F"/>
    <w:rsid w:val="00B53FCD"/>
    <w:rsid w:val="00B57265"/>
    <w:rsid w:val="00B613D2"/>
    <w:rsid w:val="00B6154D"/>
    <w:rsid w:val="00B633AE"/>
    <w:rsid w:val="00B665D2"/>
    <w:rsid w:val="00B6737C"/>
    <w:rsid w:val="00B7214D"/>
    <w:rsid w:val="00B74372"/>
    <w:rsid w:val="00B75525"/>
    <w:rsid w:val="00B770F5"/>
    <w:rsid w:val="00B80283"/>
    <w:rsid w:val="00B8095F"/>
    <w:rsid w:val="00B80B0C"/>
    <w:rsid w:val="00B80B11"/>
    <w:rsid w:val="00B8125A"/>
    <w:rsid w:val="00B831AE"/>
    <w:rsid w:val="00B8446C"/>
    <w:rsid w:val="00B84DA9"/>
    <w:rsid w:val="00B87725"/>
    <w:rsid w:val="00B95F78"/>
    <w:rsid w:val="00B97DD9"/>
    <w:rsid w:val="00BA259A"/>
    <w:rsid w:val="00BA259C"/>
    <w:rsid w:val="00BA29D3"/>
    <w:rsid w:val="00BA307F"/>
    <w:rsid w:val="00BA5280"/>
    <w:rsid w:val="00BA5C85"/>
    <w:rsid w:val="00BB14F1"/>
    <w:rsid w:val="00BB572E"/>
    <w:rsid w:val="00BB74FD"/>
    <w:rsid w:val="00BB7F82"/>
    <w:rsid w:val="00BC05DE"/>
    <w:rsid w:val="00BC0D4D"/>
    <w:rsid w:val="00BC4ECF"/>
    <w:rsid w:val="00BC5982"/>
    <w:rsid w:val="00BC60BF"/>
    <w:rsid w:val="00BD13B0"/>
    <w:rsid w:val="00BD1B8D"/>
    <w:rsid w:val="00BD28BF"/>
    <w:rsid w:val="00BD2BF2"/>
    <w:rsid w:val="00BD2D12"/>
    <w:rsid w:val="00BD6404"/>
    <w:rsid w:val="00BD7F72"/>
    <w:rsid w:val="00BE0BA1"/>
    <w:rsid w:val="00BE2A99"/>
    <w:rsid w:val="00BE33AE"/>
    <w:rsid w:val="00BE64D1"/>
    <w:rsid w:val="00BE6C91"/>
    <w:rsid w:val="00BF046F"/>
    <w:rsid w:val="00BF191B"/>
    <w:rsid w:val="00BF6BEF"/>
    <w:rsid w:val="00C00BF9"/>
    <w:rsid w:val="00C01D50"/>
    <w:rsid w:val="00C056DC"/>
    <w:rsid w:val="00C075DD"/>
    <w:rsid w:val="00C12118"/>
    <w:rsid w:val="00C1329B"/>
    <w:rsid w:val="00C1572F"/>
    <w:rsid w:val="00C1582A"/>
    <w:rsid w:val="00C171DA"/>
    <w:rsid w:val="00C1767F"/>
    <w:rsid w:val="00C20FD4"/>
    <w:rsid w:val="00C21880"/>
    <w:rsid w:val="00C21A96"/>
    <w:rsid w:val="00C24C05"/>
    <w:rsid w:val="00C24D2F"/>
    <w:rsid w:val="00C26222"/>
    <w:rsid w:val="00C26D29"/>
    <w:rsid w:val="00C31283"/>
    <w:rsid w:val="00C33C48"/>
    <w:rsid w:val="00C340E5"/>
    <w:rsid w:val="00C347E9"/>
    <w:rsid w:val="00C35AA7"/>
    <w:rsid w:val="00C404C3"/>
    <w:rsid w:val="00C43BA1"/>
    <w:rsid w:val="00C43DAB"/>
    <w:rsid w:val="00C44037"/>
    <w:rsid w:val="00C44954"/>
    <w:rsid w:val="00C46955"/>
    <w:rsid w:val="00C47EAE"/>
    <w:rsid w:val="00C47F08"/>
    <w:rsid w:val="00C514A6"/>
    <w:rsid w:val="00C517B2"/>
    <w:rsid w:val="00C51EF9"/>
    <w:rsid w:val="00C53FA4"/>
    <w:rsid w:val="00C5464F"/>
    <w:rsid w:val="00C5739F"/>
    <w:rsid w:val="00C57CF0"/>
    <w:rsid w:val="00C60046"/>
    <w:rsid w:val="00C6118A"/>
    <w:rsid w:val="00C6189E"/>
    <w:rsid w:val="00C6337C"/>
    <w:rsid w:val="00C63557"/>
    <w:rsid w:val="00C649BD"/>
    <w:rsid w:val="00C65891"/>
    <w:rsid w:val="00C66AC9"/>
    <w:rsid w:val="00C670A8"/>
    <w:rsid w:val="00C724D3"/>
    <w:rsid w:val="00C72951"/>
    <w:rsid w:val="00C72F2B"/>
    <w:rsid w:val="00C7430B"/>
    <w:rsid w:val="00C77DD9"/>
    <w:rsid w:val="00C83BE6"/>
    <w:rsid w:val="00C85354"/>
    <w:rsid w:val="00C86737"/>
    <w:rsid w:val="00C86ABA"/>
    <w:rsid w:val="00C87E55"/>
    <w:rsid w:val="00C92737"/>
    <w:rsid w:val="00C943F3"/>
    <w:rsid w:val="00C94555"/>
    <w:rsid w:val="00CA04D7"/>
    <w:rsid w:val="00CA08C6"/>
    <w:rsid w:val="00CA0A77"/>
    <w:rsid w:val="00CA153A"/>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6B05"/>
    <w:rsid w:val="00CC77A2"/>
    <w:rsid w:val="00CD307E"/>
    <w:rsid w:val="00CD4279"/>
    <w:rsid w:val="00CD55C3"/>
    <w:rsid w:val="00CD629F"/>
    <w:rsid w:val="00CD6A1B"/>
    <w:rsid w:val="00CE0A7F"/>
    <w:rsid w:val="00CE1718"/>
    <w:rsid w:val="00CE21FE"/>
    <w:rsid w:val="00CE30AD"/>
    <w:rsid w:val="00CF4156"/>
    <w:rsid w:val="00CF435C"/>
    <w:rsid w:val="00CF59BC"/>
    <w:rsid w:val="00D0036C"/>
    <w:rsid w:val="00D01B73"/>
    <w:rsid w:val="00D01B8C"/>
    <w:rsid w:val="00D03D00"/>
    <w:rsid w:val="00D05541"/>
    <w:rsid w:val="00D0557F"/>
    <w:rsid w:val="00D05C30"/>
    <w:rsid w:val="00D10052"/>
    <w:rsid w:val="00D11359"/>
    <w:rsid w:val="00D12723"/>
    <w:rsid w:val="00D138E8"/>
    <w:rsid w:val="00D13A72"/>
    <w:rsid w:val="00D2379A"/>
    <w:rsid w:val="00D271A1"/>
    <w:rsid w:val="00D302F0"/>
    <w:rsid w:val="00D3188C"/>
    <w:rsid w:val="00D35F9B"/>
    <w:rsid w:val="00D36B69"/>
    <w:rsid w:val="00D408DD"/>
    <w:rsid w:val="00D4191F"/>
    <w:rsid w:val="00D45D72"/>
    <w:rsid w:val="00D464EE"/>
    <w:rsid w:val="00D520E4"/>
    <w:rsid w:val="00D53A38"/>
    <w:rsid w:val="00D575DD"/>
    <w:rsid w:val="00D57DFA"/>
    <w:rsid w:val="00D57F39"/>
    <w:rsid w:val="00D61CCD"/>
    <w:rsid w:val="00D63C51"/>
    <w:rsid w:val="00D643F8"/>
    <w:rsid w:val="00D67FCF"/>
    <w:rsid w:val="00D709CE"/>
    <w:rsid w:val="00D71C95"/>
    <w:rsid w:val="00D71F73"/>
    <w:rsid w:val="00D74A64"/>
    <w:rsid w:val="00D80786"/>
    <w:rsid w:val="00D81494"/>
    <w:rsid w:val="00D81CAB"/>
    <w:rsid w:val="00D84AC4"/>
    <w:rsid w:val="00D8576F"/>
    <w:rsid w:val="00D8677F"/>
    <w:rsid w:val="00D90C94"/>
    <w:rsid w:val="00D92395"/>
    <w:rsid w:val="00D94549"/>
    <w:rsid w:val="00D9523C"/>
    <w:rsid w:val="00D954B3"/>
    <w:rsid w:val="00D97F0C"/>
    <w:rsid w:val="00DA1F22"/>
    <w:rsid w:val="00DA3110"/>
    <w:rsid w:val="00DA3A86"/>
    <w:rsid w:val="00DB2C66"/>
    <w:rsid w:val="00DB2EB3"/>
    <w:rsid w:val="00DB390C"/>
    <w:rsid w:val="00DB6BD8"/>
    <w:rsid w:val="00DC040C"/>
    <w:rsid w:val="00DC2500"/>
    <w:rsid w:val="00DC4F72"/>
    <w:rsid w:val="00DC77DC"/>
    <w:rsid w:val="00DC7D0B"/>
    <w:rsid w:val="00DD0453"/>
    <w:rsid w:val="00DD0C2C"/>
    <w:rsid w:val="00DD19DE"/>
    <w:rsid w:val="00DD28BC"/>
    <w:rsid w:val="00DD559D"/>
    <w:rsid w:val="00DD732F"/>
    <w:rsid w:val="00DD7D41"/>
    <w:rsid w:val="00DE199D"/>
    <w:rsid w:val="00DE256C"/>
    <w:rsid w:val="00DE31F0"/>
    <w:rsid w:val="00DE3594"/>
    <w:rsid w:val="00DE3D1C"/>
    <w:rsid w:val="00DE4D07"/>
    <w:rsid w:val="00DE753F"/>
    <w:rsid w:val="00DF0210"/>
    <w:rsid w:val="00DF1F38"/>
    <w:rsid w:val="00DF20AB"/>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6F2"/>
    <w:rsid w:val="00E319F1"/>
    <w:rsid w:val="00E33CD2"/>
    <w:rsid w:val="00E408E1"/>
    <w:rsid w:val="00E40E90"/>
    <w:rsid w:val="00E432C8"/>
    <w:rsid w:val="00E43463"/>
    <w:rsid w:val="00E45C7E"/>
    <w:rsid w:val="00E472B9"/>
    <w:rsid w:val="00E531EB"/>
    <w:rsid w:val="00E54874"/>
    <w:rsid w:val="00E54B6F"/>
    <w:rsid w:val="00E55ACA"/>
    <w:rsid w:val="00E5613F"/>
    <w:rsid w:val="00E57221"/>
    <w:rsid w:val="00E57B74"/>
    <w:rsid w:val="00E64631"/>
    <w:rsid w:val="00E65BC6"/>
    <w:rsid w:val="00E661FF"/>
    <w:rsid w:val="00E71012"/>
    <w:rsid w:val="00E726EB"/>
    <w:rsid w:val="00E72CF1"/>
    <w:rsid w:val="00E72ED4"/>
    <w:rsid w:val="00E7551C"/>
    <w:rsid w:val="00E76D13"/>
    <w:rsid w:val="00E76DB9"/>
    <w:rsid w:val="00E80B52"/>
    <w:rsid w:val="00E822D4"/>
    <w:rsid w:val="00E824C3"/>
    <w:rsid w:val="00E840B3"/>
    <w:rsid w:val="00E84D10"/>
    <w:rsid w:val="00E8629F"/>
    <w:rsid w:val="00E91008"/>
    <w:rsid w:val="00E925EA"/>
    <w:rsid w:val="00E9324D"/>
    <w:rsid w:val="00E9374E"/>
    <w:rsid w:val="00E94F54"/>
    <w:rsid w:val="00E9591F"/>
    <w:rsid w:val="00E97AD5"/>
    <w:rsid w:val="00EA0D43"/>
    <w:rsid w:val="00EA1111"/>
    <w:rsid w:val="00EA142B"/>
    <w:rsid w:val="00EA3B4F"/>
    <w:rsid w:val="00EA3C24"/>
    <w:rsid w:val="00EA73DF"/>
    <w:rsid w:val="00EB2205"/>
    <w:rsid w:val="00EB377F"/>
    <w:rsid w:val="00EB4775"/>
    <w:rsid w:val="00EB61AE"/>
    <w:rsid w:val="00EB6818"/>
    <w:rsid w:val="00EC322D"/>
    <w:rsid w:val="00ED2640"/>
    <w:rsid w:val="00ED383A"/>
    <w:rsid w:val="00ED4545"/>
    <w:rsid w:val="00EE1080"/>
    <w:rsid w:val="00EE304E"/>
    <w:rsid w:val="00EE5C29"/>
    <w:rsid w:val="00EE5D0F"/>
    <w:rsid w:val="00EF1EC5"/>
    <w:rsid w:val="00EF277D"/>
    <w:rsid w:val="00EF2ED9"/>
    <w:rsid w:val="00EF34C6"/>
    <w:rsid w:val="00EF4C88"/>
    <w:rsid w:val="00EF4DCD"/>
    <w:rsid w:val="00EF55EB"/>
    <w:rsid w:val="00EF6B5E"/>
    <w:rsid w:val="00F00DCC"/>
    <w:rsid w:val="00F0156F"/>
    <w:rsid w:val="00F034D3"/>
    <w:rsid w:val="00F05AC8"/>
    <w:rsid w:val="00F06465"/>
    <w:rsid w:val="00F07167"/>
    <w:rsid w:val="00F072D8"/>
    <w:rsid w:val="00F07CE0"/>
    <w:rsid w:val="00F115F5"/>
    <w:rsid w:val="00F13D05"/>
    <w:rsid w:val="00F15849"/>
    <w:rsid w:val="00F1679D"/>
    <w:rsid w:val="00F1682C"/>
    <w:rsid w:val="00F20B91"/>
    <w:rsid w:val="00F21139"/>
    <w:rsid w:val="00F22738"/>
    <w:rsid w:val="00F228CC"/>
    <w:rsid w:val="00F22A44"/>
    <w:rsid w:val="00F232BF"/>
    <w:rsid w:val="00F24B8B"/>
    <w:rsid w:val="00F265D3"/>
    <w:rsid w:val="00F30D2E"/>
    <w:rsid w:val="00F3156C"/>
    <w:rsid w:val="00F34AE9"/>
    <w:rsid w:val="00F35516"/>
    <w:rsid w:val="00F35790"/>
    <w:rsid w:val="00F4136D"/>
    <w:rsid w:val="00F4212E"/>
    <w:rsid w:val="00F42C20"/>
    <w:rsid w:val="00F43E34"/>
    <w:rsid w:val="00F45375"/>
    <w:rsid w:val="00F5288D"/>
    <w:rsid w:val="00F52CD8"/>
    <w:rsid w:val="00F53053"/>
    <w:rsid w:val="00F53FE2"/>
    <w:rsid w:val="00F54D44"/>
    <w:rsid w:val="00F567C6"/>
    <w:rsid w:val="00F575FF"/>
    <w:rsid w:val="00F60F90"/>
    <w:rsid w:val="00F618EF"/>
    <w:rsid w:val="00F620FB"/>
    <w:rsid w:val="00F634BE"/>
    <w:rsid w:val="00F65582"/>
    <w:rsid w:val="00F66E75"/>
    <w:rsid w:val="00F671CA"/>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139"/>
    <w:rsid w:val="00FA628D"/>
    <w:rsid w:val="00FA6899"/>
    <w:rsid w:val="00FA6945"/>
    <w:rsid w:val="00FA6E7F"/>
    <w:rsid w:val="00FA709B"/>
    <w:rsid w:val="00FA7F3D"/>
    <w:rsid w:val="00FB05E4"/>
    <w:rsid w:val="00FB1CF2"/>
    <w:rsid w:val="00FB38D8"/>
    <w:rsid w:val="00FB3924"/>
    <w:rsid w:val="00FB3C65"/>
    <w:rsid w:val="00FB4E37"/>
    <w:rsid w:val="00FC0420"/>
    <w:rsid w:val="00FC051F"/>
    <w:rsid w:val="00FC06FF"/>
    <w:rsid w:val="00FC0BA4"/>
    <w:rsid w:val="00FC2200"/>
    <w:rsid w:val="00FC32A3"/>
    <w:rsid w:val="00FC45F4"/>
    <w:rsid w:val="00FC4B68"/>
    <w:rsid w:val="00FC4B97"/>
    <w:rsid w:val="00FC69B4"/>
    <w:rsid w:val="00FC71B6"/>
    <w:rsid w:val="00FD0694"/>
    <w:rsid w:val="00FD16D3"/>
    <w:rsid w:val="00FD25BE"/>
    <w:rsid w:val="00FD2E70"/>
    <w:rsid w:val="00FD7AA7"/>
    <w:rsid w:val="00FE4E03"/>
    <w:rsid w:val="00FE7E1C"/>
    <w:rsid w:val="00FF183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B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link w:val="NoSpacingChar"/>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31EAC"/>
    <w:rPr>
      <w:color w:val="605E5C"/>
      <w:shd w:val="clear" w:color="auto" w:fill="E1DFDD"/>
    </w:rPr>
  </w:style>
  <w:style w:type="character" w:customStyle="1" w:styleId="PlaceholderClassification">
    <w:name w:val="Placeholder Classification"/>
    <w:basedOn w:val="DefaultParagraphFont"/>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9D29DE"/>
    <w:rPr>
      <w:vanish/>
      <w:color w:val="AEB5BB"/>
    </w:rPr>
  </w:style>
  <w:style w:type="character" w:customStyle="1" w:styleId="NoSpacingChar">
    <w:name w:val="No Spacing Char"/>
    <w:basedOn w:val="DefaultParagraphFont"/>
    <w:link w:val="NoSpacing"/>
    <w:uiPriority w:val="1"/>
    <w:rsid w:val="009D29DE"/>
    <w:rPr>
      <w:rFonts w:eastAsia="MS Mincho"/>
      <w:lang w:val="en-GB" w:eastAsia="ja-JP"/>
    </w:rPr>
  </w:style>
  <w:style w:type="character" w:customStyle="1" w:styleId="10">
    <w:name w:val="未解決のメンション1"/>
    <w:basedOn w:val="DefaultParagraphFont"/>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230028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149868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ixin.wang@vivo.com" TargetMode="Externa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zhusiting@caict.ac.c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Thorsten.hertel@keysigh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6E9A1-FD4B-441A-8035-8C94FEA63E43}">
  <ds:schemaRefs>
    <ds:schemaRef ds:uri="http://schemas.openxmlformats.org/officeDocument/2006/bibliography"/>
  </ds:schemaRefs>
</ds:datastoreItem>
</file>

<file path=customXml/itemProps3.xml><?xml version="1.0" encoding="utf-8"?>
<ds:datastoreItem xmlns:ds="http://schemas.openxmlformats.org/officeDocument/2006/customXml" ds:itemID="{6831D108-7A87-4417-8E67-2AA2071A0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10</TotalTime>
  <Pages>50</Pages>
  <Words>16505</Words>
  <Characters>94080</Characters>
  <Application>Microsoft Office Word</Application>
  <DocSecurity>0</DocSecurity>
  <Lines>784</Lines>
  <Paragraphs>220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110365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Toliy Ioffe</cp:lastModifiedBy>
  <cp:revision>13</cp:revision>
  <cp:lastPrinted>2019-04-25T01:09:00Z</cp:lastPrinted>
  <dcterms:created xsi:type="dcterms:W3CDTF">2022-08-23T06:53:00Z</dcterms:created>
  <dcterms:modified xsi:type="dcterms:W3CDTF">2022-08-24T06:04:00Z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