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4D175F"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r w:rsidRPr="005F3551">
              <w:rPr>
                <w:rFonts w:eastAsiaTheme="minorEastAsia"/>
                <w:color w:val="0070C0"/>
                <w:lang w:val="en-US" w:eastAsia="zh-CN"/>
              </w:rPr>
              <w:t>Huawei</w:t>
            </w:r>
            <w:r>
              <w:rPr>
                <w:rFonts w:eastAsiaTheme="minorEastAsia"/>
                <w:color w:val="0070C0"/>
                <w:lang w:val="en-US" w:eastAsia="zh-CN"/>
              </w:rPr>
              <w:t>,HiSilicon</w:t>
            </w:r>
            <w:proofErr w:type="spell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4D175F"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4D175F"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 xml:space="preserve">Sub-topic 1-1 (Work plan): We share the view with Keysight. Considering the required spherical coverage test for UE RF, we suppose it is a practical solution that we carry out the sequential measurements from 1AoA while the FR2 links are maintained from 2AoAs. i.e. Full degrees of freedom </w:t>
              </w:r>
              <w:proofErr w:type="gramStart"/>
              <w:r>
                <w:rPr>
                  <w:rFonts w:eastAsiaTheme="minorEastAsia"/>
                  <w:color w:val="0070C0"/>
                  <w:lang w:val="en-US" w:eastAsia="zh-CN"/>
                </w:rPr>
                <w:t>is</w:t>
              </w:r>
              <w:proofErr w:type="gramEnd"/>
              <w:r>
                <w:rPr>
                  <w:rFonts w:eastAsiaTheme="minorEastAsia"/>
                  <w:color w:val="0070C0"/>
                  <w:lang w:val="en-US" w:eastAsia="zh-CN"/>
                </w:rPr>
                <w:t xml:space="preserve">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r w:rsidR="00477AB1" w14:paraId="4A41C278" w14:textId="77777777" w:rsidTr="008F7820">
        <w:trPr>
          <w:ins w:id="103" w:author="Jose M. Fortes (R&amp;S)" w:date="2022-08-23T14:36:00Z"/>
        </w:trPr>
        <w:tc>
          <w:tcPr>
            <w:tcW w:w="1294" w:type="dxa"/>
          </w:tcPr>
          <w:p w14:paraId="1E845F6B" w14:textId="14F5631C" w:rsidR="00477AB1" w:rsidRDefault="00477AB1" w:rsidP="00477AB1">
            <w:pPr>
              <w:spacing w:after="120"/>
              <w:rPr>
                <w:ins w:id="104" w:author="Jose M. Fortes (R&amp;S)" w:date="2022-08-23T14:36:00Z"/>
                <w:rFonts w:eastAsiaTheme="minorEastAsia"/>
                <w:color w:val="0070C0"/>
                <w:lang w:eastAsia="zh-CN"/>
              </w:rPr>
            </w:pPr>
            <w:ins w:id="105" w:author="Jose M. Fortes (R&amp;S)" w:date="2022-08-23T14:36:00Z">
              <w:r>
                <w:rPr>
                  <w:rFonts w:eastAsiaTheme="minorEastAsia"/>
                  <w:color w:val="0070C0"/>
                  <w:lang w:val="en-US" w:eastAsia="zh-CN"/>
                </w:rPr>
                <w:t>R&amp;S</w:t>
              </w:r>
            </w:ins>
          </w:p>
        </w:tc>
        <w:tc>
          <w:tcPr>
            <w:tcW w:w="8337" w:type="dxa"/>
          </w:tcPr>
          <w:p w14:paraId="4CB9B3D9" w14:textId="77777777" w:rsidR="00477AB1" w:rsidRDefault="00477AB1" w:rsidP="00477AB1">
            <w:pPr>
              <w:spacing w:after="120"/>
              <w:rPr>
                <w:ins w:id="106" w:author="Jose M. Fortes (R&amp;S)" w:date="2022-08-23T14:36:00Z"/>
                <w:rFonts w:eastAsiaTheme="minorEastAsia"/>
                <w:color w:val="0070C0"/>
                <w:lang w:val="en-US" w:eastAsia="zh-CN"/>
              </w:rPr>
            </w:pPr>
            <w:ins w:id="107"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13D6D18F" w14:textId="7804376A" w:rsidR="00477AB1" w:rsidRDefault="00477AB1" w:rsidP="00477AB1">
            <w:pPr>
              <w:spacing w:after="120"/>
              <w:rPr>
                <w:ins w:id="108" w:author="Jose M. Fortes (R&amp;S)" w:date="2022-08-23T14:37:00Z"/>
                <w:rFonts w:eastAsiaTheme="minorEastAsia"/>
                <w:color w:val="0070C0"/>
                <w:lang w:val="en-US" w:eastAsia="zh-CN"/>
              </w:rPr>
            </w:pPr>
            <w:ins w:id="109" w:author="Jose M. Fortes (R&amp;S)" w:date="2022-08-23T14:36:00Z">
              <w:r>
                <w:rPr>
                  <w:rFonts w:eastAsiaTheme="minorEastAsia"/>
                  <w:color w:val="0070C0"/>
                  <w:lang w:val="en-US" w:eastAsia="zh-CN"/>
                </w:rPr>
                <w:t>We share similar concerns as expressed by Keysight and Anritsu</w:t>
              </w:r>
            </w:ins>
            <w:ins w:id="110" w:author="Jose M. Fortes (R&amp;S)" w:date="2022-08-23T14:37:00Z">
              <w:r>
                <w:rPr>
                  <w:rFonts w:eastAsiaTheme="minorEastAsia"/>
                  <w:color w:val="0070C0"/>
                  <w:lang w:val="en-US" w:eastAsia="zh-CN"/>
                </w:rPr>
                <w:t>. Considering full de</w:t>
              </w:r>
            </w:ins>
            <w:ins w:id="111" w:author="Jose M. Fortes (R&amp;S)" w:date="2022-08-23T14:38:00Z">
              <w:r>
                <w:rPr>
                  <w:rFonts w:eastAsiaTheme="minorEastAsia"/>
                  <w:color w:val="0070C0"/>
                  <w:lang w:val="en-US" w:eastAsia="zh-CN"/>
                </w:rPr>
                <w:t xml:space="preserve">grees of freedom will limit the options to reuse at all existing methodologies and systems. </w:t>
              </w:r>
            </w:ins>
          </w:p>
          <w:p w14:paraId="187960F4" w14:textId="36624E5E" w:rsidR="00477AB1" w:rsidRDefault="00477AB1" w:rsidP="00477AB1">
            <w:pPr>
              <w:spacing w:after="120"/>
              <w:rPr>
                <w:ins w:id="112" w:author="Jose M. Fortes (R&amp;S)" w:date="2022-08-23T14:36:00Z"/>
                <w:rFonts w:eastAsiaTheme="minorEastAsia"/>
                <w:color w:val="0070C0"/>
                <w:lang w:val="en-US" w:eastAsia="zh-CN"/>
              </w:rPr>
            </w:pPr>
            <w:ins w:id="113"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574D444A" w14:textId="25645CC9" w:rsidR="00477AB1" w:rsidRDefault="00477AB1" w:rsidP="00477AB1">
            <w:pPr>
              <w:spacing w:after="120"/>
              <w:rPr>
                <w:ins w:id="114" w:author="Jose M. Fortes (R&amp;S)" w:date="2022-08-23T14:36:00Z"/>
                <w:rFonts w:eastAsiaTheme="minorEastAsia"/>
                <w:color w:val="0070C0"/>
                <w:lang w:val="en-US" w:eastAsia="zh-CN"/>
              </w:rPr>
            </w:pPr>
            <w:ins w:id="115" w:author="Jose M. Fortes (R&amp;S)" w:date="2022-08-23T14:39:00Z">
              <w:r>
                <w:rPr>
                  <w:rFonts w:eastAsiaTheme="minorEastAsia"/>
                  <w:color w:val="0070C0"/>
                  <w:lang w:val="en-US" w:eastAsia="zh-CN"/>
                </w:rPr>
                <w:t>We support option 1</w:t>
              </w:r>
            </w:ins>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 xml:space="preserve">Generally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seems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w:t>
      </w:r>
      <w:proofErr w:type="spellStart"/>
      <w:r w:rsidRPr="00B37809">
        <w:rPr>
          <w:rFonts w:eastAsia="SimSun"/>
          <w:color w:val="0070C0"/>
          <w:szCs w:val="24"/>
          <w:lang w:eastAsia="zh-CN"/>
        </w:rPr>
        <w:t>AoA</w:t>
      </w:r>
      <w:proofErr w:type="spellEnd"/>
      <w:r w:rsidRPr="00B37809">
        <w:rPr>
          <w:rFonts w:eastAsia="SimSun"/>
          <w:color w:val="0070C0"/>
          <w:szCs w:val="24"/>
          <w:lang w:eastAsia="zh-CN"/>
        </w:rPr>
        <w:t xml:space="preserve"> methodology for multi-panel reception UEs. Reuse legacy RRM test setup, i.e., angular relationships between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w:t>
      </w:r>
      <w:proofErr w:type="spellStart"/>
      <w:r>
        <w:rPr>
          <w:rFonts w:eastAsia="SimSun"/>
          <w:color w:val="0070C0"/>
          <w:szCs w:val="24"/>
          <w:lang w:eastAsia="zh-CN"/>
        </w:rPr>
        <w:t>AoAs</w:t>
      </w:r>
      <w:proofErr w:type="spellEnd"/>
      <w:r>
        <w:rPr>
          <w:rFonts w:eastAsia="SimSun"/>
          <w:color w:val="0070C0"/>
          <w:szCs w:val="24"/>
          <w:lang w:eastAsia="zh-CN"/>
        </w:rPr>
        <w:t xml:space="preserve">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 xml:space="preserve">the potential feasibility issues to support full rotational degrees of freedom for simultaneously two active </w:t>
      </w:r>
      <w:proofErr w:type="spellStart"/>
      <w:r w:rsidR="006448AC" w:rsidRPr="006448AC">
        <w:rPr>
          <w:rFonts w:eastAsia="SimSun"/>
          <w:color w:val="0070C0"/>
          <w:szCs w:val="24"/>
          <w:lang w:eastAsia="zh-CN"/>
        </w:rPr>
        <w:t>AoAs</w:t>
      </w:r>
      <w:proofErr w:type="spellEnd"/>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 xml:space="preserve">est 2 </w:t>
      </w:r>
      <w:proofErr w:type="spellStart"/>
      <w:r w:rsidRPr="00262B7E">
        <w:rPr>
          <w:rFonts w:eastAsia="SimSun"/>
          <w:color w:val="0070C0"/>
          <w:szCs w:val="24"/>
          <w:lang w:eastAsia="zh-CN"/>
        </w:rPr>
        <w:t>AoAs</w:t>
      </w:r>
      <w:proofErr w:type="spellEnd"/>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 xml:space="preserve">DFF antennae as the second </w:t>
      </w:r>
      <w:proofErr w:type="spellStart"/>
      <w:r w:rsidRPr="00664B41">
        <w:rPr>
          <w:rFonts w:eastAsia="SimSun"/>
          <w:color w:val="0070C0"/>
          <w:szCs w:val="24"/>
          <w:lang w:eastAsia="zh-CN"/>
        </w:rPr>
        <w:t>AoA</w:t>
      </w:r>
      <w:proofErr w:type="spellEnd"/>
      <w:r w:rsidRPr="00664B41">
        <w:rPr>
          <w:rFonts w:eastAsia="SimSun"/>
          <w:color w:val="0070C0"/>
          <w:szCs w:val="24"/>
          <w:lang w:eastAsia="zh-CN"/>
        </w:rPr>
        <w:t xml:space="preserve">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w:t>
      </w:r>
      <w:proofErr w:type="spellStart"/>
      <w:r>
        <w:rPr>
          <w:rFonts w:eastAsia="SimSun"/>
          <w:color w:val="0070C0"/>
          <w:szCs w:val="24"/>
          <w:lang w:eastAsia="zh-CN"/>
        </w:rPr>
        <w:t>AoAs</w:t>
      </w:r>
      <w:proofErr w:type="spellEnd"/>
      <w:r>
        <w:rPr>
          <w:rFonts w:eastAsia="SimSun"/>
          <w:color w:val="0070C0"/>
          <w:szCs w:val="24"/>
          <w:lang w:eastAsia="zh-CN"/>
        </w:rPr>
        <w:t xml:space="preserve">)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 xml:space="preserve">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16" w:author="Thorsten Hertel (KEYS)" w:date="2022-08-22T13:24:00Z"/>
        </w:trPr>
        <w:tc>
          <w:tcPr>
            <w:tcW w:w="1294" w:type="dxa"/>
          </w:tcPr>
          <w:p w14:paraId="22B25106" w14:textId="28C503AB" w:rsidR="00F60F90" w:rsidRDefault="00F60F90" w:rsidP="008F7820">
            <w:pPr>
              <w:spacing w:after="120"/>
              <w:rPr>
                <w:ins w:id="117" w:author="Thorsten Hertel (KEYS)" w:date="2022-08-22T13:24:00Z"/>
                <w:rFonts w:eastAsiaTheme="minorEastAsia"/>
                <w:color w:val="0070C0"/>
                <w:lang w:val="en-US" w:eastAsia="zh-CN"/>
              </w:rPr>
            </w:pPr>
            <w:ins w:id="118"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19" w:author="Thorsten Hertel (KEYS)" w:date="2022-08-22T13:25:00Z"/>
                <w:rFonts w:eastAsiaTheme="minorEastAsia"/>
                <w:b/>
                <w:bCs/>
                <w:color w:val="0070C0"/>
                <w:lang w:val="en-US" w:eastAsia="zh-CN"/>
              </w:rPr>
            </w:pPr>
            <w:ins w:id="120" w:author="Thorsten Hertel (KEYS)" w:date="2022-08-22T13:24:00Z">
              <w:r w:rsidRPr="00132B7F">
                <w:rPr>
                  <w:rFonts w:eastAsiaTheme="minorEastAsia"/>
                  <w:b/>
                  <w:bCs/>
                  <w:color w:val="0070C0"/>
                  <w:lang w:val="en-US" w:eastAsia="zh-CN"/>
                </w:rPr>
                <w:t>Sub-Topic 2-1-1</w:t>
              </w:r>
            </w:ins>
            <w:ins w:id="121" w:author="Thorsten Hertel (KEYS)" w:date="2022-08-22T13:25:00Z">
              <w:r w:rsidRPr="00132B7F">
                <w:rPr>
                  <w:rFonts w:eastAsiaTheme="minorEastAsia"/>
                  <w:b/>
                  <w:bCs/>
                  <w:color w:val="0070C0"/>
                  <w:lang w:val="en-US" w:eastAsia="zh-CN"/>
                </w:rPr>
                <w:t xml:space="preserve"> (</w:t>
              </w:r>
            </w:ins>
            <w:ins w:id="122" w:author="Thorsten Hertel (KEYS)" w:date="2022-08-22T13:24:00Z">
              <w:r w:rsidRPr="00132B7F">
                <w:rPr>
                  <w:rFonts w:eastAsiaTheme="minorEastAsia"/>
                  <w:b/>
                  <w:bCs/>
                  <w:color w:val="0070C0"/>
                  <w:lang w:val="en-US" w:eastAsia="zh-CN"/>
                </w:rPr>
                <w:t>Quiet zone size and validation procedure</w:t>
              </w:r>
            </w:ins>
            <w:ins w:id="123"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24" w:author="Thorsten Hertel (KEYS)" w:date="2022-08-22T13:25:00Z"/>
                <w:rFonts w:eastAsiaTheme="minorEastAsia"/>
                <w:color w:val="0070C0"/>
                <w:lang w:val="en-US" w:eastAsia="zh-CN"/>
              </w:rPr>
            </w:pPr>
            <w:ins w:id="125"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26" w:author="Thorsten Hertel (KEYS)" w:date="2022-08-22T13:25:00Z"/>
                <w:rFonts w:eastAsiaTheme="minorEastAsia"/>
                <w:b/>
                <w:bCs/>
                <w:color w:val="0070C0"/>
                <w:lang w:val="en-US" w:eastAsia="zh-CN"/>
              </w:rPr>
            </w:pPr>
            <w:ins w:id="127"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28" w:author="Thorsten Hertel (KEYS)" w:date="2022-08-22T13:32:00Z"/>
                <w:rFonts w:eastAsiaTheme="minorEastAsia"/>
                <w:color w:val="0070C0"/>
                <w:lang w:val="en-US" w:eastAsia="zh-CN"/>
              </w:rPr>
            </w:pPr>
            <w:ins w:id="129"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30" w:author="Thorsten Hertel (KEYS)" w:date="2022-08-22T13:26:00Z"/>
                <w:rFonts w:eastAsiaTheme="minorEastAsia"/>
                <w:color w:val="0070C0"/>
                <w:lang w:val="en-US" w:eastAsia="zh-CN"/>
              </w:rPr>
            </w:pPr>
            <w:ins w:id="131" w:author="Thorsten Hertel (KEYS)" w:date="2022-08-22T13:32:00Z">
              <w:r>
                <w:rPr>
                  <w:rFonts w:eastAsiaTheme="minorEastAsia"/>
                  <w:color w:val="0070C0"/>
                  <w:lang w:val="en-US" w:eastAsia="zh-CN"/>
                </w:rPr>
                <w:t xml:space="preserve">Option 2: </w:t>
              </w:r>
            </w:ins>
            <w:ins w:id="132" w:author="Thorsten Hertel (KEYS)" w:date="2022-08-22T17:13:00Z">
              <w:r w:rsidR="00FC32A3">
                <w:rPr>
                  <w:rFonts w:eastAsiaTheme="minorEastAsia"/>
                  <w:color w:val="0070C0"/>
                  <w:lang w:val="en-US" w:eastAsia="zh-CN"/>
                </w:rPr>
                <w:t xml:space="preserve">we </w:t>
              </w:r>
            </w:ins>
            <w:ins w:id="133" w:author="Thorsten Hertel (KEYS)" w:date="2022-08-22T13:33:00Z">
              <w:r w:rsidR="004064B8">
                <w:rPr>
                  <w:rFonts w:eastAsiaTheme="minorEastAsia"/>
                  <w:color w:val="0070C0"/>
                  <w:lang w:val="en-US" w:eastAsia="zh-CN"/>
                </w:rPr>
                <w:t xml:space="preserve">could support option </w:t>
              </w:r>
            </w:ins>
            <w:ins w:id="134" w:author="Thorsten Hertel (KEYS)" w:date="2022-08-22T13:36:00Z">
              <w:r w:rsidR="008137E1">
                <w:rPr>
                  <w:rFonts w:eastAsiaTheme="minorEastAsia"/>
                  <w:color w:val="0070C0"/>
                  <w:lang w:val="en-US" w:eastAsia="zh-CN"/>
                </w:rPr>
                <w:t xml:space="preserve">2 </w:t>
              </w:r>
            </w:ins>
            <w:ins w:id="135"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36" w:author="Thorsten Hertel (KEYS)" w:date="2022-08-22T13:34:00Z"/>
                <w:rFonts w:eastAsiaTheme="minorEastAsia"/>
                <w:color w:val="0070C0"/>
                <w:lang w:val="en-US" w:eastAsia="zh-CN"/>
              </w:rPr>
            </w:pPr>
            <w:ins w:id="137" w:author="Thorsten Hertel (KEYS)" w:date="2022-08-22T13:26:00Z">
              <w:r>
                <w:rPr>
                  <w:rFonts w:eastAsiaTheme="minorEastAsia"/>
                  <w:color w:val="0070C0"/>
                  <w:lang w:val="en-US" w:eastAsia="zh-CN"/>
                </w:rPr>
                <w:t xml:space="preserve">Option </w:t>
              </w:r>
            </w:ins>
            <w:ins w:id="138" w:author="Thorsten Hertel (KEYS)" w:date="2022-08-22T13:34:00Z">
              <w:r w:rsidR="00AF2C17">
                <w:rPr>
                  <w:rFonts w:eastAsiaTheme="minorEastAsia"/>
                  <w:color w:val="0070C0"/>
                  <w:lang w:val="en-US" w:eastAsia="zh-CN"/>
                </w:rPr>
                <w:t>3</w:t>
              </w:r>
            </w:ins>
            <w:ins w:id="139"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40"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41" w:author="Thorsten Hertel (KEYS)" w:date="2022-08-22T13:28:00Z">
              <w:r w:rsidR="00030F42">
                <w:rPr>
                  <w:rFonts w:eastAsiaTheme="minorEastAsia"/>
                  <w:color w:val="0070C0"/>
                  <w:lang w:val="en-US" w:eastAsia="zh-CN"/>
                </w:rPr>
                <w:t>-</w:t>
              </w:r>
            </w:ins>
            <w:ins w:id="142"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43" w:author="Thorsten Hertel (KEYS)" w:date="2022-08-22T17:14:00Z">
              <w:r w:rsidR="00633466">
                <w:rPr>
                  <w:rFonts w:eastAsiaTheme="minorEastAsia"/>
                  <w:color w:val="0070C0"/>
                  <w:lang w:val="en-US" w:eastAsia="zh-CN"/>
                </w:rPr>
                <w:t>Additionally, g</w:t>
              </w:r>
            </w:ins>
            <w:ins w:id="144" w:author="Thorsten Hertel (KEYS)" w:date="2022-08-22T13:27:00Z">
              <w:r w:rsidR="00164089">
                <w:rPr>
                  <w:rFonts w:eastAsiaTheme="minorEastAsia"/>
                  <w:color w:val="0070C0"/>
                  <w:lang w:val="en-US" w:eastAsia="zh-CN"/>
                </w:rPr>
                <w:t xml:space="preserve">iven RAN4’s prior agreement not to define probe locations </w:t>
              </w:r>
            </w:ins>
            <w:ins w:id="145"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46" w:author="Thorsten Hertel (KEYS)" w:date="2022-08-22T13:27:00Z">
              <w:r w:rsidR="00164089">
                <w:rPr>
                  <w:rFonts w:eastAsiaTheme="minorEastAsia"/>
                  <w:color w:val="0070C0"/>
                  <w:lang w:val="en-US" w:eastAsia="zh-CN"/>
                </w:rPr>
                <w:t xml:space="preserve">but </w:t>
              </w:r>
            </w:ins>
            <w:ins w:id="147"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48" w:author="Thorsten Hertel (KEYS)" w:date="2022-08-22T13:30:00Z">
              <w:r w:rsidR="00C6118A">
                <w:rPr>
                  <w:rFonts w:eastAsiaTheme="minorEastAsia"/>
                  <w:color w:val="0070C0"/>
                  <w:lang w:val="en-US" w:eastAsia="zh-CN"/>
                </w:rPr>
                <w:t>does not seem</w:t>
              </w:r>
            </w:ins>
            <w:ins w:id="149" w:author="Thorsten Hertel (KEYS)" w:date="2022-08-22T13:28:00Z">
              <w:r w:rsidR="00030F42">
                <w:rPr>
                  <w:rFonts w:eastAsiaTheme="minorEastAsia"/>
                  <w:color w:val="0070C0"/>
                  <w:lang w:val="en-US" w:eastAsia="zh-CN"/>
                </w:rPr>
                <w:t xml:space="preserve"> suitable for multi-panel TX/RX</w:t>
              </w:r>
            </w:ins>
            <w:ins w:id="150" w:author="Thorsten Hertel (KEYS)" w:date="2022-08-22T13:29:00Z">
              <w:r w:rsidR="000D57A4">
                <w:rPr>
                  <w:rFonts w:eastAsiaTheme="minorEastAsia"/>
                  <w:color w:val="0070C0"/>
                  <w:lang w:val="en-US" w:eastAsia="zh-CN"/>
                </w:rPr>
                <w:t xml:space="preserve"> testing as it cannot guarantee the same measurements</w:t>
              </w:r>
            </w:ins>
            <w:ins w:id="151"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52"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53"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54"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55" w:author="Thorsten Hertel (KEYS)" w:date="2022-08-22T13:38:00Z"/>
                <w:rFonts w:eastAsiaTheme="minorEastAsia"/>
                <w:color w:val="0070C0"/>
                <w:lang w:val="en-US" w:eastAsia="zh-CN"/>
              </w:rPr>
            </w:pPr>
            <w:ins w:id="156" w:author="Thorsten Hertel (KEYS)" w:date="2022-08-22T13:34:00Z">
              <w:r>
                <w:rPr>
                  <w:rFonts w:eastAsiaTheme="minorEastAsia"/>
                  <w:color w:val="0070C0"/>
                  <w:lang w:val="en-US" w:eastAsia="zh-CN"/>
                </w:rPr>
                <w:t xml:space="preserve">Option 4: </w:t>
              </w:r>
            </w:ins>
            <w:ins w:id="157" w:author="Thorsten Hertel (KEYS)" w:date="2022-08-22T13:36:00Z">
              <w:r w:rsidR="00166089">
                <w:rPr>
                  <w:rFonts w:eastAsiaTheme="minorEastAsia"/>
                  <w:color w:val="0070C0"/>
                  <w:lang w:val="en-US" w:eastAsia="zh-CN"/>
                </w:rPr>
                <w:t>Concern</w:t>
              </w:r>
            </w:ins>
            <w:ins w:id="158" w:author="Thorsten Hertel (KEYS)" w:date="2022-08-22T17:15:00Z">
              <w:r w:rsidR="00E76DB9">
                <w:rPr>
                  <w:rFonts w:eastAsiaTheme="minorEastAsia"/>
                  <w:color w:val="0070C0"/>
                  <w:lang w:val="en-US" w:eastAsia="zh-CN"/>
                </w:rPr>
                <w:t xml:space="preserve"> (similar to feedback in Sub-topic 1-1)</w:t>
              </w:r>
            </w:ins>
            <w:ins w:id="159"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60"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61" w:author="Thorsten Hertel (KEYS)" w:date="2022-08-22T13:40:00Z"/>
                <w:rFonts w:eastAsiaTheme="minorEastAsia"/>
                <w:color w:val="0070C0"/>
                <w:lang w:val="en-US" w:eastAsia="zh-CN"/>
              </w:rPr>
            </w:pPr>
            <w:ins w:id="162"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63"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are </w:t>
              </w:r>
            </w:ins>
            <w:ins w:id="164" w:author="Thorsten Hertel (KEYS)" w:date="2022-08-22T13:47:00Z">
              <w:r w:rsidR="00781A79">
                <w:rPr>
                  <w:rFonts w:eastAsiaTheme="minorEastAsia"/>
                  <w:color w:val="0070C0"/>
                  <w:lang w:val="en-US" w:eastAsia="zh-CN"/>
                </w:rPr>
                <w:t xml:space="preserve">approximately </w:t>
              </w:r>
            </w:ins>
            <w:ins w:id="165" w:author="Thorsten Hertel (KEYS)" w:date="2022-08-22T13:39:00Z">
              <w:r w:rsidR="00897256">
                <w:rPr>
                  <w:rFonts w:eastAsiaTheme="minorEastAsia"/>
                  <w:color w:val="0070C0"/>
                  <w:lang w:val="en-US" w:eastAsia="zh-CN"/>
                </w:rPr>
                <w:t>10</w:t>
              </w:r>
            </w:ins>
            <w:ins w:id="166" w:author="Thorsten Hertel (KEYS)" w:date="2022-08-22T13:46:00Z">
              <w:r w:rsidR="00C6337C">
                <w:rPr>
                  <w:rFonts w:ascii="Arial" w:eastAsiaTheme="minorEastAsia" w:hAnsi="Arial" w:cs="Arial"/>
                  <w:color w:val="0070C0"/>
                  <w:lang w:val="en-US" w:eastAsia="zh-CN"/>
                </w:rPr>
                <w:t>°</w:t>
              </w:r>
            </w:ins>
            <w:ins w:id="167" w:author="Thorsten Hertel (KEYS)" w:date="2022-08-22T13:39:00Z">
              <w:r w:rsidR="00897256">
                <w:rPr>
                  <w:rFonts w:eastAsiaTheme="minorEastAsia"/>
                  <w:color w:val="0070C0"/>
                  <w:lang w:val="en-US" w:eastAsia="zh-CN"/>
                </w:rPr>
                <w:t>, 20</w:t>
              </w:r>
            </w:ins>
            <w:ins w:id="168" w:author="Thorsten Hertel (KEYS)" w:date="2022-08-22T13:46:00Z">
              <w:r w:rsidR="00C6337C">
                <w:rPr>
                  <w:rFonts w:ascii="Arial" w:eastAsiaTheme="minorEastAsia" w:hAnsi="Arial" w:cs="Arial"/>
                  <w:color w:val="0070C0"/>
                  <w:lang w:val="en-US" w:eastAsia="zh-CN"/>
                </w:rPr>
                <w:t>°</w:t>
              </w:r>
            </w:ins>
            <w:ins w:id="169" w:author="Thorsten Hertel (KEYS)" w:date="2022-08-22T13:39:00Z">
              <w:r w:rsidR="00897256">
                <w:rPr>
                  <w:rFonts w:eastAsiaTheme="minorEastAsia"/>
                  <w:color w:val="0070C0"/>
                  <w:lang w:val="en-US" w:eastAsia="zh-CN"/>
                </w:rPr>
                <w:t>, 30</w:t>
              </w:r>
            </w:ins>
            <w:ins w:id="170" w:author="Thorsten Hertel (KEYS)" w:date="2022-08-22T13:46:00Z">
              <w:r w:rsidR="00C6337C">
                <w:rPr>
                  <w:rFonts w:ascii="Arial" w:eastAsiaTheme="minorEastAsia" w:hAnsi="Arial" w:cs="Arial"/>
                  <w:color w:val="0070C0"/>
                  <w:lang w:val="en-US" w:eastAsia="zh-CN"/>
                </w:rPr>
                <w:t>°</w:t>
              </w:r>
            </w:ins>
            <w:ins w:id="171" w:author="Thorsten Hertel (KEYS)" w:date="2022-08-22T13:39:00Z">
              <w:r w:rsidR="00897256">
                <w:rPr>
                  <w:rFonts w:eastAsiaTheme="minorEastAsia"/>
                  <w:color w:val="0070C0"/>
                  <w:lang w:val="en-US" w:eastAsia="zh-CN"/>
                </w:rPr>
                <w:t>, 40</w:t>
              </w:r>
            </w:ins>
            <w:ins w:id="172" w:author="Thorsten Hertel (KEYS)" w:date="2022-08-22T13:46:00Z">
              <w:r w:rsidR="00C6337C">
                <w:rPr>
                  <w:rFonts w:ascii="Arial" w:eastAsiaTheme="minorEastAsia" w:hAnsi="Arial" w:cs="Arial"/>
                  <w:color w:val="0070C0"/>
                  <w:lang w:val="en-US" w:eastAsia="zh-CN"/>
                </w:rPr>
                <w:t>°</w:t>
              </w:r>
            </w:ins>
            <w:ins w:id="173" w:author="Thorsten Hertel (KEYS)" w:date="2022-08-22T13:39:00Z">
              <w:r w:rsidR="00897256">
                <w:rPr>
                  <w:rFonts w:eastAsiaTheme="minorEastAsia"/>
                  <w:color w:val="0070C0"/>
                  <w:lang w:val="en-US" w:eastAsia="zh-CN"/>
                </w:rPr>
                <w:t>, and 50</w:t>
              </w:r>
            </w:ins>
            <w:ins w:id="174" w:author="Thorsten Hertel (KEYS)" w:date="2022-08-22T13:46:00Z">
              <w:r w:rsidR="00C6337C">
                <w:rPr>
                  <w:rFonts w:ascii="Arial" w:eastAsiaTheme="minorEastAsia" w:hAnsi="Arial" w:cs="Arial"/>
                  <w:color w:val="0070C0"/>
                  <w:lang w:val="en-US" w:eastAsia="zh-CN"/>
                </w:rPr>
                <w:t>°</w:t>
              </w:r>
            </w:ins>
            <w:ins w:id="175"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76"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77" w:author="Thorsten Hertel (KEYS)" w:date="2022-08-22T13:42:00Z"/>
                      <w:color w:val="000000"/>
                      <w:lang w:val="en-US"/>
                    </w:rPr>
                  </w:pPr>
                  <w:ins w:id="178" w:author="Thorsten Hertel (KEYS)" w:date="2022-08-22T13:42:00Z">
                    <w:r>
                      <w:rPr>
                        <w:color w:val="000000"/>
                      </w:rPr>
                      <w:t>Angular Separation [</w:t>
                    </w:r>
                  </w:ins>
                  <w:ins w:id="179" w:author="Thorsten Hertel (KEYS)" w:date="2022-08-22T13:46:00Z">
                    <w:r w:rsidR="00C6337C">
                      <w:rPr>
                        <w:rFonts w:ascii="Arial" w:eastAsiaTheme="minorEastAsia" w:hAnsi="Arial" w:cs="Arial"/>
                        <w:color w:val="0070C0"/>
                        <w:lang w:val="en-US" w:eastAsia="zh-CN"/>
                      </w:rPr>
                      <w:t>°</w:t>
                    </w:r>
                  </w:ins>
                  <w:ins w:id="180"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81" w:author="Thorsten Hertel (KEYS)" w:date="2022-08-22T13:42:00Z"/>
                      <w:b/>
                      <w:bCs/>
                      <w:color w:val="000000"/>
                    </w:rPr>
                  </w:pPr>
                  <w:ins w:id="182"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83" w:author="Thorsten Hertel (KEYS)" w:date="2022-08-22T13:42:00Z"/>
                      <w:b/>
                      <w:bCs/>
                      <w:color w:val="000000"/>
                    </w:rPr>
                  </w:pPr>
                  <w:ins w:id="184"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85" w:author="Thorsten Hertel (KEYS)" w:date="2022-08-22T13:42:00Z"/>
                      <w:b/>
                      <w:bCs/>
                      <w:color w:val="000000"/>
                    </w:rPr>
                  </w:pPr>
                  <w:ins w:id="186"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87" w:author="Thorsten Hertel (KEYS)" w:date="2022-08-22T13:42:00Z"/>
                      <w:b/>
                      <w:bCs/>
                      <w:color w:val="000000"/>
                    </w:rPr>
                  </w:pPr>
                  <w:ins w:id="188"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189" w:author="Thorsten Hertel (KEYS)" w:date="2022-08-22T13:42:00Z"/>
                      <w:b/>
                      <w:bCs/>
                      <w:color w:val="000000"/>
                    </w:rPr>
                  </w:pPr>
                  <w:ins w:id="190"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191" w:author="Thorsten Hertel (KEYS)" w:date="2022-08-22T13:42:00Z"/>
                      <w:b/>
                      <w:bCs/>
                      <w:color w:val="000000"/>
                    </w:rPr>
                  </w:pPr>
                  <w:ins w:id="192" w:author="Thorsten Hertel (KEYS)" w:date="2022-08-22T13:42:00Z">
                    <w:r>
                      <w:rPr>
                        <w:b/>
                        <w:bCs/>
                        <w:color w:val="000000"/>
                      </w:rPr>
                      <w:t>#6</w:t>
                    </w:r>
                  </w:ins>
                </w:p>
              </w:tc>
            </w:tr>
            <w:tr w:rsidR="00C86737" w14:paraId="1D51EBB4" w14:textId="77777777" w:rsidTr="008F7820">
              <w:trPr>
                <w:trHeight w:val="288"/>
                <w:ins w:id="19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194" w:author="Thorsten Hertel (KEYS)" w:date="2022-08-22T13:42:00Z"/>
                      <w:b/>
                      <w:bCs/>
                      <w:color w:val="000000"/>
                    </w:rPr>
                  </w:pPr>
                  <w:ins w:id="195"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196" w:author="Thorsten Hertel (KEYS)" w:date="2022-08-22T13:42:00Z"/>
                      <w:color w:val="000000"/>
                    </w:rPr>
                  </w:pPr>
                  <w:ins w:id="19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198" w:author="Thorsten Hertel (KEYS)" w:date="2022-08-22T13:42:00Z"/>
                      <w:color w:val="000000"/>
                    </w:rPr>
                  </w:pPr>
                  <w:ins w:id="199"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200" w:author="Thorsten Hertel (KEYS)" w:date="2022-08-22T13:42:00Z"/>
                      <w:color w:val="000000"/>
                    </w:rPr>
                  </w:pPr>
                  <w:ins w:id="201"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202" w:author="Thorsten Hertel (KEYS)" w:date="2022-08-22T13:42:00Z"/>
                      <w:color w:val="000000"/>
                    </w:rPr>
                  </w:pPr>
                  <w:ins w:id="20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204" w:author="Thorsten Hertel (KEYS)" w:date="2022-08-22T13:42:00Z"/>
                      <w:color w:val="000000"/>
                    </w:rPr>
                  </w:pPr>
                  <w:ins w:id="20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206" w:author="Thorsten Hertel (KEYS)" w:date="2022-08-22T13:42:00Z"/>
                      <w:color w:val="000000"/>
                    </w:rPr>
                  </w:pPr>
                  <w:ins w:id="207" w:author="Thorsten Hertel (KEYS)" w:date="2022-08-22T13:42:00Z">
                    <w:r>
                      <w:rPr>
                        <w:color w:val="000000"/>
                      </w:rPr>
                      <w:t>30.0</w:t>
                    </w:r>
                  </w:ins>
                </w:p>
              </w:tc>
            </w:tr>
            <w:tr w:rsidR="00C86737" w14:paraId="219DAAE9" w14:textId="77777777" w:rsidTr="008F7820">
              <w:trPr>
                <w:trHeight w:val="288"/>
                <w:ins w:id="20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209" w:author="Thorsten Hertel (KEYS)" w:date="2022-08-22T13:42:00Z"/>
                      <w:b/>
                      <w:bCs/>
                      <w:color w:val="000000"/>
                    </w:rPr>
                  </w:pPr>
                  <w:ins w:id="210"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211" w:author="Thorsten Hertel (KEYS)" w:date="2022-08-22T13:42:00Z"/>
                      <w:color w:val="000000"/>
                    </w:rPr>
                  </w:pPr>
                  <w:ins w:id="21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13" w:author="Thorsten Hertel (KEYS)" w:date="2022-08-22T13:42:00Z"/>
                      <w:color w:val="000000"/>
                    </w:rPr>
                  </w:pPr>
                  <w:ins w:id="21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15" w:author="Thorsten Hertel (KEYS)" w:date="2022-08-22T13:42:00Z"/>
                      <w:color w:val="000000"/>
                    </w:rPr>
                  </w:pPr>
                  <w:ins w:id="216"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17" w:author="Thorsten Hertel (KEYS)" w:date="2022-08-22T13:42:00Z"/>
                      <w:color w:val="000000"/>
                    </w:rPr>
                  </w:pPr>
                  <w:ins w:id="218"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19" w:author="Thorsten Hertel (KEYS)" w:date="2022-08-22T13:42:00Z"/>
                      <w:color w:val="000000"/>
                    </w:rPr>
                  </w:pPr>
                  <w:ins w:id="220"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21" w:author="Thorsten Hertel (KEYS)" w:date="2022-08-22T13:42:00Z"/>
                      <w:color w:val="000000"/>
                    </w:rPr>
                  </w:pPr>
                  <w:ins w:id="222" w:author="Thorsten Hertel (KEYS)" w:date="2022-08-22T13:42:00Z">
                    <w:r>
                      <w:rPr>
                        <w:color w:val="000000"/>
                      </w:rPr>
                      <w:t>20.6</w:t>
                    </w:r>
                  </w:ins>
                </w:p>
              </w:tc>
            </w:tr>
            <w:tr w:rsidR="00C86737" w14:paraId="794434A6" w14:textId="77777777" w:rsidTr="008F7820">
              <w:trPr>
                <w:trHeight w:val="288"/>
                <w:ins w:id="22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24" w:author="Thorsten Hertel (KEYS)" w:date="2022-08-22T13:42:00Z"/>
                      <w:b/>
                      <w:bCs/>
                      <w:color w:val="000000"/>
                    </w:rPr>
                  </w:pPr>
                  <w:ins w:id="225"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26" w:author="Thorsten Hertel (KEYS)" w:date="2022-08-22T13:42:00Z"/>
                      <w:color w:val="000000"/>
                    </w:rPr>
                  </w:pPr>
                  <w:ins w:id="22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28" w:author="Thorsten Hertel (KEYS)" w:date="2022-08-22T13:42:00Z"/>
                      <w:color w:val="000000"/>
                    </w:rPr>
                  </w:pPr>
                  <w:ins w:id="229"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30" w:author="Thorsten Hertel (KEYS)" w:date="2022-08-22T13:42:00Z"/>
                      <w:color w:val="000000"/>
                    </w:rPr>
                  </w:pPr>
                  <w:ins w:id="231"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32" w:author="Thorsten Hertel (KEYS)" w:date="2022-08-22T13:42:00Z"/>
                      <w:color w:val="000000"/>
                    </w:rPr>
                  </w:pPr>
                  <w:ins w:id="233"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34" w:author="Thorsten Hertel (KEYS)" w:date="2022-08-22T13:42:00Z"/>
                      <w:color w:val="000000"/>
                    </w:rPr>
                  </w:pPr>
                  <w:ins w:id="235"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36" w:author="Thorsten Hertel (KEYS)" w:date="2022-08-22T13:42:00Z"/>
                      <w:color w:val="000000"/>
                    </w:rPr>
                  </w:pPr>
                  <w:ins w:id="237" w:author="Thorsten Hertel (KEYS)" w:date="2022-08-22T13:42:00Z">
                    <w:r>
                      <w:rPr>
                        <w:color w:val="000000"/>
                      </w:rPr>
                      <w:t>50.2</w:t>
                    </w:r>
                  </w:ins>
                </w:p>
              </w:tc>
            </w:tr>
            <w:tr w:rsidR="00C86737" w14:paraId="1F2FC058" w14:textId="77777777" w:rsidTr="008F7820">
              <w:trPr>
                <w:trHeight w:val="288"/>
                <w:ins w:id="23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39" w:author="Thorsten Hertel (KEYS)" w:date="2022-08-22T13:42:00Z"/>
                      <w:b/>
                      <w:bCs/>
                      <w:color w:val="000000"/>
                    </w:rPr>
                  </w:pPr>
                  <w:ins w:id="240"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41" w:author="Thorsten Hertel (KEYS)" w:date="2022-08-22T13:42:00Z"/>
                      <w:color w:val="000000"/>
                    </w:rPr>
                  </w:pPr>
                  <w:ins w:id="242"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43" w:author="Thorsten Hertel (KEYS)" w:date="2022-08-22T13:42:00Z"/>
                      <w:color w:val="000000"/>
                    </w:rPr>
                  </w:pPr>
                  <w:ins w:id="244"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45" w:author="Thorsten Hertel (KEYS)" w:date="2022-08-22T13:42:00Z"/>
                      <w:color w:val="000000"/>
                    </w:rPr>
                  </w:pPr>
                  <w:ins w:id="246"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47" w:author="Thorsten Hertel (KEYS)" w:date="2022-08-22T13:42:00Z"/>
                      <w:color w:val="000000"/>
                    </w:rPr>
                  </w:pPr>
                  <w:ins w:id="248"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49" w:author="Thorsten Hertel (KEYS)" w:date="2022-08-22T13:42:00Z"/>
                      <w:color w:val="000000"/>
                    </w:rPr>
                  </w:pPr>
                  <w:ins w:id="250"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51" w:author="Thorsten Hertel (KEYS)" w:date="2022-08-22T13:42:00Z"/>
                      <w:color w:val="000000"/>
                    </w:rPr>
                  </w:pPr>
                  <w:ins w:id="252" w:author="Thorsten Hertel (KEYS)" w:date="2022-08-22T13:42:00Z">
                    <w:r>
                      <w:rPr>
                        <w:color w:val="000000"/>
                      </w:rPr>
                      <w:t>11.2</w:t>
                    </w:r>
                  </w:ins>
                </w:p>
              </w:tc>
            </w:tr>
            <w:tr w:rsidR="00C86737" w14:paraId="10F9E161" w14:textId="77777777" w:rsidTr="008F7820">
              <w:trPr>
                <w:trHeight w:val="288"/>
                <w:ins w:id="25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54" w:author="Thorsten Hertel (KEYS)" w:date="2022-08-22T13:42:00Z"/>
                      <w:b/>
                      <w:bCs/>
                      <w:color w:val="000000"/>
                    </w:rPr>
                  </w:pPr>
                  <w:ins w:id="255"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56" w:author="Thorsten Hertel (KEYS)" w:date="2022-08-22T13:42:00Z"/>
                      <w:color w:val="000000"/>
                    </w:rPr>
                  </w:pPr>
                  <w:ins w:id="25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58" w:author="Thorsten Hertel (KEYS)" w:date="2022-08-22T13:42:00Z"/>
                      <w:color w:val="000000"/>
                    </w:rPr>
                  </w:pPr>
                  <w:ins w:id="259"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60" w:author="Thorsten Hertel (KEYS)" w:date="2022-08-22T13:42:00Z"/>
                      <w:color w:val="000000"/>
                    </w:rPr>
                  </w:pPr>
                  <w:ins w:id="261"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62" w:author="Thorsten Hertel (KEYS)" w:date="2022-08-22T13:42:00Z"/>
                      <w:color w:val="000000"/>
                    </w:rPr>
                  </w:pPr>
                  <w:ins w:id="263"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64" w:author="Thorsten Hertel (KEYS)" w:date="2022-08-22T13:42:00Z"/>
                      <w:color w:val="000000"/>
                    </w:rPr>
                  </w:pPr>
                  <w:ins w:id="265"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66" w:author="Thorsten Hertel (KEYS)" w:date="2022-08-22T13:42:00Z"/>
                      <w:color w:val="000000"/>
                    </w:rPr>
                  </w:pPr>
                  <w:ins w:id="267" w:author="Thorsten Hertel (KEYS)" w:date="2022-08-22T13:42:00Z">
                    <w:r>
                      <w:rPr>
                        <w:color w:val="000000"/>
                      </w:rPr>
                      <w:t>11.2</w:t>
                    </w:r>
                  </w:ins>
                </w:p>
              </w:tc>
            </w:tr>
            <w:tr w:rsidR="00C86737" w14:paraId="1CA98E53" w14:textId="77777777" w:rsidTr="008F7820">
              <w:trPr>
                <w:trHeight w:val="288"/>
                <w:ins w:id="26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69" w:author="Thorsten Hertel (KEYS)" w:date="2022-08-22T13:42:00Z"/>
                      <w:b/>
                      <w:bCs/>
                      <w:color w:val="000000"/>
                    </w:rPr>
                  </w:pPr>
                  <w:ins w:id="270"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71" w:author="Thorsten Hertel (KEYS)" w:date="2022-08-22T13:42:00Z"/>
                      <w:color w:val="000000"/>
                    </w:rPr>
                  </w:pPr>
                  <w:ins w:id="272"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73" w:author="Thorsten Hertel (KEYS)" w:date="2022-08-22T13:42:00Z"/>
                      <w:color w:val="000000"/>
                    </w:rPr>
                  </w:pPr>
                  <w:ins w:id="27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75" w:author="Thorsten Hertel (KEYS)" w:date="2022-08-22T13:42:00Z"/>
                      <w:color w:val="000000"/>
                    </w:rPr>
                  </w:pPr>
                  <w:ins w:id="276"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77" w:author="Thorsten Hertel (KEYS)" w:date="2022-08-22T13:42:00Z"/>
                      <w:color w:val="000000"/>
                    </w:rPr>
                  </w:pPr>
                  <w:ins w:id="278"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79" w:author="Thorsten Hertel (KEYS)" w:date="2022-08-22T13:42:00Z"/>
                      <w:color w:val="000000"/>
                    </w:rPr>
                  </w:pPr>
                  <w:ins w:id="280"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81" w:author="Thorsten Hertel (KEYS)" w:date="2022-08-22T13:42:00Z"/>
                      <w:color w:val="000000"/>
                    </w:rPr>
                  </w:pPr>
                  <w:ins w:id="282" w:author="Thorsten Hertel (KEYS)" w:date="2022-08-22T13:42:00Z">
                    <w:r>
                      <w:rPr>
                        <w:color w:val="000000"/>
                      </w:rPr>
                      <w:t>0.0</w:t>
                    </w:r>
                  </w:ins>
                </w:p>
              </w:tc>
            </w:tr>
          </w:tbl>
          <w:p w14:paraId="04D43F2F" w14:textId="77777777" w:rsidR="007B0D9A" w:rsidRDefault="007B0D9A" w:rsidP="008F7820">
            <w:pPr>
              <w:spacing w:after="120"/>
              <w:rPr>
                <w:ins w:id="283" w:author="Thorsten Hertel (KEYS)" w:date="2022-08-22T13:47:00Z"/>
                <w:rFonts w:eastAsiaTheme="minorEastAsia"/>
                <w:color w:val="0070C0"/>
                <w:lang w:val="en-US" w:eastAsia="zh-CN"/>
              </w:rPr>
            </w:pPr>
            <w:ins w:id="284"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85" w:author="Thorsten Hertel (KEYS)" w:date="2022-08-22T13:47:00Z">
              <w:r w:rsidR="00781A79">
                <w:rPr>
                  <w:rFonts w:eastAsiaTheme="minorEastAsia"/>
                  <w:color w:val="0070C0"/>
                  <w:lang w:val="en-US" w:eastAsia="zh-CN"/>
                </w:rPr>
                <w:t>could</w:t>
              </w:r>
            </w:ins>
            <w:ins w:id="286" w:author="Thorsten Hertel (KEYS)" w:date="2022-08-22T13:41:00Z">
              <w:r w:rsidR="00C86737">
                <w:rPr>
                  <w:rFonts w:eastAsiaTheme="minorEastAsia"/>
                  <w:color w:val="0070C0"/>
                  <w:lang w:val="en-US" w:eastAsia="zh-CN"/>
                </w:rPr>
                <w:t xml:space="preserve"> be added</w:t>
              </w:r>
            </w:ins>
            <w:ins w:id="287"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288" w:author="Thorsten Hertel (KEYS)" w:date="2022-08-22T13:50:00Z"/>
                <w:rFonts w:eastAsiaTheme="minorEastAsia"/>
                <w:color w:val="0070C0"/>
                <w:lang w:val="en-US" w:eastAsia="zh-CN"/>
              </w:rPr>
            </w:pPr>
            <w:ins w:id="289" w:author="Thorsten Hertel (KEYS)" w:date="2022-08-22T13:48:00Z">
              <w:r>
                <w:rPr>
                  <w:rFonts w:eastAsiaTheme="minorEastAsia"/>
                  <w:color w:val="0070C0"/>
                  <w:lang w:val="en-US" w:eastAsia="zh-CN"/>
                </w:rPr>
                <w:t xml:space="preserve">Option 6: Do Not Support </w:t>
              </w:r>
            </w:ins>
            <w:ins w:id="290" w:author="Thorsten Hertel (KEYS)" w:date="2022-08-22T13:50:00Z">
              <w:r w:rsidR="006A2AFC">
                <w:rPr>
                  <w:rFonts w:eastAsiaTheme="minorEastAsia"/>
                  <w:color w:val="0070C0"/>
                  <w:lang w:val="en-US" w:eastAsia="zh-CN"/>
                </w:rPr>
                <w:t>(see</w:t>
              </w:r>
            </w:ins>
            <w:ins w:id="291" w:author="Thorsten Hertel (KEYS)" w:date="2022-08-22T13:48:00Z">
              <w:r>
                <w:rPr>
                  <w:rFonts w:eastAsiaTheme="minorEastAsia"/>
                  <w:color w:val="0070C0"/>
                  <w:lang w:val="en-US" w:eastAsia="zh-CN"/>
                </w:rPr>
                <w:t xml:space="preserve"> feedback in Round 1</w:t>
              </w:r>
            </w:ins>
            <w:ins w:id="292" w:author="Thorsten Hertel (KEYS)" w:date="2022-08-22T13:50:00Z">
              <w:r w:rsidR="006A2AFC">
                <w:rPr>
                  <w:rFonts w:eastAsiaTheme="minorEastAsia"/>
                  <w:color w:val="0070C0"/>
                  <w:lang w:val="en-US" w:eastAsia="zh-CN"/>
                </w:rPr>
                <w:t>)</w:t>
              </w:r>
            </w:ins>
            <w:ins w:id="293"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294" w:author="Thorsten Hertel (KEYS)" w:date="2022-08-22T13:50:00Z"/>
                <w:rFonts w:eastAsiaTheme="minorEastAsia"/>
                <w:b/>
                <w:bCs/>
                <w:color w:val="0070C0"/>
                <w:lang w:val="en-US" w:eastAsia="zh-CN"/>
              </w:rPr>
            </w:pPr>
            <w:ins w:id="295"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296" w:author="Thorsten Hertel (KEYS)" w:date="2022-08-22T14:01:00Z"/>
                <w:rFonts w:ascii="Arial" w:eastAsiaTheme="minorEastAsia" w:hAnsi="Arial" w:cs="Arial"/>
                <w:color w:val="0070C0"/>
                <w:lang w:val="en-US" w:eastAsia="zh-CN"/>
              </w:rPr>
            </w:pPr>
            <w:ins w:id="297" w:author="Thorsten Hertel (KEYS)" w:date="2022-08-22T13:51:00Z">
              <w:r>
                <w:rPr>
                  <w:rFonts w:eastAsiaTheme="minorEastAsia"/>
                  <w:color w:val="0070C0"/>
                  <w:lang w:val="en-US" w:eastAsia="zh-CN"/>
                </w:rPr>
                <w:t xml:space="preserve">Option 1 is </w:t>
              </w:r>
            </w:ins>
            <w:ins w:id="298" w:author="Thorsten Hertel (KEYS)" w:date="2022-08-22T13:52:00Z">
              <w:r>
                <w:rPr>
                  <w:rFonts w:eastAsiaTheme="minorEastAsia"/>
                  <w:color w:val="0070C0"/>
                  <w:lang w:val="en-US" w:eastAsia="zh-CN"/>
                </w:rPr>
                <w:t xml:space="preserve">technically feasible </w:t>
              </w:r>
            </w:ins>
            <w:ins w:id="299" w:author="Thorsten Hertel (KEYS)" w:date="2022-08-22T13:56:00Z">
              <w:r w:rsidR="004E4E92">
                <w:rPr>
                  <w:rFonts w:eastAsiaTheme="minorEastAsia"/>
                  <w:color w:val="0070C0"/>
                  <w:lang w:val="en-US" w:eastAsia="zh-CN"/>
                </w:rPr>
                <w:t>with brand-new test system</w:t>
              </w:r>
            </w:ins>
            <w:ins w:id="300" w:author="Thorsten Hertel (KEYS)" w:date="2022-08-22T14:00:00Z">
              <w:r w:rsidR="0006241F">
                <w:rPr>
                  <w:rFonts w:eastAsiaTheme="minorEastAsia"/>
                  <w:color w:val="0070C0"/>
                  <w:lang w:val="en-US" w:eastAsia="zh-CN"/>
                </w:rPr>
                <w:t>s</w:t>
              </w:r>
            </w:ins>
            <w:ins w:id="301"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302"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303" w:author="Thorsten Hertel (KEYS)" w:date="2022-08-22T13:56:00Z">
              <w:r w:rsidR="00FB3C65">
                <w:rPr>
                  <w:rFonts w:eastAsiaTheme="minorEastAsia"/>
                  <w:color w:val="0070C0"/>
                  <w:lang w:val="en-US" w:eastAsia="zh-CN"/>
                </w:rPr>
                <w:t xml:space="preserve">. It should be highlighted that </w:t>
              </w:r>
            </w:ins>
            <w:ins w:id="304" w:author="Thorsten Hertel (KEYS)" w:date="2022-08-22T13:52:00Z">
              <w:r w:rsidR="008222B2">
                <w:rPr>
                  <w:rFonts w:eastAsiaTheme="minorEastAsia"/>
                  <w:color w:val="0070C0"/>
                  <w:lang w:val="en-US" w:eastAsia="zh-CN"/>
                </w:rPr>
                <w:t>the minimum separation between probes is finite (DFF</w:t>
              </w:r>
            </w:ins>
            <w:ins w:id="305"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306"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307"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308" w:author="Thorsten Hertel (KEYS)" w:date="2022-08-22T13:59:00Z">
              <w:r w:rsidR="0033582F">
                <w:rPr>
                  <w:rFonts w:eastAsiaTheme="minorEastAsia"/>
                  <w:color w:val="0070C0"/>
                  <w:lang w:val="en-US" w:eastAsia="zh-CN"/>
                </w:rPr>
                <w:t xml:space="preserve">FR2 OTA </w:t>
              </w:r>
            </w:ins>
            <w:ins w:id="309" w:author="Thorsten Hertel (KEYS)" w:date="2022-08-22T13:58:00Z">
              <w:r w:rsidR="00696879" w:rsidRPr="00BA5C85">
                <w:rPr>
                  <w:rFonts w:eastAsiaTheme="minorEastAsia"/>
                  <w:color w:val="0070C0"/>
                  <w:lang w:val="en-US" w:eastAsia="zh-CN"/>
                </w:rPr>
                <w:t>system</w:t>
              </w:r>
            </w:ins>
            <w:ins w:id="310" w:author="Thorsten Hertel (KEYS)" w:date="2022-08-22T13:59:00Z">
              <w:r w:rsidR="0033582F">
                <w:rPr>
                  <w:rFonts w:eastAsiaTheme="minorEastAsia"/>
                  <w:color w:val="0070C0"/>
                  <w:lang w:val="en-US" w:eastAsia="zh-CN"/>
                </w:rPr>
                <w:t>s</w:t>
              </w:r>
            </w:ins>
            <w:ins w:id="311" w:author="Thorsten Hertel (KEYS)" w:date="2022-08-22T13:58:00Z">
              <w:r w:rsidR="00696879" w:rsidRPr="00BA5C85">
                <w:rPr>
                  <w:rFonts w:eastAsiaTheme="minorEastAsia"/>
                  <w:color w:val="0070C0"/>
                  <w:lang w:val="en-US" w:eastAsia="zh-CN"/>
                </w:rPr>
                <w:t xml:space="preserve"> and/or slight modifications</w:t>
              </w:r>
            </w:ins>
            <w:ins w:id="312"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13" w:author="Thorsten Hertel (KEYS)" w:date="2022-08-22T17:17:00Z">
              <w:r w:rsidR="007B59B6">
                <w:rPr>
                  <w:rFonts w:eastAsiaTheme="minorEastAsia"/>
                  <w:color w:val="0070C0"/>
                  <w:lang w:val="en-US" w:eastAsia="zh-CN"/>
                </w:rPr>
                <w:t xml:space="preserve">we tend to </w:t>
              </w:r>
            </w:ins>
            <w:ins w:id="314" w:author="Thorsten Hertel (KEYS)" w:date="2022-08-22T13:59:00Z">
              <w:r w:rsidR="0033582F">
                <w:rPr>
                  <w:rFonts w:eastAsiaTheme="minorEastAsia"/>
                  <w:color w:val="0070C0"/>
                  <w:lang w:val="en-US" w:eastAsia="zh-CN"/>
                </w:rPr>
                <w:t>s</w:t>
              </w:r>
            </w:ins>
            <w:ins w:id="315" w:author="Thorsten Hertel (KEYS)" w:date="2022-08-22T14:00:00Z">
              <w:r w:rsidR="0033582F">
                <w:rPr>
                  <w:rFonts w:eastAsiaTheme="minorEastAsia"/>
                  <w:color w:val="0070C0"/>
                  <w:lang w:val="en-US" w:eastAsia="zh-CN"/>
                </w:rPr>
                <w:t>upport Option 2</w:t>
              </w:r>
            </w:ins>
            <w:ins w:id="316" w:author="Thorsten Hertel (KEYS)" w:date="2022-08-22T17:17:00Z">
              <w:r w:rsidR="007B59B6">
                <w:rPr>
                  <w:rFonts w:eastAsiaTheme="minorEastAsia"/>
                  <w:color w:val="0070C0"/>
                  <w:lang w:val="en-US" w:eastAsia="zh-CN"/>
                </w:rPr>
                <w:t xml:space="preserve"> rather than Option 1 (even though we confirm feasibi</w:t>
              </w:r>
            </w:ins>
            <w:ins w:id="317" w:author="Thorsten Hertel (KEYS)" w:date="2022-08-22T17:18:00Z">
              <w:r w:rsidR="007B59B6">
                <w:rPr>
                  <w:rFonts w:eastAsiaTheme="minorEastAsia"/>
                  <w:color w:val="0070C0"/>
                  <w:lang w:val="en-US" w:eastAsia="zh-CN"/>
                </w:rPr>
                <w:t>lity in principle)</w:t>
              </w:r>
            </w:ins>
            <w:ins w:id="318"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19" w:author="Thorsten Hertel (KEYS)" w:date="2022-08-22T14:02:00Z"/>
                <w:rFonts w:eastAsiaTheme="minorEastAsia"/>
                <w:color w:val="0070C0"/>
                <w:lang w:val="en-US" w:eastAsia="zh-CN"/>
              </w:rPr>
            </w:pPr>
            <w:ins w:id="320"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21" w:author="Thorsten Hertel (KEYS)" w:date="2022-08-22T14:02:00Z"/>
                <w:rFonts w:eastAsiaTheme="minorEastAsia"/>
                <w:color w:val="0070C0"/>
                <w:lang w:val="en-US" w:eastAsia="zh-CN"/>
              </w:rPr>
            </w:pPr>
            <w:ins w:id="322"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23" w:author="Thorsten Hertel (KEYS)" w:date="2022-08-22T17:18:00Z">
              <w:r w:rsidR="004865E7">
                <w:rPr>
                  <w:rFonts w:eastAsiaTheme="minorEastAsia"/>
                  <w:color w:val="0070C0"/>
                  <w:lang w:val="en-US" w:eastAsia="zh-CN"/>
                </w:rPr>
                <w:t xml:space="preserve"> and in Sub Topic 1-1</w:t>
              </w:r>
            </w:ins>
            <w:ins w:id="324"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25" w:author="Thorsten Hertel (KEYS)" w:date="2022-08-22T14:05:00Z"/>
                <w:rFonts w:eastAsiaTheme="minorEastAsia"/>
                <w:color w:val="0070C0"/>
                <w:lang w:val="en-US" w:eastAsia="zh-CN"/>
              </w:rPr>
            </w:pPr>
            <w:ins w:id="326"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27" w:author="Thorsten Hertel (KEYS)" w:date="2022-08-22T14:04:00Z">
              <w:r w:rsidR="001D56AD">
                <w:rPr>
                  <w:rFonts w:eastAsiaTheme="minorEastAsia"/>
                  <w:color w:val="0070C0"/>
                  <w:lang w:val="en-US" w:eastAsia="zh-CN"/>
                </w:rPr>
                <w:t xml:space="preserve">We have </w:t>
              </w:r>
            </w:ins>
            <w:ins w:id="328" w:author="Thorsten Hertel (KEYS)" w:date="2022-08-22T14:03:00Z">
              <w:r w:rsidR="00D01B73">
                <w:rPr>
                  <w:rFonts w:eastAsiaTheme="minorEastAsia"/>
                  <w:color w:val="0070C0"/>
                  <w:lang w:val="en-US" w:eastAsia="zh-CN"/>
                </w:rPr>
                <w:t>concern</w:t>
              </w:r>
            </w:ins>
            <w:ins w:id="329" w:author="Thorsten Hertel (KEYS)" w:date="2022-08-22T14:04:00Z">
              <w:r w:rsidR="001D56AD">
                <w:rPr>
                  <w:rFonts w:eastAsiaTheme="minorEastAsia"/>
                  <w:color w:val="0070C0"/>
                  <w:lang w:val="en-US" w:eastAsia="zh-CN"/>
                </w:rPr>
                <w:t xml:space="preserve">s by specifying </w:t>
              </w:r>
            </w:ins>
            <w:ins w:id="330" w:author="Thorsten Hertel (KEYS)" w:date="2022-08-22T14:03:00Z">
              <w:r w:rsidR="00D01B73">
                <w:rPr>
                  <w:rFonts w:eastAsiaTheme="minorEastAsia"/>
                  <w:color w:val="0070C0"/>
                  <w:lang w:val="en-US" w:eastAsia="zh-CN"/>
                </w:rPr>
                <w:t>type of probe</w:t>
              </w:r>
            </w:ins>
            <w:ins w:id="331" w:author="Thorsten Hertel (KEYS)" w:date="2022-08-22T14:05:00Z">
              <w:r w:rsidR="001D56AD">
                <w:rPr>
                  <w:rFonts w:eastAsiaTheme="minorEastAsia"/>
                  <w:color w:val="0070C0"/>
                  <w:lang w:val="en-US" w:eastAsia="zh-CN"/>
                </w:rPr>
                <w:t>s (IFF: main, aux probes: DFF)</w:t>
              </w:r>
            </w:ins>
            <w:ins w:id="332"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33" w:author="Thorsten Hertel (KEYS)" w:date="2022-08-22T14:05:00Z">
              <w:r w:rsidR="001D56AD">
                <w:rPr>
                  <w:rFonts w:eastAsiaTheme="minorEastAsia"/>
                  <w:color w:val="0070C0"/>
                  <w:lang w:val="en-US" w:eastAsia="zh-CN"/>
                </w:rPr>
                <w:t>Option</w:t>
              </w:r>
            </w:ins>
            <w:ins w:id="334" w:author="Thorsten Hertel (KEYS)" w:date="2022-08-22T14:04:00Z">
              <w:r w:rsidR="00A9319E">
                <w:rPr>
                  <w:rFonts w:eastAsiaTheme="minorEastAsia"/>
                  <w:color w:val="0070C0"/>
                  <w:lang w:val="en-US" w:eastAsia="zh-CN"/>
                </w:rPr>
                <w:t xml:space="preserve"> </w:t>
              </w:r>
            </w:ins>
            <w:ins w:id="335" w:author="Thorsten Hertel (KEYS)" w:date="2022-08-22T14:05:00Z">
              <w:r w:rsidR="001D56AD">
                <w:rPr>
                  <w:rFonts w:eastAsiaTheme="minorEastAsia"/>
                  <w:color w:val="0070C0"/>
                  <w:lang w:val="en-US" w:eastAsia="zh-CN"/>
                </w:rPr>
                <w:t>would be</w:t>
              </w:r>
            </w:ins>
            <w:ins w:id="336" w:author="Thorsten Hertel (KEYS)" w:date="2022-08-22T14:04:00Z">
              <w:r w:rsidR="00A9319E">
                <w:rPr>
                  <w:rFonts w:eastAsiaTheme="minorEastAsia"/>
                  <w:color w:val="0070C0"/>
                  <w:lang w:val="en-US" w:eastAsia="zh-CN"/>
                </w:rPr>
                <w:t xml:space="preserve"> acceptable by defining N </w:t>
              </w:r>
            </w:ins>
            <w:ins w:id="337" w:author="Thorsten Hertel (KEYS)" w:date="2022-08-22T17:18:00Z">
              <w:r w:rsidR="004865E7">
                <w:rPr>
                  <w:rFonts w:eastAsiaTheme="minorEastAsia"/>
                  <w:color w:val="0070C0"/>
                  <w:lang w:val="en-US" w:eastAsia="zh-CN"/>
                </w:rPr>
                <w:t xml:space="preserve">(absolute) </w:t>
              </w:r>
            </w:ins>
            <w:ins w:id="338"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39"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40" w:author="Thorsten Hertel (KEYS)" w:date="2022-08-22T14:06:00Z"/>
                <w:rFonts w:eastAsiaTheme="minorEastAsia"/>
                <w:color w:val="0070C0"/>
                <w:lang w:val="en-US" w:eastAsia="zh-CN"/>
              </w:rPr>
            </w:pPr>
            <w:ins w:id="341" w:author="Thorsten Hertel (KEYS)" w:date="2022-08-22T14:05:00Z">
              <w:r>
                <w:rPr>
                  <w:rFonts w:eastAsiaTheme="minorEastAsia"/>
                  <w:color w:val="0070C0"/>
                  <w:lang w:val="en-US" w:eastAsia="zh-CN"/>
                </w:rPr>
                <w:t xml:space="preserve">Option 4: support in </w:t>
              </w:r>
            </w:ins>
            <w:ins w:id="342"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43" w:author="Thorsten Hertel (KEYS)" w:date="2022-08-22T14:07:00Z"/>
                <w:rFonts w:eastAsiaTheme="minorEastAsia"/>
                <w:color w:val="0070C0"/>
                <w:lang w:val="en-US" w:eastAsia="zh-CN"/>
              </w:rPr>
            </w:pPr>
            <w:ins w:id="344" w:author="Thorsten Hertel (KEYS)" w:date="2022-08-22T14:06:00Z">
              <w:r>
                <w:rPr>
                  <w:rFonts w:eastAsiaTheme="minorEastAsia"/>
                  <w:color w:val="0070C0"/>
                  <w:lang w:val="en-US" w:eastAsia="zh-CN"/>
                </w:rPr>
                <w:t xml:space="preserve">Option 5: </w:t>
              </w:r>
            </w:ins>
            <w:ins w:id="345" w:author="Thorsten Hertel (KEYS)" w:date="2022-08-22T17:19:00Z">
              <w:r w:rsidR="007F0A4E">
                <w:rPr>
                  <w:rFonts w:eastAsiaTheme="minorEastAsia"/>
                  <w:color w:val="0070C0"/>
                  <w:lang w:val="en-US" w:eastAsia="zh-CN"/>
                </w:rPr>
                <w:t xml:space="preserve">slight </w:t>
              </w:r>
            </w:ins>
            <w:ins w:id="346"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47" w:author="Thorsten Hertel (KEYS)" w:date="2022-08-22T14:07:00Z">
              <w:r w:rsidR="0067196A">
                <w:rPr>
                  <w:rFonts w:eastAsiaTheme="minorEastAsia"/>
                  <w:color w:val="0070C0"/>
                  <w:lang w:val="en-US" w:eastAsia="zh-CN"/>
                </w:rPr>
                <w:t xml:space="preserve"> is</w:t>
              </w:r>
            </w:ins>
            <w:ins w:id="348"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49" w:author="Thorsten Hertel (KEYS)" w:date="2022-08-22T14:09:00Z"/>
                <w:rFonts w:eastAsiaTheme="minorEastAsia"/>
                <w:color w:val="0070C0"/>
                <w:lang w:val="en-US" w:eastAsia="zh-CN"/>
              </w:rPr>
            </w:pPr>
            <w:ins w:id="350" w:author="Thorsten Hertel (KEYS)" w:date="2022-08-22T14:07:00Z">
              <w:r>
                <w:rPr>
                  <w:rFonts w:eastAsiaTheme="minorEastAsia"/>
                  <w:color w:val="0070C0"/>
                  <w:lang w:val="en-US" w:eastAsia="zh-CN"/>
                </w:rPr>
                <w:t>Option 6</w:t>
              </w:r>
            </w:ins>
            <w:ins w:id="351"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352" w:author="Thorsten Hertel (KEYS)" w:date="2022-08-22T17:20:00Z">
              <w:r w:rsidR="00B770F5">
                <w:rPr>
                  <w:rFonts w:eastAsiaTheme="minorEastAsia"/>
                  <w:color w:val="0070C0"/>
                  <w:lang w:val="en-US" w:eastAsia="zh-CN"/>
                </w:rPr>
                <w:t xml:space="preserve">b </w:t>
              </w:r>
            </w:ins>
            <w:ins w:id="353" w:author="Thorsten Hertel (KEYS)" w:date="2022-08-22T14:08:00Z">
              <w:r w:rsidR="00DE4D07">
                <w:rPr>
                  <w:rFonts w:eastAsiaTheme="minorEastAsia"/>
                  <w:color w:val="0070C0"/>
                  <w:lang w:val="en-US" w:eastAsia="zh-CN"/>
                </w:rPr>
                <w:t>Topic 2-1-2</w:t>
              </w:r>
            </w:ins>
            <w:ins w:id="354" w:author="Thorsten Hertel (KEYS)" w:date="2022-08-22T17:20:00Z">
              <w:r w:rsidR="00B770F5">
                <w:rPr>
                  <w:rFonts w:eastAsiaTheme="minorEastAsia"/>
                  <w:color w:val="0070C0"/>
                  <w:lang w:val="en-US" w:eastAsia="zh-CN"/>
                </w:rPr>
                <w:t>)</w:t>
              </w:r>
            </w:ins>
            <w:ins w:id="355"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56" w:author="Thorsten Hertel (KEYS)" w:date="2022-08-22T14:09:00Z"/>
                <w:rFonts w:eastAsiaTheme="minorEastAsia"/>
                <w:b/>
                <w:bCs/>
                <w:color w:val="0070C0"/>
                <w:lang w:val="en-US" w:eastAsia="zh-CN"/>
              </w:rPr>
            </w:pPr>
            <w:ins w:id="357"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58" w:author="Thorsten Hertel (KEYS)" w:date="2022-08-22T14:14:00Z"/>
                <w:rFonts w:eastAsiaTheme="minorEastAsia"/>
                <w:color w:val="0070C0"/>
                <w:lang w:val="en-US" w:eastAsia="zh-CN"/>
              </w:rPr>
            </w:pPr>
            <w:ins w:id="359"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60"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61" w:author="Thorsten Hertel (KEYS)" w:date="2022-08-22T14:15:00Z"/>
                <w:rFonts w:eastAsiaTheme="minorEastAsia"/>
                <w:color w:val="0070C0"/>
                <w:lang w:val="en-US" w:eastAsia="zh-CN"/>
              </w:rPr>
            </w:pPr>
            <w:ins w:id="362"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63" w:author="Thorsten Hertel (KEYS)" w:date="2022-08-22T14:15:00Z"/>
                <w:rFonts w:eastAsiaTheme="minorEastAsia"/>
                <w:color w:val="0070C0"/>
                <w:lang w:val="en-US" w:eastAsia="zh-CN"/>
              </w:rPr>
            </w:pPr>
            <w:ins w:id="364"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65" w:author="Thorsten Hertel (KEYS)" w:date="2022-08-22T14:16:00Z"/>
                <w:b/>
                <w:color w:val="0070C0"/>
                <w:u w:val="single"/>
                <w:lang w:eastAsia="ko-KR"/>
              </w:rPr>
            </w:pPr>
            <w:ins w:id="366"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67" w:author="Thorsten Hertel (KEYS)" w:date="2022-08-22T14:19:00Z"/>
                <w:bCs/>
                <w:color w:val="0070C0"/>
                <w:u w:val="single"/>
                <w:lang w:eastAsia="ko-KR"/>
              </w:rPr>
            </w:pPr>
            <w:ins w:id="368"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69"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70"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71"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72" w:author="Thorsten Hertel (KEYS)" w:date="2022-08-22T14:19:00Z"/>
                <w:b/>
                <w:color w:val="0070C0"/>
                <w:u w:val="single"/>
                <w:lang w:eastAsia="ko-KR"/>
              </w:rPr>
            </w:pPr>
            <w:ins w:id="373"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74" w:author="Thorsten Hertel (KEYS)" w:date="2022-08-22T13:24:00Z"/>
                <w:rFonts w:eastAsiaTheme="minorEastAsia"/>
                <w:bCs/>
                <w:color w:val="0070C0"/>
                <w:lang w:val="en-US" w:eastAsia="zh-CN"/>
              </w:rPr>
            </w:pPr>
            <w:ins w:id="375" w:author="Thorsten Hertel (KEYS)" w:date="2022-08-22T14:19:00Z">
              <w:r>
                <w:rPr>
                  <w:bCs/>
                  <w:color w:val="0070C0"/>
                  <w:u w:val="single"/>
                  <w:lang w:eastAsia="ko-KR"/>
                </w:rPr>
                <w:t>Support Opt</w:t>
              </w:r>
            </w:ins>
            <w:ins w:id="376"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77" w:author="Thorsten Hertel (KEYS)" w:date="2022-08-22T14:21:00Z">
              <w:r w:rsidR="00FF183D">
                <w:rPr>
                  <w:rFonts w:eastAsiaTheme="minorEastAsia"/>
                  <w:color w:val="0070C0"/>
                  <w:lang w:val="en-US" w:eastAsia="zh-CN"/>
                </w:rPr>
                <w:t>f</w:t>
              </w:r>
            </w:ins>
            <w:ins w:id="378" w:author="Thorsten Hertel (KEYS)" w:date="2022-08-22T14:20:00Z">
              <w:r w:rsidR="00A2643A">
                <w:rPr>
                  <w:rFonts w:eastAsiaTheme="minorEastAsia"/>
                  <w:color w:val="0070C0"/>
                  <w:lang w:val="en-US" w:eastAsia="zh-CN"/>
                </w:rPr>
                <w:t>ull rotational</w:t>
              </w:r>
            </w:ins>
            <w:ins w:id="379"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80" w:author="Samsung_Bozhi" w:date="2022-08-23T10:12:00Z"/>
        </w:trPr>
        <w:tc>
          <w:tcPr>
            <w:tcW w:w="1294" w:type="dxa"/>
          </w:tcPr>
          <w:p w14:paraId="49945810" w14:textId="14D95E41" w:rsidR="001331D9" w:rsidRDefault="001331D9" w:rsidP="001331D9">
            <w:pPr>
              <w:spacing w:after="120"/>
              <w:rPr>
                <w:ins w:id="381" w:author="Samsung_Bozhi" w:date="2022-08-23T10:12:00Z"/>
                <w:rFonts w:eastAsiaTheme="minorEastAsia"/>
                <w:color w:val="0070C0"/>
                <w:lang w:val="en-US" w:eastAsia="zh-CN"/>
              </w:rPr>
            </w:pPr>
            <w:ins w:id="382" w:author="Samsung_Bozhi" w:date="2022-08-23T10:13:00Z">
              <w:r>
                <w:rPr>
                  <w:rFonts w:eastAsiaTheme="minorEastAsia"/>
                  <w:color w:val="0070C0"/>
                  <w:lang w:val="en-US" w:eastAsia="zh-CN"/>
                </w:rPr>
                <w:t>Samsung</w:t>
              </w:r>
            </w:ins>
          </w:p>
        </w:tc>
        <w:tc>
          <w:tcPr>
            <w:tcW w:w="8337" w:type="dxa"/>
          </w:tcPr>
          <w:p w14:paraId="2E688F1D" w14:textId="77777777" w:rsidR="001331D9" w:rsidRPr="00132B7F" w:rsidRDefault="001331D9" w:rsidP="001331D9">
            <w:pPr>
              <w:spacing w:after="120"/>
              <w:rPr>
                <w:ins w:id="383" w:author="Samsung_Bozhi" w:date="2022-08-23T10:12:00Z"/>
                <w:rFonts w:eastAsiaTheme="minorEastAsia"/>
                <w:b/>
                <w:bCs/>
                <w:color w:val="0070C0"/>
                <w:lang w:val="en-US" w:eastAsia="zh-CN"/>
              </w:rPr>
            </w:pPr>
            <w:ins w:id="384"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85" w:author="Samsung_Bozhi" w:date="2022-08-23T10:12:00Z"/>
                <w:rFonts w:eastAsiaTheme="minorEastAsia"/>
                <w:color w:val="0070C0"/>
                <w:lang w:val="en-US" w:eastAsia="zh-CN"/>
              </w:rPr>
            </w:pPr>
            <w:ins w:id="386" w:author="Samsung_Bozhi" w:date="2022-08-23T10:13:00Z">
              <w:r>
                <w:rPr>
                  <w:rFonts w:eastAsiaTheme="minorEastAsia"/>
                  <w:color w:val="0070C0"/>
                  <w:lang w:val="en-US" w:eastAsia="zh-CN"/>
                </w:rPr>
                <w:t>In TR38.810 the QZ size is 15cm for PC3, so we would like to know the reason why 15cm is no</w:t>
              </w:r>
            </w:ins>
            <w:ins w:id="387"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388" w:author="Samsung_Bozhi" w:date="2022-08-23T10:12:00Z"/>
                <w:rFonts w:eastAsiaTheme="minorEastAsia"/>
                <w:b/>
                <w:bCs/>
                <w:color w:val="0070C0"/>
                <w:lang w:val="en-US" w:eastAsia="zh-CN"/>
              </w:rPr>
            </w:pPr>
            <w:ins w:id="389"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390" w:author="Samsung_Bozhi" w:date="2022-08-23T10:12:00Z"/>
                <w:rFonts w:eastAsiaTheme="minorEastAsia"/>
                <w:color w:val="0070C0"/>
                <w:lang w:val="en-US" w:eastAsia="zh-CN"/>
              </w:rPr>
            </w:pPr>
            <w:ins w:id="391" w:author="Samsung_Bozhi" w:date="2022-08-23T10:12:00Z">
              <w:r>
                <w:rPr>
                  <w:rFonts w:eastAsiaTheme="minorEastAsia"/>
                  <w:color w:val="0070C0"/>
                  <w:lang w:val="en-US" w:eastAsia="zh-CN"/>
                </w:rPr>
                <w:t xml:space="preserve">Option 1: </w:t>
              </w:r>
            </w:ins>
            <w:ins w:id="392" w:author="Samsung_Bozhi" w:date="2022-08-23T10:14:00Z">
              <w:r w:rsidR="00EE5D0F">
                <w:rPr>
                  <w:rFonts w:eastAsiaTheme="minorEastAsia"/>
                  <w:color w:val="0070C0"/>
                  <w:lang w:val="en-US" w:eastAsia="zh-CN"/>
                </w:rPr>
                <w:t>generally okay with the</w:t>
              </w:r>
            </w:ins>
            <w:ins w:id="393"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394"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395" w:author="Samsung_Bozhi" w:date="2022-08-23T10:12:00Z"/>
                <w:rFonts w:eastAsiaTheme="minorEastAsia"/>
                <w:color w:val="0070C0"/>
                <w:lang w:val="en-US" w:eastAsia="zh-CN"/>
              </w:rPr>
            </w:pPr>
            <w:ins w:id="396" w:author="Samsung_Bozhi" w:date="2022-08-23T10:12:00Z">
              <w:r>
                <w:rPr>
                  <w:rFonts w:eastAsiaTheme="minorEastAsia"/>
                  <w:color w:val="0070C0"/>
                  <w:lang w:val="en-US" w:eastAsia="zh-CN"/>
                </w:rPr>
                <w:t xml:space="preserve">Option 2: </w:t>
              </w:r>
            </w:ins>
            <w:ins w:id="397" w:author="Samsung_Bozhi" w:date="2022-08-23T10:18:00Z">
              <w:r w:rsidR="00EE5D0F">
                <w:rPr>
                  <w:rFonts w:eastAsiaTheme="minorEastAsia"/>
                  <w:color w:val="0070C0"/>
                  <w:lang w:val="en-US" w:eastAsia="zh-CN"/>
                </w:rPr>
                <w:t>share the same view as Keysight</w:t>
              </w:r>
            </w:ins>
            <w:ins w:id="398"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399" w:author="Samsung_Bozhi" w:date="2022-08-23T10:12:00Z"/>
                <w:rFonts w:eastAsiaTheme="minorEastAsia"/>
                <w:color w:val="0070C0"/>
                <w:lang w:val="en-US" w:eastAsia="zh-CN"/>
              </w:rPr>
            </w:pPr>
            <w:ins w:id="400" w:author="Samsung_Bozhi" w:date="2022-08-23T10:12:00Z">
              <w:r>
                <w:rPr>
                  <w:rFonts w:eastAsiaTheme="minorEastAsia"/>
                  <w:color w:val="0070C0"/>
                  <w:lang w:val="en-US" w:eastAsia="zh-CN"/>
                </w:rPr>
                <w:t xml:space="preserve">Option 3: </w:t>
              </w:r>
            </w:ins>
            <w:ins w:id="401" w:author="Samsung_Bozhi" w:date="2022-08-23T10:19:00Z">
              <w:r w:rsidR="001A3313">
                <w:rPr>
                  <w:rFonts w:eastAsiaTheme="minorEastAsia"/>
                  <w:color w:val="0070C0"/>
                  <w:lang w:val="en-US" w:eastAsia="zh-CN"/>
                </w:rPr>
                <w:t>we wonder if a one-demension list</w:t>
              </w:r>
            </w:ins>
            <w:ins w:id="402"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403" w:author="Samsung_Bozhi" w:date="2022-08-23T10:19:00Z">
              <w:r w:rsidR="001A3313">
                <w:rPr>
                  <w:rFonts w:eastAsiaTheme="minorEastAsia"/>
                  <w:color w:val="0070C0"/>
                  <w:lang w:val="en-US" w:eastAsia="zh-CN"/>
                </w:rPr>
                <w:t xml:space="preserve"> </w:t>
              </w:r>
            </w:ins>
            <w:ins w:id="404" w:author="Samsung_Bozhi" w:date="2022-08-23T10:20:00Z">
              <w:r w:rsidR="001A3313">
                <w:rPr>
                  <w:rFonts w:eastAsiaTheme="minorEastAsia"/>
                  <w:color w:val="0070C0"/>
                  <w:lang w:val="en-US" w:eastAsia="zh-CN"/>
                </w:rPr>
                <w:t>is enough</w:t>
              </w:r>
            </w:ins>
            <w:ins w:id="405" w:author="Samsung_Bozhi" w:date="2022-08-23T10:12:00Z">
              <w:r>
                <w:rPr>
                  <w:rFonts w:eastAsiaTheme="minorEastAsia"/>
                  <w:color w:val="0070C0"/>
                  <w:lang w:val="en-US" w:eastAsia="zh-CN"/>
                </w:rPr>
                <w:t>.</w:t>
              </w:r>
            </w:ins>
            <w:ins w:id="406"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407" w:author="Samsung_Bozhi" w:date="2022-08-23T10:12:00Z"/>
                <w:rFonts w:eastAsiaTheme="minorEastAsia"/>
                <w:color w:val="0070C0"/>
                <w:lang w:val="en-US" w:eastAsia="zh-CN"/>
              </w:rPr>
            </w:pPr>
            <w:ins w:id="408" w:author="Samsung_Bozhi" w:date="2022-08-23T10:12:00Z">
              <w:r>
                <w:rPr>
                  <w:rFonts w:eastAsiaTheme="minorEastAsia"/>
                  <w:color w:val="0070C0"/>
                  <w:lang w:val="en-US" w:eastAsia="zh-CN"/>
                </w:rPr>
                <w:t xml:space="preserve">Option 4: </w:t>
              </w:r>
            </w:ins>
            <w:ins w:id="409" w:author="Samsung_Bozhi" w:date="2022-08-23T10:21:00Z">
              <w:r w:rsidR="001A3313">
                <w:rPr>
                  <w:rFonts w:eastAsiaTheme="minorEastAsia"/>
                  <w:color w:val="0070C0"/>
                  <w:lang w:val="en-US" w:eastAsia="zh-CN"/>
                </w:rPr>
                <w:t>support as proponent</w:t>
              </w:r>
            </w:ins>
            <w:ins w:id="410" w:author="Samsung_Bozhi" w:date="2022-08-23T10:12:00Z">
              <w:r>
                <w:rPr>
                  <w:rFonts w:eastAsiaTheme="minorEastAsia"/>
                  <w:color w:val="0070C0"/>
                  <w:lang w:val="en-US" w:eastAsia="zh-CN"/>
                </w:rPr>
                <w:t>.</w:t>
              </w:r>
            </w:ins>
            <w:ins w:id="411"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412" w:author="Samsung_Bozhi" w:date="2022-08-23T10:22:00Z">
              <w:r w:rsidR="001A3313">
                <w:rPr>
                  <w:rFonts w:eastAsiaTheme="minorEastAsia"/>
                  <w:color w:val="0070C0"/>
                  <w:lang w:val="en-US" w:eastAsia="zh-CN"/>
                </w:rPr>
                <w:t>the rotation should guarantee the 2AoA pair freedom.</w:t>
              </w:r>
            </w:ins>
            <w:ins w:id="413" w:author="Samsung_Bozhi" w:date="2022-08-23T10:12:00Z">
              <w:r>
                <w:rPr>
                  <w:rFonts w:eastAsiaTheme="minorEastAsia"/>
                  <w:color w:val="0070C0"/>
                  <w:lang w:val="en-US" w:eastAsia="zh-CN"/>
                </w:rPr>
                <w:t xml:space="preserve">  </w:t>
              </w:r>
            </w:ins>
            <w:ins w:id="414" w:author="Samsung_Bozhi" w:date="2022-08-23T10:25:00Z">
              <w:r w:rsidR="001A3313">
                <w:rPr>
                  <w:rFonts w:eastAsiaTheme="minorEastAsia"/>
                  <w:color w:val="0070C0"/>
                  <w:lang w:val="en-US" w:eastAsia="zh-CN"/>
                </w:rPr>
                <w:t xml:space="preserve">Response to QC question </w:t>
              </w:r>
            </w:ins>
            <w:ins w:id="415"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have to </w:t>
              </w:r>
            </w:ins>
            <w:ins w:id="416"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17" w:author="Samsung_Bozhi" w:date="2022-08-23T10:12:00Z"/>
                <w:rFonts w:eastAsiaTheme="minorEastAsia"/>
                <w:color w:val="0070C0"/>
                <w:lang w:val="en-US" w:eastAsia="zh-CN"/>
              </w:rPr>
            </w:pPr>
            <w:ins w:id="418" w:author="Samsung_Bozhi" w:date="2022-08-23T10:12:00Z">
              <w:r>
                <w:rPr>
                  <w:rFonts w:eastAsiaTheme="minorEastAsia"/>
                  <w:color w:val="0070C0"/>
                  <w:lang w:val="en-US" w:eastAsia="zh-CN"/>
                </w:rPr>
                <w:t xml:space="preserve">Option 5: </w:t>
              </w:r>
            </w:ins>
            <w:ins w:id="419" w:author="Samsung_Bozhi" w:date="2022-08-23T10:23:00Z">
              <w:r w:rsidR="001A3313">
                <w:rPr>
                  <w:rFonts w:eastAsiaTheme="minorEastAsia"/>
                  <w:color w:val="0070C0"/>
                  <w:lang w:val="en-US" w:eastAsia="zh-CN"/>
                </w:rPr>
                <w:t xml:space="preserve">If reusing MIMO OTA probes, how </w:t>
              </w:r>
            </w:ins>
            <w:ins w:id="420"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21" w:author="Samsung_Bozhi" w:date="2022-08-23T10:12:00Z"/>
                <w:rFonts w:eastAsiaTheme="minorEastAsia"/>
                <w:color w:val="0070C0"/>
                <w:lang w:val="en-US" w:eastAsia="zh-CN"/>
              </w:rPr>
            </w:pPr>
            <w:ins w:id="422" w:author="Samsung_Bozhi" w:date="2022-08-23T10:12:00Z">
              <w:r>
                <w:rPr>
                  <w:rFonts w:eastAsiaTheme="minorEastAsia"/>
                  <w:color w:val="0070C0"/>
                  <w:lang w:val="en-US" w:eastAsia="zh-CN"/>
                </w:rPr>
                <w:t xml:space="preserve">Option 6: </w:t>
              </w:r>
            </w:ins>
            <w:ins w:id="423" w:author="Samsung_Bozhi" w:date="2022-08-23T10:28:00Z">
              <w:r w:rsidR="001A3313">
                <w:rPr>
                  <w:rFonts w:eastAsiaTheme="minorEastAsia"/>
                  <w:color w:val="0070C0"/>
                  <w:lang w:val="en-US" w:eastAsia="zh-CN"/>
                </w:rPr>
                <w:t xml:space="preserve">may not </w:t>
              </w:r>
            </w:ins>
            <w:ins w:id="424" w:author="Samsung_Bozhi" w:date="2022-08-23T10:50:00Z">
              <w:r w:rsidR="007B1DE5">
                <w:rPr>
                  <w:rFonts w:eastAsiaTheme="minorEastAsia"/>
                  <w:color w:val="0070C0"/>
                  <w:lang w:val="en-US" w:eastAsia="zh-CN"/>
                </w:rPr>
                <w:t xml:space="preserve">be </w:t>
              </w:r>
            </w:ins>
            <w:ins w:id="425" w:author="Samsung_Bozhi" w:date="2022-08-23T10:28:00Z">
              <w:r w:rsidR="001A3313">
                <w:rPr>
                  <w:rFonts w:eastAsiaTheme="minorEastAsia"/>
                  <w:color w:val="0070C0"/>
                  <w:lang w:val="en-US" w:eastAsia="zh-CN"/>
                </w:rPr>
                <w:t xml:space="preserve">feasible since </w:t>
              </w:r>
            </w:ins>
            <w:ins w:id="426" w:author="Samsung_Bozhi" w:date="2022-08-23T10:29:00Z">
              <w:r w:rsidR="00442D5D">
                <w:rPr>
                  <w:rFonts w:eastAsiaTheme="minorEastAsia"/>
                  <w:color w:val="0070C0"/>
                  <w:lang w:val="en-US" w:eastAsia="zh-CN"/>
                </w:rPr>
                <w:t xml:space="preserve">the 2AoA may point to </w:t>
              </w:r>
            </w:ins>
            <w:ins w:id="427"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28" w:author="Samsung_Bozhi" w:date="2022-08-23T10:12:00Z"/>
                <w:rFonts w:eastAsiaTheme="minorEastAsia"/>
                <w:b/>
                <w:bCs/>
                <w:color w:val="0070C0"/>
                <w:lang w:val="en-US" w:eastAsia="zh-CN"/>
              </w:rPr>
            </w:pPr>
            <w:ins w:id="429"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30" w:author="Samsung_Bozhi" w:date="2022-08-23T10:12:00Z"/>
                <w:rFonts w:ascii="Arial" w:eastAsiaTheme="minorEastAsia" w:hAnsi="Arial" w:cs="Arial"/>
                <w:color w:val="0070C0"/>
                <w:lang w:val="en-US" w:eastAsia="zh-CN"/>
              </w:rPr>
            </w:pPr>
            <w:ins w:id="431" w:author="Samsung_Bozhi" w:date="2022-08-23T10:30:00Z">
              <w:r>
                <w:rPr>
                  <w:rFonts w:eastAsiaTheme="minorEastAsia"/>
                  <w:color w:val="0070C0"/>
                  <w:lang w:val="en-US" w:eastAsia="zh-CN"/>
                </w:rPr>
                <w:t>Option 1</w:t>
              </w:r>
            </w:ins>
            <w:ins w:id="432"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33" w:author="Samsung_Bozhi" w:date="2022-08-23T10:12:00Z"/>
                <w:rFonts w:eastAsiaTheme="minorEastAsia"/>
                <w:color w:val="0070C0"/>
                <w:lang w:val="en-US" w:eastAsia="zh-CN"/>
              </w:rPr>
            </w:pPr>
            <w:ins w:id="434"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35" w:author="Samsung_Bozhi" w:date="2022-08-23T10:12:00Z"/>
                <w:rFonts w:eastAsiaTheme="minorEastAsia"/>
                <w:color w:val="0070C0"/>
                <w:lang w:val="en-US" w:eastAsia="zh-CN"/>
              </w:rPr>
            </w:pPr>
            <w:ins w:id="436" w:author="Samsung_Bozhi" w:date="2022-08-23T10:12:00Z">
              <w:r>
                <w:rPr>
                  <w:rFonts w:eastAsiaTheme="minorEastAsia"/>
                  <w:color w:val="0070C0"/>
                  <w:lang w:val="en-US" w:eastAsia="zh-CN"/>
                </w:rPr>
                <w:t>Option 1&amp;2</w:t>
              </w:r>
            </w:ins>
            <w:ins w:id="437" w:author="Samsung_Bozhi" w:date="2022-08-23T10:32:00Z">
              <w:r w:rsidR="00442D5D">
                <w:rPr>
                  <w:rFonts w:eastAsiaTheme="minorEastAsia"/>
                  <w:color w:val="0070C0"/>
                  <w:lang w:val="en-US" w:eastAsia="zh-CN"/>
                </w:rPr>
                <w:t xml:space="preserve"> can support full freedom while </w:t>
              </w:r>
            </w:ins>
            <w:ins w:id="438" w:author="Samsung_Bozhi" w:date="2022-08-23T10:33:00Z">
              <w:r w:rsidR="00442D5D">
                <w:rPr>
                  <w:rFonts w:eastAsiaTheme="minorEastAsia"/>
                  <w:color w:val="0070C0"/>
                  <w:lang w:val="en-US" w:eastAsia="zh-CN"/>
                </w:rPr>
                <w:t>option 2 is more similar as existing system</w:t>
              </w:r>
            </w:ins>
            <w:ins w:id="439"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40" w:author="Samsung_Bozhi" w:date="2022-08-23T10:12:00Z"/>
                <w:rFonts w:eastAsiaTheme="minorEastAsia"/>
                <w:color w:val="0070C0"/>
                <w:lang w:val="en-US" w:eastAsia="zh-CN"/>
              </w:rPr>
            </w:pPr>
            <w:ins w:id="441"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42" w:author="Samsung_Bozhi" w:date="2022-08-23T10:34:00Z">
              <w:r w:rsidR="00442D5D">
                <w:rPr>
                  <w:rFonts w:eastAsiaTheme="minorEastAsia"/>
                  <w:color w:val="0070C0"/>
                  <w:lang w:val="en-US" w:eastAsia="zh-CN"/>
                </w:rPr>
                <w:t xml:space="preserve">we wonder the feasibility. if the DFF probes are fixed, </w:t>
              </w:r>
            </w:ins>
            <w:ins w:id="443"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44"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45" w:author="Samsung_Bozhi" w:date="2022-08-23T10:12:00Z"/>
                <w:rFonts w:eastAsiaTheme="minorEastAsia"/>
                <w:color w:val="0070C0"/>
                <w:lang w:val="en-US" w:eastAsia="zh-CN"/>
              </w:rPr>
            </w:pPr>
            <w:ins w:id="446" w:author="Samsung_Bozhi" w:date="2022-08-23T10:12:00Z">
              <w:r>
                <w:rPr>
                  <w:rFonts w:eastAsiaTheme="minorEastAsia"/>
                  <w:color w:val="0070C0"/>
                  <w:lang w:val="en-US" w:eastAsia="zh-CN"/>
                </w:rPr>
                <w:t xml:space="preserve">Option 4: </w:t>
              </w:r>
            </w:ins>
            <w:ins w:id="447" w:author="Samsung_Bozhi" w:date="2022-08-23T10:36:00Z">
              <w:r>
                <w:rPr>
                  <w:rFonts w:eastAsiaTheme="minorEastAsia"/>
                  <w:color w:val="0070C0"/>
                  <w:lang w:val="en-US" w:eastAsia="zh-CN"/>
                </w:rPr>
                <w:t xml:space="preserve">it seems </w:t>
              </w:r>
            </w:ins>
            <w:ins w:id="448" w:author="Samsung_Bozhi" w:date="2022-08-23T10:35:00Z">
              <w:r>
                <w:rPr>
                  <w:rFonts w:eastAsiaTheme="minorEastAsia"/>
                  <w:color w:val="0070C0"/>
                  <w:lang w:val="en-US" w:eastAsia="zh-CN"/>
                </w:rPr>
                <w:t xml:space="preserve">not aligned with the </w:t>
              </w:r>
            </w:ins>
            <w:ins w:id="449" w:author="Samsung_Bozhi" w:date="2022-08-23T10:36:00Z">
              <w:r>
                <w:rPr>
                  <w:rFonts w:eastAsiaTheme="minorEastAsia"/>
                  <w:color w:val="0070C0"/>
                  <w:lang w:val="en-US" w:eastAsia="zh-CN"/>
                </w:rPr>
                <w:t xml:space="preserve">feature: </w:t>
              </w:r>
            </w:ins>
            <w:ins w:id="450" w:author="Samsung_Bozhi" w:date="2022-08-23T10:35:00Z">
              <w:r>
                <w:rPr>
                  <w:rFonts w:eastAsiaTheme="minorEastAsia"/>
                  <w:color w:val="0070C0"/>
                  <w:lang w:val="en-US" w:eastAsia="zh-CN"/>
                </w:rPr>
                <w:t>simultaneous multi-RX from di</w:t>
              </w:r>
            </w:ins>
            <w:ins w:id="451" w:author="Samsung_Bozhi" w:date="2022-08-23T10:36:00Z">
              <w:r>
                <w:rPr>
                  <w:rFonts w:eastAsiaTheme="minorEastAsia"/>
                  <w:color w:val="0070C0"/>
                  <w:lang w:val="en-US" w:eastAsia="zh-CN"/>
                </w:rPr>
                <w:t>fferent direction</w:t>
              </w:r>
            </w:ins>
            <w:ins w:id="452"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53" w:author="Samsung_Bozhi" w:date="2022-08-23T10:12:00Z"/>
                <w:rFonts w:eastAsiaTheme="minorEastAsia"/>
                <w:color w:val="0070C0"/>
                <w:lang w:val="en-US" w:eastAsia="zh-CN"/>
              </w:rPr>
            </w:pPr>
            <w:ins w:id="454" w:author="Samsung_Bozhi" w:date="2022-08-23T10:12:00Z">
              <w:r>
                <w:rPr>
                  <w:rFonts w:eastAsiaTheme="minorEastAsia"/>
                  <w:color w:val="0070C0"/>
                  <w:lang w:val="en-US" w:eastAsia="zh-CN"/>
                </w:rPr>
                <w:t xml:space="preserve">Option 5: </w:t>
              </w:r>
            </w:ins>
            <w:ins w:id="455"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56" w:author="Samsung_Bozhi" w:date="2022-08-23T10:38:00Z">
              <w:r w:rsidR="00442D5D">
                <w:rPr>
                  <w:rFonts w:eastAsiaTheme="minorEastAsia"/>
                  <w:color w:val="0070C0"/>
                  <w:lang w:val="en-US" w:eastAsia="zh-CN"/>
                </w:rPr>
                <w:t xml:space="preserve"> for anchor probe</w:t>
              </w:r>
            </w:ins>
            <w:ins w:id="457"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58"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59"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60" w:author="Samsung_Bozhi" w:date="2022-08-23T10:38:00Z">
              <w:r w:rsidR="00442D5D">
                <w:rPr>
                  <w:rFonts w:eastAsiaTheme="minorEastAsia"/>
                  <w:color w:val="0070C0"/>
                  <w:lang w:val="en-US" w:eastAsia="zh-CN"/>
                </w:rPr>
                <w:t>.</w:t>
              </w:r>
            </w:ins>
            <w:ins w:id="461"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62" w:author="Samsung_Bozhi" w:date="2022-08-23T10:40:00Z">
              <w:r w:rsidR="00833DDF">
                <w:rPr>
                  <w:rFonts w:eastAsiaTheme="minorEastAsia"/>
                  <w:color w:val="0070C0"/>
                  <w:lang w:val="en-US" w:eastAsia="zh-CN"/>
                </w:rPr>
                <w:t xml:space="preserve">our initial thinking is that </w:t>
              </w:r>
            </w:ins>
            <w:ins w:id="463" w:author="Samsung_Bozhi" w:date="2022-08-23T10:39:00Z">
              <w:r w:rsidR="00833DDF">
                <w:rPr>
                  <w:rFonts w:eastAsiaTheme="minorEastAsia"/>
                  <w:color w:val="0070C0"/>
                  <w:lang w:val="en-US" w:eastAsia="zh-CN"/>
                </w:rPr>
                <w:t xml:space="preserve">the anchor probe may not have to be far field </w:t>
              </w:r>
            </w:ins>
            <w:ins w:id="464"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65" w:author="Samsung_Bozhi" w:date="2022-08-23T10:12:00Z"/>
                <w:rFonts w:eastAsiaTheme="minorEastAsia"/>
                <w:color w:val="0070C0"/>
                <w:lang w:val="en-US" w:eastAsia="zh-CN"/>
              </w:rPr>
            </w:pPr>
            <w:ins w:id="466" w:author="Samsung_Bozhi" w:date="2022-08-23T10:12:00Z">
              <w:r>
                <w:rPr>
                  <w:rFonts w:eastAsiaTheme="minorEastAsia"/>
                  <w:color w:val="0070C0"/>
                  <w:lang w:val="en-US" w:eastAsia="zh-CN"/>
                </w:rPr>
                <w:t xml:space="preserve">Option 6: </w:t>
              </w:r>
            </w:ins>
            <w:ins w:id="467" w:author="Samsung_Bozhi" w:date="2022-08-23T10:40:00Z">
              <w:r w:rsidR="00833DDF">
                <w:rPr>
                  <w:rFonts w:eastAsiaTheme="minorEastAsia"/>
                  <w:color w:val="0070C0"/>
                  <w:lang w:val="en-US" w:eastAsia="zh-CN"/>
                </w:rPr>
                <w:t>we wonder if a one-demension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68" w:author="Samsung_Bozhi" w:date="2022-08-23T10:12:00Z"/>
                <w:rFonts w:eastAsiaTheme="minorEastAsia"/>
                <w:b/>
                <w:bCs/>
                <w:color w:val="0070C0"/>
                <w:lang w:val="en-US" w:eastAsia="zh-CN"/>
              </w:rPr>
            </w:pPr>
            <w:ins w:id="469"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70" w:author="Samsung_Bozhi" w:date="2022-08-23T10:12:00Z"/>
                <w:rFonts w:eastAsiaTheme="minorEastAsia"/>
                <w:color w:val="0070C0"/>
                <w:lang w:val="en-US" w:eastAsia="zh-CN"/>
              </w:rPr>
            </w:pPr>
            <w:ins w:id="471" w:author="Samsung_Bozhi" w:date="2022-08-23T10:12:00Z">
              <w:r>
                <w:rPr>
                  <w:rFonts w:eastAsiaTheme="minorEastAsia"/>
                  <w:color w:val="0070C0"/>
                  <w:lang w:val="en-US" w:eastAsia="zh-CN"/>
                </w:rPr>
                <w:t>Support Option 4</w:t>
              </w:r>
            </w:ins>
            <w:ins w:id="472"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73" w:author="Samsung_Bozhi" w:date="2022-08-23T10:12:00Z"/>
                <w:rFonts w:eastAsiaTheme="minorEastAsia"/>
                <w:color w:val="0070C0"/>
                <w:lang w:val="en-US" w:eastAsia="zh-CN"/>
              </w:rPr>
            </w:pPr>
            <w:ins w:id="474"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75" w:author="Samsung_Bozhi" w:date="2022-08-23T10:12:00Z"/>
                <w:rFonts w:eastAsiaTheme="minorEastAsia"/>
                <w:color w:val="0070C0"/>
                <w:lang w:val="en-US" w:eastAsia="zh-CN"/>
              </w:rPr>
            </w:pPr>
            <w:ins w:id="476"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77" w:author="Samsung_Bozhi" w:date="2022-08-23T10:12:00Z"/>
                <w:b/>
                <w:color w:val="0070C0"/>
                <w:u w:val="single"/>
                <w:lang w:eastAsia="ko-KR"/>
              </w:rPr>
            </w:pPr>
            <w:ins w:id="478"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79" w:author="Samsung_Bozhi" w:date="2022-08-23T10:43:00Z"/>
                <w:bCs/>
                <w:color w:val="0070C0"/>
                <w:u w:val="single"/>
                <w:lang w:eastAsia="ko-KR"/>
              </w:rPr>
            </w:pPr>
            <w:ins w:id="480" w:author="Samsung_Bozhi" w:date="2022-08-23T10:42:00Z">
              <w:r>
                <w:rPr>
                  <w:bCs/>
                  <w:color w:val="0070C0"/>
                  <w:u w:val="single"/>
                  <w:lang w:eastAsia="ko-KR"/>
                </w:rPr>
                <w:t xml:space="preserve">Support option </w:t>
              </w:r>
            </w:ins>
            <w:ins w:id="481" w:author="Samsung_Bozhi" w:date="2022-08-23T10:43:00Z">
              <w:r>
                <w:rPr>
                  <w:bCs/>
                  <w:color w:val="0070C0"/>
                  <w:u w:val="single"/>
                  <w:lang w:eastAsia="ko-KR"/>
                </w:rPr>
                <w:t>2</w:t>
              </w:r>
            </w:ins>
            <w:ins w:id="482" w:author="Samsung_Bozhi" w:date="2022-08-23T10:12:00Z">
              <w:r w:rsidR="001331D9">
                <w:rPr>
                  <w:bCs/>
                  <w:color w:val="0070C0"/>
                  <w:u w:val="single"/>
                  <w:lang w:eastAsia="ko-KR"/>
                </w:rPr>
                <w:t>.</w:t>
              </w:r>
            </w:ins>
          </w:p>
          <w:p w14:paraId="73D3D0FE" w14:textId="1D2C38B1" w:rsidR="001331D9" w:rsidRDefault="00A80E90" w:rsidP="001331D9">
            <w:pPr>
              <w:spacing w:after="120"/>
              <w:rPr>
                <w:ins w:id="483" w:author="Samsung_Bozhi" w:date="2022-08-23T10:12:00Z"/>
                <w:bCs/>
                <w:color w:val="0070C0"/>
                <w:u w:val="single"/>
                <w:lang w:eastAsia="ko-KR"/>
              </w:rPr>
            </w:pPr>
            <w:ins w:id="484" w:author="Samsung_Bozhi" w:date="2022-08-23T10:43:00Z">
              <w:r>
                <w:rPr>
                  <w:bCs/>
                  <w:color w:val="0070C0"/>
                  <w:u w:val="single"/>
                  <w:lang w:eastAsia="ko-KR"/>
                </w:rPr>
                <w:t xml:space="preserve">Option 1 is also reasonable if the </w:t>
              </w:r>
            </w:ins>
            <w:ins w:id="485" w:author="Samsung_Bozhi" w:date="2022-08-23T10:44:00Z">
              <w:r w:rsidRPr="00A80E90">
                <w:rPr>
                  <w:bCs/>
                  <w:color w:val="0070C0"/>
                  <w:u w:val="single"/>
                  <w:lang w:eastAsia="ko-KR"/>
                </w:rPr>
                <w:t xml:space="preserve">additional DL antenna </w:t>
              </w:r>
            </w:ins>
            <w:ins w:id="486" w:author="Samsung_Bozhi" w:date="2022-08-23T10:46:00Z">
              <w:r>
                <w:rPr>
                  <w:bCs/>
                  <w:color w:val="0070C0"/>
                  <w:u w:val="single"/>
                  <w:lang w:eastAsia="ko-KR"/>
                </w:rPr>
                <w:t>can</w:t>
              </w:r>
            </w:ins>
            <w:ins w:id="487" w:author="Samsung_Bozhi" w:date="2022-08-23T10:44:00Z">
              <w:r w:rsidRPr="00A80E90">
                <w:rPr>
                  <w:bCs/>
                  <w:color w:val="0070C0"/>
                  <w:u w:val="single"/>
                  <w:lang w:eastAsia="ko-KR"/>
                </w:rPr>
                <w:t xml:space="preserve"> be configurable to </w:t>
              </w:r>
            </w:ins>
            <w:ins w:id="488" w:author="Samsung_Bozhi" w:date="2022-08-23T10:46:00Z">
              <w:r>
                <w:rPr>
                  <w:bCs/>
                  <w:color w:val="0070C0"/>
                  <w:u w:val="single"/>
                  <w:lang w:eastAsia="ko-KR"/>
                </w:rPr>
                <w:t>certain</w:t>
              </w:r>
            </w:ins>
            <w:ins w:id="489"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490"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491" w:author="Samsung_Bozhi" w:date="2022-08-23T10:44:00Z">
              <w:r w:rsidRPr="00A80E90">
                <w:rPr>
                  <w:bCs/>
                  <w:color w:val="0070C0"/>
                  <w:u w:val="single"/>
                  <w:lang w:eastAsia="ko-KR"/>
                </w:rPr>
                <w:t>.</w:t>
              </w:r>
            </w:ins>
          </w:p>
          <w:p w14:paraId="20059DB5" w14:textId="77777777" w:rsidR="001331D9" w:rsidRDefault="001331D9" w:rsidP="001331D9">
            <w:pPr>
              <w:spacing w:after="120"/>
              <w:rPr>
                <w:ins w:id="492" w:author="Samsung_Bozhi" w:date="2022-08-23T10:12:00Z"/>
                <w:b/>
                <w:color w:val="0070C0"/>
                <w:u w:val="single"/>
                <w:lang w:eastAsia="ko-KR"/>
              </w:rPr>
            </w:pPr>
            <w:ins w:id="493"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494" w:author="Samsung_Bozhi" w:date="2022-08-23T10:12:00Z"/>
                <w:rFonts w:eastAsiaTheme="minorEastAsia"/>
                <w:b/>
                <w:bCs/>
                <w:color w:val="0070C0"/>
                <w:lang w:val="en-US" w:eastAsia="zh-CN"/>
              </w:rPr>
            </w:pPr>
            <w:ins w:id="495" w:author="Samsung_Bozhi" w:date="2022-08-23T10:46:00Z">
              <w:r>
                <w:rPr>
                  <w:bCs/>
                  <w:color w:val="0070C0"/>
                  <w:u w:val="single"/>
                  <w:lang w:eastAsia="ko-KR"/>
                </w:rPr>
                <w:t>Thi</w:t>
              </w:r>
            </w:ins>
            <w:ins w:id="496" w:author="Samsung_Bozhi" w:date="2022-08-23T10:47:00Z">
              <w:r>
                <w:rPr>
                  <w:bCs/>
                  <w:color w:val="0070C0"/>
                  <w:u w:val="single"/>
                  <w:lang w:eastAsia="ko-KR"/>
                </w:rPr>
                <w:t xml:space="preserve">s issue depends on </w:t>
              </w:r>
            </w:ins>
            <w:ins w:id="497" w:author="Samsung_Bozhi" w:date="2022-08-23T10:45:00Z">
              <w:r w:rsidRPr="00A80E90">
                <w:rPr>
                  <w:bCs/>
                  <w:color w:val="0070C0"/>
                  <w:u w:val="single"/>
                  <w:lang w:eastAsia="ko-KR"/>
                </w:rPr>
                <w:t>beam pair directio</w:t>
              </w:r>
            </w:ins>
            <w:ins w:id="498"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499" w:author="Samsung_Bozhi" w:date="2022-08-23T10:12:00Z">
              <w:r w:rsidR="001331D9">
                <w:rPr>
                  <w:rFonts w:eastAsiaTheme="minorEastAsia"/>
                  <w:color w:val="0070C0"/>
                  <w:lang w:val="en-US" w:eastAsia="zh-CN"/>
                </w:rPr>
                <w:t>.</w:t>
              </w:r>
            </w:ins>
            <w:ins w:id="500"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501" w:author="Qualcomm" w:date="2022-08-23T13:35:00Z"/>
        </w:trPr>
        <w:tc>
          <w:tcPr>
            <w:tcW w:w="1294" w:type="dxa"/>
          </w:tcPr>
          <w:p w14:paraId="67773122" w14:textId="1EA564E9" w:rsidR="00A9351D" w:rsidRDefault="00A9351D" w:rsidP="00A9351D">
            <w:pPr>
              <w:spacing w:after="120"/>
              <w:rPr>
                <w:ins w:id="502" w:author="Qualcomm" w:date="2022-08-23T13:35:00Z"/>
                <w:rFonts w:eastAsiaTheme="minorEastAsia"/>
                <w:color w:val="0070C0"/>
                <w:lang w:val="en-US" w:eastAsia="zh-CN"/>
              </w:rPr>
            </w:pPr>
            <w:ins w:id="503" w:author="Qualcomm" w:date="2022-08-23T13:37:00Z">
              <w:r>
                <w:rPr>
                  <w:rFonts w:eastAsiaTheme="minorEastAsia"/>
                  <w:color w:val="0070C0"/>
                  <w:lang w:val="en-US" w:eastAsia="zh-CN"/>
                </w:rPr>
                <w:t>Qualcomm</w:t>
              </w:r>
            </w:ins>
          </w:p>
        </w:tc>
        <w:tc>
          <w:tcPr>
            <w:tcW w:w="8337" w:type="dxa"/>
          </w:tcPr>
          <w:p w14:paraId="4A1D1111" w14:textId="77777777" w:rsidR="00A9351D" w:rsidRPr="00E82725" w:rsidRDefault="00A9351D" w:rsidP="00A9351D">
            <w:pPr>
              <w:rPr>
                <w:ins w:id="504" w:author="Qualcomm" w:date="2022-08-23T13:37:00Z"/>
                <w:b/>
                <w:u w:val="single"/>
                <w:lang w:eastAsia="ko-KR"/>
              </w:rPr>
            </w:pPr>
            <w:ins w:id="505"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506" w:author="Qualcomm" w:date="2022-08-23T13:37:00Z"/>
                <w:rFonts w:eastAsiaTheme="minorEastAsia"/>
                <w:b/>
                <w:bCs/>
                <w:color w:val="0070C0"/>
                <w:lang w:eastAsia="zh-CN"/>
              </w:rPr>
            </w:pPr>
            <w:ins w:id="507"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508" w:author="Qualcomm" w:date="2022-08-23T13:37:00Z"/>
                <w:b/>
                <w:u w:val="single"/>
                <w:lang w:eastAsia="ko-KR"/>
              </w:rPr>
            </w:pPr>
            <w:ins w:id="509"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510" w:author="Qualcomm" w:date="2022-08-23T13:37:00Z"/>
                <w:rFonts w:eastAsiaTheme="minorEastAsia"/>
                <w:b/>
                <w:bCs/>
                <w:color w:val="0070C0"/>
                <w:lang w:eastAsia="zh-CN"/>
              </w:rPr>
            </w:pPr>
            <w:ins w:id="511"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512" w:author="Qualcomm" w:date="2022-08-23T13:37:00Z"/>
                <w:rFonts w:eastAsiaTheme="minorEastAsia"/>
                <w:b/>
                <w:bCs/>
                <w:color w:val="0070C0"/>
                <w:lang w:eastAsia="zh-CN"/>
              </w:rPr>
            </w:pPr>
            <w:ins w:id="513" w:author="Qualcomm" w:date="2022-08-23T13:37:00Z">
              <w:r>
                <w:rPr>
                  <w:rFonts w:eastAsiaTheme="minorEastAsia"/>
                  <w:b/>
                  <w:bCs/>
                  <w:color w:val="0070C0"/>
                  <w:lang w:eastAsia="zh-CN"/>
                </w:rPr>
                <w:t>In general, we support option 1 and option 3 which will have more flexibility. If industry does not accept a high complexity test system. We can consider the simplified test system for 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14" w:author="Qualcomm" w:date="2022-08-23T13:37:00Z"/>
                <w:b/>
                <w:u w:val="single"/>
                <w:lang w:eastAsia="ko-KR"/>
              </w:rPr>
            </w:pPr>
            <w:ins w:id="515"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516" w:author="Qualcomm" w:date="2022-08-23T13:37:00Z"/>
                <w:b/>
                <w:u w:val="single"/>
                <w:lang w:eastAsia="ko-KR"/>
              </w:rPr>
            </w:pPr>
            <w:ins w:id="517"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518" w:author="Qualcomm" w:date="2022-08-23T13:37:00Z"/>
                <w:b/>
                <w:u w:val="single"/>
                <w:lang w:eastAsia="ko-KR"/>
              </w:rPr>
            </w:pPr>
            <w:ins w:id="519"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20" w:author="Qualcomm" w:date="2022-08-23T13:37:00Z"/>
                <w:rFonts w:eastAsiaTheme="minorEastAsia"/>
                <w:b/>
                <w:bCs/>
                <w:color w:val="0070C0"/>
                <w:lang w:eastAsia="zh-CN"/>
              </w:rPr>
            </w:pPr>
            <w:ins w:id="521"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22" w:author="Qualcomm" w:date="2022-08-23T13:37:00Z"/>
                <w:b/>
                <w:u w:val="single"/>
                <w:lang w:eastAsia="ko-KR"/>
              </w:rPr>
            </w:pPr>
            <w:ins w:id="523"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24" w:author="Qualcomm" w:date="2022-08-23T13:37:00Z"/>
                <w:rFonts w:eastAsiaTheme="minorEastAsia"/>
                <w:b/>
                <w:bCs/>
                <w:color w:val="0070C0"/>
                <w:lang w:eastAsia="zh-CN"/>
              </w:rPr>
            </w:pPr>
            <w:ins w:id="525"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26" w:author="Qualcomm" w:date="2022-08-23T13:37:00Z"/>
                <w:b/>
                <w:u w:val="single"/>
                <w:lang w:eastAsia="ko-KR"/>
              </w:rPr>
            </w:pPr>
            <w:ins w:id="527"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28" w:author="Qualcomm" w:date="2022-08-23T13:37:00Z"/>
                <w:rFonts w:eastAsiaTheme="minorEastAsia"/>
                <w:b/>
                <w:bCs/>
                <w:color w:val="0070C0"/>
                <w:lang w:eastAsia="zh-CN"/>
              </w:rPr>
            </w:pPr>
            <w:ins w:id="529"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30" w:author="Qualcomm" w:date="2022-08-23T13:37:00Z"/>
                <w:b/>
                <w:u w:val="single"/>
                <w:lang w:eastAsia="ko-KR"/>
              </w:rPr>
            </w:pPr>
            <w:ins w:id="531"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32" w:author="Qualcomm" w:date="2022-08-23T13:37:00Z"/>
                <w:rFonts w:eastAsiaTheme="minorEastAsia"/>
                <w:b/>
                <w:bCs/>
                <w:color w:val="0070C0"/>
                <w:lang w:eastAsia="zh-CN"/>
              </w:rPr>
            </w:pPr>
            <w:ins w:id="533"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34" w:author="Qualcomm" w:date="2022-08-23T13:37:00Z"/>
                <w:b/>
                <w:u w:val="single"/>
                <w:lang w:eastAsia="ko-KR"/>
              </w:rPr>
            </w:pPr>
            <w:ins w:id="535" w:author="Qualcomm" w:date="2022-08-23T13:37:00Z">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36" w:author="Qualcomm" w:date="2022-08-23T13:35:00Z"/>
                <w:rFonts w:eastAsiaTheme="minorEastAsia"/>
                <w:b/>
                <w:bCs/>
                <w:color w:val="0070C0"/>
                <w:lang w:val="en-US" w:eastAsia="zh-CN"/>
              </w:rPr>
            </w:pPr>
            <w:ins w:id="537"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r w:rsidR="009A13DF" w14:paraId="34481A0D" w14:textId="77777777" w:rsidTr="008F7820">
        <w:trPr>
          <w:ins w:id="538" w:author="Anritsu" w:date="2022-08-23T15:54:00Z"/>
        </w:trPr>
        <w:tc>
          <w:tcPr>
            <w:tcW w:w="1294" w:type="dxa"/>
          </w:tcPr>
          <w:p w14:paraId="6C80364C" w14:textId="031D3C33" w:rsidR="009A13DF" w:rsidRDefault="009A13DF" w:rsidP="009A13DF">
            <w:pPr>
              <w:spacing w:after="120"/>
              <w:rPr>
                <w:ins w:id="539" w:author="Anritsu" w:date="2022-08-23T15:54:00Z"/>
                <w:rFonts w:eastAsiaTheme="minorEastAsia"/>
                <w:color w:val="0070C0"/>
                <w:lang w:val="en-US" w:eastAsia="zh-CN"/>
              </w:rPr>
            </w:pPr>
            <w:ins w:id="540" w:author="Anritsu" w:date="2022-08-23T15:54:00Z">
              <w:r>
                <w:rPr>
                  <w:rFonts w:eastAsiaTheme="minorEastAsia"/>
                  <w:color w:val="0070C0"/>
                  <w:lang w:val="en-US" w:eastAsia="zh-CN"/>
                </w:rPr>
                <w:t>Anritsu</w:t>
              </w:r>
            </w:ins>
          </w:p>
        </w:tc>
        <w:tc>
          <w:tcPr>
            <w:tcW w:w="8337" w:type="dxa"/>
          </w:tcPr>
          <w:p w14:paraId="139B358A" w14:textId="77777777" w:rsidR="009A13DF" w:rsidRDefault="009A13DF" w:rsidP="009A13DF">
            <w:pPr>
              <w:spacing w:after="120"/>
              <w:rPr>
                <w:ins w:id="541" w:author="Anritsu" w:date="2022-08-23T15:54:00Z"/>
                <w:rFonts w:eastAsiaTheme="minorEastAsia"/>
                <w:color w:val="0070C0"/>
                <w:lang w:val="en-US" w:eastAsia="zh-CN"/>
              </w:rPr>
            </w:pPr>
            <w:ins w:id="542"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43" w:author="Anritsu" w:date="2022-08-23T15:54:00Z"/>
                <w:color w:val="0070C0"/>
                <w:lang w:val="en-US" w:eastAsia="zh-CN"/>
              </w:rPr>
            </w:pPr>
            <w:ins w:id="544" w:author="Anritsu" w:date="2022-08-23T15:54:00Z">
              <w:r>
                <w:rPr>
                  <w:rFonts w:eastAsiaTheme="minorEastAsia"/>
                  <w:color w:val="0070C0"/>
                  <w:lang w:val="en-US" w:eastAsia="zh-CN"/>
                </w:rPr>
                <w:t xml:space="preserve">Issue 2-1-2: </w:t>
              </w:r>
              <w:r>
                <w:rPr>
                  <w:color w:val="0070C0"/>
                  <w:lang w:val="en-US" w:eastAsia="zh-CN"/>
                </w:rPr>
                <w:t xml:space="preserve">Support option 1. And as raised in our discussion paper (R4-2211549), method 3 to introduce a new test command could be included in this option. Option 2 could be the candidate as the test configurations. But for </w:t>
              </w:r>
              <w:proofErr w:type="gramStart"/>
              <w:r>
                <w:rPr>
                  <w:color w:val="0070C0"/>
                  <w:lang w:val="en-US" w:eastAsia="zh-CN"/>
                </w:rPr>
                <w:t>now</w:t>
              </w:r>
              <w:proofErr w:type="gramEnd"/>
              <w:r>
                <w:rPr>
                  <w:color w:val="0070C0"/>
                  <w:lang w:val="en-US" w:eastAsia="zh-CN"/>
                </w:rPr>
                <w:t xml:space="preserve">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45" w:author="Anritsu" w:date="2022-08-23T15:54:00Z"/>
                <w:color w:val="0070C0"/>
                <w:lang w:val="en-US" w:eastAsia="zh-CN"/>
              </w:rPr>
            </w:pPr>
            <w:ins w:id="546" w:author="Anritsu" w:date="2022-08-23T15:54:00Z">
              <w:r>
                <w:rPr>
                  <w:color w:val="0070C0"/>
                  <w:lang w:val="en-US" w:eastAsia="zh-CN"/>
                </w:rPr>
                <w:t>By the way, it seems the comments of option 3, 4, 5 and 6 from Keysight are actually for option 2, 3, 4 and 5.</w:t>
              </w:r>
            </w:ins>
          </w:p>
          <w:p w14:paraId="2C5C7F5E" w14:textId="77777777" w:rsidR="009A13DF" w:rsidRDefault="009A13DF" w:rsidP="009A13DF">
            <w:pPr>
              <w:spacing w:after="120"/>
              <w:rPr>
                <w:ins w:id="547" w:author="Anritsu" w:date="2022-08-23T15:54:00Z"/>
                <w:color w:val="0070C0"/>
                <w:lang w:val="en-US" w:eastAsia="zh-CN"/>
              </w:rPr>
            </w:pPr>
            <w:ins w:id="548"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49" w:author="Anritsu" w:date="2022-08-23T15:54:00Z"/>
                <w:color w:val="0070C0"/>
                <w:lang w:val="en-US" w:eastAsia="zh-CN"/>
              </w:rPr>
            </w:pPr>
            <w:ins w:id="550"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multi Rx reception. If the number of anchor probe is increased, it will be similar to option 3. For option 6, same comment for option 2 in issue 2-1-2. </w:t>
              </w:r>
            </w:ins>
          </w:p>
          <w:p w14:paraId="4E1B3C28" w14:textId="77777777" w:rsidR="009A13DF" w:rsidRDefault="009A13DF" w:rsidP="009A13DF">
            <w:pPr>
              <w:spacing w:after="120"/>
              <w:rPr>
                <w:ins w:id="551" w:author="Anritsu" w:date="2022-08-23T15:54:00Z"/>
                <w:color w:val="0070C0"/>
                <w:lang w:val="en-US" w:eastAsia="zh-CN"/>
              </w:rPr>
            </w:pPr>
            <w:ins w:id="552" w:author="Anritsu" w:date="2022-08-23T15:54:00Z">
              <w:r>
                <w:rPr>
                  <w:color w:val="0070C0"/>
                  <w:lang w:val="en-US" w:eastAsia="zh-CN"/>
                </w:rPr>
                <w:t>Issue 2-2: Support option 4.</w:t>
              </w:r>
            </w:ins>
          </w:p>
          <w:p w14:paraId="05DFB0AA" w14:textId="77777777" w:rsidR="009A13DF" w:rsidRDefault="009A13DF" w:rsidP="009A13DF">
            <w:pPr>
              <w:spacing w:after="120"/>
              <w:rPr>
                <w:ins w:id="553" w:author="Anritsu" w:date="2022-08-23T15:54:00Z"/>
                <w:color w:val="0070C0"/>
                <w:lang w:val="en-US" w:eastAsia="zh-CN"/>
              </w:rPr>
            </w:pPr>
            <w:ins w:id="554" w:author="Anritsu" w:date="2022-08-23T15:54:00Z">
              <w:r>
                <w:rPr>
                  <w:color w:val="0070C0"/>
                  <w:lang w:val="en-US" w:eastAsia="zh-CN"/>
                </w:rPr>
                <w:t>Issue 2-3-1: Support option 1.</w:t>
              </w:r>
            </w:ins>
          </w:p>
          <w:p w14:paraId="71890CF9" w14:textId="77777777" w:rsidR="009A13DF" w:rsidRDefault="009A13DF" w:rsidP="009A13DF">
            <w:pPr>
              <w:spacing w:after="120"/>
              <w:rPr>
                <w:ins w:id="555" w:author="Anritsu" w:date="2022-08-23T15:54:00Z"/>
                <w:color w:val="0070C0"/>
                <w:lang w:val="en-US" w:eastAsia="zh-CN"/>
              </w:rPr>
            </w:pPr>
            <w:ins w:id="556" w:author="Anritsu" w:date="2022-08-23T15:54:00Z">
              <w:r>
                <w:rPr>
                  <w:color w:val="0070C0"/>
                  <w:lang w:val="en-US" w:eastAsia="zh-CN"/>
                </w:rPr>
                <w:t>Issue 2-3-2: Support option 1 and 2.</w:t>
              </w:r>
            </w:ins>
          </w:p>
          <w:p w14:paraId="0DB001F7" w14:textId="6C31AF41" w:rsidR="00477AB1" w:rsidRPr="009A13DF" w:rsidRDefault="009A13DF">
            <w:pPr>
              <w:spacing w:after="120"/>
              <w:rPr>
                <w:ins w:id="557" w:author="Anritsu" w:date="2022-08-23T15:54:00Z"/>
                <w:color w:val="0070C0"/>
                <w:lang w:val="en-US" w:eastAsia="zh-CN"/>
                <w:rPrChange w:id="558" w:author="Anritsu" w:date="2022-08-23T15:54:00Z">
                  <w:rPr>
                    <w:ins w:id="559" w:author="Anritsu" w:date="2022-08-23T15:54:00Z"/>
                    <w:b/>
                    <w:u w:val="single"/>
                    <w:lang w:eastAsia="ko-KR"/>
                  </w:rPr>
                </w:rPrChange>
              </w:rPr>
              <w:pPrChange w:id="560" w:author="Anritsu" w:date="2022-08-23T15:54:00Z">
                <w:pPr/>
              </w:pPrChange>
            </w:pPr>
            <w:ins w:id="561" w:author="Anritsu" w:date="2022-08-23T15:54:00Z">
              <w:r>
                <w:rPr>
                  <w:color w:val="0070C0"/>
                  <w:lang w:val="en-US" w:eastAsia="zh-CN"/>
                </w:rPr>
                <w:t>Issue 2-3-3: Support option 2.</w:t>
              </w:r>
            </w:ins>
          </w:p>
        </w:tc>
      </w:tr>
      <w:tr w:rsidR="00477AB1" w14:paraId="33EEEF9B" w14:textId="77777777" w:rsidTr="008F7820">
        <w:trPr>
          <w:ins w:id="562" w:author="Jose M. Fortes (R&amp;S)" w:date="2022-08-23T14:40:00Z"/>
        </w:trPr>
        <w:tc>
          <w:tcPr>
            <w:tcW w:w="1294" w:type="dxa"/>
          </w:tcPr>
          <w:p w14:paraId="3A30F3BD" w14:textId="29D06509" w:rsidR="00477AB1" w:rsidRDefault="00477AB1" w:rsidP="00477AB1">
            <w:pPr>
              <w:spacing w:after="120"/>
              <w:rPr>
                <w:ins w:id="563" w:author="Jose M. Fortes (R&amp;S)" w:date="2022-08-23T14:40:00Z"/>
                <w:rFonts w:eastAsiaTheme="minorEastAsia"/>
                <w:color w:val="0070C0"/>
                <w:lang w:val="en-US" w:eastAsia="zh-CN"/>
              </w:rPr>
            </w:pPr>
            <w:ins w:id="564" w:author="Jose M. Fortes (R&amp;S)" w:date="2022-08-23T14:40:00Z">
              <w:r>
                <w:rPr>
                  <w:rFonts w:eastAsiaTheme="minorEastAsia"/>
                  <w:color w:val="0070C0"/>
                  <w:lang w:val="en-US" w:eastAsia="zh-CN"/>
                </w:rPr>
                <w:t>R&amp;S</w:t>
              </w:r>
            </w:ins>
          </w:p>
        </w:tc>
        <w:tc>
          <w:tcPr>
            <w:tcW w:w="8337" w:type="dxa"/>
          </w:tcPr>
          <w:p w14:paraId="3E6EF60B" w14:textId="7851AD5B" w:rsidR="00477AB1" w:rsidRDefault="00477AB1" w:rsidP="00477AB1">
            <w:pPr>
              <w:spacing w:after="120"/>
              <w:rPr>
                <w:ins w:id="565" w:author="Jose M. Fortes (R&amp;S)" w:date="2022-08-23T14:40:00Z"/>
                <w:rFonts w:eastAsiaTheme="minorEastAsia"/>
                <w:color w:val="0070C0"/>
                <w:lang w:val="en-US" w:eastAsia="zh-CN"/>
              </w:rPr>
            </w:pPr>
            <w:ins w:id="566" w:author="Jose M. Fortes (R&amp;S)" w:date="2022-08-23T14:40:00Z">
              <w:r w:rsidRPr="0036106B">
                <w:rPr>
                  <w:rFonts w:eastAsiaTheme="minorEastAsia"/>
                  <w:color w:val="0070C0"/>
                  <w:lang w:val="en-US" w:eastAsia="zh-CN"/>
                </w:rPr>
                <w:t>Issue 2-1-1</w:t>
              </w:r>
            </w:ins>
            <w:ins w:id="567" w:author="Jose M. Fortes (R&amp;S)" w:date="2022-08-23T14:41:00Z">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ins>
            <w:ins w:id="568" w:author="Jose M. Fortes (R&amp;S)" w:date="2022-08-23T14:40:00Z">
              <w:r w:rsidRPr="0036106B">
                <w:rPr>
                  <w:rFonts w:eastAsiaTheme="minorEastAsia"/>
                  <w:color w:val="0070C0"/>
                  <w:lang w:val="en-US" w:eastAsia="zh-CN"/>
                </w:rPr>
                <w:t xml:space="preserve">:  </w:t>
              </w:r>
            </w:ins>
            <w:ins w:id="569" w:author="Jose M. Fortes (R&amp;S)" w:date="2022-08-23T14:41:00Z">
              <w:r>
                <w:rPr>
                  <w:rFonts w:eastAsiaTheme="minorEastAsia"/>
                  <w:color w:val="0070C0"/>
                  <w:lang w:val="en-US" w:eastAsia="zh-CN"/>
                </w:rPr>
                <w:t>We s</w:t>
              </w:r>
            </w:ins>
            <w:ins w:id="570" w:author="Jose M. Fortes (R&amp;S)" w:date="2022-08-23T14:40:00Z">
              <w:r>
                <w:rPr>
                  <w:rFonts w:eastAsiaTheme="minorEastAsia"/>
                  <w:color w:val="0070C0"/>
                  <w:lang w:val="en-US" w:eastAsia="zh-CN"/>
                </w:rPr>
                <w:t>upport option 1.</w:t>
              </w:r>
            </w:ins>
          </w:p>
          <w:p w14:paraId="22D2978B" w14:textId="77777777" w:rsidR="00477AB1" w:rsidRDefault="00477AB1" w:rsidP="00477AB1">
            <w:pPr>
              <w:spacing w:after="120"/>
              <w:rPr>
                <w:ins w:id="571" w:author="Jose M. Fortes (R&amp;S)" w:date="2022-08-23T14:42:00Z"/>
                <w:rFonts w:eastAsiaTheme="minorEastAsia"/>
                <w:color w:val="0070C0"/>
                <w:lang w:val="en-US" w:eastAsia="zh-CN"/>
              </w:rPr>
            </w:pPr>
            <w:ins w:id="572" w:author="Jose M. Fortes (R&amp;S)" w:date="2022-08-23T14:40:00Z">
              <w:r>
                <w:rPr>
                  <w:rFonts w:eastAsiaTheme="minorEastAsia"/>
                  <w:color w:val="0070C0"/>
                  <w:lang w:val="en-US" w:eastAsia="zh-CN"/>
                </w:rPr>
                <w:t>Issue 2-1-2</w:t>
              </w:r>
            </w:ins>
            <w:ins w:id="573" w:author="Jose M. Fortes (R&amp;S)" w:date="2022-08-23T14:42:00Z">
              <w:r>
                <w:rPr>
                  <w:rFonts w:eastAsiaTheme="minorEastAsia"/>
                  <w:color w:val="0070C0"/>
                  <w:lang w:val="en-US" w:eastAsia="zh-CN"/>
                </w:rPr>
                <w:t xml:space="preserve"> (</w:t>
              </w:r>
              <w:r w:rsidRPr="00477AB1">
                <w:rPr>
                  <w:rFonts w:eastAsiaTheme="minorEastAsia"/>
                  <w:color w:val="0070C0"/>
                  <w:lang w:val="en-US" w:eastAsia="zh-CN"/>
                </w:rPr>
                <w:t>Baseline measurement setup for RF testing</w:t>
              </w:r>
              <w:r>
                <w:rPr>
                  <w:rFonts w:eastAsiaTheme="minorEastAsia"/>
                  <w:color w:val="0070C0"/>
                  <w:lang w:val="en-US" w:eastAsia="zh-CN"/>
                </w:rPr>
                <w:t>)</w:t>
              </w:r>
            </w:ins>
            <w:ins w:id="574" w:author="Jose M. Fortes (R&amp;S)" w:date="2022-08-23T14:40:00Z">
              <w:r>
                <w:rPr>
                  <w:rFonts w:eastAsiaTheme="minorEastAsia"/>
                  <w:color w:val="0070C0"/>
                  <w:lang w:val="en-US" w:eastAsia="zh-CN"/>
                </w:rPr>
                <w:t>:</w:t>
              </w:r>
            </w:ins>
          </w:p>
          <w:p w14:paraId="4298FA20" w14:textId="062226E5" w:rsidR="00477AB1" w:rsidRDefault="00477AB1" w:rsidP="00477AB1">
            <w:pPr>
              <w:spacing w:after="120"/>
              <w:rPr>
                <w:ins w:id="575" w:author="Jose M. Fortes (R&amp;S)" w:date="2022-08-23T14:43:00Z"/>
                <w:color w:val="0070C0"/>
                <w:lang w:val="en-US" w:eastAsia="zh-CN"/>
              </w:rPr>
            </w:pPr>
            <w:ins w:id="576" w:author="Jose M. Fortes (R&amp;S)" w:date="2022-08-23T14:42:00Z">
              <w:r>
                <w:rPr>
                  <w:color w:val="0070C0"/>
                  <w:lang w:val="en-US" w:eastAsia="zh-CN"/>
                </w:rPr>
                <w:t>We support option 2, although it can be considered a</w:t>
              </w:r>
            </w:ins>
            <w:ins w:id="577" w:author="Jose M. Fortes (R&amp;S)" w:date="2022-08-23T14:43:00Z">
              <w:r>
                <w:rPr>
                  <w:color w:val="0070C0"/>
                  <w:lang w:val="en-US" w:eastAsia="zh-CN"/>
                </w:rPr>
                <w:t>s one of the candidates out of the most generic Option 1.</w:t>
              </w:r>
            </w:ins>
          </w:p>
          <w:p w14:paraId="12F6962C" w14:textId="74D0BEB1" w:rsidR="00477AB1" w:rsidRDefault="0045553A" w:rsidP="0045553A">
            <w:pPr>
              <w:spacing w:after="120"/>
              <w:rPr>
                <w:ins w:id="578" w:author="Jose M. Fortes (R&amp;S)" w:date="2022-08-23T14:40:00Z"/>
                <w:color w:val="0070C0"/>
                <w:lang w:val="en-US" w:eastAsia="zh-CN"/>
              </w:rPr>
            </w:pPr>
            <w:ins w:id="579" w:author="Jose M. Fortes (R&amp;S)" w:date="2022-08-23T14:44:00Z">
              <w:r>
                <w:rPr>
                  <w:color w:val="0070C0"/>
                  <w:lang w:val="en-US" w:eastAsia="zh-CN"/>
                </w:rPr>
                <w:t>As expressed in the first round, we see</w:t>
              </w:r>
            </w:ins>
            <w:ins w:id="580" w:author="Jose M. Fortes (R&amp;S)" w:date="2022-08-23T14:45:00Z">
              <w:r>
                <w:rPr>
                  <w:color w:val="0070C0"/>
                  <w:lang w:val="en-US" w:eastAsia="zh-CN"/>
                </w:rPr>
                <w:t xml:space="preserve"> clear limitations in Option 3, 4 and 5.</w:t>
              </w:r>
            </w:ins>
          </w:p>
          <w:p w14:paraId="18EBDD18" w14:textId="301DB9B4" w:rsidR="00477AB1" w:rsidRDefault="00477AB1" w:rsidP="00477AB1">
            <w:pPr>
              <w:spacing w:after="120"/>
              <w:rPr>
                <w:ins w:id="581" w:author="Jose M. Fortes (R&amp;S)" w:date="2022-08-23T14:48:00Z"/>
                <w:color w:val="0070C0"/>
                <w:lang w:val="en-US" w:eastAsia="zh-CN"/>
              </w:rPr>
            </w:pPr>
            <w:ins w:id="582" w:author="Jose M. Fortes (R&amp;S)" w:date="2022-08-23T14:40:00Z">
              <w:r>
                <w:rPr>
                  <w:color w:val="0070C0"/>
                  <w:lang w:val="en-US" w:eastAsia="zh-CN"/>
                </w:rPr>
                <w:t>Issue 2-1-3</w:t>
              </w:r>
            </w:ins>
            <w:ins w:id="583" w:author="Jose M. Fortes (R&amp;S)" w:date="2022-08-23T14:45:00Z">
              <w:r w:rsidR="0045553A">
                <w:rPr>
                  <w:color w:val="0070C0"/>
                  <w:lang w:val="en-US" w:eastAsia="zh-CN"/>
                </w:rPr>
                <w:t xml:space="preserve"> (</w:t>
              </w:r>
              <w:r w:rsidR="0045553A" w:rsidRPr="0045553A">
                <w:rPr>
                  <w:color w:val="0070C0"/>
                  <w:lang w:val="en-US" w:eastAsia="zh-CN"/>
                </w:rPr>
                <w:t xml:space="preserve">The feasibility of supporting full rotational degrees of freedom for simultaneously two active </w:t>
              </w:r>
              <w:proofErr w:type="spellStart"/>
              <w:r w:rsidR="0045553A" w:rsidRPr="0045553A">
                <w:rPr>
                  <w:color w:val="0070C0"/>
                  <w:lang w:val="en-US" w:eastAsia="zh-CN"/>
                </w:rPr>
                <w:t>AoAs</w:t>
              </w:r>
              <w:proofErr w:type="spellEnd"/>
              <w:r w:rsidR="0045553A" w:rsidRPr="0045553A">
                <w:rPr>
                  <w:color w:val="0070C0"/>
                  <w:lang w:val="en-US" w:eastAsia="zh-CN"/>
                </w:rPr>
                <w:t xml:space="preserve"> in RF testing</w:t>
              </w:r>
              <w:r w:rsidR="0045553A">
                <w:rPr>
                  <w:color w:val="0070C0"/>
                  <w:lang w:val="en-US" w:eastAsia="zh-CN"/>
                </w:rPr>
                <w:t>)</w:t>
              </w:r>
            </w:ins>
            <w:ins w:id="584" w:author="Jose M. Fortes (R&amp;S)" w:date="2022-08-23T14:40:00Z">
              <w:r>
                <w:rPr>
                  <w:color w:val="0070C0"/>
                  <w:lang w:val="en-US" w:eastAsia="zh-CN"/>
                </w:rPr>
                <w:t xml:space="preserve">: We support </w:t>
              </w:r>
            </w:ins>
            <w:ins w:id="585" w:author="Jose M. Fortes (R&amp;S)" w:date="2022-08-23T14:45:00Z">
              <w:r w:rsidR="0045553A">
                <w:rPr>
                  <w:color w:val="0070C0"/>
                  <w:lang w:val="en-US" w:eastAsia="zh-CN"/>
                </w:rPr>
                <w:t>O</w:t>
              </w:r>
            </w:ins>
            <w:ins w:id="586" w:author="Jose M. Fortes (R&amp;S)" w:date="2022-08-23T14:40:00Z">
              <w:r>
                <w:rPr>
                  <w:color w:val="0070C0"/>
                  <w:lang w:val="en-US" w:eastAsia="zh-CN"/>
                </w:rPr>
                <w:t>ption 2.</w:t>
              </w:r>
            </w:ins>
            <w:ins w:id="587" w:author="Jose M. Fortes (R&amp;S)" w:date="2022-08-23T14:48:00Z">
              <w:r w:rsidR="0045553A">
                <w:rPr>
                  <w:color w:val="0070C0"/>
                  <w:lang w:val="en-US" w:eastAsia="zh-CN"/>
                </w:rPr>
                <w:t xml:space="preserve"> Enabling full degrees of freedom for 2 </w:t>
              </w:r>
              <w:proofErr w:type="spellStart"/>
              <w:r w:rsidR="0045553A">
                <w:rPr>
                  <w:color w:val="0070C0"/>
                  <w:lang w:val="en-US" w:eastAsia="zh-CN"/>
                </w:rPr>
                <w:t>AoA</w:t>
              </w:r>
              <w:proofErr w:type="spellEnd"/>
              <w:r w:rsidR="0045553A">
                <w:rPr>
                  <w:color w:val="0070C0"/>
                  <w:lang w:val="en-US" w:eastAsia="zh-CN"/>
                </w:rPr>
                <w:t xml:space="preserve"> require</w:t>
              </w:r>
            </w:ins>
            <w:ins w:id="588" w:author="Jose M. Fortes (R&amp;S)" w:date="2022-08-23T14:49:00Z">
              <w:r w:rsidR="0045553A">
                <w:rPr>
                  <w:color w:val="0070C0"/>
                  <w:lang w:val="en-US" w:eastAsia="zh-CN"/>
                </w:rPr>
                <w:t xml:space="preserve"> huge amount of space and precludes any reuse of current systems.</w:t>
              </w:r>
            </w:ins>
          </w:p>
          <w:p w14:paraId="42756DB0" w14:textId="5F755A25" w:rsidR="0045553A" w:rsidRDefault="00477AB1" w:rsidP="00477AB1">
            <w:pPr>
              <w:spacing w:after="120"/>
              <w:rPr>
                <w:ins w:id="589" w:author="Jose M. Fortes (R&amp;S)" w:date="2022-08-23T14:51:00Z"/>
                <w:color w:val="0070C0"/>
                <w:lang w:val="en-US" w:eastAsia="zh-CN"/>
              </w:rPr>
            </w:pPr>
            <w:ins w:id="590" w:author="Jose M. Fortes (R&amp;S)" w:date="2022-08-23T14:40:00Z">
              <w:r>
                <w:rPr>
                  <w:color w:val="0070C0"/>
                  <w:lang w:val="en-US" w:eastAsia="zh-CN"/>
                </w:rPr>
                <w:t>Issue 2-1-4</w:t>
              </w:r>
            </w:ins>
            <w:ins w:id="591" w:author="Jose M. Fortes (R&amp;S)" w:date="2022-08-23T14:50:00Z">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ins>
            <w:ins w:id="592" w:author="Jose M. Fortes (R&amp;S)" w:date="2022-08-23T14:40:00Z">
              <w:r>
                <w:rPr>
                  <w:color w:val="0070C0"/>
                  <w:lang w:val="en-US" w:eastAsia="zh-CN"/>
                </w:rPr>
                <w:t xml:space="preserve">: </w:t>
              </w:r>
            </w:ins>
            <w:ins w:id="593" w:author="Jose M. Fortes (R&amp;S)" w:date="2022-08-23T14:50:00Z">
              <w:r w:rsidR="0045553A">
                <w:rPr>
                  <w:color w:val="0070C0"/>
                  <w:lang w:val="en-US" w:eastAsia="zh-CN"/>
                </w:rPr>
                <w:t xml:space="preserve">Same comments as in first round. We support option 6, </w:t>
              </w:r>
            </w:ins>
            <w:ins w:id="594" w:author="Jose M. Fortes (R&amp;S)" w:date="2022-08-23T14:51:00Z">
              <w:r w:rsidR="0045553A">
                <w:rPr>
                  <w:color w:val="0070C0"/>
                  <w:lang w:val="en-US" w:eastAsia="zh-CN"/>
                </w:rPr>
                <w:t>which could be combined with Option 4 to maximize the co</w:t>
              </w:r>
            </w:ins>
            <w:ins w:id="595" w:author="Jose M. Fortes (R&amp;S)" w:date="2022-08-23T14:52:00Z">
              <w:r w:rsidR="0045553A">
                <w:rPr>
                  <w:color w:val="0070C0"/>
                  <w:lang w:val="en-US" w:eastAsia="zh-CN"/>
                </w:rPr>
                <w:t>verage.</w:t>
              </w:r>
            </w:ins>
          </w:p>
          <w:p w14:paraId="73CC37E0" w14:textId="67F4142D" w:rsidR="00477AB1" w:rsidRDefault="00477AB1" w:rsidP="00477AB1">
            <w:pPr>
              <w:spacing w:after="120"/>
              <w:rPr>
                <w:ins w:id="596" w:author="Jose M. Fortes (R&amp;S)" w:date="2022-08-23T14:40:00Z"/>
                <w:color w:val="0070C0"/>
                <w:lang w:val="en-US" w:eastAsia="zh-CN"/>
              </w:rPr>
            </w:pPr>
            <w:ins w:id="597" w:author="Jose M. Fortes (R&amp;S)" w:date="2022-08-23T14:40:00Z">
              <w:r>
                <w:rPr>
                  <w:color w:val="0070C0"/>
                  <w:lang w:val="en-US" w:eastAsia="zh-CN"/>
                </w:rPr>
                <w:t>Issue 2-2</w:t>
              </w:r>
            </w:ins>
            <w:ins w:id="598" w:author="Jose M. Fortes (R&amp;S)" w:date="2022-08-23T14:53:00Z">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ins>
            <w:ins w:id="599" w:author="Jose M. Fortes (R&amp;S)" w:date="2022-08-23T14:40:00Z">
              <w:r>
                <w:rPr>
                  <w:color w:val="0070C0"/>
                  <w:lang w:val="en-US" w:eastAsia="zh-CN"/>
                </w:rPr>
                <w:t xml:space="preserve">: </w:t>
              </w:r>
            </w:ins>
            <w:ins w:id="600" w:author="Jose M. Fortes (R&amp;S)" w:date="2022-08-23T14:53:00Z">
              <w:r w:rsidR="0045553A">
                <w:rPr>
                  <w:color w:val="0070C0"/>
                  <w:lang w:val="en-US" w:eastAsia="zh-CN"/>
                </w:rPr>
                <w:t xml:space="preserve">We support </w:t>
              </w:r>
            </w:ins>
            <w:ins w:id="601" w:author="Jose M. Fortes (R&amp;S)" w:date="2022-08-23T14:55:00Z">
              <w:r w:rsidR="003F7A1B">
                <w:rPr>
                  <w:color w:val="0070C0"/>
                  <w:lang w:val="en-US" w:eastAsia="zh-CN"/>
                </w:rPr>
                <w:t>O</w:t>
              </w:r>
            </w:ins>
            <w:ins w:id="602" w:author="Jose M. Fortes (R&amp;S)" w:date="2022-08-23T14:53:00Z">
              <w:r w:rsidR="0045553A">
                <w:rPr>
                  <w:color w:val="0070C0"/>
                  <w:lang w:val="en-US" w:eastAsia="zh-CN"/>
                </w:rPr>
                <w:t>ption 3</w:t>
              </w:r>
            </w:ins>
            <w:ins w:id="603" w:author="Jose M. Fortes (R&amp;S)" w:date="2022-08-23T14:40:00Z">
              <w:r>
                <w:rPr>
                  <w:color w:val="0070C0"/>
                  <w:lang w:val="en-US" w:eastAsia="zh-CN"/>
                </w:rPr>
                <w:t>.</w:t>
              </w:r>
            </w:ins>
          </w:p>
          <w:p w14:paraId="7C887007" w14:textId="1C34950B" w:rsidR="00477AB1" w:rsidRDefault="00477AB1" w:rsidP="00477AB1">
            <w:pPr>
              <w:spacing w:after="120"/>
              <w:rPr>
                <w:ins w:id="604" w:author="Jose M. Fortes (R&amp;S)" w:date="2022-08-23T14:40:00Z"/>
                <w:color w:val="0070C0"/>
                <w:lang w:val="en-US" w:eastAsia="zh-CN"/>
              </w:rPr>
            </w:pPr>
            <w:ins w:id="605" w:author="Jose M. Fortes (R&amp;S)" w:date="2022-08-23T14:40:00Z">
              <w:r>
                <w:rPr>
                  <w:color w:val="0070C0"/>
                  <w:lang w:val="en-US" w:eastAsia="zh-CN"/>
                </w:rPr>
                <w:t>Issue 2-3-1</w:t>
              </w:r>
            </w:ins>
            <w:ins w:id="606" w:author="Jose M. Fortes (R&amp;S)" w:date="2022-08-23T14:55:00Z">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ins>
            <w:ins w:id="607" w:author="Jose M. Fortes (R&amp;S)" w:date="2022-08-23T14:40:00Z">
              <w:r>
                <w:rPr>
                  <w:color w:val="0070C0"/>
                  <w:lang w:val="en-US" w:eastAsia="zh-CN"/>
                </w:rPr>
                <w:t xml:space="preserve">: </w:t>
              </w:r>
            </w:ins>
            <w:ins w:id="608" w:author="Jose M. Fortes (R&amp;S)" w:date="2022-08-23T14:55:00Z">
              <w:r w:rsidR="003F7A1B">
                <w:rPr>
                  <w:color w:val="0070C0"/>
                  <w:lang w:val="en-US" w:eastAsia="zh-CN"/>
                </w:rPr>
                <w:t>We s</w:t>
              </w:r>
            </w:ins>
            <w:ins w:id="609" w:author="Jose M. Fortes (R&amp;S)" w:date="2022-08-23T14:40:00Z">
              <w:r>
                <w:rPr>
                  <w:color w:val="0070C0"/>
                  <w:lang w:val="en-US" w:eastAsia="zh-CN"/>
                </w:rPr>
                <w:t xml:space="preserve">upport </w:t>
              </w:r>
            </w:ins>
            <w:ins w:id="610" w:author="Jose M. Fortes (R&amp;S)" w:date="2022-08-23T14:55:00Z">
              <w:r w:rsidR="003F7A1B">
                <w:rPr>
                  <w:color w:val="0070C0"/>
                  <w:lang w:val="en-US" w:eastAsia="zh-CN"/>
                </w:rPr>
                <w:t>O</w:t>
              </w:r>
            </w:ins>
            <w:ins w:id="611" w:author="Jose M. Fortes (R&amp;S)" w:date="2022-08-23T14:40:00Z">
              <w:r>
                <w:rPr>
                  <w:color w:val="0070C0"/>
                  <w:lang w:val="en-US" w:eastAsia="zh-CN"/>
                </w:rPr>
                <w:t>ption 1.</w:t>
              </w:r>
            </w:ins>
          </w:p>
          <w:p w14:paraId="193EACDD" w14:textId="4A8169D1" w:rsidR="00477AB1" w:rsidRDefault="00477AB1" w:rsidP="00477AB1">
            <w:pPr>
              <w:spacing w:after="120"/>
              <w:rPr>
                <w:ins w:id="612" w:author="Jose M. Fortes (R&amp;S)" w:date="2022-08-23T14:57:00Z"/>
                <w:color w:val="0070C0"/>
                <w:lang w:val="en-US" w:eastAsia="zh-CN"/>
              </w:rPr>
            </w:pPr>
            <w:ins w:id="613" w:author="Jose M. Fortes (R&amp;S)" w:date="2022-08-23T14:40:00Z">
              <w:r>
                <w:rPr>
                  <w:color w:val="0070C0"/>
                  <w:lang w:val="en-US" w:eastAsia="zh-CN"/>
                </w:rPr>
                <w:t>Issue 2-3-2</w:t>
              </w:r>
            </w:ins>
            <w:ins w:id="614" w:author="Jose M. Fortes (R&amp;S)" w:date="2022-08-23T14:55:00Z">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ins>
            <w:ins w:id="615" w:author="Jose M. Fortes (R&amp;S)" w:date="2022-08-23T14:40:00Z">
              <w:r>
                <w:rPr>
                  <w:color w:val="0070C0"/>
                  <w:lang w:val="en-US" w:eastAsia="zh-CN"/>
                </w:rPr>
                <w:t xml:space="preserve">: </w:t>
              </w:r>
            </w:ins>
            <w:ins w:id="616" w:author="Jose M. Fortes (R&amp;S)" w:date="2022-08-23T14:55:00Z">
              <w:r w:rsidR="003F7A1B">
                <w:rPr>
                  <w:color w:val="0070C0"/>
                  <w:lang w:val="en-US" w:eastAsia="zh-CN"/>
                </w:rPr>
                <w:t>We s</w:t>
              </w:r>
            </w:ins>
            <w:ins w:id="617" w:author="Jose M. Fortes (R&amp;S)" w:date="2022-08-23T14:40:00Z">
              <w:r>
                <w:rPr>
                  <w:color w:val="0070C0"/>
                  <w:lang w:val="en-US" w:eastAsia="zh-CN"/>
                </w:rPr>
                <w:t xml:space="preserve">upport </w:t>
              </w:r>
            </w:ins>
            <w:ins w:id="618" w:author="Jose M. Fortes (R&amp;S)" w:date="2022-08-23T14:56:00Z">
              <w:r w:rsidR="003F7A1B">
                <w:rPr>
                  <w:color w:val="0070C0"/>
                  <w:lang w:val="en-US" w:eastAsia="zh-CN"/>
                </w:rPr>
                <w:t>O</w:t>
              </w:r>
            </w:ins>
            <w:ins w:id="619" w:author="Jose M. Fortes (R&amp;S)" w:date="2022-08-23T14:40:00Z">
              <w:r>
                <w:rPr>
                  <w:color w:val="0070C0"/>
                  <w:lang w:val="en-US" w:eastAsia="zh-CN"/>
                </w:rPr>
                <w:t xml:space="preserve">ption </w:t>
              </w:r>
            </w:ins>
            <w:ins w:id="620" w:author="Jose M. Fortes (R&amp;S)" w:date="2022-08-23T14:56:00Z">
              <w:r w:rsidR="003F7A1B">
                <w:rPr>
                  <w:color w:val="0070C0"/>
                  <w:lang w:val="en-US" w:eastAsia="zh-CN"/>
                </w:rPr>
                <w:t xml:space="preserve">3, </w:t>
              </w:r>
            </w:ins>
            <w:ins w:id="621" w:author="Jose M. Fortes (R&amp;S)" w:date="2022-08-23T14:57:00Z">
              <w:r w:rsidR="003F7A1B">
                <w:rPr>
                  <w:color w:val="0070C0"/>
                  <w:lang w:val="en-US" w:eastAsia="zh-CN"/>
                </w:rPr>
                <w:t>although it can be considered as one of the candidates out of the most generic Option 1</w:t>
              </w:r>
            </w:ins>
            <w:ins w:id="622" w:author="Jose M. Fortes (R&amp;S)" w:date="2022-08-23T14:40:00Z">
              <w:r>
                <w:rPr>
                  <w:color w:val="0070C0"/>
                  <w:lang w:val="en-US" w:eastAsia="zh-CN"/>
                </w:rPr>
                <w:t>.</w:t>
              </w:r>
            </w:ins>
            <w:ins w:id="623" w:author="Jose M. Fortes (R&amp;S)" w:date="2022-08-23T14:57:00Z">
              <w:r w:rsidR="003F7A1B">
                <w:rPr>
                  <w:color w:val="0070C0"/>
                  <w:lang w:val="en-US" w:eastAsia="zh-CN"/>
                </w:rPr>
                <w:t xml:space="preserve"> </w:t>
              </w:r>
            </w:ins>
          </w:p>
          <w:p w14:paraId="61C566A4" w14:textId="249A75E7" w:rsidR="003F7A1B" w:rsidRDefault="003F7A1B" w:rsidP="00477AB1">
            <w:pPr>
              <w:spacing w:after="120"/>
              <w:rPr>
                <w:ins w:id="624" w:author="Jose M. Fortes (R&amp;S)" w:date="2022-08-23T14:40:00Z"/>
                <w:color w:val="0070C0"/>
                <w:lang w:val="en-US" w:eastAsia="zh-CN"/>
              </w:rPr>
            </w:pPr>
            <w:ins w:id="625" w:author="Jose M. Fortes (R&amp;S)" w:date="2022-08-23T14:57:00Z">
              <w:r>
                <w:rPr>
                  <w:color w:val="0070C0"/>
                  <w:lang w:val="en-US" w:eastAsia="zh-CN"/>
                </w:rPr>
                <w:t>Option 2</w:t>
              </w:r>
            </w:ins>
            <w:ins w:id="626" w:author="Jose M. Fortes (R&amp;S)" w:date="2022-08-23T14:58:00Z">
              <w:r>
                <w:rPr>
                  <w:color w:val="0070C0"/>
                  <w:lang w:val="en-US" w:eastAsia="zh-CN"/>
                </w:rPr>
                <w:t xml:space="preserve"> is fine to further clarify the selection of beam pairs.</w:t>
              </w:r>
            </w:ins>
          </w:p>
          <w:p w14:paraId="030362B8" w14:textId="5A8AD454" w:rsidR="00477AB1" w:rsidRPr="0036106B" w:rsidRDefault="00477AB1" w:rsidP="00477AB1">
            <w:pPr>
              <w:spacing w:after="120"/>
              <w:rPr>
                <w:ins w:id="627" w:author="Jose M. Fortes (R&amp;S)" w:date="2022-08-23T14:40:00Z"/>
                <w:rFonts w:eastAsiaTheme="minorEastAsia"/>
                <w:color w:val="0070C0"/>
                <w:lang w:val="en-US" w:eastAsia="zh-CN"/>
              </w:rPr>
            </w:pPr>
            <w:ins w:id="628" w:author="Jose M. Fortes (R&amp;S)" w:date="2022-08-23T14:40:00Z">
              <w:r>
                <w:rPr>
                  <w:color w:val="0070C0"/>
                  <w:lang w:val="en-US" w:eastAsia="zh-CN"/>
                </w:rPr>
                <w:t>Issue 2-3-3</w:t>
              </w:r>
            </w:ins>
            <w:ins w:id="629" w:author="Jose M. Fortes (R&amp;S)" w:date="2022-08-23T14:58:00Z">
              <w:r w:rsidR="003F7A1B">
                <w:rPr>
                  <w:color w:val="0070C0"/>
                  <w:lang w:val="en-US" w:eastAsia="zh-CN"/>
                </w:rPr>
                <w:t xml:space="preserve"> (</w:t>
              </w:r>
              <w:r w:rsidR="003F7A1B" w:rsidRPr="003F7A1B">
                <w:rPr>
                  <w:color w:val="0070C0"/>
                  <w:lang w:val="en-US" w:eastAsia="zh-CN"/>
                </w:rPr>
                <w:t xml:space="preserve">The feasibility of supporting full rotational degrees of freedom for simultaneously two active </w:t>
              </w:r>
              <w:proofErr w:type="spellStart"/>
              <w:r w:rsidR="003F7A1B" w:rsidRPr="003F7A1B">
                <w:rPr>
                  <w:color w:val="0070C0"/>
                  <w:lang w:val="en-US" w:eastAsia="zh-CN"/>
                </w:rPr>
                <w:t>AoAs</w:t>
              </w:r>
              <w:proofErr w:type="spellEnd"/>
              <w:r w:rsidR="003F7A1B" w:rsidRPr="003F7A1B">
                <w:rPr>
                  <w:color w:val="0070C0"/>
                  <w:lang w:val="en-US" w:eastAsia="zh-CN"/>
                </w:rPr>
                <w:t xml:space="preserve"> in demodulation testing</w:t>
              </w:r>
              <w:r w:rsidR="003F7A1B">
                <w:rPr>
                  <w:color w:val="0070C0"/>
                  <w:lang w:val="en-US" w:eastAsia="zh-CN"/>
                </w:rPr>
                <w:t>)</w:t>
              </w:r>
            </w:ins>
            <w:ins w:id="630" w:author="Jose M. Fortes (R&amp;S)" w:date="2022-08-23T14:40:00Z">
              <w:r>
                <w:rPr>
                  <w:color w:val="0070C0"/>
                  <w:lang w:val="en-US" w:eastAsia="zh-CN"/>
                </w:rPr>
                <w:t xml:space="preserve">: </w:t>
              </w:r>
            </w:ins>
            <w:ins w:id="631" w:author="Jose M. Fortes (R&amp;S)" w:date="2022-08-23T14:58:00Z">
              <w:r w:rsidR="003F7A1B">
                <w:rPr>
                  <w:color w:val="0070C0"/>
                  <w:lang w:val="en-US" w:eastAsia="zh-CN"/>
                </w:rPr>
                <w:t xml:space="preserve">We support Option 2 for the same reasons expressed before regarding the full degrees of freedom for </w:t>
              </w:r>
            </w:ins>
            <w:ins w:id="632" w:author="Jose M. Fortes (R&amp;S)" w:date="2022-08-23T14:59:00Z">
              <w:r w:rsidR="003F7A1B">
                <w:rPr>
                  <w:color w:val="0070C0"/>
                  <w:lang w:val="en-US" w:eastAsia="zh-CN"/>
                </w:rPr>
                <w:t>2</w:t>
              </w:r>
            </w:ins>
            <w:ins w:id="633" w:author="Jose M. Fortes (R&amp;S)" w:date="2022-08-23T15:08:00Z">
              <w:r w:rsidR="005D21F3">
                <w:rPr>
                  <w:color w:val="0070C0"/>
                  <w:lang w:val="en-US" w:eastAsia="zh-CN"/>
                </w:rPr>
                <w:t>AoA</w:t>
              </w:r>
            </w:ins>
            <w:ins w:id="634" w:author="Jose M. Fortes (R&amp;S)" w:date="2022-08-23T14:40:00Z">
              <w:r>
                <w:rPr>
                  <w:color w:val="0070C0"/>
                  <w:lang w:val="en-US" w:eastAsia="zh-CN"/>
                </w:rPr>
                <w:t>.</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635" w:author="Thorsten Hertel (KEYS)" w:date="2022-08-22T14:21:00Z"/>
        </w:trPr>
        <w:tc>
          <w:tcPr>
            <w:tcW w:w="1294" w:type="dxa"/>
          </w:tcPr>
          <w:p w14:paraId="6DFCC35A" w14:textId="693A6DE4" w:rsidR="00FF183D" w:rsidRDefault="00FF183D" w:rsidP="008F7820">
            <w:pPr>
              <w:spacing w:after="120"/>
              <w:rPr>
                <w:ins w:id="636" w:author="Thorsten Hertel (KEYS)" w:date="2022-08-22T14:21:00Z"/>
                <w:rFonts w:eastAsiaTheme="minorEastAsia"/>
                <w:color w:val="0070C0"/>
                <w:lang w:val="en-US" w:eastAsia="zh-CN"/>
              </w:rPr>
            </w:pPr>
            <w:ins w:id="637"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638" w:author="Thorsten Hertel (KEYS)" w:date="2022-08-22T14:22:00Z"/>
                <w:rFonts w:eastAsiaTheme="minorEastAsia"/>
                <w:b/>
                <w:bCs/>
                <w:color w:val="0070C0"/>
                <w:lang w:val="en-US" w:eastAsia="zh-CN"/>
              </w:rPr>
            </w:pPr>
            <w:ins w:id="639"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640" w:author="Thorsten Hertel (KEYS)" w:date="2022-08-22T14:21:00Z"/>
                <w:rFonts w:eastAsiaTheme="minorEastAsia"/>
                <w:color w:val="0070C0"/>
                <w:lang w:val="en-US" w:eastAsia="zh-CN"/>
              </w:rPr>
            </w:pPr>
            <w:ins w:id="641" w:author="Thorsten Hertel (KEYS)" w:date="2022-08-22T14:21:00Z">
              <w:r>
                <w:rPr>
                  <w:rFonts w:eastAsiaTheme="minorEastAsia"/>
                  <w:color w:val="0070C0"/>
                  <w:lang w:val="en-US" w:eastAsia="zh-CN"/>
                </w:rPr>
                <w:t>In general</w:t>
              </w:r>
            </w:ins>
            <w:ins w:id="642" w:author="Thorsten Hertel (KEYS)" w:date="2022-08-22T17:22:00Z">
              <w:r w:rsidR="008627CC">
                <w:rPr>
                  <w:rFonts w:eastAsiaTheme="minorEastAsia"/>
                  <w:color w:val="0070C0"/>
                  <w:lang w:val="en-US" w:eastAsia="zh-CN"/>
                </w:rPr>
                <w:t>,</w:t>
              </w:r>
            </w:ins>
            <w:ins w:id="643"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644" w:author="Qualcomm" w:date="2022-08-23T13:37:00Z"/>
        </w:trPr>
        <w:tc>
          <w:tcPr>
            <w:tcW w:w="1294" w:type="dxa"/>
          </w:tcPr>
          <w:p w14:paraId="450858A8" w14:textId="7A03E553" w:rsidR="00A9351D" w:rsidRDefault="00A9351D" w:rsidP="00A9351D">
            <w:pPr>
              <w:spacing w:after="120"/>
              <w:rPr>
                <w:ins w:id="645" w:author="Qualcomm" w:date="2022-08-23T13:37:00Z"/>
                <w:rFonts w:eastAsiaTheme="minorEastAsia"/>
                <w:color w:val="0070C0"/>
                <w:lang w:val="en-US" w:eastAsia="zh-CN"/>
              </w:rPr>
            </w:pPr>
            <w:ins w:id="646"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647" w:author="Qualcomm" w:date="2022-08-23T13:37:00Z"/>
                <w:rFonts w:eastAsiaTheme="minorEastAsia"/>
                <w:b/>
                <w:bCs/>
                <w:color w:val="0070C0"/>
                <w:lang w:val="en-US" w:eastAsia="zh-CN"/>
              </w:rPr>
            </w:pPr>
            <w:ins w:id="648" w:author="Qualcomm" w:date="2022-08-23T13:37:00Z">
              <w:r w:rsidRPr="00FF183D">
                <w:rPr>
                  <w:rFonts w:eastAsiaTheme="minorEastAsia"/>
                  <w:b/>
                  <w:bCs/>
                  <w:color w:val="0070C0"/>
                  <w:lang w:val="en-US" w:eastAsia="zh-CN"/>
                </w:rPr>
                <w:t>Sub-Topic 3-1 (MU impacts for Multi-Rx test system)</w:t>
              </w:r>
            </w:ins>
          </w:p>
          <w:p w14:paraId="6C3E0BC1" w14:textId="412F1C5B" w:rsidR="00A9351D" w:rsidRPr="00FF183D" w:rsidRDefault="00A9351D" w:rsidP="00A9351D">
            <w:pPr>
              <w:spacing w:after="120"/>
              <w:rPr>
                <w:ins w:id="649" w:author="Qualcomm" w:date="2022-08-23T13:37:00Z"/>
                <w:rFonts w:eastAsiaTheme="minorEastAsia"/>
                <w:b/>
                <w:bCs/>
                <w:color w:val="0070C0"/>
                <w:lang w:val="en-US" w:eastAsia="zh-CN"/>
              </w:rPr>
            </w:pPr>
            <w:ins w:id="650"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651" w:author="Anritsu" w:date="2022-08-23T15:55:00Z"/>
        </w:trPr>
        <w:tc>
          <w:tcPr>
            <w:tcW w:w="1294" w:type="dxa"/>
          </w:tcPr>
          <w:p w14:paraId="7E9E50CA" w14:textId="56070567" w:rsidR="00071988" w:rsidRDefault="00071988" w:rsidP="00071988">
            <w:pPr>
              <w:spacing w:after="120"/>
              <w:rPr>
                <w:ins w:id="652" w:author="Anritsu" w:date="2022-08-23T15:55:00Z"/>
                <w:rFonts w:eastAsiaTheme="minorEastAsia"/>
                <w:color w:val="0070C0"/>
                <w:lang w:val="en-US" w:eastAsia="zh-CN"/>
              </w:rPr>
            </w:pPr>
            <w:ins w:id="653"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654" w:author="Anritsu" w:date="2022-08-23T15:55:00Z"/>
                <w:rFonts w:eastAsiaTheme="minorEastAsia"/>
                <w:b/>
                <w:bCs/>
                <w:color w:val="0070C0"/>
                <w:lang w:val="en-US" w:eastAsia="zh-CN"/>
              </w:rPr>
            </w:pPr>
            <w:ins w:id="655"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656" w:author="Thorsten Hertel (KEYS)" w:date="2022-08-22T14:23:00Z"/>
        </w:trPr>
        <w:tc>
          <w:tcPr>
            <w:tcW w:w="1294" w:type="dxa"/>
          </w:tcPr>
          <w:p w14:paraId="2C247EBF" w14:textId="4DFA2FC8" w:rsidR="006714EA" w:rsidRDefault="006714EA" w:rsidP="008F7820">
            <w:pPr>
              <w:spacing w:after="120"/>
              <w:rPr>
                <w:ins w:id="657" w:author="Thorsten Hertel (KEYS)" w:date="2022-08-22T14:23:00Z"/>
                <w:rFonts w:eastAsiaTheme="minorEastAsia"/>
                <w:color w:val="0070C0"/>
                <w:lang w:val="en-US" w:eastAsia="zh-CN"/>
              </w:rPr>
            </w:pPr>
            <w:ins w:id="658"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659" w:author="Thorsten Hertel (KEYS)" w:date="2022-08-22T14:23:00Z"/>
                <w:rFonts w:eastAsiaTheme="minorEastAsia"/>
                <w:b/>
                <w:bCs/>
                <w:color w:val="0070C0"/>
                <w:lang w:val="en-US" w:eastAsia="zh-CN"/>
              </w:rPr>
            </w:pPr>
            <w:ins w:id="660" w:author="Thorsten Hertel (KEYS)" w:date="2022-08-22T14:23:00Z">
              <w:r w:rsidRPr="00D13A72">
                <w:rPr>
                  <w:rFonts w:eastAsiaTheme="minorEastAsia"/>
                  <w:b/>
                  <w:bCs/>
                  <w:color w:val="0070C0"/>
                  <w:lang w:val="en-US" w:eastAsia="zh-CN"/>
                </w:rPr>
                <w:t>Sub</w:t>
              </w:r>
            </w:ins>
            <w:ins w:id="661" w:author="Thorsten Hertel (KEYS)" w:date="2022-08-22T14:24:00Z">
              <w:r w:rsidR="0085252E">
                <w:rPr>
                  <w:rFonts w:eastAsiaTheme="minorEastAsia"/>
                  <w:b/>
                  <w:bCs/>
                  <w:color w:val="0070C0"/>
                  <w:lang w:val="en-US" w:eastAsia="zh-CN"/>
                </w:rPr>
                <w:t xml:space="preserve"> </w:t>
              </w:r>
            </w:ins>
            <w:ins w:id="662"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663" w:author="Thorsten Hertel (KEYS)" w:date="2022-08-22T14:24:00Z"/>
                <w:rFonts w:eastAsiaTheme="minorEastAsia"/>
                <w:color w:val="0070C0"/>
                <w:lang w:val="en-US" w:eastAsia="zh-CN"/>
              </w:rPr>
            </w:pPr>
            <w:ins w:id="664"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665" w:author="Thorsten Hertel (KEYS)" w:date="2022-08-22T14:24:00Z"/>
                <w:rFonts w:eastAsiaTheme="minorEastAsia"/>
                <w:b/>
                <w:bCs/>
                <w:color w:val="0070C0"/>
                <w:lang w:val="en-US" w:eastAsia="zh-CN"/>
              </w:rPr>
            </w:pPr>
            <w:ins w:id="666"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667" w:author="Thorsten Hertel (KEYS)" w:date="2022-08-22T14:25:00Z"/>
                <w:rFonts w:eastAsiaTheme="minorEastAsia"/>
                <w:color w:val="0070C0"/>
                <w:lang w:val="en-US" w:eastAsia="zh-CN"/>
              </w:rPr>
            </w:pPr>
            <w:ins w:id="668"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669" w:author="Thorsten Hertel (KEYS)" w:date="2022-08-22T14:25:00Z"/>
                <w:rFonts w:eastAsiaTheme="minorEastAsia"/>
                <w:b/>
                <w:bCs/>
                <w:color w:val="0070C0"/>
                <w:lang w:val="en-US" w:eastAsia="zh-CN"/>
              </w:rPr>
            </w:pPr>
            <w:ins w:id="670"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671" w:author="Thorsten Hertel (KEYS)" w:date="2022-08-22T14:23:00Z"/>
                <w:rFonts w:eastAsiaTheme="minorEastAsia"/>
                <w:color w:val="0070C0"/>
                <w:lang w:val="en-US" w:eastAsia="zh-CN"/>
              </w:rPr>
            </w:pPr>
            <w:ins w:id="672"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673"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674"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675" w:author="Qualcomm" w:date="2022-08-23T13:37:00Z"/>
        </w:trPr>
        <w:tc>
          <w:tcPr>
            <w:tcW w:w="1294" w:type="dxa"/>
          </w:tcPr>
          <w:p w14:paraId="261B9ACE" w14:textId="08C2710C" w:rsidR="00A9351D" w:rsidRDefault="00A9351D" w:rsidP="00A9351D">
            <w:pPr>
              <w:spacing w:after="120"/>
              <w:rPr>
                <w:ins w:id="676" w:author="Qualcomm" w:date="2022-08-23T13:37:00Z"/>
                <w:rFonts w:eastAsiaTheme="minorEastAsia"/>
                <w:color w:val="0070C0"/>
                <w:lang w:val="en-US" w:eastAsia="zh-CN"/>
              </w:rPr>
            </w:pPr>
            <w:ins w:id="677"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678" w:author="Qualcomm" w:date="2022-08-23T13:37:00Z"/>
                <w:rFonts w:eastAsiaTheme="minorEastAsia"/>
                <w:b/>
                <w:bCs/>
                <w:color w:val="0070C0"/>
                <w:lang w:val="en-US" w:eastAsia="zh-CN"/>
              </w:rPr>
            </w:pPr>
            <w:ins w:id="679"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 4-1-1: Is it possible to enhance the antenna gain for n263 in IFF compared to 12dBi used for FR2-1?</w:t>
              </w:r>
            </w:ins>
          </w:p>
          <w:p w14:paraId="542356C0" w14:textId="77777777" w:rsidR="00A9351D" w:rsidRDefault="00A9351D" w:rsidP="00A9351D">
            <w:pPr>
              <w:spacing w:after="120"/>
              <w:rPr>
                <w:ins w:id="680" w:author="Qualcomm" w:date="2022-08-23T13:37:00Z"/>
                <w:rFonts w:eastAsiaTheme="minorEastAsia"/>
                <w:b/>
                <w:bCs/>
                <w:color w:val="0070C0"/>
                <w:lang w:val="en-US" w:eastAsia="zh-CN"/>
              </w:rPr>
            </w:pPr>
            <w:ins w:id="681"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682" w:author="Qualcomm" w:date="2022-08-23T13:37:00Z"/>
                <w:b/>
                <w:u w:val="single"/>
                <w:lang w:eastAsia="ko-KR"/>
              </w:rPr>
            </w:pPr>
            <w:ins w:id="683"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684" w:author="Qualcomm" w:date="2022-08-23T13:37:00Z"/>
                <w:rFonts w:eastAsiaTheme="minorEastAsia"/>
                <w:b/>
                <w:bCs/>
                <w:color w:val="0070C0"/>
                <w:lang w:eastAsia="zh-CN"/>
              </w:rPr>
            </w:pPr>
            <w:ins w:id="685" w:author="Qualcomm" w:date="2022-08-23T13:37:00Z">
              <w:r>
                <w:rPr>
                  <w:rFonts w:eastAsiaTheme="minorEastAsia"/>
                  <w:b/>
                  <w:bCs/>
                  <w:color w:val="0070C0"/>
                  <w:lang w:eastAsia="zh-CN"/>
                </w:rPr>
                <w:t>Support option 1 as proponent</w:t>
              </w:r>
            </w:ins>
          </w:p>
          <w:p w14:paraId="7370C121" w14:textId="77777777" w:rsidR="00A9351D" w:rsidRPr="00E82725" w:rsidRDefault="00A9351D" w:rsidP="00A9351D">
            <w:pPr>
              <w:rPr>
                <w:ins w:id="686" w:author="Qualcomm" w:date="2022-08-23T13:37:00Z"/>
                <w:b/>
                <w:u w:val="single"/>
                <w:lang w:eastAsia="ko-KR"/>
              </w:rPr>
            </w:pPr>
            <w:ins w:id="687" w:author="Qualcomm" w:date="2022-08-23T13:37:00Z">
              <w:r w:rsidRPr="00E82725">
                <w:rPr>
                  <w:b/>
                  <w:u w:val="single"/>
                  <w:lang w:eastAsia="ko-KR"/>
                </w:rPr>
                <w:t>Issue 4-1-3: Maximum DL testable SNR for 800MHz CBW SCS for band n263</w:t>
              </w:r>
            </w:ins>
          </w:p>
          <w:p w14:paraId="47AE0201" w14:textId="77777777" w:rsidR="00A9351D" w:rsidRDefault="00A9351D" w:rsidP="00A9351D">
            <w:pPr>
              <w:spacing w:after="120"/>
              <w:rPr>
                <w:ins w:id="688" w:author="Qualcomm" w:date="2022-08-23T13:37:00Z"/>
                <w:rFonts w:eastAsiaTheme="minorEastAsia"/>
                <w:b/>
                <w:bCs/>
                <w:color w:val="0070C0"/>
                <w:lang w:eastAsia="zh-CN"/>
              </w:rPr>
            </w:pPr>
            <w:ins w:id="689"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690" w:author="Qualcomm" w:date="2022-08-23T13:37:00Z"/>
                <w:b/>
                <w:u w:val="single"/>
                <w:lang w:eastAsia="ko-KR"/>
              </w:rPr>
            </w:pPr>
            <w:ins w:id="691"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692" w:author="Qualcomm" w:date="2022-08-23T13:37:00Z"/>
                <w:rFonts w:eastAsiaTheme="minorEastAsia"/>
                <w:b/>
                <w:bCs/>
                <w:color w:val="0070C0"/>
                <w:lang w:val="en-US" w:eastAsia="zh-CN"/>
              </w:rPr>
            </w:pPr>
            <w:ins w:id="693"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694" w:author="Qualcomm" w:date="2022-08-23T13:37:00Z"/>
                <w:b/>
                <w:u w:val="single"/>
                <w:lang w:eastAsia="ko-KR"/>
              </w:rPr>
            </w:pPr>
            <w:ins w:id="695"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696" w:author="Qualcomm" w:date="2022-08-23T13:37:00Z"/>
                <w:rFonts w:eastAsiaTheme="minorEastAsia"/>
                <w:b/>
                <w:bCs/>
                <w:color w:val="0070C0"/>
                <w:lang w:eastAsia="zh-CN"/>
              </w:rPr>
            </w:pPr>
            <w:ins w:id="697"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698" w:author="Qualcomm" w:date="2022-08-23T13:37:00Z"/>
                <w:b/>
                <w:u w:val="single"/>
                <w:lang w:eastAsia="ko-KR"/>
              </w:rPr>
            </w:pPr>
            <w:ins w:id="699"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700" w:author="Qualcomm" w:date="2022-08-23T13:37:00Z"/>
                <w:rFonts w:eastAsiaTheme="minorEastAsia"/>
                <w:b/>
                <w:bCs/>
                <w:color w:val="0070C0"/>
                <w:lang w:val="en-US" w:eastAsia="zh-CN"/>
              </w:rPr>
            </w:pPr>
            <w:ins w:id="701"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702" w:author="Anritsu" w:date="2022-08-23T15:55:00Z"/>
        </w:trPr>
        <w:tc>
          <w:tcPr>
            <w:tcW w:w="1294" w:type="dxa"/>
          </w:tcPr>
          <w:p w14:paraId="4314D417" w14:textId="33D83870" w:rsidR="000171D9" w:rsidRDefault="000171D9" w:rsidP="000171D9">
            <w:pPr>
              <w:spacing w:after="120"/>
              <w:rPr>
                <w:ins w:id="703" w:author="Anritsu" w:date="2022-08-23T15:55:00Z"/>
                <w:rFonts w:eastAsiaTheme="minorEastAsia"/>
                <w:color w:val="0070C0"/>
                <w:lang w:val="en-US" w:eastAsia="zh-CN"/>
              </w:rPr>
            </w:pPr>
            <w:ins w:id="704" w:author="Anritsu" w:date="2022-08-23T15:55:00Z">
              <w:r>
                <w:rPr>
                  <w:rFonts w:eastAsiaTheme="minorEastAsia"/>
                  <w:color w:val="0070C0"/>
                  <w:lang w:val="en-US" w:eastAsia="zh-CN"/>
                </w:rPr>
                <w:t>Anritsu</w:t>
              </w:r>
            </w:ins>
          </w:p>
        </w:tc>
        <w:tc>
          <w:tcPr>
            <w:tcW w:w="8337" w:type="dxa"/>
          </w:tcPr>
          <w:p w14:paraId="08F9EE8B" w14:textId="77777777" w:rsidR="000171D9" w:rsidRDefault="000171D9" w:rsidP="000171D9">
            <w:pPr>
              <w:spacing w:after="120"/>
              <w:rPr>
                <w:ins w:id="705" w:author="Anritsu" w:date="2022-08-23T15:55:00Z"/>
                <w:rFonts w:eastAsiaTheme="minorEastAsia"/>
                <w:color w:val="0070C0"/>
                <w:lang w:val="en-US" w:eastAsia="zh-CN"/>
              </w:rPr>
            </w:pPr>
            <w:ins w:id="706"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707" w:author="Anritsu" w:date="2022-08-23T15:55:00Z"/>
                <w:rFonts w:eastAsiaTheme="minorEastAsia"/>
                <w:b/>
                <w:bCs/>
                <w:color w:val="0070C0"/>
                <w:lang w:val="en-US" w:eastAsia="zh-CN"/>
              </w:rPr>
            </w:pPr>
            <w:ins w:id="708" w:author="Anritsu" w:date="2022-08-23T15:55:00Z">
              <w:r>
                <w:rPr>
                  <w:rFonts w:eastAsiaTheme="minorEastAsia"/>
                  <w:color w:val="0070C0"/>
                  <w:lang w:val="en-US" w:eastAsia="zh-CN"/>
                </w:rPr>
                <w:t>Issue 4-1-4: Support option 1.</w:t>
              </w:r>
            </w:ins>
          </w:p>
        </w:tc>
      </w:tr>
      <w:tr w:rsidR="005D21F3" w14:paraId="4FB2C2E6" w14:textId="77777777" w:rsidTr="008F7820">
        <w:trPr>
          <w:ins w:id="709" w:author="Jose M. Fortes (R&amp;S)" w:date="2022-08-23T15:12:00Z"/>
        </w:trPr>
        <w:tc>
          <w:tcPr>
            <w:tcW w:w="1294" w:type="dxa"/>
          </w:tcPr>
          <w:p w14:paraId="0B453B5A" w14:textId="4E7F15EF" w:rsidR="005D21F3" w:rsidRDefault="005D21F3" w:rsidP="000171D9">
            <w:pPr>
              <w:spacing w:after="120"/>
              <w:rPr>
                <w:ins w:id="710" w:author="Jose M. Fortes (R&amp;S)" w:date="2022-08-23T15:12:00Z"/>
                <w:rFonts w:eastAsiaTheme="minorEastAsia"/>
                <w:color w:val="0070C0"/>
                <w:lang w:val="en-US" w:eastAsia="zh-CN"/>
              </w:rPr>
            </w:pPr>
            <w:ins w:id="711" w:author="Jose M. Fortes (R&amp;S)" w:date="2022-08-23T15:12:00Z">
              <w:r>
                <w:rPr>
                  <w:rFonts w:eastAsiaTheme="minorEastAsia"/>
                  <w:color w:val="0070C0"/>
                  <w:lang w:val="en-US" w:eastAsia="zh-CN"/>
                </w:rPr>
                <w:t>R&amp;S</w:t>
              </w:r>
            </w:ins>
          </w:p>
        </w:tc>
        <w:tc>
          <w:tcPr>
            <w:tcW w:w="8337" w:type="dxa"/>
          </w:tcPr>
          <w:p w14:paraId="209ED93A" w14:textId="4FA07472" w:rsidR="007C49B8" w:rsidRPr="004D175F" w:rsidRDefault="007C49B8" w:rsidP="007C49B8">
            <w:pPr>
              <w:spacing w:after="120"/>
              <w:rPr>
                <w:ins w:id="712" w:author="Rohde &amp; Schwarz" w:date="2022-08-23T16:19:00Z"/>
                <w:rFonts w:eastAsiaTheme="minorEastAsia"/>
                <w:bCs/>
                <w:color w:val="0070C0"/>
                <w:lang w:val="en-US" w:eastAsia="zh-CN"/>
              </w:rPr>
            </w:pPr>
            <w:ins w:id="713" w:author="Rohde &amp; Schwarz" w:date="2022-08-23T16:19:00Z">
              <w:r w:rsidRPr="004D175F">
                <w:rPr>
                  <w:rFonts w:eastAsiaTheme="minorEastAsia"/>
                  <w:bCs/>
                  <w:color w:val="0070C0"/>
                  <w:lang w:val="en-US" w:eastAsia="zh-CN"/>
                </w:rPr>
                <w:t>Issue 4-1-1: Is it possible to enhance the antenna gain for n263 in IFF compared to 12dBi used for FR2-1?</w:t>
              </w:r>
            </w:ins>
            <w:ins w:id="714" w:author="Jose M. Fortes (R&amp;S)" w:date="2022-08-23T16:57:00Z">
              <w:r w:rsidR="004D175F">
                <w:rPr>
                  <w:rFonts w:eastAsiaTheme="minorEastAsia"/>
                  <w:bCs/>
                  <w:color w:val="0070C0"/>
                  <w:lang w:val="en-US" w:eastAsia="zh-CN"/>
                </w:rPr>
                <w:t xml:space="preserve"> </w:t>
              </w:r>
            </w:ins>
          </w:p>
          <w:p w14:paraId="09004743" w14:textId="7A9CD0F9" w:rsidR="007C49B8" w:rsidRPr="004D175F" w:rsidRDefault="007C49B8" w:rsidP="007C49B8">
            <w:pPr>
              <w:spacing w:after="120"/>
              <w:rPr>
                <w:ins w:id="715" w:author="Rohde &amp; Schwarz" w:date="2022-08-23T16:19:00Z"/>
                <w:rFonts w:eastAsiaTheme="minorEastAsia"/>
                <w:bCs/>
                <w:color w:val="0070C0"/>
                <w:lang w:val="en-US" w:eastAsia="zh-CN"/>
              </w:rPr>
            </w:pPr>
            <w:ins w:id="716" w:author="Rohde &amp; Schwarz" w:date="2022-08-23T16:20:00Z">
              <w:r w:rsidRPr="004D175F">
                <w:rPr>
                  <w:rFonts w:eastAsiaTheme="minorEastAsia"/>
                  <w:bCs/>
                  <w:color w:val="0070C0"/>
                  <w:lang w:val="en-US" w:eastAsia="zh-CN"/>
                </w:rPr>
                <w:t>Support Option 1.</w:t>
              </w:r>
            </w:ins>
          </w:p>
          <w:p w14:paraId="6ABA89DD" w14:textId="77777777" w:rsidR="007C49B8" w:rsidRPr="004D175F" w:rsidRDefault="007C49B8" w:rsidP="007C49B8">
            <w:pPr>
              <w:rPr>
                <w:ins w:id="717" w:author="Rohde &amp; Schwarz" w:date="2022-08-23T16:19:00Z"/>
                <w:u w:val="single"/>
                <w:lang w:eastAsia="ko-KR"/>
              </w:rPr>
            </w:pPr>
            <w:ins w:id="718" w:author="Rohde &amp; Schwarz" w:date="2022-08-23T16:19:00Z">
              <w:r w:rsidRPr="004D175F">
                <w:rPr>
                  <w:u w:val="single"/>
                  <w:lang w:eastAsia="ko-KR"/>
                </w:rPr>
                <w:t>Issue 4-1-2: Maximum DL testable SNR for 8RBs with 480kHz SCS for band n263</w:t>
              </w:r>
            </w:ins>
          </w:p>
          <w:p w14:paraId="1147C9CA" w14:textId="77777777" w:rsidR="007C49B8" w:rsidRPr="004D175F" w:rsidRDefault="007C49B8" w:rsidP="007C49B8">
            <w:pPr>
              <w:spacing w:after="120"/>
              <w:rPr>
                <w:ins w:id="719" w:author="Rohde &amp; Schwarz" w:date="2022-08-23T16:19:00Z"/>
                <w:rFonts w:eastAsiaTheme="minorEastAsia"/>
                <w:bCs/>
                <w:color w:val="0070C0"/>
                <w:lang w:eastAsia="zh-CN"/>
              </w:rPr>
            </w:pPr>
            <w:ins w:id="720" w:author="Rohde &amp; Schwarz" w:date="2022-08-23T16:19:00Z">
              <w:r w:rsidRPr="004D175F">
                <w:rPr>
                  <w:rFonts w:eastAsiaTheme="minorEastAsia"/>
                  <w:bCs/>
                  <w:color w:val="0070C0"/>
                  <w:lang w:eastAsia="zh-CN"/>
                </w:rPr>
                <w:t>Support option 1 as proponent</w:t>
              </w:r>
            </w:ins>
          </w:p>
          <w:p w14:paraId="0A151072" w14:textId="77777777" w:rsidR="007C49B8" w:rsidRPr="004D175F" w:rsidRDefault="007C49B8" w:rsidP="007C49B8">
            <w:pPr>
              <w:rPr>
                <w:ins w:id="721" w:author="Rohde &amp; Schwarz" w:date="2022-08-23T16:19:00Z"/>
                <w:u w:val="single"/>
                <w:lang w:eastAsia="ko-KR"/>
              </w:rPr>
            </w:pPr>
            <w:ins w:id="722" w:author="Rohde &amp; Schwarz" w:date="2022-08-23T16:19:00Z">
              <w:r w:rsidRPr="004D175F">
                <w:rPr>
                  <w:u w:val="single"/>
                  <w:lang w:eastAsia="ko-KR"/>
                </w:rPr>
                <w:t>Issue 4-1-3: Maximum DL testable SNR for 800MHz CBW SCS for band n263</w:t>
              </w:r>
            </w:ins>
          </w:p>
          <w:p w14:paraId="65249285" w14:textId="59C020A2" w:rsidR="007C49B8" w:rsidRPr="004D175F" w:rsidRDefault="007C49B8" w:rsidP="007C49B8">
            <w:pPr>
              <w:spacing w:after="120"/>
              <w:rPr>
                <w:ins w:id="723" w:author="Rohde &amp; Schwarz" w:date="2022-08-23T16:19:00Z"/>
                <w:rFonts w:eastAsiaTheme="minorEastAsia"/>
                <w:bCs/>
                <w:color w:val="0070C0"/>
                <w:lang w:eastAsia="zh-CN"/>
              </w:rPr>
            </w:pPr>
            <w:ins w:id="724" w:author="Rohde &amp; Schwarz" w:date="2022-08-23T16:20:00Z">
              <w:r w:rsidRPr="004D175F">
                <w:rPr>
                  <w:rFonts w:eastAsiaTheme="minorEastAsia"/>
                  <w:bCs/>
                  <w:color w:val="0070C0"/>
                  <w:lang w:eastAsia="zh-CN"/>
                </w:rPr>
                <w:t>Support Option 1.</w:t>
              </w:r>
            </w:ins>
          </w:p>
          <w:p w14:paraId="4715DF7E" w14:textId="77777777" w:rsidR="007C49B8" w:rsidRPr="004D175F" w:rsidRDefault="007C49B8" w:rsidP="007C49B8">
            <w:pPr>
              <w:rPr>
                <w:ins w:id="725" w:author="Rohde &amp; Schwarz" w:date="2022-08-23T16:19:00Z"/>
                <w:u w:val="single"/>
                <w:lang w:eastAsia="ko-KR"/>
              </w:rPr>
            </w:pPr>
            <w:ins w:id="726" w:author="Rohde &amp; Schwarz" w:date="2022-08-23T16:19:00Z">
              <w:r w:rsidRPr="004D175F">
                <w:rPr>
                  <w:u w:val="single"/>
                  <w:lang w:eastAsia="ko-KR"/>
                </w:rPr>
                <w:t>Issue 4-1-4: Is it possible to enhance transmit power from TE?</w:t>
              </w:r>
            </w:ins>
          </w:p>
          <w:p w14:paraId="2D2BC32F" w14:textId="2A361710" w:rsidR="007C49B8" w:rsidRPr="004D175F" w:rsidRDefault="007C49B8" w:rsidP="007C49B8">
            <w:pPr>
              <w:spacing w:after="120"/>
              <w:rPr>
                <w:ins w:id="727" w:author="Rohde &amp; Schwarz" w:date="2022-08-23T16:19:00Z"/>
                <w:rFonts w:eastAsiaTheme="minorEastAsia"/>
                <w:bCs/>
                <w:color w:val="0070C0"/>
                <w:lang w:val="en-US" w:eastAsia="zh-CN"/>
              </w:rPr>
            </w:pPr>
            <w:ins w:id="728" w:author="Rohde &amp; Schwarz" w:date="2022-08-23T16:20:00Z">
              <w:r w:rsidRPr="004D175F">
                <w:rPr>
                  <w:rFonts w:eastAsiaTheme="minorEastAsia"/>
                  <w:bCs/>
                  <w:color w:val="0070C0"/>
                  <w:lang w:val="en-US" w:eastAsia="zh-CN"/>
                </w:rPr>
                <w:t>Support Option 1.</w:t>
              </w:r>
            </w:ins>
          </w:p>
          <w:p w14:paraId="02EBB6D2" w14:textId="77777777" w:rsidR="007C49B8" w:rsidRPr="004D175F" w:rsidRDefault="007C49B8" w:rsidP="007C49B8">
            <w:pPr>
              <w:rPr>
                <w:ins w:id="729" w:author="Rohde &amp; Schwarz" w:date="2022-08-23T16:19:00Z"/>
                <w:u w:val="single"/>
                <w:lang w:eastAsia="ko-KR"/>
              </w:rPr>
            </w:pPr>
            <w:ins w:id="730" w:author="Rohde &amp; Schwarz" w:date="2022-08-23T16:19:00Z">
              <w:r w:rsidRPr="004D175F">
                <w:rPr>
                  <w:u w:val="single"/>
                  <w:lang w:eastAsia="ko-KR"/>
                </w:rPr>
                <w:t xml:space="preserve">Issue 4-1-5: Is it possible to enhance the parameter of </w:t>
              </w:r>
              <w:proofErr w:type="spellStart"/>
              <w:r w:rsidRPr="004D175F">
                <w:rPr>
                  <w:u w:val="single"/>
                  <w:lang w:eastAsia="ko-KR"/>
                </w:rPr>
                <w:t>backoff</w:t>
              </w:r>
              <w:proofErr w:type="spellEnd"/>
              <w:r w:rsidRPr="004D175F">
                <w:rPr>
                  <w:u w:val="single"/>
                  <w:lang w:eastAsia="ko-KR"/>
                </w:rPr>
                <w:t xml:space="preserve"> from P1?</w:t>
              </w:r>
            </w:ins>
          </w:p>
          <w:p w14:paraId="27D15A7A" w14:textId="30225F01" w:rsidR="007C49B8" w:rsidRPr="004D175F" w:rsidRDefault="00296507" w:rsidP="007C49B8">
            <w:pPr>
              <w:spacing w:after="120"/>
              <w:rPr>
                <w:ins w:id="731" w:author="Rohde &amp; Schwarz" w:date="2022-08-23T16:19:00Z"/>
                <w:rFonts w:eastAsiaTheme="minorEastAsia"/>
                <w:bCs/>
                <w:color w:val="0070C0"/>
                <w:lang w:eastAsia="zh-CN"/>
                <w:rPrChange w:id="732" w:author="Jose M. Fortes (R&amp;S)" w:date="2022-08-23T16:56:00Z">
                  <w:rPr>
                    <w:ins w:id="733" w:author="Rohde &amp; Schwarz" w:date="2022-08-23T16:19:00Z"/>
                    <w:rFonts w:eastAsiaTheme="minorEastAsia"/>
                    <w:bCs/>
                    <w:color w:val="0070C0"/>
                    <w:lang w:eastAsia="zh-CN"/>
                  </w:rPr>
                </w:rPrChange>
              </w:rPr>
            </w:pPr>
            <w:ins w:id="734" w:author="Rohde &amp; Schwarz" w:date="2022-08-23T16:34:00Z">
              <w:r w:rsidRPr="004D175F">
                <w:rPr>
                  <w:rFonts w:eastAsiaTheme="minorEastAsia"/>
                  <w:bCs/>
                  <w:color w:val="0070C0"/>
                  <w:lang w:eastAsia="zh-CN"/>
                </w:rPr>
                <w:t xml:space="preserve">Support Option 1. We added some comments to the revised CR and spreadsheet, since there was a typo in the spreadsheet using </w:t>
              </w:r>
            </w:ins>
            <w:ins w:id="735" w:author="Rohde &amp; Schwarz" w:date="2022-08-23T16:35:00Z">
              <w:r w:rsidRPr="004D175F">
                <w:rPr>
                  <w:rFonts w:eastAsiaTheme="minorEastAsia"/>
                  <w:bCs/>
                  <w:color w:val="0070C0"/>
                  <w:lang w:eastAsia="zh-CN"/>
                  <w:rPrChange w:id="736" w:author="Jose M. Fortes (R&amp;S)" w:date="2022-08-23T16:56:00Z">
                    <w:rPr>
                      <w:rFonts w:eastAsiaTheme="minorEastAsia"/>
                      <w:bCs/>
                      <w:color w:val="0070C0"/>
                      <w:lang w:eastAsia="zh-CN"/>
                    </w:rPr>
                  </w:rPrChange>
                </w:rPr>
                <w:t xml:space="preserve">11.8 instead of the RAN5 agreed 11.08 </w:t>
              </w:r>
              <w:proofErr w:type="spellStart"/>
              <w:r w:rsidRPr="004D175F">
                <w:rPr>
                  <w:rFonts w:eastAsiaTheme="minorEastAsia"/>
                  <w:bCs/>
                  <w:color w:val="0070C0"/>
                  <w:lang w:eastAsia="zh-CN"/>
                  <w:rPrChange w:id="737" w:author="Jose M. Fortes (R&amp;S)" w:date="2022-08-23T16:56:00Z">
                    <w:rPr>
                      <w:rFonts w:eastAsiaTheme="minorEastAsia"/>
                      <w:bCs/>
                      <w:color w:val="0070C0"/>
                      <w:lang w:eastAsia="zh-CN"/>
                    </w:rPr>
                  </w:rPrChange>
                </w:rPr>
                <w:t>dB.</w:t>
              </w:r>
            </w:ins>
            <w:proofErr w:type="spellEnd"/>
          </w:p>
          <w:p w14:paraId="7A029248" w14:textId="2D1BE9CD" w:rsidR="00DE3594" w:rsidRPr="00DE3594" w:rsidRDefault="00DE3594" w:rsidP="000171D9">
            <w:pPr>
              <w:spacing w:after="120"/>
              <w:rPr>
                <w:ins w:id="738" w:author="Jose M. Fortes (R&amp;S)" w:date="2022-08-23T15:12:00Z"/>
                <w:rFonts w:eastAsiaTheme="minorEastAsia"/>
                <w:color w:val="0070C0"/>
                <w:lang w:val="en-US" w:eastAsia="zh-CN"/>
              </w:rPr>
            </w:pPr>
            <w:ins w:id="739" w:author="Jose M. Fortes (R&amp;S)" w:date="2022-08-23T15:29:00Z">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w:t>
              </w:r>
            </w:ins>
            <w:ins w:id="740" w:author="Jose M. Fortes (R&amp;S)" w:date="2022-08-23T15:30:00Z">
              <w:r>
                <w:rPr>
                  <w:rFonts w:eastAsiaTheme="minorEastAsia"/>
                  <w:color w:val="0070C0"/>
                  <w:lang w:eastAsia="zh-CN"/>
                </w:rPr>
                <w:t>Same comment as in first roun</w:t>
              </w:r>
            </w:ins>
            <w:ins w:id="741" w:author="Jose M. Fortes (R&amp;S)" w:date="2022-08-23T15:31:00Z">
              <w:r>
                <w:rPr>
                  <w:rFonts w:eastAsiaTheme="minorEastAsia"/>
                  <w:color w:val="0070C0"/>
                  <w:lang w:eastAsia="zh-CN"/>
                </w:rPr>
                <w:t xml:space="preserve">d. </w:t>
              </w:r>
            </w:ins>
            <w:ins w:id="742" w:author="Jose M. Fortes (R&amp;S)" w:date="2022-08-23T15:29:00Z">
              <w:r>
                <w:rPr>
                  <w:rFonts w:eastAsiaTheme="minorEastAsia"/>
                  <w:color w:val="0070C0"/>
                  <w:lang w:eastAsia="zh-CN"/>
                </w:rPr>
                <w:t xml:space="preserve">At this point we support Option 2. As commented in the first round, </w:t>
              </w:r>
            </w:ins>
            <w:ins w:id="743" w:author="Jose M. Fortes (R&amp;S)" w:date="2022-08-23T15:30:00Z">
              <w:r>
                <w:rPr>
                  <w:rFonts w:eastAsiaTheme="minorEastAsia"/>
                  <w:color w:val="0070C0"/>
                  <w:lang w:eastAsia="zh-CN"/>
                </w:rPr>
                <w:t xml:space="preserve">the feasibility was never concluded </w:t>
              </w:r>
            </w:ins>
            <w:ins w:id="744" w:author="Jose M. Fortes (R&amp;S)" w:date="2022-08-23T15:31:00Z">
              <w:r>
                <w:rPr>
                  <w:rFonts w:eastAsiaTheme="minorEastAsia"/>
                  <w:color w:val="0070C0"/>
                  <w:lang w:eastAsia="zh-CN"/>
                </w:rPr>
                <w:t xml:space="preserve">on how Demodulation performance requirements are affected by the </w:t>
              </w:r>
            </w:ins>
            <w:ins w:id="745" w:author="Jose M. Fortes (R&amp;S)" w:date="2022-08-23T15:32:00Z">
              <w:r w:rsidRPr="00D3644E">
                <w:rPr>
                  <w:rFonts w:eastAsiaTheme="minorEastAsia"/>
                  <w:color w:val="0070C0"/>
                  <w:lang w:val="en-US" w:eastAsia="zh-CN"/>
                </w:rPr>
                <w:t>near-field test antenna</w:t>
              </w:r>
              <w:r>
                <w:rPr>
                  <w:rFonts w:eastAsiaTheme="minorEastAsia"/>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bookmarkStart w:id="746" w:name="_GoBack"/>
      <w:bookmarkEnd w:id="746"/>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54935" w14:textId="77777777" w:rsidR="00631723" w:rsidRDefault="00631723">
      <w:r>
        <w:separator/>
      </w:r>
    </w:p>
  </w:endnote>
  <w:endnote w:type="continuationSeparator" w:id="0">
    <w:p w14:paraId="5E4F5304" w14:textId="77777777" w:rsidR="00631723" w:rsidRDefault="006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A642" w14:textId="77777777" w:rsidR="00631723" w:rsidRDefault="00631723">
      <w:r>
        <w:separator/>
      </w:r>
    </w:p>
  </w:footnote>
  <w:footnote w:type="continuationSeparator" w:id="0">
    <w:p w14:paraId="529A8617" w14:textId="77777777" w:rsidR="00631723" w:rsidRDefault="0063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B95D" w14:textId="2EB6BC23" w:rsidR="004745ED" w:rsidRDefault="004745ED">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7AB1" w:rsidRPr="00347AFF"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6C08" w14:textId="67C6EDC9" w:rsidR="004745ED" w:rsidRDefault="004745ED">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7AB1" w:rsidRPr="00A11327"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6551" w14:textId="7A49B510" w:rsidR="004745ED" w:rsidRDefault="004745ED">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7AB1" w:rsidRPr="00347AFF"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rson w15:author="Jose M. Fortes (R&amp;S)"/>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49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C866E9A1-FD4B-441A-8035-8C94FEA6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16292</Words>
  <Characters>92867</Characters>
  <Application>Microsoft Office Word</Application>
  <DocSecurity>0</DocSecurity>
  <Lines>773</Lines>
  <Paragraphs>217</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108942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12</cp:revision>
  <cp:lastPrinted>2019-04-25T01:09:00Z</cp:lastPrinted>
  <dcterms:created xsi:type="dcterms:W3CDTF">2022-08-23T06:53:00Z</dcterms:created>
  <dcterms:modified xsi:type="dcterms:W3CDTF">2022-08-23T14:57:00Z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