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ＭＳ 明朝"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aff8"/>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aff8"/>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aff8"/>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aff8"/>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000000" w:rsidP="0009236E">
            <w:pPr>
              <w:spacing w:after="120"/>
              <w:rPr>
                <w:rFonts w:eastAsiaTheme="minorEastAsia"/>
                <w:color w:val="0070C0"/>
                <w:lang w:val="en-US" w:eastAsia="zh-CN"/>
              </w:rPr>
            </w:pPr>
            <w:hyperlink r:id="rId11" w:history="1">
              <w:r w:rsidR="00531EAC" w:rsidRPr="00F7524E">
                <w:rPr>
                  <w:rStyle w:val="af0"/>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proofErr w:type="spellStart"/>
            <w:r w:rsidRPr="005F3551">
              <w:rPr>
                <w:rFonts w:eastAsiaTheme="minorEastAsia"/>
                <w:color w:val="0070C0"/>
                <w:lang w:val="en-US" w:eastAsia="zh-CN"/>
              </w:rPr>
              <w:t>Huawei</w:t>
            </w:r>
            <w:r>
              <w:rPr>
                <w:rFonts w:eastAsiaTheme="minorEastAsia"/>
                <w:color w:val="0070C0"/>
                <w:lang w:val="en-US" w:eastAsia="zh-CN"/>
              </w:rPr>
              <w:t>,HiSilicon</w:t>
            </w:r>
            <w:proofErr w:type="spellEnd"/>
          </w:p>
        </w:tc>
        <w:tc>
          <w:tcPr>
            <w:tcW w:w="3210" w:type="dxa"/>
          </w:tcPr>
          <w:p w14:paraId="5BE8B11A" w14:textId="1FCE2A87" w:rsidR="005F3551" w:rsidRDefault="005F3551" w:rsidP="0009236E">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000000" w:rsidP="00FE4E03">
            <w:pPr>
              <w:spacing w:after="120"/>
              <w:rPr>
                <w:rFonts w:eastAsiaTheme="minorEastAsia"/>
                <w:lang w:eastAsia="zh-CN"/>
              </w:rPr>
            </w:pPr>
            <w:hyperlink r:id="rId12" w:history="1">
              <w:r w:rsidR="00FE4E03" w:rsidRPr="00F7445F">
                <w:rPr>
                  <w:rStyle w:val="af0"/>
                  <w:rFonts w:eastAsiaTheme="minorEastAsia" w:hint="eastAsia"/>
                  <w:lang w:eastAsia="zh-CN"/>
                </w:rPr>
                <w:t>z</w:t>
              </w:r>
              <w:r w:rsidR="00FE4E03" w:rsidRPr="00F7445F">
                <w:rPr>
                  <w:rStyle w:val="af0"/>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000000" w:rsidP="00FE4E03">
            <w:pPr>
              <w:spacing w:after="120"/>
            </w:pPr>
            <w:hyperlink r:id="rId13" w:history="1">
              <w:r w:rsidR="00FE4E03" w:rsidRPr="005C04A3">
                <w:rPr>
                  <w:rStyle w:val="af0"/>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aff7"/>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 xml:space="preserve">We should elevate the decision on 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the majority of the complexity in the new method.</w:t>
            </w:r>
          </w:p>
          <w:p w14:paraId="1759DCF0" w14:textId="1FB87ADF"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proofErr w:type="spellStart"/>
            <w:r>
              <w:rPr>
                <w:rFonts w:eastAsiaTheme="minorEastAsia"/>
                <w:color w:val="0070C0"/>
                <w:lang w:val="en-US" w:eastAsia="zh-CN"/>
              </w:rPr>
              <w:t>HiS</w:t>
            </w:r>
            <w:r w:rsidR="0009236E">
              <w:rPr>
                <w:rFonts w:eastAsiaTheme="minorEastAsia"/>
                <w:color w:val="0070C0"/>
                <w:lang w:val="en-US" w:eastAsia="zh-CN"/>
              </w:rPr>
              <w:t>ilicon</w:t>
            </w:r>
            <w:proofErr w:type="spellEnd"/>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Sub topic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Sub topic 1-2: Agree with option 1.</w:t>
            </w:r>
          </w:p>
          <w:p w14:paraId="1B337BDF" w14:textId="7218991C"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Of course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lastRenderedPageBreak/>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w:t>
            </w:r>
            <w:proofErr w:type="gramStart"/>
            <w:r>
              <w:rPr>
                <w:rFonts w:eastAsiaTheme="minorEastAsia"/>
                <w:color w:val="0070C0"/>
                <w:lang w:val="en-US" w:eastAsia="zh-CN"/>
              </w:rPr>
              <w:t>An</w:t>
            </w:r>
            <w:proofErr w:type="gramEnd"/>
            <w:r>
              <w:rPr>
                <w:rFonts w:eastAsiaTheme="minorEastAsia"/>
                <w:color w:val="0070C0"/>
                <w:lang w:val="en-US" w:eastAsia="zh-CN"/>
              </w:rPr>
              <w:t xml:space="preserve">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proofErr w:type="spellStart"/>
            <w:r>
              <w:rPr>
                <w:i/>
                <w:color w:val="0070C0"/>
              </w:rPr>
              <w:t>Non support</w:t>
            </w:r>
            <w:proofErr w:type="spellEnd"/>
            <w:r>
              <w:rPr>
                <w:i/>
                <w:color w:val="0070C0"/>
              </w:rPr>
              <w:t xml:space="preserve">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1DB023D9" w14:textId="77777777" w:rsidR="008A070B" w:rsidRPr="00805BE8"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87ADB" w14:textId="6892E551" w:rsidR="0083733A" w:rsidRPr="00BE6C91" w:rsidRDefault="008A070B" w:rsidP="0083733A">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94419E">
        <w:rPr>
          <w:rFonts w:eastAsia="SimSun"/>
          <w:color w:val="0070C0"/>
          <w:szCs w:val="24"/>
          <w:lang w:eastAsia="zh-CN"/>
        </w:rPr>
        <w:lastRenderedPageBreak/>
        <w:t xml:space="preserve">Option 1: To adopt the </w:t>
      </w:r>
      <w:r w:rsidR="005A6B6E" w:rsidRPr="0094419E">
        <w:rPr>
          <w:rFonts w:eastAsia="SimSun"/>
          <w:color w:val="0070C0"/>
          <w:szCs w:val="24"/>
          <w:lang w:eastAsia="zh-CN"/>
        </w:rPr>
        <w:t>workplan</w:t>
      </w:r>
      <w:r w:rsidR="0094419E">
        <w:rPr>
          <w:rFonts w:eastAsia="SimSun"/>
          <w:color w:val="0070C0"/>
          <w:szCs w:val="24"/>
          <w:lang w:eastAsia="zh-CN"/>
        </w:rPr>
        <w:t xml:space="preserve"> </w:t>
      </w:r>
      <w:r w:rsidR="0094419E" w:rsidRPr="00EA0D43">
        <w:rPr>
          <w:rFonts w:eastAsia="SimSun"/>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7E46898" w14:textId="77777777" w:rsidR="008A070B" w:rsidRPr="00805BE8" w:rsidRDefault="008A070B" w:rsidP="008A070B">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8D6CA8" w14:textId="5B50F9BD" w:rsidR="008A070B" w:rsidRPr="00805BE8" w:rsidRDefault="001644BF" w:rsidP="008A070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06B051" w14:textId="16B08754" w:rsidR="008A070B" w:rsidRDefault="008A070B" w:rsidP="008A070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E6C91">
        <w:rPr>
          <w:rFonts w:eastAsia="SimSun"/>
          <w:color w:val="0070C0"/>
          <w:szCs w:val="24"/>
          <w:lang w:eastAsia="zh-CN"/>
        </w:rPr>
        <w:t xml:space="preserve">: </w:t>
      </w:r>
      <w:r w:rsidR="00BE6C91" w:rsidRPr="00BE6C91">
        <w:rPr>
          <w:rFonts w:eastAsia="SimSun"/>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BE6C91">
        <w:rPr>
          <w:rFonts w:eastAsia="SimSun"/>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4FC35" w14:textId="2D22128F" w:rsidR="008A070B" w:rsidRPr="00805BE8" w:rsidRDefault="00BE6C91" w:rsidP="008A070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8576BE" w14:textId="6801A39E" w:rsidR="008A070B" w:rsidRDefault="008A070B" w:rsidP="009D05A1">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1: </w:t>
      </w:r>
      <w:r w:rsidR="00DE256C" w:rsidRPr="00DE256C">
        <w:rPr>
          <w:rFonts w:eastAsia="SimSun"/>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E256C">
        <w:rPr>
          <w:rFonts w:eastAsia="SimSun"/>
          <w:color w:val="0070C0"/>
          <w:szCs w:val="24"/>
          <w:lang w:eastAsia="zh-CN"/>
        </w:rPr>
        <w:t xml:space="preserve">2: </w:t>
      </w:r>
      <w:r w:rsidR="00F45375">
        <w:rPr>
          <w:rFonts w:eastAsia="SimSun"/>
          <w:color w:val="0070C0"/>
          <w:szCs w:val="24"/>
          <w:lang w:eastAsia="zh-CN"/>
        </w:rPr>
        <w:t>specify other option if any</w:t>
      </w:r>
    </w:p>
    <w:p w14:paraId="62EEC2FD" w14:textId="77777777" w:rsidR="008A070B" w:rsidRPr="00045592" w:rsidRDefault="008A070B" w:rsidP="008A070B">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BB4563" w14:textId="0D9A4701" w:rsidR="008A070B" w:rsidRDefault="00F45375" w:rsidP="008A070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61F33B" w14:textId="77777777" w:rsidR="008A070B" w:rsidRPr="00E43463"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1FC817" w14:textId="7017701E" w:rsidR="008A070B" w:rsidRDefault="008A070B" w:rsidP="008A070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Agree on TR skeleton in</w:t>
      </w:r>
      <w:r w:rsidR="00F34AE9">
        <w:rPr>
          <w:rFonts w:eastAsia="SimSun"/>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Provide the comments if any</w:t>
      </w:r>
    </w:p>
    <w:p w14:paraId="1B4C9FC1" w14:textId="77777777" w:rsidR="008A070B" w:rsidRPr="00045592" w:rsidRDefault="008A070B" w:rsidP="008A070B">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9644F" w14:textId="76661604" w:rsidR="008A070B" w:rsidRPr="008F005F" w:rsidRDefault="00F34AE9" w:rsidP="008A070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94"/>
        <w:gridCol w:w="8337"/>
      </w:tblGrid>
      <w:tr w:rsidR="004B3DE2" w14:paraId="356A1B62" w14:textId="77777777" w:rsidTr="008F7820">
        <w:tc>
          <w:tcPr>
            <w:tcW w:w="1294" w:type="dxa"/>
          </w:tcPr>
          <w:p w14:paraId="31B65D67" w14:textId="77777777" w:rsidR="004B3DE2" w:rsidRPr="00805BE8" w:rsidRDefault="004B3DE2"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8F7820">
        <w:tc>
          <w:tcPr>
            <w:tcW w:w="1294" w:type="dxa"/>
          </w:tcPr>
          <w:p w14:paraId="42A94316" w14:textId="31B89E60" w:rsidR="004B3DE2" w:rsidRDefault="004B3DE2" w:rsidP="008F7820">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8F7820">
            <w:pPr>
              <w:spacing w:after="120"/>
              <w:rPr>
                <w:rFonts w:eastAsiaTheme="minorEastAsia"/>
                <w:color w:val="0070C0"/>
                <w:lang w:val="en-US" w:eastAsia="zh-CN"/>
              </w:rPr>
            </w:pPr>
          </w:p>
        </w:tc>
      </w:tr>
      <w:tr w:rsidR="008370F6" w14:paraId="3645BC4F" w14:textId="77777777" w:rsidTr="008F7820">
        <w:trPr>
          <w:ins w:id="0" w:author="Thorsten Hertel (KEYS)" w:date="2022-08-22T13:10:00Z"/>
        </w:trPr>
        <w:tc>
          <w:tcPr>
            <w:tcW w:w="1294" w:type="dxa"/>
          </w:tcPr>
          <w:p w14:paraId="14F10E71" w14:textId="6050FA27" w:rsidR="008370F6" w:rsidRDefault="008370F6" w:rsidP="008F7820">
            <w:pPr>
              <w:spacing w:after="120"/>
              <w:rPr>
                <w:ins w:id="1" w:author="Thorsten Hertel (KEYS)" w:date="2022-08-22T13:10:00Z"/>
                <w:rFonts w:eastAsiaTheme="minorEastAsia"/>
                <w:color w:val="0070C0"/>
                <w:lang w:val="en-US" w:eastAsia="zh-CN"/>
              </w:rPr>
            </w:pPr>
            <w:ins w:id="2" w:author="Thorsten Hertel (KEYS)" w:date="2022-08-22T13:10:00Z">
              <w:r>
                <w:rPr>
                  <w:rFonts w:eastAsiaTheme="minorEastAsia"/>
                  <w:color w:val="0070C0"/>
                  <w:lang w:val="en-US" w:eastAsia="zh-CN"/>
                </w:rPr>
                <w:t>Keysight Technologies</w:t>
              </w:r>
            </w:ins>
          </w:p>
        </w:tc>
        <w:tc>
          <w:tcPr>
            <w:tcW w:w="8337" w:type="dxa"/>
          </w:tcPr>
          <w:p w14:paraId="364BBAA4" w14:textId="77777777" w:rsidR="008370F6" w:rsidRDefault="008370F6" w:rsidP="004B3DE2">
            <w:pPr>
              <w:spacing w:after="120"/>
              <w:rPr>
                <w:ins w:id="3" w:author="Thorsten Hertel (KEYS)" w:date="2022-08-22T13:11:00Z"/>
                <w:rFonts w:eastAsiaTheme="minorEastAsia"/>
                <w:color w:val="0070C0"/>
                <w:lang w:val="en-US" w:eastAsia="zh-CN"/>
              </w:rPr>
            </w:pPr>
            <w:ins w:id="4" w:author="Thorsten Hertel (KEYS)" w:date="2022-08-22T13:11: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7EEE4EFB" w14:textId="6F131211" w:rsidR="00AC7309" w:rsidRDefault="00AC7309" w:rsidP="004B3DE2">
            <w:pPr>
              <w:spacing w:after="120"/>
              <w:rPr>
                <w:ins w:id="5" w:author="Thorsten Hertel (KEYS)" w:date="2022-08-22T13:15:00Z"/>
                <w:rFonts w:eastAsiaTheme="minorEastAsia"/>
                <w:color w:val="0070C0"/>
                <w:lang w:val="en-US" w:eastAsia="zh-CN"/>
              </w:rPr>
            </w:pPr>
            <w:ins w:id="6" w:author="Thorsten Hertel (KEYS)" w:date="2022-08-22T13:11:00Z">
              <w:r>
                <w:rPr>
                  <w:rFonts w:eastAsiaTheme="minorEastAsia"/>
                  <w:color w:val="0070C0"/>
                  <w:lang w:val="en-US" w:eastAsia="zh-CN"/>
                </w:rPr>
                <w:t xml:space="preserve">We have some </w:t>
              </w:r>
            </w:ins>
            <w:ins w:id="7" w:author="Thorsten Hertel (KEYS)" w:date="2022-08-22T17:05:00Z">
              <w:r w:rsidR="00015AFF">
                <w:rPr>
                  <w:rFonts w:eastAsiaTheme="minorEastAsia"/>
                  <w:color w:val="0070C0"/>
                  <w:lang w:val="en-US" w:eastAsia="zh-CN"/>
                </w:rPr>
                <w:t xml:space="preserve">slight </w:t>
              </w:r>
            </w:ins>
            <w:ins w:id="8" w:author="Thorsten Hertel (KEYS)" w:date="2022-08-22T13:11:00Z">
              <w:r>
                <w:rPr>
                  <w:rFonts w:eastAsiaTheme="minorEastAsia"/>
                  <w:color w:val="0070C0"/>
                  <w:lang w:val="en-US" w:eastAsia="zh-CN"/>
                </w:rPr>
                <w:t xml:space="preserve">concerns with the revised work-plan and </w:t>
              </w:r>
            </w:ins>
            <w:ins w:id="9" w:author="Thorsten Hertel (KEYS)" w:date="2022-08-22T13:12:00Z">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w:t>
              </w:r>
            </w:ins>
            <w:ins w:id="10" w:author="Thorsten Hertel (KEYS)" w:date="2022-08-22T13:13:00Z">
              <w:r w:rsidR="003951A4">
                <w:rPr>
                  <w:rFonts w:eastAsiaTheme="minorEastAsia"/>
                  <w:color w:val="0070C0"/>
                  <w:lang w:val="en-US" w:eastAsia="zh-CN"/>
                </w:rPr>
                <w:t>endors, this approach was considered</w:t>
              </w:r>
              <w:r w:rsidR="00856BD4">
                <w:rPr>
                  <w:rFonts w:eastAsiaTheme="minorEastAsia"/>
                  <w:color w:val="0070C0"/>
                  <w:lang w:val="en-US" w:eastAsia="zh-CN"/>
                </w:rPr>
                <w:t xml:space="preserve"> undesirable given the introduction of brand-new test system </w:t>
              </w:r>
            </w:ins>
            <w:ins w:id="11" w:author="Thorsten Hertel (KEYS)" w:date="2022-08-22T13:14:00Z">
              <w:r w:rsidR="00856BD4">
                <w:rPr>
                  <w:rFonts w:eastAsiaTheme="minorEastAsia"/>
                  <w:color w:val="0070C0"/>
                  <w:lang w:val="en-US" w:eastAsia="zh-CN"/>
                </w:rPr>
                <w:t xml:space="preserve">with large </w:t>
              </w:r>
              <w:r w:rsidR="00CC6B05">
                <w:rPr>
                  <w:rFonts w:eastAsiaTheme="minorEastAsia"/>
                  <w:color w:val="0070C0"/>
                  <w:lang w:val="en-US" w:eastAsia="zh-CN"/>
                </w:rPr>
                <w:t xml:space="preserve">footprints and high complexity, i.e., no re-use of existing test systems at all. </w:t>
              </w:r>
            </w:ins>
            <w:ins w:id="12" w:author="Thorsten Hertel (KEYS)" w:date="2022-08-22T17:06:00Z">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ins>
            <w:ins w:id="13" w:author="Thorsten Hertel (KEYS)" w:date="2022-08-22T17:12:00Z">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ins>
          </w:p>
          <w:p w14:paraId="4C7A74E6" w14:textId="77777777" w:rsidR="00993D11" w:rsidRDefault="00E71012" w:rsidP="004B3DE2">
            <w:pPr>
              <w:spacing w:after="120"/>
              <w:rPr>
                <w:ins w:id="14" w:author="Thorsten Hertel (KEYS)" w:date="2022-08-22T13:17:00Z"/>
                <w:rFonts w:eastAsiaTheme="minorEastAsia"/>
                <w:color w:val="0070C0"/>
                <w:lang w:val="en-US" w:eastAsia="zh-CN"/>
              </w:rPr>
            </w:pPr>
            <w:ins w:id="15" w:author="Thorsten Hertel (KEYS)" w:date="2022-08-22T13:15:00Z">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ins>
            <w:ins w:id="16" w:author="Thorsten Hertel (KEYS)" w:date="2022-08-22T13:16:00Z">
              <w:r w:rsidR="00993D11">
                <w:rPr>
                  <w:rFonts w:eastAsiaTheme="minorEastAsia"/>
                  <w:color w:val="0070C0"/>
                  <w:lang w:val="en-US" w:eastAsia="zh-CN"/>
                </w:rPr>
                <w:t xml:space="preserve">RRM and </w:t>
              </w:r>
              <w:proofErr w:type="spellStart"/>
              <w:r w:rsidR="00993D11">
                <w:rPr>
                  <w:rFonts w:eastAsiaTheme="minorEastAsia"/>
                  <w:color w:val="0070C0"/>
                  <w:lang w:val="en-US" w:eastAsia="zh-CN"/>
                </w:rPr>
                <w:t>Demod</w:t>
              </w:r>
              <w:proofErr w:type="spellEnd"/>
              <w:r w:rsidR="00993D11">
                <w:rPr>
                  <w:rFonts w:eastAsiaTheme="minorEastAsia"/>
                  <w:color w:val="0070C0"/>
                  <w:lang w:val="en-US" w:eastAsia="zh-CN"/>
                </w:rPr>
                <w:t xml:space="preserve"> objectives).</w:t>
              </w:r>
            </w:ins>
          </w:p>
          <w:p w14:paraId="2AD363F6" w14:textId="490809CD" w:rsidR="00B0038D" w:rsidRDefault="00B0038D" w:rsidP="00B0038D">
            <w:pPr>
              <w:spacing w:after="120"/>
              <w:rPr>
                <w:ins w:id="17" w:author="Thorsten Hertel (KEYS)" w:date="2022-08-22T13:17:00Z"/>
                <w:rFonts w:eastAsiaTheme="minorEastAsia"/>
                <w:color w:val="0070C0"/>
                <w:lang w:val="en-US" w:eastAsia="zh-CN"/>
              </w:rPr>
            </w:pPr>
            <w:ins w:id="18" w:author="Thorsten Hertel (KEYS)" w:date="2022-08-22T13:17: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16452E0A" w14:textId="77777777" w:rsidR="00B0038D" w:rsidRDefault="00B0038D" w:rsidP="00B0038D">
            <w:pPr>
              <w:spacing w:after="120"/>
              <w:rPr>
                <w:ins w:id="19" w:author="Thorsten Hertel (KEYS)" w:date="2022-08-22T13:18:00Z"/>
                <w:rFonts w:eastAsiaTheme="minorEastAsia"/>
                <w:color w:val="0070C0"/>
                <w:lang w:val="en-US" w:eastAsia="zh-CN"/>
              </w:rPr>
            </w:pPr>
            <w:ins w:id="20" w:author="Thorsten Hertel (KEYS)" w:date="2022-08-22T13:17:00Z">
              <w:r>
                <w:rPr>
                  <w:rFonts w:eastAsiaTheme="minorEastAsia"/>
                  <w:color w:val="0070C0"/>
                  <w:lang w:val="en-US" w:eastAsia="zh-CN"/>
                </w:rPr>
                <w:t>Support Option 1</w:t>
              </w:r>
            </w:ins>
          </w:p>
          <w:p w14:paraId="47567EE7" w14:textId="77777777" w:rsidR="00727D50" w:rsidRDefault="00727D50" w:rsidP="00B0038D">
            <w:pPr>
              <w:spacing w:after="120"/>
              <w:rPr>
                <w:ins w:id="21" w:author="Thorsten Hertel (KEYS)" w:date="2022-08-22T13:18:00Z"/>
                <w:rFonts w:eastAsiaTheme="minorEastAsia"/>
                <w:color w:val="0070C0"/>
                <w:lang w:val="en-US" w:eastAsia="zh-CN"/>
              </w:rPr>
            </w:pPr>
            <w:ins w:id="22" w:author="Thorsten Hertel (KEYS)" w:date="2022-08-22T13:18: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7EC3BD65" w14:textId="74710FB7" w:rsidR="008642D9" w:rsidRDefault="00D94549" w:rsidP="00B0038D">
            <w:pPr>
              <w:spacing w:after="120"/>
              <w:rPr>
                <w:ins w:id="23" w:author="Thorsten Hertel (KEYS)" w:date="2022-08-22T13:10:00Z"/>
                <w:rFonts w:eastAsiaTheme="minorEastAsia"/>
                <w:color w:val="0070C0"/>
                <w:lang w:val="en-US" w:eastAsia="zh-CN"/>
              </w:rPr>
            </w:pPr>
            <w:ins w:id="24" w:author="Thorsten Hertel (KEYS)" w:date="2022-08-22T13:21:00Z">
              <w:r>
                <w:rPr>
                  <w:rFonts w:eastAsiaTheme="minorEastAsia"/>
                  <w:color w:val="0070C0"/>
                  <w:lang w:val="en-US" w:eastAsia="zh-CN"/>
                </w:rPr>
                <w:t xml:space="preserve">The </w:t>
              </w:r>
              <w:r w:rsidR="008642D9">
                <w:rPr>
                  <w:rFonts w:eastAsiaTheme="minorEastAsia"/>
                  <w:color w:val="0070C0"/>
                  <w:lang w:val="en-US" w:eastAsia="zh-CN"/>
                </w:rPr>
                <w:t xml:space="preserve">proposed WF could be simplified by focusing on the last sentence, e.g., </w:t>
              </w:r>
            </w:ins>
            <w:ins w:id="25" w:author="Thorsten Hertel (KEYS)" w:date="2022-08-22T13:22:00Z">
              <w:r w:rsidR="008642D9">
                <w:rPr>
                  <w:rFonts w:eastAsiaTheme="minorEastAsia"/>
                  <w:color w:val="0070C0"/>
                  <w:lang w:val="en-US" w:eastAsia="zh-CN"/>
                </w:rPr>
                <w:t>“</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ins>
            <w:ins w:id="26" w:author="Thorsten Hertel (KEYS)" w:date="2022-08-22T13:23:00Z">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ins>
            <w:ins w:id="27" w:author="Thorsten Hertel (KEYS)" w:date="2022-08-22T13:22:00Z">
              <w:r w:rsidR="008642D9" w:rsidRPr="008642D9">
                <w:rPr>
                  <w:rFonts w:eastAsiaTheme="minorEastAsia"/>
                  <w:color w:val="0070C0"/>
                  <w:lang w:val="en-US" w:eastAsia="zh-CN"/>
                </w:rPr>
                <w:t>requirements</w:t>
              </w:r>
            </w:ins>
            <w:ins w:id="28" w:author="Thorsten Hertel (KEYS)" w:date="2022-08-22T13:23:00Z">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ins>
          </w:p>
        </w:tc>
      </w:tr>
      <w:tr w:rsidR="00F634BE" w14:paraId="59102D37" w14:textId="77777777" w:rsidTr="008F7820">
        <w:trPr>
          <w:ins w:id="29" w:author="Samsung_Bozhi" w:date="2022-08-23T09:43:00Z"/>
        </w:trPr>
        <w:tc>
          <w:tcPr>
            <w:tcW w:w="1294" w:type="dxa"/>
          </w:tcPr>
          <w:p w14:paraId="7AC5DD48" w14:textId="1D94DE62" w:rsidR="00F634BE" w:rsidRDefault="008F7820" w:rsidP="00F634BE">
            <w:pPr>
              <w:spacing w:after="120"/>
              <w:rPr>
                <w:ins w:id="30" w:author="Samsung_Bozhi" w:date="2022-08-23T09:43:00Z"/>
                <w:rFonts w:eastAsiaTheme="minorEastAsia"/>
                <w:color w:val="0070C0"/>
                <w:lang w:val="en-US" w:eastAsia="zh-CN"/>
              </w:rPr>
            </w:pPr>
            <w:ins w:id="31" w:author="Samsung_Bozhi" w:date="2022-08-23T09:49:00Z">
              <w:r>
                <w:rPr>
                  <w:rFonts w:eastAsiaTheme="minorEastAsia"/>
                  <w:color w:val="0070C0"/>
                  <w:lang w:val="en-US" w:eastAsia="zh-CN"/>
                </w:rPr>
                <w:t>Samsung</w:t>
              </w:r>
            </w:ins>
          </w:p>
        </w:tc>
        <w:tc>
          <w:tcPr>
            <w:tcW w:w="8337" w:type="dxa"/>
          </w:tcPr>
          <w:p w14:paraId="4D3E55A6" w14:textId="77777777" w:rsidR="00F634BE" w:rsidRDefault="00F634BE" w:rsidP="00F634BE">
            <w:pPr>
              <w:spacing w:after="120"/>
              <w:rPr>
                <w:ins w:id="32" w:author="Samsung_Bozhi" w:date="2022-08-23T09:44:00Z"/>
                <w:rFonts w:eastAsiaTheme="minorEastAsia"/>
                <w:color w:val="0070C0"/>
                <w:lang w:val="en-US" w:eastAsia="zh-CN"/>
              </w:rPr>
            </w:pPr>
            <w:ins w:id="33"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B68A974" w14:textId="5D3912DF" w:rsidR="00F634BE" w:rsidRDefault="00F634BE" w:rsidP="00F634BE">
            <w:pPr>
              <w:spacing w:after="120"/>
              <w:rPr>
                <w:ins w:id="34" w:author="Samsung_Bozhi" w:date="2022-08-23T09:44:00Z"/>
                <w:rFonts w:eastAsiaTheme="minorEastAsia"/>
                <w:color w:val="0070C0"/>
                <w:lang w:val="en-US" w:eastAsia="zh-CN"/>
              </w:rPr>
            </w:pPr>
            <w:ins w:id="35" w:author="Samsung_Bozhi" w:date="2022-08-23T09:44:00Z">
              <w:r>
                <w:rPr>
                  <w:rFonts w:eastAsiaTheme="minorEastAsia"/>
                  <w:color w:val="0070C0"/>
                  <w:lang w:val="en-US" w:eastAsia="zh-CN"/>
                </w:rPr>
                <w:t xml:space="preserve">We support the revised work plan. The objective of core WID explicitly </w:t>
              </w:r>
            </w:ins>
            <w:ins w:id="36" w:author="Samsung_Bozhi" w:date="2022-08-23T09:45:00Z">
              <w:r>
                <w:rPr>
                  <w:rFonts w:eastAsiaTheme="minorEastAsia"/>
                  <w:color w:val="0070C0"/>
                  <w:lang w:val="en-US" w:eastAsia="zh-CN"/>
                </w:rPr>
                <w:t xml:space="preserve">indicates that new spherical coverage will be defined. For the new 2AoA spherical coverage, we think it is </w:t>
              </w:r>
            </w:ins>
            <w:ins w:id="37" w:author="Samsung_Bozhi" w:date="2022-08-23T09:46:00Z">
              <w:r>
                <w:rPr>
                  <w:rFonts w:eastAsiaTheme="minorEastAsia"/>
                  <w:color w:val="0070C0"/>
                  <w:lang w:val="en-US" w:eastAsia="zh-CN"/>
                </w:rPr>
                <w:t>necessary</w:t>
              </w:r>
            </w:ins>
            <w:ins w:id="38" w:author="Samsung_Bozhi" w:date="2022-08-23T09:45:00Z">
              <w:r>
                <w:rPr>
                  <w:rFonts w:eastAsiaTheme="minorEastAsia"/>
                  <w:color w:val="0070C0"/>
                  <w:lang w:val="en-US" w:eastAsia="zh-CN"/>
                </w:rPr>
                <w:t xml:space="preserve"> to </w:t>
              </w:r>
            </w:ins>
            <w:ins w:id="39" w:author="Samsung_Bozhi" w:date="2022-08-23T09:46:00Z">
              <w:r>
                <w:rPr>
                  <w:rFonts w:eastAsiaTheme="minorEastAsia"/>
                  <w:color w:val="0070C0"/>
                  <w:lang w:val="en-US" w:eastAsia="zh-CN"/>
                </w:rPr>
                <w:t>e</w:t>
              </w:r>
              <w:r w:rsidRPr="00F634BE">
                <w:rPr>
                  <w:rFonts w:eastAsiaTheme="minorEastAsia"/>
                  <w:color w:val="0070C0"/>
                  <w:lang w:val="en-US" w:eastAsia="zh-CN"/>
                </w:rPr>
                <w:t>valuate the feasibility of supporting 2AoAs with full degrees of freedom</w:t>
              </w:r>
            </w:ins>
          </w:p>
          <w:p w14:paraId="25A4AF1E" w14:textId="77777777" w:rsidR="00F634BE" w:rsidRDefault="00F634BE" w:rsidP="00F634BE">
            <w:pPr>
              <w:spacing w:after="120"/>
              <w:rPr>
                <w:ins w:id="40" w:author="Samsung_Bozhi" w:date="2022-08-23T09:44:00Z"/>
                <w:rFonts w:eastAsiaTheme="minorEastAsia"/>
                <w:color w:val="0070C0"/>
                <w:lang w:val="en-US" w:eastAsia="zh-CN"/>
              </w:rPr>
            </w:pPr>
            <w:ins w:id="41"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39DEE1EC" w14:textId="12674BC4" w:rsidR="00F634BE" w:rsidRDefault="00F634BE" w:rsidP="00F634BE">
            <w:pPr>
              <w:spacing w:after="120"/>
              <w:rPr>
                <w:ins w:id="42" w:author="Samsung_Bozhi" w:date="2022-08-23T09:44:00Z"/>
                <w:rFonts w:eastAsiaTheme="minorEastAsia"/>
                <w:color w:val="0070C0"/>
                <w:lang w:val="en-US" w:eastAsia="zh-CN"/>
              </w:rPr>
            </w:pPr>
            <w:ins w:id="43" w:author="Samsung_Bozhi" w:date="2022-08-23T09:44:00Z">
              <w:r>
                <w:rPr>
                  <w:rFonts w:eastAsiaTheme="minorEastAsia"/>
                  <w:color w:val="0070C0"/>
                  <w:lang w:val="en-US" w:eastAsia="zh-CN"/>
                </w:rPr>
                <w:t xml:space="preserve">Support Option </w:t>
              </w:r>
            </w:ins>
            <w:ins w:id="44" w:author="Samsung_Bozhi" w:date="2022-08-23T09:46:00Z">
              <w:r>
                <w:rPr>
                  <w:rFonts w:eastAsiaTheme="minorEastAsia"/>
                  <w:color w:val="0070C0"/>
                  <w:lang w:val="en-US" w:eastAsia="zh-CN"/>
                </w:rPr>
                <w:t>2</w:t>
              </w:r>
            </w:ins>
          </w:p>
          <w:p w14:paraId="368DF446" w14:textId="77777777" w:rsidR="00F634BE" w:rsidRDefault="00F634BE" w:rsidP="00F634BE">
            <w:pPr>
              <w:spacing w:after="120"/>
              <w:rPr>
                <w:ins w:id="45" w:author="Samsung_Bozhi" w:date="2022-08-23T09:44:00Z"/>
                <w:rFonts w:eastAsiaTheme="minorEastAsia"/>
                <w:color w:val="0070C0"/>
                <w:lang w:val="en-US" w:eastAsia="zh-CN"/>
              </w:rPr>
            </w:pPr>
            <w:ins w:id="46" w:author="Samsung_Bozhi" w:date="2022-08-23T09:44: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46802159" w14:textId="77777777" w:rsidR="00F634BE" w:rsidRDefault="008F7820" w:rsidP="00F634BE">
            <w:pPr>
              <w:spacing w:after="120"/>
              <w:rPr>
                <w:ins w:id="47" w:author="Samsung_Bozhi" w:date="2022-08-23T10:06:00Z"/>
                <w:rFonts w:eastAsiaTheme="minorEastAsia"/>
                <w:color w:val="0070C0"/>
                <w:lang w:val="en-US" w:eastAsia="zh-CN"/>
              </w:rPr>
            </w:pPr>
            <w:ins w:id="48" w:author="Samsung_Bozhi" w:date="2022-08-23T09:50:00Z">
              <w:r>
                <w:rPr>
                  <w:rFonts w:eastAsiaTheme="minorEastAsia"/>
                  <w:color w:val="0070C0"/>
                  <w:lang w:val="en-US" w:eastAsia="zh-CN"/>
                </w:rPr>
                <w:t xml:space="preserve">The sentence </w:t>
              </w:r>
            </w:ins>
            <w:ins w:id="49" w:author="Samsung_Bozhi" w:date="2022-08-23T09:49:00Z">
              <w:r>
                <w:rPr>
                  <w:rFonts w:eastAsiaTheme="minorEastAsia"/>
                  <w:color w:val="0070C0"/>
                  <w:lang w:val="en-US" w:eastAsia="zh-CN"/>
                </w:rPr>
                <w:t>“</w:t>
              </w:r>
              <w:r w:rsidRPr="008F7820">
                <w:rPr>
                  <w:rFonts w:eastAsiaTheme="minorEastAsia"/>
                  <w:color w:val="0070C0"/>
                  <w:lang w:val="en-US" w:eastAsia="zh-CN"/>
                </w:rPr>
                <w:t>The test method and core requirements will be discussing in parallel</w:t>
              </w:r>
              <w:r>
                <w:rPr>
                  <w:rFonts w:eastAsiaTheme="minorEastAsia"/>
                  <w:color w:val="0070C0"/>
                  <w:lang w:val="en-US" w:eastAsia="zh-CN"/>
                </w:rPr>
                <w:t>”</w:t>
              </w:r>
            </w:ins>
            <w:ins w:id="50" w:author="Samsung_Bozhi" w:date="2022-08-23T09:50:00Z">
              <w:r>
                <w:rPr>
                  <w:rFonts w:eastAsiaTheme="minorEastAsia"/>
                  <w:color w:val="0070C0"/>
                  <w:lang w:val="en-US" w:eastAsia="zh-CN"/>
                </w:rPr>
                <w:t xml:space="preserve"> seems a little confusing</w:t>
              </w:r>
            </w:ins>
            <w:ins w:id="51" w:author="Samsung_Bozhi" w:date="2022-08-23T09:52:00Z">
              <w:r>
                <w:rPr>
                  <w:rFonts w:eastAsiaTheme="minorEastAsia"/>
                  <w:color w:val="0070C0"/>
                  <w:lang w:val="en-US" w:eastAsia="zh-CN"/>
                </w:rPr>
                <w:t xml:space="preserve">, maybe remove this sentence since other two sentences already clearly </w:t>
              </w:r>
            </w:ins>
            <w:ins w:id="52" w:author="Samsung_Bozhi" w:date="2022-08-23T09:53:00Z">
              <w:r>
                <w:rPr>
                  <w:rFonts w:eastAsiaTheme="minorEastAsia"/>
                  <w:color w:val="0070C0"/>
                  <w:lang w:val="en-US" w:eastAsia="zh-CN"/>
                </w:rPr>
                <w:t>show the intention</w:t>
              </w:r>
            </w:ins>
          </w:p>
          <w:p w14:paraId="5323F96B" w14:textId="0998E140" w:rsidR="00043519" w:rsidRPr="00043519" w:rsidRDefault="00043519" w:rsidP="00043519">
            <w:pPr>
              <w:spacing w:after="120"/>
              <w:rPr>
                <w:ins w:id="53" w:author="Samsung_Bozhi" w:date="2022-08-23T10:06:00Z"/>
                <w:rFonts w:eastAsiaTheme="minorEastAsia"/>
                <w:color w:val="0070C0"/>
                <w:lang w:val="en-US" w:eastAsia="zh-CN"/>
              </w:rPr>
            </w:pPr>
            <w:ins w:id="54" w:author="Samsung_Bozhi" w:date="2022-08-23T10:06: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ins>
            <w:ins w:id="55" w:author="Samsung_Bozhi" w:date="2022-08-23T10:07:00Z">
              <w:r w:rsidRPr="00043519">
                <w:rPr>
                  <w:rFonts w:eastAsiaTheme="minorEastAsia"/>
                  <w:color w:val="0070C0"/>
                  <w:lang w:val="en-US" w:eastAsia="zh-CN"/>
                </w:rPr>
                <w:t>Skeleton for TR 38.871</w:t>
              </w:r>
            </w:ins>
          </w:p>
          <w:p w14:paraId="3C8C1B57" w14:textId="7B80031F" w:rsidR="00043519" w:rsidRDefault="00043519" w:rsidP="00043519">
            <w:pPr>
              <w:spacing w:after="120"/>
              <w:rPr>
                <w:ins w:id="56" w:author="Samsung_Bozhi" w:date="2022-08-23T10:06:00Z"/>
                <w:rFonts w:eastAsiaTheme="minorEastAsia"/>
                <w:color w:val="0070C0"/>
                <w:lang w:val="en-US" w:eastAsia="zh-CN"/>
              </w:rPr>
            </w:pPr>
            <w:ins w:id="57" w:author="Samsung_Bozhi" w:date="2022-08-23T10:07:00Z">
              <w:r>
                <w:rPr>
                  <w:rFonts w:eastAsiaTheme="minorEastAsia"/>
                  <w:color w:val="0070C0"/>
                  <w:lang w:val="en-US" w:eastAsia="zh-CN"/>
                </w:rPr>
                <w:t xml:space="preserve">In core requirement discussion it was just tentatively agreed that </w:t>
              </w:r>
            </w:ins>
            <w:ins w:id="58" w:author="Samsung_Bozhi" w:date="2022-08-23T10:08:00Z">
              <w:r>
                <w:rPr>
                  <w:rFonts w:eastAsiaTheme="minorEastAsia"/>
                  <w:color w:val="0070C0"/>
                  <w:lang w:val="en-US" w:eastAsia="zh-CN"/>
                </w:rPr>
                <w:t>“</w:t>
              </w:r>
              <w:r w:rsidRPr="005A2EFA">
                <w:rPr>
                  <w:b/>
                  <w:bCs/>
                  <w:lang w:eastAsia="zh-CN"/>
                </w:rPr>
                <w:t>The concept of panel should not be explicitly used in core requirements and test configurations</w:t>
              </w:r>
              <w:r>
                <w:rPr>
                  <w:rFonts w:eastAsiaTheme="minorEastAsia"/>
                  <w:color w:val="0070C0"/>
                  <w:lang w:val="en-US" w:eastAsia="zh-CN"/>
                </w:rPr>
                <w:t xml:space="preserve">”. </w:t>
              </w:r>
            </w:ins>
            <w:ins w:id="59" w:author="Samsung_Bozhi" w:date="2022-08-23T10:09:00Z">
              <w:r w:rsidR="001331D9">
                <w:rPr>
                  <w:rFonts w:eastAsiaTheme="minorEastAsia"/>
                  <w:color w:val="0070C0"/>
                  <w:lang w:val="en-US" w:eastAsia="zh-CN"/>
                </w:rPr>
                <w:t>S</w:t>
              </w:r>
            </w:ins>
            <w:ins w:id="60" w:author="Samsung_Bozhi" w:date="2022-08-23T10:08:00Z">
              <w:r>
                <w:rPr>
                  <w:rFonts w:eastAsiaTheme="minorEastAsia"/>
                  <w:color w:val="0070C0"/>
                  <w:lang w:val="en-US" w:eastAsia="zh-CN"/>
                </w:rPr>
                <w:t>o it is suggested to change the wording of “</w:t>
              </w:r>
              <w:r w:rsidRPr="00043519">
                <w:rPr>
                  <w:rFonts w:eastAsiaTheme="minorEastAsia"/>
                  <w:color w:val="0070C0"/>
                  <w:lang w:val="en-US" w:eastAsia="zh-CN"/>
                </w:rPr>
                <w:t>multi-panel reception</w:t>
              </w:r>
              <w:r>
                <w:rPr>
                  <w:rFonts w:eastAsiaTheme="minorEastAsia"/>
                  <w:color w:val="0070C0"/>
                  <w:lang w:val="en-US" w:eastAsia="zh-CN"/>
                </w:rPr>
                <w:t>”</w:t>
              </w:r>
            </w:ins>
            <w:ins w:id="61" w:author="Samsung_Bozhi" w:date="2022-08-23T10:09:00Z">
              <w:r w:rsidR="006B4D96">
                <w:rPr>
                  <w:rFonts w:eastAsiaTheme="minorEastAsia"/>
                  <w:color w:val="0070C0"/>
                  <w:lang w:val="en-US" w:eastAsia="zh-CN"/>
                </w:rPr>
                <w:t xml:space="preserve"> </w:t>
              </w:r>
              <w:r w:rsidR="006B4D96">
                <w:rPr>
                  <w:rFonts w:eastAsiaTheme="minorEastAsia" w:hint="eastAsia"/>
                  <w:color w:val="0070C0"/>
                  <w:lang w:val="en-US" w:eastAsia="zh-CN"/>
                </w:rPr>
                <w:t>t</w:t>
              </w:r>
              <w:r w:rsidR="006B4D96">
                <w:rPr>
                  <w:rFonts w:eastAsiaTheme="minorEastAsia"/>
                  <w:color w:val="0070C0"/>
                  <w:lang w:val="en-US" w:eastAsia="zh-CN"/>
                </w:rPr>
                <w:t>o “</w:t>
              </w:r>
              <w:bookmarkStart w:id="62" w:name="_Hlk112153916"/>
              <w:r w:rsidR="006B4D96">
                <w:rPr>
                  <w:rFonts w:eastAsiaTheme="minorEastAsia"/>
                  <w:color w:val="0070C0"/>
                  <w:lang w:val="en-US" w:eastAsia="zh-CN"/>
                </w:rPr>
                <w:t>multi-RX chain DL</w:t>
              </w:r>
              <w:bookmarkEnd w:id="62"/>
              <w:r w:rsidR="006B4D96">
                <w:rPr>
                  <w:rFonts w:eastAsiaTheme="minorEastAsia"/>
                  <w:color w:val="0070C0"/>
                  <w:lang w:val="en-US" w:eastAsia="zh-CN"/>
                </w:rPr>
                <w:t xml:space="preserve">” </w:t>
              </w:r>
              <w:r w:rsidR="001331D9">
                <w:rPr>
                  <w:rFonts w:eastAsiaTheme="minorEastAsia"/>
                  <w:color w:val="0070C0"/>
                  <w:lang w:val="en-US" w:eastAsia="zh-CN"/>
                </w:rPr>
                <w:t>or else</w:t>
              </w:r>
              <w:r w:rsidR="006B4D96">
                <w:rPr>
                  <w:rFonts w:eastAsiaTheme="minorEastAsia"/>
                  <w:color w:val="0070C0"/>
                  <w:lang w:val="en-US" w:eastAsia="zh-CN"/>
                </w:rPr>
                <w:t>.</w:t>
              </w:r>
            </w:ins>
          </w:p>
          <w:p w14:paraId="13C71F80" w14:textId="490613B7" w:rsidR="00043519" w:rsidRDefault="00043519" w:rsidP="00043519">
            <w:pPr>
              <w:spacing w:after="120"/>
              <w:rPr>
                <w:ins w:id="63" w:author="Samsung_Bozhi" w:date="2022-08-23T09:43:00Z"/>
                <w:rFonts w:eastAsiaTheme="minorEastAsia"/>
                <w:color w:val="0070C0"/>
                <w:lang w:val="en-US" w:eastAsia="zh-CN"/>
              </w:rPr>
            </w:pPr>
          </w:p>
        </w:tc>
      </w:tr>
      <w:tr w:rsidR="008C32A5" w14:paraId="0FD43DFF" w14:textId="77777777" w:rsidTr="008F7820">
        <w:trPr>
          <w:ins w:id="64" w:author="Qualcomm" w:date="2022-08-23T13:27:00Z"/>
        </w:trPr>
        <w:tc>
          <w:tcPr>
            <w:tcW w:w="1294" w:type="dxa"/>
          </w:tcPr>
          <w:p w14:paraId="282DF1B0" w14:textId="376A2EC0" w:rsidR="008C32A5" w:rsidRPr="008C32A5" w:rsidRDefault="008C32A5" w:rsidP="008C32A5">
            <w:pPr>
              <w:spacing w:after="120"/>
              <w:rPr>
                <w:ins w:id="65" w:author="Qualcomm" w:date="2022-08-23T13:27:00Z"/>
                <w:rFonts w:eastAsiaTheme="minorEastAsia"/>
                <w:color w:val="0070C0"/>
                <w:lang w:eastAsia="zh-CN"/>
                <w:rPrChange w:id="66" w:author="Qualcomm" w:date="2022-08-23T13:27:00Z">
                  <w:rPr>
                    <w:ins w:id="67" w:author="Qualcomm" w:date="2022-08-23T13:27:00Z"/>
                    <w:rFonts w:eastAsiaTheme="minorEastAsia"/>
                    <w:color w:val="0070C0"/>
                    <w:lang w:val="en-US" w:eastAsia="zh-CN"/>
                  </w:rPr>
                </w:rPrChange>
              </w:rPr>
            </w:pPr>
            <w:ins w:id="68" w:author="Qualcomm" w:date="2022-08-23T13:29:00Z">
              <w:r>
                <w:rPr>
                  <w:rFonts w:eastAsiaTheme="minorEastAsia"/>
                  <w:color w:val="0070C0"/>
                  <w:lang w:val="en-US" w:eastAsia="zh-CN"/>
                </w:rPr>
                <w:t>Qualcomm</w:t>
              </w:r>
            </w:ins>
          </w:p>
        </w:tc>
        <w:tc>
          <w:tcPr>
            <w:tcW w:w="8337" w:type="dxa"/>
          </w:tcPr>
          <w:p w14:paraId="7F905C37" w14:textId="77777777" w:rsidR="008C32A5" w:rsidRDefault="008C32A5" w:rsidP="008C32A5">
            <w:pPr>
              <w:spacing w:after="120"/>
              <w:rPr>
                <w:ins w:id="69" w:author="Qualcomm" w:date="2022-08-23T13:29:00Z"/>
                <w:rFonts w:eastAsiaTheme="minorEastAsia"/>
                <w:color w:val="0070C0"/>
                <w:lang w:val="en-US" w:eastAsia="zh-CN"/>
              </w:rPr>
            </w:pPr>
            <w:ins w:id="7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02EB80B" w14:textId="77777777" w:rsidR="008C32A5" w:rsidRDefault="008C32A5" w:rsidP="008C32A5">
            <w:pPr>
              <w:spacing w:after="120"/>
              <w:rPr>
                <w:ins w:id="71" w:author="Qualcomm" w:date="2022-08-23T13:29:00Z"/>
                <w:rFonts w:eastAsiaTheme="minorEastAsia"/>
                <w:color w:val="0070C0"/>
                <w:lang w:val="en-US" w:eastAsia="zh-CN"/>
              </w:rPr>
            </w:pPr>
            <w:ins w:id="72" w:author="Qualcomm" w:date="2022-08-23T13:29:00Z">
              <w:r>
                <w:rPr>
                  <w:rFonts w:eastAsiaTheme="minorEastAsia"/>
                  <w:color w:val="0070C0"/>
                  <w:lang w:val="en-US" w:eastAsia="zh-CN"/>
                </w:rPr>
                <w:t>We support the revised workplan as the proponent.</w:t>
              </w:r>
            </w:ins>
          </w:p>
          <w:p w14:paraId="7B5766D1" w14:textId="77777777" w:rsidR="008C32A5" w:rsidRDefault="008C32A5" w:rsidP="008C32A5">
            <w:pPr>
              <w:spacing w:after="120"/>
              <w:rPr>
                <w:ins w:id="73" w:author="Qualcomm" w:date="2022-08-23T13:29:00Z"/>
                <w:rFonts w:eastAsiaTheme="minorEastAsia"/>
                <w:color w:val="0070C0"/>
                <w:lang w:val="en-US" w:eastAsia="zh-CN"/>
              </w:rPr>
            </w:pPr>
            <w:ins w:id="74" w:author="Qualcomm" w:date="2022-08-23T13:29:00Z">
              <w:r>
                <w:rPr>
                  <w:rFonts w:eastAsiaTheme="minorEastAsia"/>
                  <w:color w:val="0070C0"/>
                  <w:lang w:val="en-US" w:eastAsia="zh-CN"/>
                </w:rPr>
                <w:t>Response to KS’s comments.</w:t>
              </w:r>
            </w:ins>
          </w:p>
          <w:p w14:paraId="6310648C" w14:textId="77777777" w:rsidR="008C32A5" w:rsidRDefault="008C32A5" w:rsidP="008C32A5">
            <w:pPr>
              <w:spacing w:after="120"/>
              <w:rPr>
                <w:ins w:id="75" w:author="Qualcomm" w:date="2022-08-23T13:29:00Z"/>
                <w:rFonts w:eastAsiaTheme="minorEastAsia"/>
                <w:color w:val="0070C0"/>
                <w:lang w:val="en-US" w:eastAsia="zh-CN"/>
              </w:rPr>
            </w:pPr>
            <w:ins w:id="76" w:author="Qualcomm" w:date="2022-08-23T13:29:00Z">
              <w:r>
                <w:rPr>
                  <w:rFonts w:eastAsiaTheme="minorEastAsia"/>
                  <w:color w:val="0070C0"/>
                  <w:lang w:val="en-US" w:eastAsia="zh-CN"/>
                </w:rPr>
                <w:t>Test setup supporting 2AoAs with full degrees of freedom is one of alternative test methodologies. Indeed, this will be a brand-new test system compared with the legacy test system and will have high complexity. Note that in SID, it was saying “</w:t>
              </w:r>
              <w:r w:rsidRPr="003C1CFF">
                <w:rPr>
                  <w:rFonts w:eastAsiaTheme="minorEastAsia"/>
                  <w:color w:val="0070C0"/>
                  <w:lang w:val="en-US" w:eastAsia="zh-CN"/>
                </w:rPr>
                <w:t>FR2 test methods defined in TR 38.810 and TR 38.884 should be used as the baseline</w:t>
              </w:r>
              <w:r>
                <w:rPr>
                  <w:rFonts w:eastAsiaTheme="minorEastAsia"/>
                  <w:color w:val="0070C0"/>
                  <w:lang w:val="en-US" w:eastAsia="zh-CN"/>
                </w:rPr>
                <w:t>”. Our understanding is it does not mean we will have to reuse all the legacy test system, so we think it is worth to investigating the feasibility in RAN4. We would not close the door for alternatives at the first meeting.</w:t>
              </w:r>
            </w:ins>
          </w:p>
          <w:p w14:paraId="06EE3C2F" w14:textId="77777777" w:rsidR="008C32A5" w:rsidRDefault="008C32A5" w:rsidP="008C32A5">
            <w:pPr>
              <w:spacing w:after="120"/>
              <w:rPr>
                <w:ins w:id="77" w:author="Qualcomm" w:date="2022-08-23T13:29:00Z"/>
                <w:rFonts w:eastAsiaTheme="minorEastAsia"/>
                <w:color w:val="0070C0"/>
                <w:lang w:val="en-US" w:eastAsia="zh-CN"/>
              </w:rPr>
            </w:pPr>
            <w:ins w:id="78" w:author="Qualcomm" w:date="2022-08-23T13:29:00Z">
              <w:r>
                <w:rPr>
                  <w:rFonts w:eastAsiaTheme="minorEastAsia"/>
                  <w:color w:val="0070C0"/>
                  <w:lang w:val="en-US" w:eastAsia="zh-CN"/>
                </w:rPr>
                <w:t xml:space="preserve">For comment of “Additionally, the evaluation of testability issues should be added to the UE RF objectives (considering it was added to the UE RRM and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objectives).” We thought </w:t>
              </w:r>
              <w:r>
                <w:rPr>
                  <w:rFonts w:eastAsiaTheme="minorEastAsia"/>
                  <w:color w:val="0070C0"/>
                  <w:lang w:val="en-US" w:eastAsia="zh-CN"/>
                </w:rPr>
                <w:lastRenderedPageBreak/>
                <w:t>evaluation of testability issues for RF/RRM/</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have already been within the objectives of this SI. But we can clarify in the RAN-P if it is not clear for other companies.</w:t>
              </w:r>
            </w:ins>
          </w:p>
          <w:p w14:paraId="7C878B12" w14:textId="77777777" w:rsidR="008C32A5" w:rsidRDefault="008C32A5" w:rsidP="008C32A5">
            <w:pPr>
              <w:spacing w:after="120"/>
              <w:rPr>
                <w:ins w:id="79" w:author="Qualcomm" w:date="2022-08-23T13:29:00Z"/>
                <w:rFonts w:eastAsiaTheme="minorEastAsia"/>
                <w:color w:val="0070C0"/>
                <w:lang w:val="en-US" w:eastAsia="zh-CN"/>
              </w:rPr>
            </w:pPr>
            <w:ins w:id="8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76EF33FC" w14:textId="77777777" w:rsidR="008C32A5" w:rsidRDefault="008C32A5" w:rsidP="008C32A5">
            <w:pPr>
              <w:spacing w:after="120"/>
              <w:rPr>
                <w:ins w:id="81" w:author="Qualcomm" w:date="2022-08-23T13:29:00Z"/>
                <w:rFonts w:eastAsiaTheme="minorEastAsia"/>
                <w:color w:val="0070C0"/>
                <w:lang w:val="en-US" w:eastAsia="zh-CN"/>
              </w:rPr>
            </w:pPr>
            <w:ins w:id="82" w:author="Qualcomm" w:date="2022-08-23T13:29:00Z">
              <w:r>
                <w:rPr>
                  <w:rFonts w:eastAsiaTheme="minorEastAsia"/>
                  <w:color w:val="0070C0"/>
                  <w:lang w:val="en-US" w:eastAsia="zh-CN"/>
                </w:rPr>
                <w:t>Support Option 1.</w:t>
              </w:r>
            </w:ins>
          </w:p>
          <w:p w14:paraId="51AA53E4" w14:textId="77777777" w:rsidR="008C32A5" w:rsidRDefault="008C32A5" w:rsidP="008C32A5">
            <w:pPr>
              <w:spacing w:after="120"/>
              <w:rPr>
                <w:ins w:id="83" w:author="Qualcomm" w:date="2022-08-23T13:29:00Z"/>
                <w:rFonts w:eastAsiaTheme="minorEastAsia"/>
                <w:color w:val="0070C0"/>
                <w:lang w:val="en-US" w:eastAsia="zh-CN"/>
              </w:rPr>
            </w:pPr>
            <w:ins w:id="84" w:author="Qualcomm" w:date="2022-08-23T13:29: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3259F9A0" w14:textId="77777777" w:rsidR="008C32A5" w:rsidRDefault="008C32A5" w:rsidP="008C32A5">
            <w:pPr>
              <w:spacing w:after="120"/>
              <w:rPr>
                <w:ins w:id="85" w:author="Qualcomm" w:date="2022-08-23T13:30:00Z"/>
                <w:rFonts w:eastAsiaTheme="minorEastAsia"/>
                <w:color w:val="0070C0"/>
                <w:lang w:val="en-US" w:eastAsia="zh-CN"/>
              </w:rPr>
            </w:pPr>
            <w:ins w:id="86" w:author="Qualcomm" w:date="2022-08-23T13:29:00Z">
              <w:r>
                <w:rPr>
                  <w:rFonts w:eastAsiaTheme="minorEastAsia"/>
                  <w:color w:val="0070C0"/>
                  <w:lang w:val="en-US" w:eastAsia="zh-CN"/>
                </w:rPr>
                <w:t xml:space="preserve">We are OK with proposal </w:t>
              </w:r>
            </w:ins>
            <w:ins w:id="87" w:author="Qualcomm" w:date="2022-08-23T13:30:00Z">
              <w:r>
                <w:rPr>
                  <w:rFonts w:eastAsiaTheme="minorEastAsia"/>
                  <w:color w:val="0070C0"/>
                  <w:lang w:val="en-US" w:eastAsia="zh-CN"/>
                </w:rPr>
                <w:t>from Samsung.</w:t>
              </w:r>
            </w:ins>
          </w:p>
          <w:p w14:paraId="3FFC7FC3" w14:textId="77777777" w:rsidR="008C32A5" w:rsidRPr="00043519" w:rsidRDefault="008C32A5" w:rsidP="008C32A5">
            <w:pPr>
              <w:spacing w:after="120"/>
              <w:rPr>
                <w:ins w:id="88" w:author="Qualcomm" w:date="2022-08-23T13:30:00Z"/>
                <w:rFonts w:eastAsiaTheme="minorEastAsia"/>
                <w:color w:val="0070C0"/>
                <w:lang w:val="en-US" w:eastAsia="zh-CN"/>
              </w:rPr>
            </w:pPr>
            <w:ins w:id="89" w:author="Qualcomm" w:date="2022-08-23T13:30: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r w:rsidRPr="00043519">
                <w:rPr>
                  <w:rFonts w:eastAsiaTheme="minorEastAsia"/>
                  <w:color w:val="0070C0"/>
                  <w:lang w:val="en-US" w:eastAsia="zh-CN"/>
                </w:rPr>
                <w:t>Skeleton for TR 38.871</w:t>
              </w:r>
            </w:ins>
          </w:p>
          <w:p w14:paraId="54BE37ED" w14:textId="4A17A82D" w:rsidR="008C32A5" w:rsidRDefault="008C32A5" w:rsidP="008C32A5">
            <w:pPr>
              <w:spacing w:after="120"/>
              <w:rPr>
                <w:ins w:id="90" w:author="Qualcomm" w:date="2022-08-23T13:30:00Z"/>
                <w:rFonts w:eastAsiaTheme="minorEastAsia"/>
                <w:color w:val="0070C0"/>
                <w:lang w:val="en-US" w:eastAsia="zh-CN"/>
              </w:rPr>
            </w:pPr>
            <w:ins w:id="91" w:author="Qualcomm" w:date="2022-08-23T13:33:00Z">
              <w:r>
                <w:rPr>
                  <w:rFonts w:eastAsiaTheme="minorEastAsia"/>
                  <w:color w:val="0070C0"/>
                  <w:lang w:val="en-US" w:eastAsia="zh-CN"/>
                </w:rPr>
                <w:t xml:space="preserve">In the SID, it is using multi-panel reception. But we are </w:t>
              </w:r>
            </w:ins>
            <w:ins w:id="92" w:author="Qualcomm" w:date="2022-08-23T13:30:00Z">
              <w:r w:rsidRPr="008C32A5">
                <w:rPr>
                  <w:rFonts w:eastAsiaTheme="minorEastAsia"/>
                  <w:color w:val="0070C0"/>
                  <w:lang w:val="en-US" w:eastAsia="zh-CN"/>
                </w:rPr>
                <w:t>OK</w:t>
              </w:r>
              <w:r>
                <w:rPr>
                  <w:rFonts w:eastAsiaTheme="minorEastAsia"/>
                  <w:color w:val="0070C0"/>
                  <w:lang w:val="en-US" w:eastAsia="zh-CN"/>
                </w:rPr>
                <w:t xml:space="preserve"> to change the wording of “</w:t>
              </w:r>
              <w:r w:rsidRPr="00043519">
                <w:rPr>
                  <w:rFonts w:eastAsiaTheme="minorEastAsia"/>
                  <w:color w:val="0070C0"/>
                  <w:lang w:val="en-US" w:eastAsia="zh-CN"/>
                </w:rPr>
                <w:t>multi-panel reception</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“multi-</w:t>
              </w:r>
              <w:bookmarkStart w:id="93" w:name="_Hlk112153882"/>
              <w:r>
                <w:rPr>
                  <w:rFonts w:eastAsiaTheme="minorEastAsia"/>
                  <w:color w:val="0070C0"/>
                  <w:lang w:val="en-US" w:eastAsia="zh-CN"/>
                </w:rPr>
                <w:t>RX chain DL</w:t>
              </w:r>
              <w:bookmarkEnd w:id="93"/>
              <w:r>
                <w:rPr>
                  <w:rFonts w:eastAsiaTheme="minorEastAsia"/>
                  <w:color w:val="0070C0"/>
                  <w:lang w:val="en-US" w:eastAsia="zh-CN"/>
                </w:rPr>
                <w:t xml:space="preserve">” </w:t>
              </w:r>
            </w:ins>
            <w:ins w:id="94" w:author="Qualcomm" w:date="2022-08-23T13:34:00Z">
              <w:r>
                <w:rPr>
                  <w:rFonts w:eastAsiaTheme="minorEastAsia"/>
                  <w:color w:val="0070C0"/>
                  <w:lang w:val="en-US" w:eastAsia="zh-CN"/>
                </w:rPr>
                <w:t xml:space="preserve">if other companies are </w:t>
              </w:r>
              <w:proofErr w:type="gramStart"/>
              <w:r>
                <w:rPr>
                  <w:rFonts w:eastAsiaTheme="minorEastAsia"/>
                  <w:color w:val="0070C0"/>
                  <w:lang w:val="en-US" w:eastAsia="zh-CN"/>
                </w:rPr>
                <w:t>think</w:t>
              </w:r>
              <w:proofErr w:type="gramEnd"/>
              <w:r>
                <w:rPr>
                  <w:rFonts w:eastAsiaTheme="minorEastAsia"/>
                  <w:color w:val="0070C0"/>
                  <w:lang w:val="en-US" w:eastAsia="zh-CN"/>
                </w:rPr>
                <w:t xml:space="preserve"> Rx channel DL is more accurate.</w:t>
              </w:r>
            </w:ins>
          </w:p>
          <w:p w14:paraId="059DBFD0" w14:textId="09D458A9" w:rsidR="008C32A5" w:rsidRDefault="008C32A5" w:rsidP="008C32A5">
            <w:pPr>
              <w:spacing w:after="120"/>
              <w:rPr>
                <w:ins w:id="95" w:author="Qualcomm" w:date="2022-08-23T13:27:00Z"/>
                <w:rFonts w:eastAsiaTheme="minorEastAsia"/>
                <w:color w:val="0070C0"/>
                <w:lang w:val="en-US" w:eastAsia="zh-CN"/>
              </w:rPr>
            </w:pPr>
          </w:p>
        </w:tc>
      </w:tr>
      <w:tr w:rsidR="00D61CCD" w14:paraId="55CD7912" w14:textId="77777777" w:rsidTr="008F7820">
        <w:trPr>
          <w:ins w:id="96" w:author="Anritsu" w:date="2022-08-23T15:53:00Z"/>
        </w:trPr>
        <w:tc>
          <w:tcPr>
            <w:tcW w:w="1294" w:type="dxa"/>
          </w:tcPr>
          <w:p w14:paraId="29BFBDFC" w14:textId="5C29AF37" w:rsidR="00D61CCD" w:rsidRDefault="00D61CCD" w:rsidP="00D61CCD">
            <w:pPr>
              <w:spacing w:after="120"/>
              <w:rPr>
                <w:ins w:id="97" w:author="Anritsu" w:date="2022-08-23T15:53:00Z"/>
                <w:rFonts w:eastAsiaTheme="minorEastAsia"/>
                <w:color w:val="0070C0"/>
                <w:lang w:val="en-US" w:eastAsia="zh-CN"/>
              </w:rPr>
            </w:pPr>
            <w:ins w:id="98" w:author="Anritsu" w:date="2022-08-23T15:53:00Z">
              <w:r>
                <w:rPr>
                  <w:rFonts w:eastAsiaTheme="minorEastAsia"/>
                  <w:color w:val="0070C0"/>
                  <w:lang w:eastAsia="zh-CN"/>
                </w:rPr>
                <w:lastRenderedPageBreak/>
                <w:t>Anritsu</w:t>
              </w:r>
            </w:ins>
          </w:p>
        </w:tc>
        <w:tc>
          <w:tcPr>
            <w:tcW w:w="8337" w:type="dxa"/>
          </w:tcPr>
          <w:p w14:paraId="4633BF0D" w14:textId="77777777" w:rsidR="00D61CCD" w:rsidRDefault="00D61CCD" w:rsidP="00D61CCD">
            <w:pPr>
              <w:spacing w:after="120"/>
              <w:rPr>
                <w:ins w:id="99" w:author="Anritsu" w:date="2022-08-23T15:53:00Z"/>
                <w:rFonts w:eastAsiaTheme="minorEastAsia"/>
                <w:color w:val="0070C0"/>
                <w:lang w:val="en-US" w:eastAsia="zh-CN"/>
              </w:rPr>
            </w:pPr>
            <w:ins w:id="100" w:author="Anritsu" w:date="2022-08-23T15:53:00Z">
              <w:r>
                <w:rPr>
                  <w:rFonts w:eastAsiaTheme="minorEastAsia"/>
                  <w:color w:val="0070C0"/>
                  <w:lang w:val="en-US" w:eastAsia="zh-CN"/>
                </w:rPr>
                <w:t xml:space="preserve">Sub-topic 1-1 (Work plan): We share the view with Keysight. Considering the required spherical coverage test for UE RF, we suppose it is a practical solution that we carry out the sequential measurements from 1AoA while the FR2 links are maintained from 2AoAs. </w:t>
              </w:r>
              <w:proofErr w:type="gramStart"/>
              <w:r>
                <w:rPr>
                  <w:rFonts w:eastAsiaTheme="minorEastAsia"/>
                  <w:color w:val="0070C0"/>
                  <w:lang w:val="en-US" w:eastAsia="zh-CN"/>
                </w:rPr>
                <w:t>i.e.</w:t>
              </w:r>
              <w:proofErr w:type="gramEnd"/>
              <w:r>
                <w:rPr>
                  <w:rFonts w:eastAsiaTheme="minorEastAsia"/>
                  <w:color w:val="0070C0"/>
                  <w:lang w:val="en-US" w:eastAsia="zh-CN"/>
                </w:rPr>
                <w:t xml:space="preserve"> Full degrees of freedom is considered only from 1AoA and the other can be just an FR2 anchor. Of course, we do not need to preclude the 2AoA test system with full degrees of freedom, though. (Both IFF+IFF and IFF+DFF are fine.)</w:t>
              </w:r>
            </w:ins>
          </w:p>
          <w:p w14:paraId="3BE831DB" w14:textId="32C134BD" w:rsidR="00D61CCD" w:rsidRDefault="00D61CCD" w:rsidP="00D61CCD">
            <w:pPr>
              <w:spacing w:after="120"/>
              <w:rPr>
                <w:ins w:id="101" w:author="Anritsu" w:date="2022-08-23T15:53:00Z"/>
                <w:rFonts w:eastAsiaTheme="minorEastAsia"/>
                <w:color w:val="0070C0"/>
                <w:lang w:val="en-US" w:eastAsia="zh-CN"/>
              </w:rPr>
            </w:pPr>
            <w:ins w:id="102" w:author="Anritsu" w:date="2022-08-23T15:53:00Z">
              <w:r>
                <w:rPr>
                  <w:rFonts w:eastAsiaTheme="minorEastAsia"/>
                  <w:color w:val="0070C0"/>
                  <w:lang w:val="en-US" w:eastAsia="zh-CN"/>
                </w:rPr>
                <w:t>Sub-topic 1-2: Support option 1.</w:t>
              </w:r>
            </w:ins>
          </w:p>
        </w:tc>
      </w:tr>
    </w:tbl>
    <w:p w14:paraId="011D7A65" w14:textId="77777777" w:rsidR="00B24CA0" w:rsidRPr="00805BE8" w:rsidRDefault="00B24CA0" w:rsidP="00805BE8"/>
    <w:p w14:paraId="11F36725" w14:textId="1F8E2FB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lastRenderedPageBreak/>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 xml:space="preserve">Support 2 simultaneously active </w:t>
      </w:r>
      <w:proofErr w:type="spellStart"/>
      <w:r w:rsidR="0019797A" w:rsidRPr="0019797A">
        <w:rPr>
          <w:rFonts w:eastAsia="SimSun"/>
          <w:color w:val="0070C0"/>
          <w:szCs w:val="24"/>
          <w:lang w:eastAsia="zh-CN"/>
        </w:rPr>
        <w:t>AoAs</w:t>
      </w:r>
      <w:proofErr w:type="spellEnd"/>
      <w:r w:rsidR="0019797A" w:rsidRPr="0019797A">
        <w:rPr>
          <w:rFonts w:eastAsia="SimSun"/>
          <w:color w:val="0070C0"/>
          <w:szCs w:val="24"/>
          <w:lang w:eastAsia="zh-CN"/>
        </w:rPr>
        <w:t xml:space="preserve">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w:t>
      </w:r>
      <w:proofErr w:type="spellStart"/>
      <w:r w:rsidR="001C124C" w:rsidRPr="001C124C">
        <w:rPr>
          <w:rFonts w:eastAsia="SimSun"/>
          <w:color w:val="0070C0"/>
          <w:szCs w:val="24"/>
          <w:lang w:eastAsia="zh-CN"/>
        </w:rPr>
        <w:t>AoA</w:t>
      </w:r>
      <w:proofErr w:type="spellEnd"/>
      <w:r w:rsidR="001C124C" w:rsidRPr="001C124C">
        <w:rPr>
          <w:rFonts w:eastAsia="SimSun"/>
          <w:color w:val="0070C0"/>
          <w:szCs w:val="24"/>
          <w:lang w:eastAsia="zh-CN"/>
        </w:rPr>
        <w:t xml:space="preserve"> testing</w:t>
      </w:r>
    </w:p>
    <w:p w14:paraId="50947007" w14:textId="5294D4A5" w:rsidR="00DD19DE" w:rsidRDefault="00DD19DE" w:rsidP="002168E6">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w:t>
      </w:r>
      <w:proofErr w:type="spellStart"/>
      <w:r w:rsidR="00F93170" w:rsidRPr="00F93170">
        <w:rPr>
          <w:rFonts w:eastAsia="SimSun"/>
          <w:color w:val="0070C0"/>
          <w:szCs w:val="24"/>
          <w:lang w:eastAsia="zh-CN"/>
        </w:rPr>
        <w:t>AoAs</w:t>
      </w:r>
      <w:proofErr w:type="spellEnd"/>
      <w:r w:rsidR="00F93170" w:rsidRPr="00F93170">
        <w:rPr>
          <w:rFonts w:eastAsia="SimSun"/>
          <w:color w:val="0070C0"/>
          <w:szCs w:val="24"/>
          <w:lang w:eastAsia="zh-CN"/>
        </w:rPr>
        <w:t xml:space="preserve">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 xml:space="preserve">2 </w:t>
      </w:r>
      <w:proofErr w:type="spellStart"/>
      <w:r w:rsidR="002906E2" w:rsidRPr="00262B7E">
        <w:rPr>
          <w:rFonts w:eastAsia="SimSun"/>
          <w:color w:val="0070C0"/>
          <w:szCs w:val="24"/>
          <w:lang w:eastAsia="zh-CN"/>
        </w:rPr>
        <w:t>AoAs</w:t>
      </w:r>
      <w:proofErr w:type="spellEnd"/>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 xml:space="preserve">DFF antennae as the second </w:t>
      </w:r>
      <w:proofErr w:type="spellStart"/>
      <w:r w:rsidR="00664B41" w:rsidRPr="00664B41">
        <w:rPr>
          <w:rFonts w:eastAsia="SimSun"/>
          <w:color w:val="0070C0"/>
          <w:szCs w:val="24"/>
          <w:lang w:eastAsia="zh-CN"/>
        </w:rPr>
        <w:t>AoA</w:t>
      </w:r>
      <w:proofErr w:type="spellEnd"/>
      <w:r w:rsidR="00664B41" w:rsidRPr="00664B41">
        <w:rPr>
          <w:rFonts w:eastAsia="SimSun"/>
          <w:color w:val="0070C0"/>
          <w:szCs w:val="24"/>
          <w:lang w:eastAsia="zh-CN"/>
        </w:rPr>
        <w:t xml:space="preserve">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ＭＳ 明朝"/>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aff8"/>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8F7820" w:rsidRPr="00835800" w:rsidRDefault="008F7820" w:rsidP="006D5C42">
                            <w:pPr>
                              <w:jc w:val="center"/>
                              <w:rPr>
                                <w:color w:val="2F5496" w:themeColor="accent1" w:themeShade="BF"/>
                              </w:rPr>
                            </w:pPr>
                            <w:r>
                              <w:rPr>
                                <w:color w:val="2F5496" w:themeColor="accent1" w:themeShade="BF"/>
                              </w:rPr>
                              <w:t>rotate UE and anchor probe as a whole</w:t>
                            </w:r>
                          </w:p>
                          <w:p w14:paraId="6E27A622" w14:textId="77777777" w:rsidR="008F7820" w:rsidRDefault="008F7820"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8F7820" w:rsidRPr="00835800" w:rsidRDefault="008F7820" w:rsidP="006D5C42">
                      <w:pPr>
                        <w:jc w:val="center"/>
                        <w:rPr>
                          <w:color w:val="2F5496" w:themeColor="accent1" w:themeShade="BF"/>
                        </w:rPr>
                      </w:pPr>
                      <w:r>
                        <w:rPr>
                          <w:color w:val="2F5496" w:themeColor="accent1" w:themeShade="BF"/>
                        </w:rPr>
                        <w:t>rotate UE and anchor probe as a whole</w:t>
                      </w:r>
                    </w:p>
                    <w:p w14:paraId="6E27A622" w14:textId="77777777" w:rsidR="008F7820" w:rsidRDefault="008F7820"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8F7820" w:rsidRPr="00835800" w:rsidRDefault="008F7820"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8F7820" w:rsidRDefault="008F7820"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8F7820" w:rsidRPr="00835800" w:rsidRDefault="008F7820"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8F7820" w:rsidRDefault="008F7820"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8F7820" w:rsidRPr="00835800" w:rsidRDefault="008F7820"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8F7820" w:rsidRDefault="008F7820"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8F7820" w:rsidRPr="00835800" w:rsidRDefault="008F7820"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8F7820" w:rsidRDefault="008F7820"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w:t>
      </w:r>
      <w:proofErr w:type="spellStart"/>
      <w:r w:rsidR="000D15C3">
        <w:rPr>
          <w:rFonts w:eastAsia="SimSun"/>
          <w:color w:val="0070C0"/>
          <w:szCs w:val="24"/>
          <w:lang w:eastAsia="zh-CN"/>
        </w:rPr>
        <w:t>AoAs</w:t>
      </w:r>
      <w:proofErr w:type="spellEnd"/>
      <w:r w:rsidR="000D15C3">
        <w:rPr>
          <w:rFonts w:eastAsia="SimSun"/>
          <w:color w:val="0070C0"/>
          <w:szCs w:val="24"/>
          <w:lang w:eastAsia="zh-CN"/>
        </w:rPr>
        <w:t xml:space="preserve">)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r w:rsidR="00BD2BF2" w:rsidRPr="00B97DD9">
              <w:rPr>
                <w:rFonts w:eastAsiaTheme="minorEastAsia"/>
                <w:color w:val="0070C0"/>
                <w:lang w:val="en-US" w:eastAsia="zh-CN"/>
              </w:rPr>
              <w:t xml:space="preserve">Generally agree with Option 1 in that MU definition and validation procedures need to be taking multiple </w:t>
            </w:r>
            <w:proofErr w:type="spellStart"/>
            <w:r w:rsidR="00BD2BF2" w:rsidRPr="00B97DD9">
              <w:rPr>
                <w:rFonts w:eastAsiaTheme="minorEastAsia"/>
                <w:color w:val="0070C0"/>
                <w:lang w:val="en-US" w:eastAsia="zh-CN"/>
              </w:rPr>
              <w:t>AoAs</w:t>
            </w:r>
            <w:proofErr w:type="spellEnd"/>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taking into account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lastRenderedPageBreak/>
              <w:t xml:space="preserve">On Option 1: agree provided the core requirements indeed require simultaneous 2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and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2: agree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setup with the same absolute position of at least 2 probes could be considered as a baseline; however, it would require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 xml:space="preserve">On Option 5: Since the absolute probe positions for the FR2 MIMO OTA system (TR 38.827)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SimSun"/>
                <w:color w:val="0070C0"/>
                <w:szCs w:val="24"/>
                <w:lang w:eastAsia="zh-CN"/>
              </w:rPr>
            </w:pPr>
            <w:r>
              <w:rPr>
                <w:rFonts w:eastAsia="SimSun"/>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have to be defined (instead of defining just the relative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6: since the probe placement of FR2 RRM systems is left up to system vendors, it does not seem suitable for RF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p>
          <w:p w14:paraId="5403FDEC" w14:textId="3941026E" w:rsidR="00BD2BF2"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vendors. </w:t>
            </w:r>
          </w:p>
          <w:p w14:paraId="21E82335" w14:textId="48193C8D" w:rsidR="00B613D2" w:rsidRDefault="00B613D2" w:rsidP="00B613D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lastRenderedPageBreak/>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As the proponent,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Option 3 seems to be a reasonable starting point, if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SimSun"/>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r w:rsidR="00676018">
              <w:rPr>
                <w:rFonts w:eastAsia="SimSun"/>
                <w:color w:val="0070C0"/>
                <w:szCs w:val="24"/>
                <w:lang w:eastAsia="zh-CN"/>
              </w:rPr>
              <w:t xml:space="preserve"> If the current RRM 2 </w:t>
            </w:r>
            <w:proofErr w:type="spellStart"/>
            <w:r w:rsidR="00676018">
              <w:rPr>
                <w:rFonts w:eastAsia="SimSun"/>
                <w:color w:val="0070C0"/>
                <w:szCs w:val="24"/>
                <w:lang w:eastAsia="zh-CN"/>
              </w:rPr>
              <w:t>AoA</w:t>
            </w:r>
            <w:proofErr w:type="spellEnd"/>
            <w:r w:rsidR="00676018">
              <w:rPr>
                <w:rFonts w:eastAsia="SimSun"/>
                <w:color w:val="0070C0"/>
                <w:szCs w:val="24"/>
                <w:lang w:eastAsia="zh-CN"/>
              </w:rPr>
              <w:t xml:space="preserve"> test setup can be extended to support </w:t>
            </w:r>
            <w:r w:rsidR="00083D65">
              <w:rPr>
                <w:rFonts w:eastAsia="SimSun"/>
                <w:color w:val="0070C0"/>
                <w:szCs w:val="24"/>
                <w:lang w:eastAsia="zh-CN"/>
              </w:rPr>
              <w:t xml:space="preserve">full rotation of freedom for 2 </w:t>
            </w:r>
            <w:proofErr w:type="spellStart"/>
            <w:r w:rsidR="00083D65">
              <w:rPr>
                <w:rFonts w:eastAsia="SimSun"/>
                <w:color w:val="0070C0"/>
                <w:szCs w:val="24"/>
                <w:lang w:eastAsia="zh-CN"/>
              </w:rPr>
              <w:t>AoAs</w:t>
            </w:r>
            <w:proofErr w:type="spellEnd"/>
            <w:r w:rsidR="00083D65">
              <w:rPr>
                <w:rFonts w:eastAsia="SimSun"/>
                <w:color w:val="0070C0"/>
                <w:szCs w:val="24"/>
                <w:lang w:eastAsia="zh-CN"/>
              </w:rPr>
              <w:t xml:space="preserve">, it should be </w:t>
            </w:r>
            <w:r w:rsidR="00835AF2">
              <w:rPr>
                <w:rFonts w:eastAsia="SimSun"/>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SimSun"/>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Multiple probes defined in TR38.827 is to emulate the fading channel. In multi-panel RF testing, we will just consider AWGN channel. So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SimSun"/>
                <w:color w:val="0070C0"/>
                <w:szCs w:val="24"/>
                <w:lang w:eastAsia="zh-CN"/>
              </w:rPr>
            </w:pPr>
            <w:r>
              <w:rPr>
                <w:rFonts w:eastAsia="SimSun"/>
                <w:color w:val="0070C0"/>
                <w:szCs w:val="24"/>
                <w:lang w:eastAsia="zh-CN"/>
              </w:rPr>
              <w:t xml:space="preserve">Option 6: </w:t>
            </w:r>
            <w:r w:rsidR="004C16FD">
              <w:rPr>
                <w:rFonts w:eastAsia="SimSun"/>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lastRenderedPageBreak/>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SimSun"/>
                <w:color w:val="0070C0"/>
                <w:szCs w:val="24"/>
                <w:lang w:eastAsia="zh-CN"/>
              </w:rPr>
              <w:t>equential</w:t>
            </w:r>
            <w:r w:rsidR="00DF0210">
              <w:rPr>
                <w:rFonts w:eastAsia="SimSun"/>
                <w:color w:val="0070C0"/>
                <w:szCs w:val="24"/>
                <w:lang w:eastAsia="zh-CN"/>
              </w:rPr>
              <w:t>ly could not fully verify the UE performance for multiple</w:t>
            </w:r>
            <w:r w:rsidR="00E925EA">
              <w:rPr>
                <w:rFonts w:eastAsia="SimSun"/>
                <w:color w:val="0070C0"/>
                <w:szCs w:val="24"/>
                <w:lang w:eastAsia="zh-CN"/>
              </w:rPr>
              <w:t xml:space="preserve"> </w:t>
            </w:r>
            <w:r w:rsidR="00DF0210">
              <w:rPr>
                <w:rFonts w:eastAsia="SimSun"/>
                <w:color w:val="0070C0"/>
                <w:szCs w:val="24"/>
                <w:lang w:eastAsia="zh-CN"/>
              </w:rPr>
              <w:t>panel</w:t>
            </w:r>
            <w:r w:rsidR="00E925EA">
              <w:rPr>
                <w:rFonts w:eastAsia="SimSun"/>
                <w:color w:val="0070C0"/>
                <w:szCs w:val="24"/>
                <w:lang w:eastAsia="zh-CN"/>
              </w:rPr>
              <w:t>s</w:t>
            </w:r>
            <w:r w:rsidR="00DF0210">
              <w:rPr>
                <w:rFonts w:eastAsia="SimSun"/>
                <w:color w:val="0070C0"/>
                <w:szCs w:val="24"/>
                <w:lang w:eastAsia="zh-CN"/>
              </w:rPr>
              <w:t xml:space="preserve">. For example, with the small isolation from two </w:t>
            </w:r>
            <w:proofErr w:type="spellStart"/>
            <w:r w:rsidR="00DF0210">
              <w:rPr>
                <w:rFonts w:eastAsia="SimSun"/>
                <w:color w:val="0070C0"/>
                <w:szCs w:val="24"/>
                <w:lang w:eastAsia="zh-CN"/>
              </w:rPr>
              <w:t>AoAs</w:t>
            </w:r>
            <w:proofErr w:type="spellEnd"/>
            <w:r w:rsidR="00DF0210">
              <w:rPr>
                <w:rFonts w:eastAsia="SimSun"/>
                <w:color w:val="0070C0"/>
                <w:szCs w:val="24"/>
                <w:lang w:eastAsia="zh-CN"/>
              </w:rPr>
              <w:t xml:space="preserve">, there will be interference between two panels. </w:t>
            </w:r>
            <w:r w:rsidR="0019016C">
              <w:rPr>
                <w:rFonts w:eastAsia="SimSun"/>
                <w:color w:val="0070C0"/>
                <w:szCs w:val="24"/>
                <w:lang w:eastAsia="zh-CN"/>
              </w:rPr>
              <w:t>Option 4</w:t>
            </w:r>
            <w:r w:rsidR="00DF0210">
              <w:rPr>
                <w:rFonts w:eastAsia="SimSun"/>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SimSun"/>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 xml:space="preserve">relations which is not enough to cover the multiple-panel UE RF testing. If the current RRM 2 </w:t>
            </w:r>
            <w:proofErr w:type="spellStart"/>
            <w:r w:rsidR="000414D5">
              <w:rPr>
                <w:rFonts w:eastAsia="SimSun"/>
                <w:color w:val="0070C0"/>
                <w:szCs w:val="24"/>
                <w:lang w:eastAsia="zh-CN"/>
              </w:rPr>
              <w:t>AoA</w:t>
            </w:r>
            <w:proofErr w:type="spellEnd"/>
            <w:r w:rsidR="000414D5">
              <w:rPr>
                <w:rFonts w:eastAsia="SimSun"/>
                <w:color w:val="0070C0"/>
                <w:szCs w:val="24"/>
                <w:lang w:eastAsia="zh-CN"/>
              </w:rPr>
              <w:t xml:space="preserve"> test setup can be extended to support full rotation of freedom for 2 </w:t>
            </w:r>
            <w:proofErr w:type="spellStart"/>
            <w:r w:rsidR="000414D5">
              <w:rPr>
                <w:rFonts w:eastAsia="SimSun"/>
                <w:color w:val="0070C0"/>
                <w:szCs w:val="24"/>
                <w:lang w:eastAsia="zh-CN"/>
              </w:rPr>
              <w:t>AoAs</w:t>
            </w:r>
            <w:proofErr w:type="spellEnd"/>
            <w:r w:rsidR="000414D5">
              <w:rPr>
                <w:rFonts w:eastAsia="SimSun"/>
                <w:color w:val="0070C0"/>
                <w:szCs w:val="24"/>
                <w:lang w:eastAsia="zh-CN"/>
              </w:rPr>
              <w:t>,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proofErr w:type="spellEnd"/>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 xml:space="preserve">Option 1 is preferred. TE vendors’ input is welcome. To response KS’s comments, yes, full freedom for 2AoAs might not be needed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Not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r w:rsidR="005F3551" w:rsidRPr="007419A4">
              <w:rPr>
                <w:rFonts w:eastAsiaTheme="minorEastAsia"/>
                <w:color w:val="0070C0"/>
                <w:lang w:val="en-US" w:eastAsia="zh-CN"/>
              </w:rPr>
              <w:t xml:space="preserve"> :</w:t>
            </w:r>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xml:space="preserve">. However, option 1 and 2 should be excluded due to adding the slider, </w:t>
            </w:r>
            <w:r w:rsidRPr="007419A4">
              <w:rPr>
                <w:rFonts w:eastAsiaTheme="minorEastAsia"/>
                <w:color w:val="0070C0"/>
                <w:lang w:val="en-US" w:eastAsia="zh-CN"/>
              </w:rPr>
              <w:lastRenderedPageBreak/>
              <w:t>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2-3-3</w:t>
            </w:r>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Issue 2-1-3 The feasibility of supporting full rotational degrees of freedom for simultaneously two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 xml:space="preserve">rotational degrees of freedom for simultaneously two active </w:t>
            </w:r>
            <w:proofErr w:type="spellStart"/>
            <w:r w:rsidRPr="00591A9E">
              <w:rPr>
                <w:rFonts w:eastAsiaTheme="minorEastAsia"/>
                <w:color w:val="0070C0"/>
                <w:lang w:val="en-US" w:eastAsia="zh-CN"/>
              </w:rPr>
              <w:t>AoAs</w:t>
            </w:r>
            <w:proofErr w:type="spellEnd"/>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and corresponding definition in the TR will allow the reuse of existing test system vs. developing unique test system for multi-panel UE. In addition, it is not clear for us why a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lastRenderedPageBreak/>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With respect to Option 5 (reuse of MIMO OTA in TR 38.827), this option has even more limitations with respect to the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in addition that respecting FF conditions for per probe is not a base conditions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About Option 6 (offset feeds), the achievable separation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to </w:t>
            </w:r>
            <w:proofErr w:type="gramStart"/>
            <w:r w:rsidRPr="3AB779BC">
              <w:rPr>
                <w:rFonts w:eastAsiaTheme="minorEastAsia"/>
                <w:color w:val="0070C0"/>
                <w:lang w:val="en-US" w:eastAsia="zh-CN"/>
              </w:rPr>
              <w:t>limited</w:t>
            </w:r>
            <w:proofErr w:type="gramEnd"/>
            <w:r w:rsidRPr="3AB779BC">
              <w:rPr>
                <w:rFonts w:eastAsiaTheme="minorEastAsia"/>
                <w:color w:val="0070C0"/>
                <w:lang w:val="en-US" w:eastAsia="zh-CN"/>
              </w:rPr>
              <w:t>,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RF testing): considering full rotational degrees for simultaneous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(more than one if required), given the advantages of such setup. Option 6 could be combined with Option 4 (sequential + test command) in order to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Xiaomi</w:t>
            </w:r>
          </w:p>
        </w:tc>
        <w:tc>
          <w:tcPr>
            <w:tcW w:w="8337" w:type="dxa"/>
          </w:tcPr>
          <w:p w14:paraId="64439788"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As proponent of option 6 we believe the inter-band CA scenario is quite similar to the current 2AOA test setup scenario. As currently how far the 2 AOA should be separated has not been defined yet, we can further discuss the 2 feed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lastRenderedPageBreak/>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2-2: Support option 1 and 4. At the same time, we’d like to clarify if there is a possibility that the handover test might be introduced in the future since the simultaneously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We are fine to study QZ MU etc. in Option 1 but would like get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Option 2 is possible. full degrees of freedom seems not necessary for demodulation as long as beam pair direction are not required to have to be two peak directions for each </w:t>
            </w:r>
            <w:proofErr w:type="spellStart"/>
            <w:r>
              <w:rPr>
                <w:rFonts w:eastAsiaTheme="minorEastAsia"/>
                <w:color w:val="0070C0"/>
                <w:lang w:val="en-US" w:eastAsia="zh-CN"/>
              </w:rPr>
              <w:t>AoA</w:t>
            </w:r>
            <w:proofErr w:type="spellEnd"/>
            <w:r>
              <w:rPr>
                <w:rFonts w:eastAsiaTheme="minorEastAsia"/>
                <w:color w:val="0070C0"/>
                <w:lang w:val="en-US" w:eastAsia="zh-CN"/>
              </w:rPr>
              <w:t>.</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is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aff8"/>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 xml:space="preserve">2 simultaneously active </w:t>
            </w:r>
            <w:proofErr w:type="spellStart"/>
            <w:r w:rsidR="003C3EEE" w:rsidRPr="004A6910">
              <w:rPr>
                <w:rFonts w:eastAsiaTheme="minorEastAsia"/>
                <w:i/>
                <w:color w:val="0070C0"/>
                <w:lang w:val="en-US" w:eastAsia="zh-CN"/>
              </w:rPr>
              <w:t>AoAs</w:t>
            </w:r>
            <w:proofErr w:type="spellEnd"/>
            <w:r w:rsidR="003C3EEE">
              <w:rPr>
                <w:rFonts w:eastAsiaTheme="minorEastAsia"/>
                <w:i/>
                <w:color w:val="0070C0"/>
                <w:lang w:val="en-US" w:eastAsia="zh-CN"/>
              </w:rPr>
              <w:t xml:space="preserve"> is FFS</w:t>
            </w:r>
          </w:p>
          <w:p w14:paraId="75ECF645" w14:textId="629CA7B1" w:rsidR="00560D49" w:rsidRPr="00347AFF" w:rsidRDefault="00560D49" w:rsidP="00347AFF">
            <w:pPr>
              <w:pStyle w:val="aff8"/>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xml:space="preserve">: Enhanced IFF is selected as the baseline methodology for further study and definition of multi </w:t>
            </w:r>
            <w:proofErr w:type="spellStart"/>
            <w:r w:rsidRPr="00347AFF">
              <w:rPr>
                <w:rFonts w:eastAsiaTheme="minorEastAsia"/>
                <w:i/>
                <w:color w:val="0070C0"/>
                <w:lang w:val="en-US" w:eastAsia="zh-CN"/>
              </w:rPr>
              <w:t>AoA</w:t>
            </w:r>
            <w:proofErr w:type="spellEnd"/>
            <w:r w:rsidRPr="00347AFF">
              <w:rPr>
                <w:rFonts w:eastAsiaTheme="minorEastAsia"/>
                <w:i/>
                <w:color w:val="0070C0"/>
                <w:lang w:val="en-US" w:eastAsia="zh-CN"/>
              </w:rPr>
              <w:t xml:space="preserve"> methodology for multi-panel reception UEs. Reuse legacy RRM test setup, i.e., angular relationships between simultaneously active </w:t>
            </w:r>
            <w:proofErr w:type="spellStart"/>
            <w:r w:rsidRPr="00347AFF">
              <w:rPr>
                <w:rFonts w:eastAsiaTheme="minorEastAsia"/>
                <w:i/>
                <w:color w:val="0070C0"/>
                <w:lang w:val="en-US" w:eastAsia="zh-CN"/>
              </w:rPr>
              <w:t>AoAs</w:t>
            </w:r>
            <w:proofErr w:type="spellEnd"/>
            <w:r w:rsidRPr="00347AFF">
              <w:rPr>
                <w:rFonts w:eastAsiaTheme="minorEastAsia"/>
                <w:i/>
                <w:color w:val="0070C0"/>
                <w:lang w:val="en-US" w:eastAsia="zh-CN"/>
              </w:rPr>
              <w:t xml:space="preserve"> is 30°, 60°, 90°, 120° and 150°. Whether the list can be further reduced is FFS.</w:t>
            </w:r>
          </w:p>
          <w:p w14:paraId="1EB0BCC4" w14:textId="7F15284C" w:rsidR="00560D49" w:rsidRPr="00347AFF" w:rsidRDefault="00560D49" w:rsidP="00347AFF">
            <w:pPr>
              <w:pStyle w:val="aff8"/>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aff8"/>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lastRenderedPageBreak/>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aff8"/>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 xml:space="preserve">full rotational degrees of freedom for simultaneously two active </w:t>
            </w:r>
            <w:proofErr w:type="spellStart"/>
            <w:r w:rsidR="0083429B" w:rsidRPr="0083429B">
              <w:rPr>
                <w:rFonts w:eastAsiaTheme="minorEastAsia"/>
                <w:i/>
                <w:color w:val="0070C0"/>
                <w:lang w:val="en-US" w:eastAsia="zh-CN"/>
              </w:rPr>
              <w:t>AoAs</w:t>
            </w:r>
            <w:proofErr w:type="spellEnd"/>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lastRenderedPageBreak/>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 xml:space="preserve">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 xml:space="preserve">continue to discuss the necessity and feasibility of 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29786F" w14:textId="77777777" w:rsidR="00D01B8C" w:rsidRPr="00805BE8" w:rsidRDefault="00D01B8C" w:rsidP="00D01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78AB17" w14:textId="01B93868"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sidR="006F07CA">
        <w:rPr>
          <w:rFonts w:eastAsia="SimSun"/>
          <w:color w:val="0070C0"/>
          <w:szCs w:val="24"/>
          <w:lang w:eastAsia="zh-CN"/>
        </w:rPr>
        <w:t xml:space="preserve"> 1</w:t>
      </w:r>
      <w:r w:rsidRPr="00045592">
        <w:rPr>
          <w:rFonts w:eastAsia="SimSun"/>
          <w:color w:val="0070C0"/>
          <w:szCs w:val="24"/>
          <w:lang w:eastAsia="zh-CN"/>
        </w:rPr>
        <w:t xml:space="preserve">: </w:t>
      </w:r>
      <w:r w:rsidR="006F07CA" w:rsidRPr="006F07CA">
        <w:rPr>
          <w:rFonts w:eastAsia="SimSun"/>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SimSun"/>
          <w:color w:val="0070C0"/>
          <w:szCs w:val="24"/>
          <w:lang w:eastAsia="zh-CN"/>
        </w:rPr>
        <w:t>.</w:t>
      </w:r>
    </w:p>
    <w:p w14:paraId="4D486234" w14:textId="77777777" w:rsidR="00D01B8C" w:rsidRPr="005A7031"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6CEC3E5A"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20FE41" w14:textId="30854C40" w:rsidR="00D01B8C" w:rsidRPr="00045592" w:rsidRDefault="006F07CA"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B37809">
        <w:rPr>
          <w:rFonts w:eastAsia="SimSun"/>
          <w:color w:val="0070C0"/>
          <w:szCs w:val="24"/>
          <w:lang w:eastAsia="zh-CN"/>
        </w:rPr>
        <w:t xml:space="preserve">: </w:t>
      </w:r>
      <w:r w:rsidR="00746808">
        <w:rPr>
          <w:rFonts w:eastAsia="SimSun"/>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FFS</w:t>
      </w:r>
    </w:p>
    <w:p w14:paraId="79CC67EF" w14:textId="77777777" w:rsidR="00B37809" w:rsidRPr="00B37809" w:rsidRDefault="00B37809" w:rsidP="00B37809">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2: Enhanced IFF is selected as the baseline methodology for further study and definition of multi </w:t>
      </w:r>
      <w:proofErr w:type="spellStart"/>
      <w:r w:rsidRPr="00B37809">
        <w:rPr>
          <w:rFonts w:eastAsia="SimSun"/>
          <w:color w:val="0070C0"/>
          <w:szCs w:val="24"/>
          <w:lang w:eastAsia="zh-CN"/>
        </w:rPr>
        <w:t>AoA</w:t>
      </w:r>
      <w:proofErr w:type="spellEnd"/>
      <w:r w:rsidRPr="00B37809">
        <w:rPr>
          <w:rFonts w:eastAsia="SimSun"/>
          <w:color w:val="0070C0"/>
          <w:szCs w:val="24"/>
          <w:lang w:eastAsia="zh-CN"/>
        </w:rPr>
        <w:t xml:space="preserve"> methodology for multi-panel reception UEs. Reuse legacy RRM test setup, i.e., angular relationships between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30°, 60°, 90°, 120° and 150°. Whether the list can be further reduced is FFS.</w:t>
      </w:r>
    </w:p>
    <w:p w14:paraId="31BC4744" w14:textId="77777777" w:rsidR="00B37809" w:rsidRPr="00B37809" w:rsidRDefault="00B37809" w:rsidP="00B37809">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lastRenderedPageBreak/>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4: The test method setup for FR2 MIMO OTA in TR 38.827 can be considered as the baseline together with those in TR 38.810 and TR 38.884.</w:t>
      </w:r>
    </w:p>
    <w:p w14:paraId="646EC4D7" w14:textId="77777777" w:rsidR="00B37809" w:rsidRPr="00B37809" w:rsidRDefault="00B37809" w:rsidP="00B37809">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3E8D0E" w14:textId="1CB53EA5" w:rsidR="0072627B" w:rsidRDefault="008E4E22"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further discuss </w:t>
      </w:r>
      <w:r w:rsidR="0072627B">
        <w:rPr>
          <w:rFonts w:eastAsia="SimSun"/>
          <w:color w:val="0070C0"/>
          <w:szCs w:val="24"/>
          <w:lang w:eastAsia="zh-CN"/>
        </w:rPr>
        <w:t>above</w:t>
      </w:r>
      <w:r>
        <w:rPr>
          <w:rFonts w:eastAsia="SimSun"/>
          <w:color w:val="0070C0"/>
          <w:szCs w:val="24"/>
          <w:lang w:eastAsia="zh-CN"/>
        </w:rPr>
        <w:t xml:space="preserve"> potential baseline measurement setup</w:t>
      </w:r>
      <w:r w:rsidR="0072627B">
        <w:rPr>
          <w:rFonts w:eastAsia="SimSun"/>
          <w:color w:val="0070C0"/>
          <w:szCs w:val="24"/>
          <w:lang w:eastAsia="zh-CN"/>
        </w:rPr>
        <w:t>s</w:t>
      </w:r>
      <w:r>
        <w:rPr>
          <w:rFonts w:eastAsia="SimSun"/>
          <w:color w:val="0070C0"/>
          <w:szCs w:val="24"/>
          <w:lang w:eastAsia="zh-CN"/>
        </w:rPr>
        <w:t xml:space="preserve"> for RF testing. </w:t>
      </w:r>
      <w:r w:rsidR="0072627B">
        <w:rPr>
          <w:rFonts w:eastAsia="SimSun"/>
          <w:color w:val="0070C0"/>
          <w:szCs w:val="24"/>
          <w:lang w:eastAsia="zh-CN"/>
        </w:rPr>
        <w:t xml:space="preserve">Other options are not precluded. </w:t>
      </w:r>
    </w:p>
    <w:p w14:paraId="24E53448" w14:textId="77777777" w:rsidR="0072627B" w:rsidRPr="00045592" w:rsidRDefault="0072627B" w:rsidP="0072627B">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evaluate and decide how many simultaneously active </w:t>
      </w:r>
      <w:proofErr w:type="spellStart"/>
      <w:r>
        <w:rPr>
          <w:rFonts w:eastAsia="SimSun"/>
          <w:color w:val="0070C0"/>
          <w:szCs w:val="24"/>
          <w:lang w:eastAsia="zh-CN"/>
        </w:rPr>
        <w:t>AoAs</w:t>
      </w:r>
      <w:proofErr w:type="spellEnd"/>
      <w:r>
        <w:rPr>
          <w:rFonts w:eastAsia="SimSun"/>
          <w:color w:val="0070C0"/>
          <w:szCs w:val="24"/>
          <w:lang w:eastAsia="zh-CN"/>
        </w:rPr>
        <w:t xml:space="preserve"> are needed. </w:t>
      </w:r>
    </w:p>
    <w:p w14:paraId="54C8FB1E" w14:textId="0285B2E7" w:rsidR="00D01B8C" w:rsidRPr="0072627B" w:rsidRDefault="008E4E22" w:rsidP="008F7820">
      <w:pPr>
        <w:pStyle w:val="aff8"/>
        <w:numPr>
          <w:ilvl w:val="1"/>
          <w:numId w:val="4"/>
        </w:numPr>
        <w:overflowPunct/>
        <w:autoSpaceDE/>
        <w:autoSpaceDN/>
        <w:adjustRightInd/>
        <w:spacing w:after="120"/>
        <w:ind w:left="1440" w:firstLineChars="0"/>
        <w:textAlignment w:val="auto"/>
        <w:rPr>
          <w:i/>
          <w:color w:val="0070C0"/>
          <w:lang w:eastAsia="zh-CN"/>
        </w:rPr>
      </w:pPr>
      <w:r w:rsidRPr="0072627B">
        <w:rPr>
          <w:rFonts w:eastAsia="SimSun"/>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3AB3A588" w14:textId="61F543B2"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316F2">
        <w:rPr>
          <w:rFonts w:eastAsia="SimSun"/>
          <w:color w:val="0070C0"/>
          <w:szCs w:val="24"/>
          <w:lang w:eastAsia="zh-CN"/>
        </w:rPr>
        <w:t xml:space="preserve">: companies are encouraged to share the </w:t>
      </w:r>
      <w:r w:rsidR="00444008">
        <w:rPr>
          <w:rFonts w:eastAsia="SimSun"/>
          <w:color w:val="0070C0"/>
          <w:szCs w:val="24"/>
          <w:lang w:eastAsia="zh-CN"/>
        </w:rPr>
        <w:t>view</w:t>
      </w:r>
      <w:r w:rsidR="004A5B53">
        <w:rPr>
          <w:rFonts w:eastAsia="SimSun"/>
          <w:color w:val="0070C0"/>
          <w:szCs w:val="24"/>
          <w:lang w:eastAsia="zh-CN"/>
        </w:rPr>
        <w:t>s</w:t>
      </w:r>
      <w:r w:rsidR="00444008">
        <w:rPr>
          <w:rFonts w:eastAsia="SimSun"/>
          <w:color w:val="0070C0"/>
          <w:szCs w:val="24"/>
          <w:lang w:eastAsia="zh-CN"/>
        </w:rPr>
        <w:t xml:space="preserve"> on </w:t>
      </w:r>
      <w:r w:rsidR="006448AC" w:rsidRPr="006448AC">
        <w:rPr>
          <w:rFonts w:eastAsia="SimSun"/>
          <w:color w:val="0070C0"/>
          <w:szCs w:val="24"/>
          <w:lang w:eastAsia="zh-CN"/>
        </w:rPr>
        <w:t xml:space="preserve">the potential feasibility issues to support full rotational degrees of freedom for simultaneously two active </w:t>
      </w:r>
      <w:proofErr w:type="spellStart"/>
      <w:r w:rsidR="006448AC" w:rsidRPr="006448AC">
        <w:rPr>
          <w:rFonts w:eastAsia="SimSun"/>
          <w:color w:val="0070C0"/>
          <w:szCs w:val="24"/>
          <w:lang w:eastAsia="zh-CN"/>
        </w:rPr>
        <w:t>AoAs</w:t>
      </w:r>
      <w:proofErr w:type="spellEnd"/>
    </w:p>
    <w:p w14:paraId="18E2208F" w14:textId="12F0CEF2"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448AC">
        <w:rPr>
          <w:rFonts w:eastAsia="SimSun"/>
          <w:color w:val="0070C0"/>
          <w:szCs w:val="24"/>
          <w:lang w:eastAsia="zh-CN"/>
        </w:rPr>
        <w:t>It is feasible.</w:t>
      </w:r>
    </w:p>
    <w:p w14:paraId="3607D2BC" w14:textId="137ABACC"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448AC">
        <w:rPr>
          <w:rFonts w:eastAsia="SimSun"/>
          <w:color w:val="0070C0"/>
          <w:szCs w:val="24"/>
          <w:lang w:eastAsia="zh-CN"/>
        </w:rPr>
        <w:t>It is not feasible. Specify the issues if any.</w:t>
      </w:r>
      <w:r w:rsidRPr="00045592">
        <w:rPr>
          <w:rFonts w:eastAsia="SimSun"/>
          <w:color w:val="0070C0"/>
          <w:szCs w:val="24"/>
          <w:lang w:eastAsia="zh-CN"/>
        </w:rPr>
        <w:t xml:space="preserve"> </w:t>
      </w:r>
    </w:p>
    <w:p w14:paraId="652C4665"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957132" w14:textId="6083C616" w:rsidR="00D01B8C" w:rsidRPr="00045592" w:rsidRDefault="00DA3110"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63B4B">
        <w:rPr>
          <w:rFonts w:eastAsia="SimSun"/>
          <w:color w:val="0070C0"/>
          <w:szCs w:val="24"/>
          <w:lang w:eastAsia="zh-CN"/>
        </w:rPr>
        <w:t xml:space="preserve">: </w:t>
      </w:r>
      <w:r w:rsidR="004A5B53">
        <w:rPr>
          <w:rFonts w:eastAsia="SimSun"/>
          <w:color w:val="0070C0"/>
          <w:szCs w:val="24"/>
          <w:lang w:eastAsia="zh-CN"/>
        </w:rPr>
        <w:t>companies are encouraged to share the views on</w:t>
      </w:r>
      <w:r w:rsidR="004A5B53" w:rsidRPr="004A5B53">
        <w:rPr>
          <w:rFonts w:eastAsia="SimSun"/>
          <w:color w:val="0070C0"/>
          <w:szCs w:val="24"/>
          <w:lang w:eastAsia="zh-CN"/>
        </w:rPr>
        <w:t xml:space="preserve"> pros and cons for each option</w:t>
      </w:r>
    </w:p>
    <w:p w14:paraId="0DF55240" w14:textId="77777777"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Pr>
          <w:rFonts w:eastAsia="SimSun"/>
          <w:color w:val="0070C0"/>
          <w:szCs w:val="24"/>
          <w:lang w:eastAsia="zh-CN"/>
        </w:rPr>
        <w:t>(</w:t>
      </w:r>
      <w:r w:rsidRPr="004A73E8">
        <w:rPr>
          <w:rFonts w:eastAsia="SimSun"/>
          <w:color w:val="0070C0"/>
          <w:szCs w:val="24"/>
          <w:lang w:eastAsia="zh-CN"/>
        </w:rPr>
        <w:t>R4-2211549</w:t>
      </w:r>
      <w:r>
        <w:rPr>
          <w:rFonts w:eastAsia="SimSun"/>
          <w:color w:val="0070C0"/>
          <w:szCs w:val="24"/>
          <w:lang w:eastAsia="zh-CN"/>
        </w:rPr>
        <w:t>)</w:t>
      </w:r>
      <w:r w:rsidRPr="00262B7E">
        <w:rPr>
          <w:rFonts w:eastAsia="SimSun"/>
          <w:color w:val="0070C0"/>
          <w:szCs w:val="24"/>
          <w:lang w:eastAsia="zh-CN"/>
        </w:rPr>
        <w:t>: IFF+IFF</w:t>
      </w:r>
      <w:r>
        <w:rPr>
          <w:rFonts w:eastAsia="SimSun"/>
          <w:color w:val="0070C0"/>
          <w:szCs w:val="24"/>
          <w:lang w:eastAsia="zh-CN"/>
        </w:rPr>
        <w:t xml:space="preserve"> with moving reflectors, T</w:t>
      </w:r>
      <w:r w:rsidRPr="00262B7E">
        <w:rPr>
          <w:rFonts w:eastAsia="SimSun"/>
          <w:color w:val="0070C0"/>
          <w:szCs w:val="24"/>
          <w:lang w:eastAsia="zh-CN"/>
        </w:rPr>
        <w:t xml:space="preserve">est 2 </w:t>
      </w:r>
      <w:proofErr w:type="spellStart"/>
      <w:r w:rsidRPr="00262B7E">
        <w:rPr>
          <w:rFonts w:eastAsia="SimSun"/>
          <w:color w:val="0070C0"/>
          <w:szCs w:val="24"/>
          <w:lang w:eastAsia="zh-CN"/>
        </w:rPr>
        <w:t>AoAs</w:t>
      </w:r>
      <w:proofErr w:type="spellEnd"/>
      <w:r>
        <w:rPr>
          <w:rFonts w:eastAsia="SimSun"/>
          <w:color w:val="0070C0"/>
          <w:szCs w:val="24"/>
          <w:lang w:eastAsia="zh-CN"/>
        </w:rPr>
        <w:t xml:space="preserve"> </w:t>
      </w:r>
      <w:r w:rsidRPr="00262B7E">
        <w:rPr>
          <w:rFonts w:eastAsia="SimSun"/>
          <w:color w:val="0070C0"/>
          <w:szCs w:val="24"/>
          <w:lang w:eastAsia="zh-CN"/>
        </w:rPr>
        <w:t xml:space="preserve">simultaneously </w:t>
      </w:r>
      <w:r>
        <w:rPr>
          <w:rFonts w:eastAsia="SimSun"/>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Pr="00664B41">
        <w:rPr>
          <w:rFonts w:eastAsia="SimSun"/>
          <w:color w:val="0070C0"/>
          <w:szCs w:val="24"/>
          <w:lang w:eastAsia="zh-CN"/>
        </w:rPr>
        <w:t xml:space="preserve">DFF antennae as the second </w:t>
      </w:r>
      <w:proofErr w:type="spellStart"/>
      <w:r w:rsidRPr="00664B41">
        <w:rPr>
          <w:rFonts w:eastAsia="SimSun"/>
          <w:color w:val="0070C0"/>
          <w:szCs w:val="24"/>
          <w:lang w:eastAsia="zh-CN"/>
        </w:rPr>
        <w:t>AoA</w:t>
      </w:r>
      <w:proofErr w:type="spellEnd"/>
      <w:r w:rsidRPr="00664B41">
        <w:rPr>
          <w:rFonts w:eastAsia="SimSun"/>
          <w:color w:val="0070C0"/>
          <w:szCs w:val="24"/>
          <w:lang w:eastAsia="zh-CN"/>
        </w:rPr>
        <w:t xml:space="preserve"> NR anchor</w:t>
      </w:r>
      <w:r>
        <w:rPr>
          <w:rFonts w:eastAsia="SimSun"/>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ＭＳ 明朝"/>
          <w:bCs/>
          <w:iCs/>
          <w:noProof/>
          <w:lang w:val="en-US" w:eastAsia="zh-CN"/>
        </w:rPr>
        <w:lastRenderedPageBreak/>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2C20DF74" w14:textId="77777777" w:rsidR="00D01B8C" w:rsidRDefault="00D01B8C" w:rsidP="00D01B8C">
      <w:pPr>
        <w:pStyle w:val="aff8"/>
        <w:overflowPunct/>
        <w:autoSpaceDE/>
        <w:autoSpaceDN/>
        <w:adjustRightInd/>
        <w:spacing w:after="120"/>
        <w:ind w:left="1440" w:firstLineChars="0" w:firstLine="0"/>
        <w:textAlignment w:val="auto"/>
        <w:rPr>
          <w:rFonts w:eastAsia="SimSun"/>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w:t>
      </w:r>
      <w:r w:rsidRPr="00552488">
        <w:rPr>
          <w:rFonts w:eastAsia="SimSun"/>
          <w:color w:val="0070C0"/>
          <w:szCs w:val="24"/>
          <w:lang w:eastAsia="zh-CN"/>
        </w:rPr>
        <w:t>R4-2211991</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 rotating UE and anchor probe as a whole, the </w:t>
      </w:r>
      <w:r w:rsidRPr="00944FE6">
        <w:rPr>
          <w:rFonts w:eastAsia="SimSun"/>
          <w:color w:val="0070C0"/>
          <w:szCs w:val="24"/>
          <w:lang w:eastAsia="zh-CN"/>
        </w:rPr>
        <w:t>probes are divided into test probe and anchor probe</w:t>
      </w:r>
      <w:r>
        <w:rPr>
          <w:rFonts w:eastAsia="SimSun"/>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8F7820" w:rsidRPr="00835800" w:rsidRDefault="008F7820" w:rsidP="00D01B8C">
                            <w:pPr>
                              <w:jc w:val="center"/>
                              <w:rPr>
                                <w:color w:val="2F5496" w:themeColor="accent1" w:themeShade="BF"/>
                              </w:rPr>
                            </w:pPr>
                            <w:r>
                              <w:rPr>
                                <w:color w:val="2F5496" w:themeColor="accent1" w:themeShade="BF"/>
                              </w:rPr>
                              <w:t>rotate UE and anchor probe as a whole</w:t>
                            </w:r>
                          </w:p>
                          <w:p w14:paraId="6F596AE4" w14:textId="77777777" w:rsidR="008F7820" w:rsidRDefault="008F7820"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" filled="f" stroked="f">
                <v:textbox>
                  <w:txbxContent>
                    <w:p w14:paraId="26AA53B1" w14:textId="77777777" w:rsidR="008F7820" w:rsidRPr="00835800" w:rsidRDefault="008F7820" w:rsidP="00D01B8C">
                      <w:pPr>
                        <w:jc w:val="center"/>
                        <w:rPr>
                          <w:color w:val="2F5496" w:themeColor="accent1" w:themeShade="BF"/>
                        </w:rPr>
                      </w:pPr>
                      <w:r>
                        <w:rPr>
                          <w:color w:val="2F5496" w:themeColor="accent1" w:themeShade="BF"/>
                        </w:rPr>
                        <w:t>rotate UE and anchor probe as a whole</w:t>
                      </w:r>
                    </w:p>
                    <w:p w14:paraId="6F596AE4" w14:textId="77777777" w:rsidR="008F7820" w:rsidRDefault="008F7820"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8F7820" w:rsidRPr="00835800" w:rsidRDefault="008F7820"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8F7820" w:rsidRDefault="008F7820"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EHQ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" filled="f" stroked="f">
                <v:textbox>
                  <w:txbxContent>
                    <w:p w14:paraId="7E0F4B6E" w14:textId="77777777" w:rsidR="008F7820" w:rsidRPr="00835800" w:rsidRDefault="008F7820"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8F7820" w:rsidRDefault="008F7820"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8F7820" w:rsidRPr="00835800" w:rsidRDefault="008F7820"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8F7820" w:rsidRDefault="008F7820"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" filled="f" stroked="f">
                <v:textbox>
                  <w:txbxContent>
                    <w:p w14:paraId="15A849CF" w14:textId="77777777" w:rsidR="008F7820" w:rsidRPr="00835800" w:rsidRDefault="008F7820"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8F7820" w:rsidRDefault="008F7820"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7E39E6">
        <w:rPr>
          <w:rFonts w:eastAsia="SimSun"/>
          <w:color w:val="0070C0"/>
          <w:szCs w:val="24"/>
          <w:lang w:eastAsia="zh-CN"/>
        </w:rPr>
        <w:t>Enhanced IFF method utilizing multiple compact antenna test ranges</w:t>
      </w:r>
      <w:r>
        <w:rPr>
          <w:rFonts w:eastAsia="SimSun"/>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12F2B1" w14:textId="77777777" w:rsidR="004A5B53" w:rsidRDefault="004A5B53"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4A5B53">
        <w:rPr>
          <w:rFonts w:eastAsia="SimSun"/>
          <w:color w:val="0070C0"/>
          <w:szCs w:val="24"/>
          <w:lang w:eastAsia="zh-CN"/>
        </w:rPr>
        <w:t xml:space="preserve">o investigate pros and cons for each option. </w:t>
      </w:r>
    </w:p>
    <w:p w14:paraId="7F9BC3CC" w14:textId="10A8A01B" w:rsidR="00D01B8C" w:rsidRPr="00045592" w:rsidRDefault="004A5B53"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4A5B53">
        <w:rPr>
          <w:rFonts w:eastAsia="SimSun"/>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C44954">
        <w:rPr>
          <w:rFonts w:eastAsia="SimSun"/>
          <w:color w:val="0070C0"/>
          <w:szCs w:val="24"/>
          <w:lang w:eastAsia="zh-CN"/>
        </w:rPr>
        <w:t>: companies are encouraged to share the views on</w:t>
      </w:r>
      <w:r w:rsidR="00C44954" w:rsidRPr="004A5B53">
        <w:rPr>
          <w:rFonts w:eastAsia="SimSun"/>
          <w:color w:val="0070C0"/>
          <w:szCs w:val="24"/>
          <w:lang w:eastAsia="zh-CN"/>
        </w:rPr>
        <w:t xml:space="preserve"> pros and cons for each option</w:t>
      </w:r>
    </w:p>
    <w:p w14:paraId="4AEB9DA1" w14:textId="77777777" w:rsidR="00D01B8C" w:rsidRDefault="00D01B8C" w:rsidP="00D01B8C">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(Apple)</w:t>
      </w:r>
      <w:r w:rsidRPr="00045592">
        <w:rPr>
          <w:rFonts w:eastAsia="SimSun"/>
          <w:color w:val="0070C0"/>
          <w:szCs w:val="24"/>
          <w:lang w:eastAsia="zh-CN"/>
        </w:rPr>
        <w:t>:</w:t>
      </w:r>
      <w:r>
        <w:rPr>
          <w:rFonts w:eastAsia="SimSun"/>
          <w:color w:val="0070C0"/>
          <w:szCs w:val="24"/>
          <w:lang w:eastAsia="zh-CN"/>
        </w:rPr>
        <w:t xml:space="preserve"> Further discuss </w:t>
      </w:r>
      <w:r w:rsidRPr="00BE2A99">
        <w:rPr>
          <w:rFonts w:eastAsia="SimSun"/>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Pr>
          <w:rFonts w:eastAsia="SimSun"/>
          <w:color w:val="0070C0"/>
          <w:szCs w:val="24"/>
          <w:lang w:eastAsia="zh-CN"/>
        </w:rPr>
        <w:t xml:space="preserve">Legacy RRM test setup could be baseline and to further </w:t>
      </w:r>
      <w:r w:rsidRPr="005257E8">
        <w:rPr>
          <w:rFonts w:eastAsia="SimSun"/>
          <w:color w:val="0070C0"/>
          <w:szCs w:val="24"/>
          <w:lang w:eastAsia="zh-CN"/>
        </w:rPr>
        <w:t>consider more flexibility on the angular offset for multiple panels for UE RRM requirements testing</w:t>
      </w:r>
      <w:r>
        <w:rPr>
          <w:rFonts w:eastAsia="SimSun"/>
          <w:color w:val="0070C0"/>
          <w:szCs w:val="24"/>
          <w:lang w:eastAsia="zh-CN"/>
        </w:rPr>
        <w:t>.</w:t>
      </w:r>
    </w:p>
    <w:p w14:paraId="5FB92619" w14:textId="77777777" w:rsidR="00D01B8C" w:rsidRDefault="00D01B8C" w:rsidP="00D01B8C">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5CF76C9D" w14:textId="77777777" w:rsidR="00D01B8C" w:rsidRPr="00045592" w:rsidRDefault="00D01B8C" w:rsidP="00D01B8C">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Pr>
          <w:rFonts w:eastAsia="SimSun"/>
          <w:color w:val="0070C0"/>
          <w:szCs w:val="24"/>
          <w:lang w:eastAsia="zh-CN"/>
        </w:rPr>
        <w:t>.</w:t>
      </w:r>
    </w:p>
    <w:p w14:paraId="1B0EB394"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E6559" w14:textId="77777777" w:rsidR="00AD6500" w:rsidRPr="00AD6500" w:rsidRDefault="006C3760"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r w:rsidR="00AD6500" w:rsidRPr="00AD6500">
        <w:rPr>
          <w:rFonts w:eastAsia="SimSun"/>
          <w:color w:val="0070C0"/>
          <w:szCs w:val="24"/>
          <w:lang w:eastAsia="zh-CN"/>
        </w:rPr>
        <w:t xml:space="preserve">investigate pros and cons for each option. </w:t>
      </w:r>
    </w:p>
    <w:p w14:paraId="4E966D9F" w14:textId="7C3F8AD8" w:rsidR="00D01B8C" w:rsidRPr="00AD6500" w:rsidRDefault="00AD6500"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AD6500">
        <w:rPr>
          <w:rFonts w:eastAsia="SimSun"/>
          <w:color w:val="0070C0"/>
          <w:szCs w:val="24"/>
          <w:lang w:eastAsia="zh-CN"/>
        </w:rPr>
        <w:t>Other options are not precluded.</w:t>
      </w:r>
    </w:p>
    <w:p w14:paraId="7BF83969" w14:textId="77777777" w:rsidR="00D01B8C" w:rsidRPr="00805BE8" w:rsidRDefault="00D01B8C" w:rsidP="00D01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4B7457" w14:textId="69E234B3"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w:t>
      </w:r>
      <w:r>
        <w:rPr>
          <w:rFonts w:eastAsia="SimSun"/>
          <w:color w:val="0070C0"/>
          <w:szCs w:val="24"/>
          <w:lang w:eastAsia="zh-CN"/>
        </w:rPr>
        <w:t xml:space="preserve"> </w:t>
      </w:r>
      <w:r w:rsidR="00FB05E4" w:rsidRPr="00FB05E4">
        <w:rPr>
          <w:rFonts w:eastAsia="SimSun"/>
          <w:color w:val="0070C0"/>
          <w:szCs w:val="24"/>
          <w:lang w:eastAsia="zh-CN"/>
        </w:rPr>
        <w:t>The virtual cable approach should be the baseline for multiple panels UE demodulation testing and only pure baseband performance shall be tested</w:t>
      </w:r>
      <w:r>
        <w:rPr>
          <w:rFonts w:eastAsia="SimSun"/>
          <w:color w:val="0070C0"/>
          <w:szCs w:val="24"/>
          <w:lang w:eastAsia="zh-CN"/>
        </w:rPr>
        <w:t>.</w:t>
      </w:r>
    </w:p>
    <w:p w14:paraId="58BAF10A" w14:textId="77777777" w:rsidR="00D01B8C" w:rsidRPr="0060670D"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Specify other option if any</w:t>
      </w:r>
    </w:p>
    <w:p w14:paraId="16BDF8C2"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FCE214" w14:textId="190D040C" w:rsidR="00D01B8C" w:rsidRPr="00147853" w:rsidRDefault="00FB05E4"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7060A">
        <w:rPr>
          <w:rFonts w:eastAsia="SimSun"/>
          <w:color w:val="0070C0"/>
          <w:szCs w:val="24"/>
          <w:lang w:eastAsia="zh-CN"/>
        </w:rPr>
        <w:t>: companies are encouraged to share the views on</w:t>
      </w:r>
      <w:r w:rsidR="0017060A" w:rsidRPr="004A5B53">
        <w:rPr>
          <w:rFonts w:eastAsia="SimSun"/>
          <w:color w:val="0070C0"/>
          <w:szCs w:val="24"/>
          <w:lang w:eastAsia="zh-CN"/>
        </w:rPr>
        <w:t xml:space="preserve"> pros and cons for each option</w:t>
      </w:r>
    </w:p>
    <w:p w14:paraId="4120F432" w14:textId="77777777" w:rsidR="00D01B8C" w:rsidRDefault="00D01B8C" w:rsidP="00D01B8C">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r w:rsidRPr="00045592">
        <w:rPr>
          <w:rFonts w:eastAsia="SimSun"/>
          <w:color w:val="0070C0"/>
          <w:szCs w:val="24"/>
          <w:lang w:eastAsia="zh-CN"/>
        </w:rPr>
        <w:t>:</w:t>
      </w:r>
      <w:r>
        <w:rPr>
          <w:rFonts w:eastAsia="SimSun"/>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0D15C3">
        <w:rPr>
          <w:rFonts w:eastAsia="SimSun"/>
          <w:color w:val="0070C0"/>
          <w:szCs w:val="24"/>
          <w:lang w:eastAsia="zh-CN"/>
        </w:rPr>
        <w:t xml:space="preserve">RAN4 to further study how to support the selection of beam pair </w:t>
      </w:r>
      <w:r>
        <w:rPr>
          <w:rFonts w:eastAsia="SimSun"/>
          <w:color w:val="0070C0"/>
          <w:szCs w:val="24"/>
          <w:lang w:eastAsia="zh-CN"/>
        </w:rPr>
        <w:t xml:space="preserve">(two </w:t>
      </w:r>
      <w:proofErr w:type="spellStart"/>
      <w:r>
        <w:rPr>
          <w:rFonts w:eastAsia="SimSun"/>
          <w:color w:val="0070C0"/>
          <w:szCs w:val="24"/>
          <w:lang w:eastAsia="zh-CN"/>
        </w:rPr>
        <w:t>AoAs</w:t>
      </w:r>
      <w:proofErr w:type="spellEnd"/>
      <w:r>
        <w:rPr>
          <w:rFonts w:eastAsia="SimSun"/>
          <w:color w:val="0070C0"/>
          <w:szCs w:val="24"/>
          <w:lang w:eastAsia="zh-CN"/>
        </w:rPr>
        <w:t xml:space="preserve">) </w:t>
      </w:r>
      <w:r w:rsidRPr="000D15C3">
        <w:rPr>
          <w:rFonts w:eastAsia="SimSun"/>
          <w:color w:val="0070C0"/>
          <w:szCs w:val="24"/>
          <w:lang w:eastAsia="zh-CN"/>
        </w:rPr>
        <w:t>for UE demodulation requirements testing.</w:t>
      </w:r>
    </w:p>
    <w:p w14:paraId="7A143D91" w14:textId="77777777" w:rsidR="00D01B8C" w:rsidRPr="00C20FD4" w:rsidRDefault="00D01B8C" w:rsidP="00D01B8C">
      <w:pPr>
        <w:pStyle w:val="aff8"/>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758AD530"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06EE43" w14:textId="77777777" w:rsidR="000848F8" w:rsidRDefault="000848F8"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0848F8">
        <w:rPr>
          <w:rFonts w:eastAsia="SimSun"/>
          <w:color w:val="0070C0"/>
          <w:szCs w:val="24"/>
          <w:lang w:eastAsia="zh-CN"/>
        </w:rPr>
        <w:t xml:space="preserve">o investigate pros and cons for each option. </w:t>
      </w:r>
    </w:p>
    <w:p w14:paraId="6A2199D5" w14:textId="03CAAACB" w:rsidR="00D01B8C" w:rsidRDefault="000848F8"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848F8">
        <w:rPr>
          <w:rFonts w:eastAsia="SimSun"/>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5B75B628" w14:textId="4D0E47F2"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6299A">
        <w:rPr>
          <w:rFonts w:eastAsia="SimSun"/>
          <w:color w:val="0070C0"/>
          <w:szCs w:val="24"/>
          <w:lang w:eastAsia="zh-CN"/>
        </w:rPr>
        <w:t xml:space="preserve">: </w:t>
      </w:r>
      <w:r w:rsidR="00BF6BEF" w:rsidRPr="00BF6BEF">
        <w:rPr>
          <w:rFonts w:eastAsia="SimSun"/>
          <w:color w:val="0070C0"/>
          <w:szCs w:val="24"/>
          <w:lang w:eastAsia="zh-CN"/>
        </w:rPr>
        <w:t xml:space="preserve">continue to discuss the necessity and feasibility of supporting 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E3D7EC3" w14:textId="134409D4" w:rsidR="00BF6BEF" w:rsidRPr="00045592" w:rsidRDefault="00D01B8C" w:rsidP="00BF6BEF">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81430">
        <w:rPr>
          <w:rFonts w:eastAsia="SimSun"/>
          <w:color w:val="0070C0"/>
          <w:szCs w:val="24"/>
          <w:lang w:eastAsia="zh-CN"/>
        </w:rPr>
        <w:t>I</w:t>
      </w:r>
      <w:r w:rsidR="00BF6BEF">
        <w:rPr>
          <w:rFonts w:eastAsia="SimSun"/>
          <w:color w:val="0070C0"/>
          <w:szCs w:val="24"/>
          <w:lang w:eastAsia="zh-CN"/>
        </w:rPr>
        <w:t xml:space="preserve">t is necessary and feasible to support </w:t>
      </w:r>
      <w:r w:rsidR="00BF6BEF" w:rsidRPr="00BF6BEF">
        <w:rPr>
          <w:rFonts w:eastAsia="SimSun"/>
          <w:color w:val="0070C0"/>
          <w:szCs w:val="24"/>
          <w:lang w:eastAsia="zh-CN"/>
        </w:rPr>
        <w:t xml:space="preserve">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2931538" w14:textId="26FEF2BF" w:rsidR="00D01B8C" w:rsidRDefault="00D01B8C" w:rsidP="00D01B8C">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81430">
        <w:rPr>
          <w:rFonts w:eastAsia="SimSun"/>
          <w:color w:val="0070C0"/>
          <w:szCs w:val="24"/>
          <w:lang w:eastAsia="zh-CN"/>
        </w:rPr>
        <w:t>I</w:t>
      </w:r>
      <w:r w:rsidR="00BF6BEF">
        <w:rPr>
          <w:rFonts w:eastAsia="SimSun"/>
          <w:color w:val="0070C0"/>
          <w:szCs w:val="24"/>
          <w:lang w:eastAsia="zh-CN"/>
        </w:rPr>
        <w:t>t is not necessary</w:t>
      </w:r>
      <w:r>
        <w:rPr>
          <w:rFonts w:eastAsia="SimSun"/>
          <w:color w:val="0070C0"/>
          <w:szCs w:val="24"/>
          <w:lang w:eastAsia="zh-CN"/>
        </w:rPr>
        <w:t xml:space="preserve">. Please specify the </w:t>
      </w:r>
      <w:r w:rsidR="00BF6BEF">
        <w:rPr>
          <w:rFonts w:eastAsia="SimSun"/>
          <w:color w:val="0070C0"/>
          <w:szCs w:val="24"/>
          <w:lang w:eastAsia="zh-CN"/>
        </w:rPr>
        <w:t>reasons and the feasibility issues</w:t>
      </w:r>
      <w:r>
        <w:rPr>
          <w:rFonts w:eastAsia="SimSun"/>
          <w:color w:val="0070C0"/>
          <w:szCs w:val="24"/>
          <w:lang w:eastAsia="zh-CN"/>
        </w:rPr>
        <w:t xml:space="preserve"> if Option 2 is selected.</w:t>
      </w:r>
      <w:r w:rsidRPr="00045592">
        <w:rPr>
          <w:rFonts w:eastAsia="SimSun"/>
          <w:color w:val="0070C0"/>
          <w:szCs w:val="24"/>
          <w:lang w:eastAsia="zh-CN"/>
        </w:rPr>
        <w:t xml:space="preserve"> </w:t>
      </w:r>
    </w:p>
    <w:p w14:paraId="1FA1EBFF" w14:textId="77777777" w:rsidR="00D01B8C" w:rsidRPr="00045592" w:rsidRDefault="00D01B8C" w:rsidP="00D01B8C">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FE1DFC" w14:textId="4251BB95" w:rsidR="00307E51" w:rsidRDefault="00DA3110" w:rsidP="00307E51">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94"/>
        <w:gridCol w:w="8337"/>
      </w:tblGrid>
      <w:tr w:rsidR="00391863" w14:paraId="661C934F" w14:textId="77777777" w:rsidTr="008F7820">
        <w:tc>
          <w:tcPr>
            <w:tcW w:w="1294" w:type="dxa"/>
          </w:tcPr>
          <w:p w14:paraId="16307D8A"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8F7820">
        <w:tc>
          <w:tcPr>
            <w:tcW w:w="1294" w:type="dxa"/>
          </w:tcPr>
          <w:p w14:paraId="714C1C7B"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8F7820">
        <w:trPr>
          <w:ins w:id="103" w:author="Thorsten Hertel (KEYS)" w:date="2022-08-22T13:24:00Z"/>
        </w:trPr>
        <w:tc>
          <w:tcPr>
            <w:tcW w:w="1294" w:type="dxa"/>
          </w:tcPr>
          <w:p w14:paraId="22B25106" w14:textId="28C503AB" w:rsidR="00F60F90" w:rsidRDefault="00F60F90" w:rsidP="008F7820">
            <w:pPr>
              <w:spacing w:after="120"/>
              <w:rPr>
                <w:ins w:id="104" w:author="Thorsten Hertel (KEYS)" w:date="2022-08-22T13:24:00Z"/>
                <w:rFonts w:eastAsiaTheme="minorEastAsia"/>
                <w:color w:val="0070C0"/>
                <w:lang w:val="en-US" w:eastAsia="zh-CN"/>
              </w:rPr>
            </w:pPr>
            <w:ins w:id="105" w:author="Thorsten Hertel (KEYS)" w:date="2022-08-22T13:24:00Z">
              <w:r>
                <w:rPr>
                  <w:rFonts w:eastAsiaTheme="minorEastAsia"/>
                  <w:color w:val="0070C0"/>
                  <w:lang w:val="en-US" w:eastAsia="zh-CN"/>
                </w:rPr>
                <w:t>Keysight Technologies</w:t>
              </w:r>
            </w:ins>
          </w:p>
        </w:tc>
        <w:tc>
          <w:tcPr>
            <w:tcW w:w="8337" w:type="dxa"/>
          </w:tcPr>
          <w:p w14:paraId="7DBE58D3" w14:textId="77777777" w:rsidR="00F60F90" w:rsidRPr="00132B7F" w:rsidRDefault="00025B48" w:rsidP="008F7820">
            <w:pPr>
              <w:spacing w:after="120"/>
              <w:rPr>
                <w:ins w:id="106" w:author="Thorsten Hertel (KEYS)" w:date="2022-08-22T13:25:00Z"/>
                <w:rFonts w:eastAsiaTheme="minorEastAsia"/>
                <w:b/>
                <w:bCs/>
                <w:color w:val="0070C0"/>
                <w:lang w:val="en-US" w:eastAsia="zh-CN"/>
              </w:rPr>
            </w:pPr>
            <w:ins w:id="107" w:author="Thorsten Hertel (KEYS)" w:date="2022-08-22T13:24:00Z">
              <w:r w:rsidRPr="00132B7F">
                <w:rPr>
                  <w:rFonts w:eastAsiaTheme="minorEastAsia"/>
                  <w:b/>
                  <w:bCs/>
                  <w:color w:val="0070C0"/>
                  <w:lang w:val="en-US" w:eastAsia="zh-CN"/>
                </w:rPr>
                <w:t>Sub-Topic 2-1-1</w:t>
              </w:r>
            </w:ins>
            <w:ins w:id="108" w:author="Thorsten Hertel (KEYS)" w:date="2022-08-22T13:25:00Z">
              <w:r w:rsidRPr="00132B7F">
                <w:rPr>
                  <w:rFonts w:eastAsiaTheme="minorEastAsia"/>
                  <w:b/>
                  <w:bCs/>
                  <w:color w:val="0070C0"/>
                  <w:lang w:val="en-US" w:eastAsia="zh-CN"/>
                </w:rPr>
                <w:t xml:space="preserve"> (</w:t>
              </w:r>
            </w:ins>
            <w:ins w:id="109" w:author="Thorsten Hertel (KEYS)" w:date="2022-08-22T13:24:00Z">
              <w:r w:rsidRPr="00132B7F">
                <w:rPr>
                  <w:rFonts w:eastAsiaTheme="minorEastAsia"/>
                  <w:b/>
                  <w:bCs/>
                  <w:color w:val="0070C0"/>
                  <w:lang w:val="en-US" w:eastAsia="zh-CN"/>
                </w:rPr>
                <w:t>Quiet zone size and validation procedure</w:t>
              </w:r>
            </w:ins>
            <w:ins w:id="110" w:author="Thorsten Hertel (KEYS)" w:date="2022-08-22T13:25:00Z">
              <w:r w:rsidRPr="00132B7F">
                <w:rPr>
                  <w:rFonts w:eastAsiaTheme="minorEastAsia"/>
                  <w:b/>
                  <w:bCs/>
                  <w:color w:val="0070C0"/>
                  <w:lang w:val="en-US" w:eastAsia="zh-CN"/>
                </w:rPr>
                <w:t>)</w:t>
              </w:r>
            </w:ins>
          </w:p>
          <w:p w14:paraId="32F41AA1" w14:textId="77777777" w:rsidR="00025B48" w:rsidRDefault="00025B48" w:rsidP="008F7820">
            <w:pPr>
              <w:spacing w:after="120"/>
              <w:rPr>
                <w:ins w:id="111" w:author="Thorsten Hertel (KEYS)" w:date="2022-08-22T13:25:00Z"/>
                <w:rFonts w:eastAsiaTheme="minorEastAsia"/>
                <w:color w:val="0070C0"/>
                <w:lang w:val="en-US" w:eastAsia="zh-CN"/>
              </w:rPr>
            </w:pPr>
            <w:ins w:id="112" w:author="Thorsten Hertel (KEYS)" w:date="2022-08-22T13:25:00Z">
              <w:r>
                <w:rPr>
                  <w:rFonts w:eastAsiaTheme="minorEastAsia"/>
                  <w:color w:val="0070C0"/>
                  <w:lang w:val="en-US" w:eastAsia="zh-CN"/>
                </w:rPr>
                <w:t>Support Option 1</w:t>
              </w:r>
            </w:ins>
          </w:p>
          <w:p w14:paraId="0EB751D3" w14:textId="77777777" w:rsidR="00025B48" w:rsidRPr="00132B7F" w:rsidRDefault="00025B48" w:rsidP="008F7820">
            <w:pPr>
              <w:spacing w:after="120"/>
              <w:rPr>
                <w:ins w:id="113" w:author="Thorsten Hertel (KEYS)" w:date="2022-08-22T13:25:00Z"/>
                <w:rFonts w:eastAsiaTheme="minorEastAsia"/>
                <w:b/>
                <w:bCs/>
                <w:color w:val="0070C0"/>
                <w:lang w:val="en-US" w:eastAsia="zh-CN"/>
              </w:rPr>
            </w:pPr>
            <w:ins w:id="114" w:author="Thorsten Hertel (KEYS)" w:date="2022-08-22T13:25:00Z">
              <w:r w:rsidRPr="00132B7F">
                <w:rPr>
                  <w:rFonts w:eastAsiaTheme="minorEastAsia"/>
                  <w:b/>
                  <w:bCs/>
                  <w:color w:val="0070C0"/>
                  <w:lang w:val="en-US" w:eastAsia="zh-CN"/>
                </w:rPr>
                <w:t>Sub-Topic 2-1-2 (Baseline measurement setup for RF testing)</w:t>
              </w:r>
            </w:ins>
          </w:p>
          <w:p w14:paraId="644C1D25" w14:textId="2E90E58F" w:rsidR="00025B48" w:rsidRDefault="00352D8B" w:rsidP="008F7820">
            <w:pPr>
              <w:spacing w:after="120"/>
              <w:rPr>
                <w:ins w:id="115" w:author="Thorsten Hertel (KEYS)" w:date="2022-08-22T13:32:00Z"/>
                <w:rFonts w:eastAsiaTheme="minorEastAsia"/>
                <w:color w:val="0070C0"/>
                <w:lang w:val="en-US" w:eastAsia="zh-CN"/>
              </w:rPr>
            </w:pPr>
            <w:ins w:id="116" w:author="Thorsten Hertel (KEYS)" w:date="2022-08-22T13:26:00Z">
              <w:r>
                <w:rPr>
                  <w:rFonts w:eastAsiaTheme="minorEastAsia"/>
                  <w:color w:val="0070C0"/>
                  <w:lang w:val="en-US" w:eastAsia="zh-CN"/>
                </w:rPr>
                <w:t>Option 1: Support</w:t>
              </w:r>
            </w:ins>
          </w:p>
          <w:p w14:paraId="3328ECE7" w14:textId="0882ABDE" w:rsidR="002A2B47" w:rsidRDefault="002A2B47" w:rsidP="008F7820">
            <w:pPr>
              <w:spacing w:after="120"/>
              <w:rPr>
                <w:ins w:id="117" w:author="Thorsten Hertel (KEYS)" w:date="2022-08-22T13:26:00Z"/>
                <w:rFonts w:eastAsiaTheme="minorEastAsia"/>
                <w:color w:val="0070C0"/>
                <w:lang w:val="en-US" w:eastAsia="zh-CN"/>
              </w:rPr>
            </w:pPr>
            <w:ins w:id="118" w:author="Thorsten Hertel (KEYS)" w:date="2022-08-22T13:32:00Z">
              <w:r>
                <w:rPr>
                  <w:rFonts w:eastAsiaTheme="minorEastAsia"/>
                  <w:color w:val="0070C0"/>
                  <w:lang w:val="en-US" w:eastAsia="zh-CN"/>
                </w:rPr>
                <w:t xml:space="preserve">Option 2: </w:t>
              </w:r>
            </w:ins>
            <w:ins w:id="119" w:author="Thorsten Hertel (KEYS)" w:date="2022-08-22T17:13:00Z">
              <w:r w:rsidR="00FC32A3">
                <w:rPr>
                  <w:rFonts w:eastAsiaTheme="minorEastAsia"/>
                  <w:color w:val="0070C0"/>
                  <w:lang w:val="en-US" w:eastAsia="zh-CN"/>
                </w:rPr>
                <w:t xml:space="preserve">we </w:t>
              </w:r>
            </w:ins>
            <w:ins w:id="120" w:author="Thorsten Hertel (KEYS)" w:date="2022-08-22T13:33:00Z">
              <w:r w:rsidR="004064B8">
                <w:rPr>
                  <w:rFonts w:eastAsiaTheme="minorEastAsia"/>
                  <w:color w:val="0070C0"/>
                  <w:lang w:val="en-US" w:eastAsia="zh-CN"/>
                </w:rPr>
                <w:t xml:space="preserve">could support option </w:t>
              </w:r>
            </w:ins>
            <w:ins w:id="121" w:author="Thorsten Hertel (KEYS)" w:date="2022-08-22T13:36:00Z">
              <w:r w:rsidR="008137E1">
                <w:rPr>
                  <w:rFonts w:eastAsiaTheme="minorEastAsia"/>
                  <w:color w:val="0070C0"/>
                  <w:lang w:val="en-US" w:eastAsia="zh-CN"/>
                </w:rPr>
                <w:t xml:space="preserve">2 </w:t>
              </w:r>
            </w:ins>
            <w:ins w:id="122" w:author="Thorsten Hertel (KEYS)" w:date="2022-08-22T13:33:00Z">
              <w:r w:rsidR="004064B8">
                <w:rPr>
                  <w:rFonts w:eastAsiaTheme="minorEastAsia"/>
                  <w:color w:val="0070C0"/>
                  <w:lang w:val="en-US" w:eastAsia="zh-CN"/>
                </w:rPr>
                <w:t xml:space="preserve">if the example of a specific implementation is removed. </w:t>
              </w:r>
            </w:ins>
          </w:p>
          <w:p w14:paraId="221775C9" w14:textId="7D87524D" w:rsidR="00352D8B" w:rsidRDefault="00352D8B" w:rsidP="008F7820">
            <w:pPr>
              <w:spacing w:after="120"/>
              <w:rPr>
                <w:ins w:id="123" w:author="Thorsten Hertel (KEYS)" w:date="2022-08-22T13:34:00Z"/>
                <w:rFonts w:eastAsiaTheme="minorEastAsia"/>
                <w:color w:val="0070C0"/>
                <w:lang w:val="en-US" w:eastAsia="zh-CN"/>
              </w:rPr>
            </w:pPr>
            <w:ins w:id="124" w:author="Thorsten Hertel (KEYS)" w:date="2022-08-22T13:26:00Z">
              <w:r>
                <w:rPr>
                  <w:rFonts w:eastAsiaTheme="minorEastAsia"/>
                  <w:color w:val="0070C0"/>
                  <w:lang w:val="en-US" w:eastAsia="zh-CN"/>
                </w:rPr>
                <w:t xml:space="preserve">Option </w:t>
              </w:r>
            </w:ins>
            <w:ins w:id="125" w:author="Thorsten Hertel (KEYS)" w:date="2022-08-22T13:34:00Z">
              <w:r w:rsidR="00AF2C17">
                <w:rPr>
                  <w:rFonts w:eastAsiaTheme="minorEastAsia"/>
                  <w:color w:val="0070C0"/>
                  <w:lang w:val="en-US" w:eastAsia="zh-CN"/>
                </w:rPr>
                <w:t>3</w:t>
              </w:r>
            </w:ins>
            <w:ins w:id="126" w:author="Thorsten Hertel (KEYS)" w:date="2022-08-22T13:26:00Z">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w:t>
              </w:r>
            </w:ins>
            <w:ins w:id="127" w:author="Thorsten Hertel (KEYS)" w:date="2022-08-22T13:27:00Z">
              <w:r w:rsidR="00F228CC">
                <w:rPr>
                  <w:rFonts w:eastAsiaTheme="minorEastAsia"/>
                  <w:color w:val="0070C0"/>
                  <w:lang w:val="en-US" w:eastAsia="zh-CN"/>
                </w:rPr>
                <w:t xml:space="preserve">FR2 </w:t>
              </w:r>
              <w:r w:rsidR="00164089">
                <w:rPr>
                  <w:rFonts w:eastAsiaTheme="minorEastAsia"/>
                  <w:color w:val="0070C0"/>
                  <w:lang w:val="en-US" w:eastAsia="zh-CN"/>
                </w:rPr>
                <w:t>2</w:t>
              </w:r>
            </w:ins>
            <w:ins w:id="128" w:author="Thorsten Hertel (KEYS)" w:date="2022-08-22T13:28:00Z">
              <w:r w:rsidR="00030F42">
                <w:rPr>
                  <w:rFonts w:eastAsiaTheme="minorEastAsia"/>
                  <w:color w:val="0070C0"/>
                  <w:lang w:val="en-US" w:eastAsia="zh-CN"/>
                </w:rPr>
                <w:t>-</w:t>
              </w:r>
            </w:ins>
            <w:ins w:id="129" w:author="Thorsten Hertel (KEYS)" w:date="2022-08-22T13:27:00Z">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ins>
            <w:ins w:id="130" w:author="Thorsten Hertel (KEYS)" w:date="2022-08-22T17:14:00Z">
              <w:r w:rsidR="00633466">
                <w:rPr>
                  <w:rFonts w:eastAsiaTheme="minorEastAsia"/>
                  <w:color w:val="0070C0"/>
                  <w:lang w:val="en-US" w:eastAsia="zh-CN"/>
                </w:rPr>
                <w:t>Additionally, g</w:t>
              </w:r>
            </w:ins>
            <w:ins w:id="131" w:author="Thorsten Hertel (KEYS)" w:date="2022-08-22T13:27:00Z">
              <w:r w:rsidR="00164089">
                <w:rPr>
                  <w:rFonts w:eastAsiaTheme="minorEastAsia"/>
                  <w:color w:val="0070C0"/>
                  <w:lang w:val="en-US" w:eastAsia="zh-CN"/>
                </w:rPr>
                <w:t xml:space="preserve">iven RAN4’s prior agreement not to define probe locations </w:t>
              </w:r>
            </w:ins>
            <w:ins w:id="132" w:author="Thorsten Hertel (KEYS)" w:date="2022-08-22T13:30:00Z">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ins>
            <w:ins w:id="133" w:author="Thorsten Hertel (KEYS)" w:date="2022-08-22T13:27:00Z">
              <w:r w:rsidR="00164089">
                <w:rPr>
                  <w:rFonts w:eastAsiaTheme="minorEastAsia"/>
                  <w:color w:val="0070C0"/>
                  <w:lang w:val="en-US" w:eastAsia="zh-CN"/>
                </w:rPr>
                <w:t xml:space="preserve">but </w:t>
              </w:r>
            </w:ins>
            <w:ins w:id="134" w:author="Thorsten Hertel (KEYS)" w:date="2022-08-22T13:28:00Z">
              <w:r w:rsidR="00164089">
                <w:rPr>
                  <w:rFonts w:eastAsiaTheme="minorEastAsia"/>
                  <w:color w:val="0070C0"/>
                  <w:lang w:val="en-US" w:eastAsia="zh-CN"/>
                </w:rPr>
                <w:t>“just” relative angular differences between probes, th</w:t>
              </w:r>
              <w:r w:rsidR="00030F42">
                <w:rPr>
                  <w:rFonts w:eastAsiaTheme="minorEastAsia"/>
                  <w:color w:val="0070C0"/>
                  <w:lang w:val="en-US" w:eastAsia="zh-CN"/>
                </w:rPr>
                <w:t xml:space="preserve">e 2-AoA RRM OTA test setup </w:t>
              </w:r>
            </w:ins>
            <w:ins w:id="135" w:author="Thorsten Hertel (KEYS)" w:date="2022-08-22T13:30:00Z">
              <w:r w:rsidR="00C6118A">
                <w:rPr>
                  <w:rFonts w:eastAsiaTheme="minorEastAsia"/>
                  <w:color w:val="0070C0"/>
                  <w:lang w:val="en-US" w:eastAsia="zh-CN"/>
                </w:rPr>
                <w:t>does not seem</w:t>
              </w:r>
            </w:ins>
            <w:ins w:id="136" w:author="Thorsten Hertel (KEYS)" w:date="2022-08-22T13:28:00Z">
              <w:r w:rsidR="00030F42">
                <w:rPr>
                  <w:rFonts w:eastAsiaTheme="minorEastAsia"/>
                  <w:color w:val="0070C0"/>
                  <w:lang w:val="en-US" w:eastAsia="zh-CN"/>
                </w:rPr>
                <w:t xml:space="preserve"> suitable for multi-panel TX/RX</w:t>
              </w:r>
            </w:ins>
            <w:ins w:id="137" w:author="Thorsten Hertel (KEYS)" w:date="2022-08-22T13:29:00Z">
              <w:r w:rsidR="000D57A4">
                <w:rPr>
                  <w:rFonts w:eastAsiaTheme="minorEastAsia"/>
                  <w:color w:val="0070C0"/>
                  <w:lang w:val="en-US" w:eastAsia="zh-CN"/>
                </w:rPr>
                <w:t xml:space="preserve"> testing as it cannot guarantee the same measurements</w:t>
              </w:r>
            </w:ins>
            <w:ins w:id="138" w:author="Thorsten Hertel (KEYS)" w:date="2022-08-22T13:31:00Z">
              <w:r w:rsidR="00AC3429">
                <w:rPr>
                  <w:rFonts w:eastAsiaTheme="minorEastAsia"/>
                  <w:color w:val="0070C0"/>
                  <w:lang w:val="en-US" w:eastAsia="zh-CN"/>
                </w:rPr>
                <w:t xml:space="preserve"> (and same </w:t>
              </w:r>
              <w:proofErr w:type="spellStart"/>
              <w:r w:rsidR="00AC3429">
                <w:rPr>
                  <w:rFonts w:eastAsiaTheme="minorEastAsia"/>
                  <w:color w:val="0070C0"/>
                  <w:lang w:val="en-US" w:eastAsia="zh-CN"/>
                </w:rPr>
                <w:t>AoAs</w:t>
              </w:r>
              <w:proofErr w:type="spellEnd"/>
              <w:r w:rsidR="00AC3429">
                <w:rPr>
                  <w:rFonts w:eastAsiaTheme="minorEastAsia"/>
                  <w:color w:val="0070C0"/>
                  <w:lang w:val="en-US" w:eastAsia="zh-CN"/>
                </w:rPr>
                <w:t>)</w:t>
              </w:r>
            </w:ins>
            <w:ins w:id="139" w:author="Thorsten Hertel (KEYS)" w:date="2022-08-22T13:29:00Z">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ins>
            <w:ins w:id="140" w:author="Thorsten Hertel (KEYS)" w:date="2022-08-22T13:31:00Z">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 xml:space="preserve">an RRM 2 </w:t>
              </w:r>
              <w:proofErr w:type="spellStart"/>
              <w:r w:rsidR="00AC3429" w:rsidRPr="00AC3429">
                <w:rPr>
                  <w:rFonts w:eastAsiaTheme="minorEastAsia"/>
                  <w:color w:val="0070C0"/>
                  <w:lang w:val="en-US" w:eastAsia="zh-CN"/>
                </w:rPr>
                <w:t>AoA</w:t>
              </w:r>
              <w:proofErr w:type="spellEnd"/>
              <w:r w:rsidR="00AC3429" w:rsidRPr="00AC3429">
                <w:rPr>
                  <w:rFonts w:eastAsiaTheme="minorEastAsia"/>
                  <w:color w:val="0070C0"/>
                  <w:lang w:val="en-US" w:eastAsia="zh-CN"/>
                </w:rPr>
                <w:t xml:space="preserve"> test setup with the same absolute position of at least 2 probes could be considered as a baseline</w:t>
              </w:r>
            </w:ins>
            <w:ins w:id="141" w:author="Thorsten Hertel (KEYS)" w:date="2022-08-22T13:32:00Z">
              <w:r w:rsidR="002A2B47">
                <w:rPr>
                  <w:rFonts w:eastAsiaTheme="minorEastAsia"/>
                  <w:color w:val="0070C0"/>
                  <w:lang w:val="en-US" w:eastAsia="zh-CN"/>
                </w:rPr>
                <w:t>.</w:t>
              </w:r>
            </w:ins>
          </w:p>
          <w:p w14:paraId="60E1E107" w14:textId="27DDE9F5" w:rsidR="00AF2C17" w:rsidRDefault="00AF2C17" w:rsidP="008F7820">
            <w:pPr>
              <w:spacing w:after="120"/>
              <w:rPr>
                <w:ins w:id="142" w:author="Thorsten Hertel (KEYS)" w:date="2022-08-22T13:38:00Z"/>
                <w:rFonts w:eastAsiaTheme="minorEastAsia"/>
                <w:color w:val="0070C0"/>
                <w:lang w:val="en-US" w:eastAsia="zh-CN"/>
              </w:rPr>
            </w:pPr>
            <w:ins w:id="143" w:author="Thorsten Hertel (KEYS)" w:date="2022-08-22T13:34:00Z">
              <w:r>
                <w:rPr>
                  <w:rFonts w:eastAsiaTheme="minorEastAsia"/>
                  <w:color w:val="0070C0"/>
                  <w:lang w:val="en-US" w:eastAsia="zh-CN"/>
                </w:rPr>
                <w:t xml:space="preserve">Option 4: </w:t>
              </w:r>
            </w:ins>
            <w:ins w:id="144" w:author="Thorsten Hertel (KEYS)" w:date="2022-08-22T13:36:00Z">
              <w:r w:rsidR="00166089">
                <w:rPr>
                  <w:rFonts w:eastAsiaTheme="minorEastAsia"/>
                  <w:color w:val="0070C0"/>
                  <w:lang w:val="en-US" w:eastAsia="zh-CN"/>
                </w:rPr>
                <w:t>Concern</w:t>
              </w:r>
            </w:ins>
            <w:ins w:id="145" w:author="Thorsten Hertel (KEYS)" w:date="2022-08-22T17:15:00Z">
              <w:r w:rsidR="00E76DB9">
                <w:rPr>
                  <w:rFonts w:eastAsiaTheme="minorEastAsia"/>
                  <w:color w:val="0070C0"/>
                  <w:lang w:val="en-US" w:eastAsia="zh-CN"/>
                </w:rPr>
                <w:t xml:space="preserve"> (similar to feedback in Sub-topic 1-1)</w:t>
              </w:r>
            </w:ins>
            <w:ins w:id="146" w:author="Thorsten Hertel (KEYS)" w:date="2022-08-22T13:36:00Z">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w:t>
              </w:r>
            </w:ins>
            <w:ins w:id="147" w:author="Thorsten Hertel (KEYS)" w:date="2022-08-22T13:37:00Z">
              <w:r w:rsidR="008137E1">
                <w:rPr>
                  <w:rFonts w:eastAsiaTheme="minorEastAsia"/>
                  <w:color w:val="0070C0"/>
                  <w:lang w:val="en-US" w:eastAsia="zh-CN"/>
                </w:rPr>
                <w:t xml:space="preserve">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ins>
          </w:p>
          <w:p w14:paraId="08A54557" w14:textId="5566C5A7" w:rsidR="00C21880" w:rsidRDefault="00C21880" w:rsidP="008F7820">
            <w:pPr>
              <w:spacing w:after="120"/>
              <w:rPr>
                <w:ins w:id="148" w:author="Thorsten Hertel (KEYS)" w:date="2022-08-22T13:40:00Z"/>
                <w:rFonts w:eastAsiaTheme="minorEastAsia"/>
                <w:color w:val="0070C0"/>
                <w:lang w:val="en-US" w:eastAsia="zh-CN"/>
              </w:rPr>
            </w:pPr>
            <w:ins w:id="149" w:author="Thorsten Hertel (KEYS)" w:date="2022-08-22T13:38:00Z">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w:t>
              </w:r>
            </w:ins>
            <w:ins w:id="150" w:author="Thorsten Hertel (KEYS)" w:date="2022-08-22T13:39:00Z">
              <w:r w:rsidR="00A5546C">
                <w:rPr>
                  <w:rFonts w:eastAsiaTheme="minorEastAsia"/>
                  <w:color w:val="0070C0"/>
                  <w:lang w:val="en-US" w:eastAsia="zh-CN"/>
                </w:rPr>
                <w:t xml:space="preserve">total of 6 probes with absolute probe locations and relative </w:t>
              </w:r>
              <w:proofErr w:type="spellStart"/>
              <w:r w:rsidR="00A5546C">
                <w:rPr>
                  <w:rFonts w:eastAsiaTheme="minorEastAsia"/>
                  <w:color w:val="0070C0"/>
                  <w:lang w:val="en-US" w:eastAsia="zh-CN"/>
                </w:rPr>
                <w:t>AoA</w:t>
              </w:r>
              <w:proofErr w:type="spellEnd"/>
              <w:r w:rsidR="00897256">
                <w:rPr>
                  <w:rFonts w:eastAsiaTheme="minorEastAsia"/>
                  <w:color w:val="0070C0"/>
                  <w:lang w:val="en-US" w:eastAsia="zh-CN"/>
                </w:rPr>
                <w:t xml:space="preserve"> differences fully defined. The angular separation between the 6 probes are </w:t>
              </w:r>
            </w:ins>
            <w:ins w:id="151" w:author="Thorsten Hertel (KEYS)" w:date="2022-08-22T13:47:00Z">
              <w:r w:rsidR="00781A79">
                <w:rPr>
                  <w:rFonts w:eastAsiaTheme="minorEastAsia"/>
                  <w:color w:val="0070C0"/>
                  <w:lang w:val="en-US" w:eastAsia="zh-CN"/>
                </w:rPr>
                <w:t xml:space="preserve">approximately </w:t>
              </w:r>
            </w:ins>
            <w:ins w:id="152" w:author="Thorsten Hertel (KEYS)" w:date="2022-08-22T13:39:00Z">
              <w:r w:rsidR="00897256">
                <w:rPr>
                  <w:rFonts w:eastAsiaTheme="minorEastAsia"/>
                  <w:color w:val="0070C0"/>
                  <w:lang w:val="en-US" w:eastAsia="zh-CN"/>
                </w:rPr>
                <w:t>10</w:t>
              </w:r>
            </w:ins>
            <w:ins w:id="153" w:author="Thorsten Hertel (KEYS)" w:date="2022-08-22T13:46:00Z">
              <w:r w:rsidR="00C6337C">
                <w:rPr>
                  <w:rFonts w:ascii="Arial" w:eastAsiaTheme="minorEastAsia" w:hAnsi="Arial" w:cs="Arial"/>
                  <w:color w:val="0070C0"/>
                  <w:lang w:val="en-US" w:eastAsia="zh-CN"/>
                </w:rPr>
                <w:t>°</w:t>
              </w:r>
            </w:ins>
            <w:ins w:id="154" w:author="Thorsten Hertel (KEYS)" w:date="2022-08-22T13:39:00Z">
              <w:r w:rsidR="00897256">
                <w:rPr>
                  <w:rFonts w:eastAsiaTheme="minorEastAsia"/>
                  <w:color w:val="0070C0"/>
                  <w:lang w:val="en-US" w:eastAsia="zh-CN"/>
                </w:rPr>
                <w:t>, 20</w:t>
              </w:r>
            </w:ins>
            <w:ins w:id="155" w:author="Thorsten Hertel (KEYS)" w:date="2022-08-22T13:46:00Z">
              <w:r w:rsidR="00C6337C">
                <w:rPr>
                  <w:rFonts w:ascii="Arial" w:eastAsiaTheme="minorEastAsia" w:hAnsi="Arial" w:cs="Arial"/>
                  <w:color w:val="0070C0"/>
                  <w:lang w:val="en-US" w:eastAsia="zh-CN"/>
                </w:rPr>
                <w:t>°</w:t>
              </w:r>
            </w:ins>
            <w:ins w:id="156" w:author="Thorsten Hertel (KEYS)" w:date="2022-08-22T13:39:00Z">
              <w:r w:rsidR="00897256">
                <w:rPr>
                  <w:rFonts w:eastAsiaTheme="minorEastAsia"/>
                  <w:color w:val="0070C0"/>
                  <w:lang w:val="en-US" w:eastAsia="zh-CN"/>
                </w:rPr>
                <w:t>, 30</w:t>
              </w:r>
            </w:ins>
            <w:ins w:id="157" w:author="Thorsten Hertel (KEYS)" w:date="2022-08-22T13:46:00Z">
              <w:r w:rsidR="00C6337C">
                <w:rPr>
                  <w:rFonts w:ascii="Arial" w:eastAsiaTheme="minorEastAsia" w:hAnsi="Arial" w:cs="Arial"/>
                  <w:color w:val="0070C0"/>
                  <w:lang w:val="en-US" w:eastAsia="zh-CN"/>
                </w:rPr>
                <w:t>°</w:t>
              </w:r>
            </w:ins>
            <w:ins w:id="158" w:author="Thorsten Hertel (KEYS)" w:date="2022-08-22T13:39:00Z">
              <w:r w:rsidR="00897256">
                <w:rPr>
                  <w:rFonts w:eastAsiaTheme="minorEastAsia"/>
                  <w:color w:val="0070C0"/>
                  <w:lang w:val="en-US" w:eastAsia="zh-CN"/>
                </w:rPr>
                <w:t>, 40</w:t>
              </w:r>
            </w:ins>
            <w:ins w:id="159" w:author="Thorsten Hertel (KEYS)" w:date="2022-08-22T13:46:00Z">
              <w:r w:rsidR="00C6337C">
                <w:rPr>
                  <w:rFonts w:ascii="Arial" w:eastAsiaTheme="minorEastAsia" w:hAnsi="Arial" w:cs="Arial"/>
                  <w:color w:val="0070C0"/>
                  <w:lang w:val="en-US" w:eastAsia="zh-CN"/>
                </w:rPr>
                <w:t>°</w:t>
              </w:r>
            </w:ins>
            <w:ins w:id="160" w:author="Thorsten Hertel (KEYS)" w:date="2022-08-22T13:39:00Z">
              <w:r w:rsidR="00897256">
                <w:rPr>
                  <w:rFonts w:eastAsiaTheme="minorEastAsia"/>
                  <w:color w:val="0070C0"/>
                  <w:lang w:val="en-US" w:eastAsia="zh-CN"/>
                </w:rPr>
                <w:t>, and 50</w:t>
              </w:r>
            </w:ins>
            <w:ins w:id="161" w:author="Thorsten Hertel (KEYS)" w:date="2022-08-22T13:46:00Z">
              <w:r w:rsidR="00C6337C">
                <w:rPr>
                  <w:rFonts w:ascii="Arial" w:eastAsiaTheme="minorEastAsia" w:hAnsi="Arial" w:cs="Arial"/>
                  <w:color w:val="0070C0"/>
                  <w:lang w:val="en-US" w:eastAsia="zh-CN"/>
                </w:rPr>
                <w:t>°</w:t>
              </w:r>
            </w:ins>
            <w:ins w:id="162" w:author="Thorsten Hertel (KEYS)" w:date="2022-08-22T13:40:00Z">
              <w:r w:rsidR="00897256">
                <w:rPr>
                  <w:rFonts w:eastAsiaTheme="minorEastAsia"/>
                  <w:color w:val="0070C0"/>
                  <w:lang w:val="en-US" w:eastAsia="zh-CN"/>
                </w:rPr>
                <w:t xml:space="preserve"> as tabulated below</w:t>
              </w:r>
            </w:ins>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8F7820">
              <w:trPr>
                <w:trHeight w:val="840"/>
                <w:ins w:id="163" w:author="Thorsten Hertel (KEYS)" w:date="2022-08-22T13:42:00Z"/>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ins w:id="164" w:author="Thorsten Hertel (KEYS)" w:date="2022-08-22T13:42:00Z"/>
                      <w:color w:val="000000"/>
                      <w:lang w:val="en-US"/>
                    </w:rPr>
                  </w:pPr>
                  <w:ins w:id="165" w:author="Thorsten Hertel (KEYS)" w:date="2022-08-22T13:42:00Z">
                    <w:r>
                      <w:rPr>
                        <w:color w:val="000000"/>
                      </w:rPr>
                      <w:t>Angular Separation [</w:t>
                    </w:r>
                  </w:ins>
                  <w:ins w:id="166" w:author="Thorsten Hertel (KEYS)" w:date="2022-08-22T13:46:00Z">
                    <w:r w:rsidR="00C6337C">
                      <w:rPr>
                        <w:rFonts w:ascii="Arial" w:eastAsiaTheme="minorEastAsia" w:hAnsi="Arial" w:cs="Arial"/>
                        <w:color w:val="0070C0"/>
                        <w:lang w:val="en-US" w:eastAsia="zh-CN"/>
                      </w:rPr>
                      <w:t>°</w:t>
                    </w:r>
                  </w:ins>
                  <w:ins w:id="167" w:author="Thorsten Hertel (KEYS)" w:date="2022-08-22T13:42:00Z">
                    <w:r>
                      <w:rPr>
                        <w:color w:val="000000"/>
                      </w:rPr>
                      <w:t>]</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ins w:id="168" w:author="Thorsten Hertel (KEYS)" w:date="2022-08-22T13:42:00Z"/>
                      <w:b/>
                      <w:bCs/>
                      <w:color w:val="000000"/>
                    </w:rPr>
                  </w:pPr>
                  <w:ins w:id="169" w:author="Thorsten Hertel (KEYS)" w:date="2022-08-22T13:42:00Z">
                    <w:r>
                      <w:rPr>
                        <w:b/>
                        <w:bCs/>
                        <w:color w:val="000000"/>
                      </w:rPr>
                      <w:t>#1</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ins w:id="170" w:author="Thorsten Hertel (KEYS)" w:date="2022-08-22T13:42:00Z"/>
                      <w:b/>
                      <w:bCs/>
                      <w:color w:val="000000"/>
                    </w:rPr>
                  </w:pPr>
                  <w:ins w:id="171" w:author="Thorsten Hertel (KEYS)" w:date="2022-08-22T13:42:00Z">
                    <w:r>
                      <w:rPr>
                        <w:b/>
                        <w:bCs/>
                        <w:color w:val="000000"/>
                      </w:rPr>
                      <w:t>#2</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ins w:id="172" w:author="Thorsten Hertel (KEYS)" w:date="2022-08-22T13:42:00Z"/>
                      <w:b/>
                      <w:bCs/>
                      <w:color w:val="000000"/>
                    </w:rPr>
                  </w:pPr>
                  <w:ins w:id="173" w:author="Thorsten Hertel (KEYS)" w:date="2022-08-22T13:42:00Z">
                    <w:r>
                      <w:rPr>
                        <w:b/>
                        <w:bCs/>
                        <w:color w:val="000000"/>
                      </w:rPr>
                      <w:t>#3</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ins w:id="174" w:author="Thorsten Hertel (KEYS)" w:date="2022-08-22T13:42:00Z"/>
                      <w:b/>
                      <w:bCs/>
                      <w:color w:val="000000"/>
                    </w:rPr>
                  </w:pPr>
                  <w:ins w:id="175" w:author="Thorsten Hertel (KEYS)" w:date="2022-08-22T13:42:00Z">
                    <w:r>
                      <w:rPr>
                        <w:b/>
                        <w:bCs/>
                        <w:color w:val="000000"/>
                      </w:rPr>
                      <w:t>#4</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ins w:id="176" w:author="Thorsten Hertel (KEYS)" w:date="2022-08-22T13:42:00Z"/>
                      <w:b/>
                      <w:bCs/>
                      <w:color w:val="000000"/>
                    </w:rPr>
                  </w:pPr>
                  <w:ins w:id="177" w:author="Thorsten Hertel (KEYS)" w:date="2022-08-22T13:42:00Z">
                    <w:r>
                      <w:rPr>
                        <w:b/>
                        <w:bCs/>
                        <w:color w:val="000000"/>
                      </w:rPr>
                      <w:t>#5</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ins w:id="178" w:author="Thorsten Hertel (KEYS)" w:date="2022-08-22T13:42:00Z"/>
                      <w:b/>
                      <w:bCs/>
                      <w:color w:val="000000"/>
                    </w:rPr>
                  </w:pPr>
                  <w:ins w:id="179" w:author="Thorsten Hertel (KEYS)" w:date="2022-08-22T13:42:00Z">
                    <w:r>
                      <w:rPr>
                        <w:b/>
                        <w:bCs/>
                        <w:color w:val="000000"/>
                      </w:rPr>
                      <w:t>#6</w:t>
                    </w:r>
                  </w:ins>
                </w:p>
              </w:tc>
            </w:tr>
            <w:tr w:rsidR="00C86737" w14:paraId="1D51EBB4" w14:textId="77777777" w:rsidTr="008F7820">
              <w:trPr>
                <w:trHeight w:val="288"/>
                <w:ins w:id="18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ins w:id="181" w:author="Thorsten Hertel (KEYS)" w:date="2022-08-22T13:42:00Z"/>
                      <w:b/>
                      <w:bCs/>
                      <w:color w:val="000000"/>
                    </w:rPr>
                  </w:pPr>
                  <w:ins w:id="182" w:author="Thorsten Hertel (KEYS)" w:date="2022-08-22T13:42:00Z">
                    <w:r>
                      <w:rPr>
                        <w:b/>
                        <w:bCs/>
                        <w:color w:val="000000"/>
                      </w:rPr>
                      <w:t>#1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ins w:id="183" w:author="Thorsten Hertel (KEYS)" w:date="2022-08-22T13:42:00Z"/>
                      <w:color w:val="000000"/>
                    </w:rPr>
                  </w:pPr>
                  <w:ins w:id="184"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ins w:id="185" w:author="Thorsten Hertel (KEYS)" w:date="2022-08-22T13:42:00Z"/>
                      <w:color w:val="000000"/>
                    </w:rPr>
                  </w:pPr>
                  <w:ins w:id="186"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ins w:id="187" w:author="Thorsten Hertel (KEYS)" w:date="2022-08-22T13:42:00Z"/>
                      <w:color w:val="000000"/>
                    </w:rPr>
                  </w:pPr>
                  <w:ins w:id="188"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ins w:id="189" w:author="Thorsten Hertel (KEYS)" w:date="2022-08-22T13:42:00Z"/>
                      <w:color w:val="000000"/>
                    </w:rPr>
                  </w:pPr>
                  <w:ins w:id="190"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ins w:id="191" w:author="Thorsten Hertel (KEYS)" w:date="2022-08-22T13:42:00Z"/>
                      <w:color w:val="000000"/>
                    </w:rPr>
                  </w:pPr>
                  <w:ins w:id="192"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ins w:id="193" w:author="Thorsten Hertel (KEYS)" w:date="2022-08-22T13:42:00Z"/>
                      <w:color w:val="000000"/>
                    </w:rPr>
                  </w:pPr>
                  <w:ins w:id="194" w:author="Thorsten Hertel (KEYS)" w:date="2022-08-22T13:42:00Z">
                    <w:r>
                      <w:rPr>
                        <w:color w:val="000000"/>
                      </w:rPr>
                      <w:t>30.0</w:t>
                    </w:r>
                  </w:ins>
                </w:p>
              </w:tc>
            </w:tr>
            <w:tr w:rsidR="00C86737" w14:paraId="219DAAE9" w14:textId="77777777" w:rsidTr="008F7820">
              <w:trPr>
                <w:trHeight w:val="288"/>
                <w:ins w:id="19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ins w:id="196" w:author="Thorsten Hertel (KEYS)" w:date="2022-08-22T13:42:00Z"/>
                      <w:b/>
                      <w:bCs/>
                      <w:color w:val="000000"/>
                    </w:rPr>
                  </w:pPr>
                  <w:ins w:id="197" w:author="Thorsten Hertel (KEYS)" w:date="2022-08-22T13:42:00Z">
                    <w:r>
                      <w:rPr>
                        <w:b/>
                        <w:bCs/>
                        <w:color w:val="000000"/>
                      </w:rPr>
                      <w:t>#2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ins w:id="198" w:author="Thorsten Hertel (KEYS)" w:date="2022-08-22T13:42:00Z"/>
                      <w:color w:val="000000"/>
                    </w:rPr>
                  </w:pPr>
                  <w:ins w:id="199"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ins w:id="200" w:author="Thorsten Hertel (KEYS)" w:date="2022-08-22T13:42:00Z"/>
                      <w:color w:val="000000"/>
                    </w:rPr>
                  </w:pPr>
                  <w:ins w:id="201"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ins w:id="202" w:author="Thorsten Hertel (KEYS)" w:date="2022-08-22T13:42:00Z"/>
                      <w:color w:val="000000"/>
                    </w:rPr>
                  </w:pPr>
                  <w:ins w:id="203"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ins w:id="204" w:author="Thorsten Hertel (KEYS)" w:date="2022-08-22T13:42:00Z"/>
                      <w:color w:val="000000"/>
                    </w:rPr>
                  </w:pPr>
                  <w:ins w:id="205"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ins w:id="206" w:author="Thorsten Hertel (KEYS)" w:date="2022-08-22T13:42:00Z"/>
                      <w:color w:val="000000"/>
                    </w:rPr>
                  </w:pPr>
                  <w:ins w:id="207"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ins w:id="208" w:author="Thorsten Hertel (KEYS)" w:date="2022-08-22T13:42:00Z"/>
                      <w:color w:val="000000"/>
                    </w:rPr>
                  </w:pPr>
                  <w:ins w:id="209" w:author="Thorsten Hertel (KEYS)" w:date="2022-08-22T13:42:00Z">
                    <w:r>
                      <w:rPr>
                        <w:color w:val="000000"/>
                      </w:rPr>
                      <w:t>20.6</w:t>
                    </w:r>
                  </w:ins>
                </w:p>
              </w:tc>
            </w:tr>
            <w:tr w:rsidR="00C86737" w14:paraId="794434A6" w14:textId="77777777" w:rsidTr="008F7820">
              <w:trPr>
                <w:trHeight w:val="288"/>
                <w:ins w:id="21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ins w:id="211" w:author="Thorsten Hertel (KEYS)" w:date="2022-08-22T13:42:00Z"/>
                      <w:b/>
                      <w:bCs/>
                      <w:color w:val="000000"/>
                    </w:rPr>
                  </w:pPr>
                  <w:ins w:id="212" w:author="Thorsten Hertel (KEYS)" w:date="2022-08-22T13:42:00Z">
                    <w:r>
                      <w:rPr>
                        <w:b/>
                        <w:bCs/>
                        <w:color w:val="000000"/>
                      </w:rPr>
                      <w:t>#3</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ins w:id="213" w:author="Thorsten Hertel (KEYS)" w:date="2022-08-22T13:42:00Z"/>
                      <w:color w:val="000000"/>
                    </w:rPr>
                  </w:pPr>
                  <w:ins w:id="21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ins w:id="215" w:author="Thorsten Hertel (KEYS)" w:date="2022-08-22T13:42:00Z"/>
                      <w:color w:val="000000"/>
                    </w:rPr>
                  </w:pPr>
                  <w:ins w:id="216"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ins w:id="217" w:author="Thorsten Hertel (KEYS)" w:date="2022-08-22T13:42:00Z"/>
                      <w:color w:val="000000"/>
                    </w:rPr>
                  </w:pPr>
                  <w:ins w:id="218"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ins w:id="219" w:author="Thorsten Hertel (KEYS)" w:date="2022-08-22T13:42:00Z"/>
                      <w:color w:val="000000"/>
                    </w:rPr>
                  </w:pPr>
                  <w:ins w:id="220"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ins w:id="221" w:author="Thorsten Hertel (KEYS)" w:date="2022-08-22T13:42:00Z"/>
                      <w:color w:val="000000"/>
                    </w:rPr>
                  </w:pPr>
                  <w:ins w:id="222"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ins w:id="223" w:author="Thorsten Hertel (KEYS)" w:date="2022-08-22T13:42:00Z"/>
                      <w:color w:val="000000"/>
                    </w:rPr>
                  </w:pPr>
                  <w:ins w:id="224" w:author="Thorsten Hertel (KEYS)" w:date="2022-08-22T13:42:00Z">
                    <w:r>
                      <w:rPr>
                        <w:color w:val="000000"/>
                      </w:rPr>
                      <w:t>50.2</w:t>
                    </w:r>
                  </w:ins>
                </w:p>
              </w:tc>
            </w:tr>
            <w:tr w:rsidR="00C86737" w14:paraId="1F2FC058" w14:textId="77777777" w:rsidTr="008F7820">
              <w:trPr>
                <w:trHeight w:val="288"/>
                <w:ins w:id="22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ins w:id="226" w:author="Thorsten Hertel (KEYS)" w:date="2022-08-22T13:42:00Z"/>
                      <w:b/>
                      <w:bCs/>
                      <w:color w:val="000000"/>
                    </w:rPr>
                  </w:pPr>
                  <w:ins w:id="227" w:author="Thorsten Hertel (KEYS)" w:date="2022-08-22T13:42:00Z">
                    <w:r>
                      <w:rPr>
                        <w:b/>
                        <w:bCs/>
                        <w:color w:val="000000"/>
                      </w:rPr>
                      <w:t>#4</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ins w:id="228" w:author="Thorsten Hertel (KEYS)" w:date="2022-08-22T13:42:00Z"/>
                      <w:color w:val="000000"/>
                    </w:rPr>
                  </w:pPr>
                  <w:ins w:id="229"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ins w:id="230" w:author="Thorsten Hertel (KEYS)" w:date="2022-08-22T13:42:00Z"/>
                      <w:color w:val="000000"/>
                    </w:rPr>
                  </w:pPr>
                  <w:ins w:id="231"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ins w:id="232" w:author="Thorsten Hertel (KEYS)" w:date="2022-08-22T13:42:00Z"/>
                      <w:color w:val="000000"/>
                    </w:rPr>
                  </w:pPr>
                  <w:ins w:id="233"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ins w:id="234" w:author="Thorsten Hertel (KEYS)" w:date="2022-08-22T13:42:00Z"/>
                      <w:color w:val="000000"/>
                    </w:rPr>
                  </w:pPr>
                  <w:ins w:id="235"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ins w:id="236" w:author="Thorsten Hertel (KEYS)" w:date="2022-08-22T13:42:00Z"/>
                      <w:color w:val="000000"/>
                    </w:rPr>
                  </w:pPr>
                  <w:ins w:id="237"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ins w:id="238" w:author="Thorsten Hertel (KEYS)" w:date="2022-08-22T13:42:00Z"/>
                      <w:color w:val="000000"/>
                    </w:rPr>
                  </w:pPr>
                  <w:ins w:id="239" w:author="Thorsten Hertel (KEYS)" w:date="2022-08-22T13:42:00Z">
                    <w:r>
                      <w:rPr>
                        <w:color w:val="000000"/>
                      </w:rPr>
                      <w:t>11.2</w:t>
                    </w:r>
                  </w:ins>
                </w:p>
              </w:tc>
            </w:tr>
            <w:tr w:rsidR="00C86737" w14:paraId="10F9E161" w14:textId="77777777" w:rsidTr="008F7820">
              <w:trPr>
                <w:trHeight w:val="288"/>
                <w:ins w:id="24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ins w:id="241" w:author="Thorsten Hertel (KEYS)" w:date="2022-08-22T13:42:00Z"/>
                      <w:b/>
                      <w:bCs/>
                      <w:color w:val="000000"/>
                    </w:rPr>
                  </w:pPr>
                  <w:ins w:id="242" w:author="Thorsten Hertel (KEYS)" w:date="2022-08-22T13:42:00Z">
                    <w:r>
                      <w:rPr>
                        <w:b/>
                        <w:bCs/>
                        <w:color w:val="000000"/>
                      </w:rPr>
                      <w:t>#5</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ins w:id="243" w:author="Thorsten Hertel (KEYS)" w:date="2022-08-22T13:42:00Z"/>
                      <w:color w:val="000000"/>
                    </w:rPr>
                  </w:pPr>
                  <w:ins w:id="24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ins w:id="245" w:author="Thorsten Hertel (KEYS)" w:date="2022-08-22T13:42:00Z"/>
                      <w:color w:val="000000"/>
                    </w:rPr>
                  </w:pPr>
                  <w:ins w:id="246"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ins w:id="247" w:author="Thorsten Hertel (KEYS)" w:date="2022-08-22T13:42:00Z"/>
                      <w:color w:val="000000"/>
                    </w:rPr>
                  </w:pPr>
                  <w:ins w:id="248"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ins w:id="249" w:author="Thorsten Hertel (KEYS)" w:date="2022-08-22T13:42:00Z"/>
                      <w:color w:val="000000"/>
                    </w:rPr>
                  </w:pPr>
                  <w:ins w:id="250"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ins w:id="251" w:author="Thorsten Hertel (KEYS)" w:date="2022-08-22T13:42:00Z"/>
                      <w:color w:val="000000"/>
                    </w:rPr>
                  </w:pPr>
                  <w:ins w:id="252"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ins w:id="253" w:author="Thorsten Hertel (KEYS)" w:date="2022-08-22T13:42:00Z"/>
                      <w:color w:val="000000"/>
                    </w:rPr>
                  </w:pPr>
                  <w:ins w:id="254" w:author="Thorsten Hertel (KEYS)" w:date="2022-08-22T13:42:00Z">
                    <w:r>
                      <w:rPr>
                        <w:color w:val="000000"/>
                      </w:rPr>
                      <w:t>11.2</w:t>
                    </w:r>
                  </w:ins>
                </w:p>
              </w:tc>
            </w:tr>
            <w:tr w:rsidR="00C86737" w14:paraId="1CA98E53" w14:textId="77777777" w:rsidTr="008F7820">
              <w:trPr>
                <w:trHeight w:val="288"/>
                <w:ins w:id="25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ins w:id="256" w:author="Thorsten Hertel (KEYS)" w:date="2022-08-22T13:42:00Z"/>
                      <w:b/>
                      <w:bCs/>
                      <w:color w:val="000000"/>
                    </w:rPr>
                  </w:pPr>
                  <w:ins w:id="257" w:author="Thorsten Hertel (KEYS)" w:date="2022-08-22T13:42:00Z">
                    <w:r>
                      <w:rPr>
                        <w:b/>
                        <w:bCs/>
                        <w:color w:val="000000"/>
                      </w:rPr>
                      <w:t>#6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ins w:id="258" w:author="Thorsten Hertel (KEYS)" w:date="2022-08-22T13:42:00Z"/>
                      <w:color w:val="000000"/>
                    </w:rPr>
                  </w:pPr>
                  <w:ins w:id="259" w:author="Thorsten Hertel (KEYS)" w:date="2022-08-22T13:42:00Z">
                    <w:r>
                      <w:rPr>
                        <w:color w:val="000000"/>
                      </w:rPr>
                      <w:t>30.0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ins w:id="260" w:author="Thorsten Hertel (KEYS)" w:date="2022-08-22T13:42:00Z"/>
                      <w:color w:val="000000"/>
                    </w:rPr>
                  </w:pPr>
                  <w:ins w:id="261"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ins w:id="262" w:author="Thorsten Hertel (KEYS)" w:date="2022-08-22T13:42:00Z"/>
                      <w:color w:val="000000"/>
                    </w:rPr>
                  </w:pPr>
                  <w:ins w:id="263" w:author="Thorsten Hertel (KEYS)" w:date="2022-08-22T13:42:00Z">
                    <w:r>
                      <w:rPr>
                        <w:color w:val="000000"/>
                      </w:rPr>
                      <w:t>50.2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ins w:id="264" w:author="Thorsten Hertel (KEYS)" w:date="2022-08-22T13:42:00Z"/>
                      <w:color w:val="000000"/>
                    </w:rPr>
                  </w:pPr>
                  <w:ins w:id="265"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ins w:id="266" w:author="Thorsten Hertel (KEYS)" w:date="2022-08-22T13:42:00Z"/>
                      <w:color w:val="000000"/>
                    </w:rPr>
                  </w:pPr>
                  <w:ins w:id="267"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ins w:id="268" w:author="Thorsten Hertel (KEYS)" w:date="2022-08-22T13:42:00Z"/>
                      <w:color w:val="000000"/>
                    </w:rPr>
                  </w:pPr>
                  <w:ins w:id="269" w:author="Thorsten Hertel (KEYS)" w:date="2022-08-22T13:42:00Z">
                    <w:r>
                      <w:rPr>
                        <w:color w:val="000000"/>
                      </w:rPr>
                      <w:t>0.0</w:t>
                    </w:r>
                  </w:ins>
                </w:p>
              </w:tc>
            </w:tr>
          </w:tbl>
          <w:p w14:paraId="04D43F2F" w14:textId="77777777" w:rsidR="007B0D9A" w:rsidRDefault="007B0D9A" w:rsidP="008F7820">
            <w:pPr>
              <w:spacing w:after="120"/>
              <w:rPr>
                <w:ins w:id="270" w:author="Thorsten Hertel (KEYS)" w:date="2022-08-22T13:47:00Z"/>
                <w:rFonts w:eastAsiaTheme="minorEastAsia"/>
                <w:color w:val="0070C0"/>
                <w:lang w:val="en-US" w:eastAsia="zh-CN"/>
              </w:rPr>
            </w:pPr>
            <w:ins w:id="271" w:author="Thorsten Hertel (KEYS)" w:date="2022-08-22T13:41:00Z">
              <w:r>
                <w:rPr>
                  <w:rFonts w:eastAsiaTheme="minorEastAsia"/>
                  <w:color w:val="0070C0"/>
                  <w:lang w:val="en-US" w:eastAsia="zh-CN"/>
                </w:rPr>
                <w:t>If even larger</w:t>
              </w:r>
              <w:r w:rsidR="00C86737">
                <w:rPr>
                  <w:rFonts w:eastAsiaTheme="minorEastAsia"/>
                  <w:color w:val="0070C0"/>
                  <w:lang w:val="en-US" w:eastAsia="zh-CN"/>
                </w:rPr>
                <w:t xml:space="preserve"> </w:t>
              </w:r>
              <w:proofErr w:type="spellStart"/>
              <w:r w:rsidR="00C86737">
                <w:rPr>
                  <w:rFonts w:eastAsiaTheme="minorEastAsia"/>
                  <w:color w:val="0070C0"/>
                  <w:lang w:val="en-US" w:eastAsia="zh-CN"/>
                </w:rPr>
                <w:t>AoA</w:t>
              </w:r>
              <w:proofErr w:type="spellEnd"/>
              <w:r w:rsidR="00C86737">
                <w:rPr>
                  <w:rFonts w:eastAsiaTheme="minorEastAsia"/>
                  <w:color w:val="0070C0"/>
                  <w:lang w:val="en-US" w:eastAsia="zh-CN"/>
                </w:rPr>
                <w:t xml:space="preserve"> differences are needed, additional probe(s) </w:t>
              </w:r>
            </w:ins>
            <w:ins w:id="272" w:author="Thorsten Hertel (KEYS)" w:date="2022-08-22T13:47:00Z">
              <w:r w:rsidR="00781A79">
                <w:rPr>
                  <w:rFonts w:eastAsiaTheme="minorEastAsia"/>
                  <w:color w:val="0070C0"/>
                  <w:lang w:val="en-US" w:eastAsia="zh-CN"/>
                </w:rPr>
                <w:t>could</w:t>
              </w:r>
            </w:ins>
            <w:ins w:id="273" w:author="Thorsten Hertel (KEYS)" w:date="2022-08-22T13:41:00Z">
              <w:r w:rsidR="00C86737">
                <w:rPr>
                  <w:rFonts w:eastAsiaTheme="minorEastAsia"/>
                  <w:color w:val="0070C0"/>
                  <w:lang w:val="en-US" w:eastAsia="zh-CN"/>
                </w:rPr>
                <w:t xml:space="preserve"> be added</w:t>
              </w:r>
            </w:ins>
            <w:ins w:id="274" w:author="Thorsten Hertel (KEYS)" w:date="2022-08-22T13:42:00Z">
              <w:r w:rsidR="00C86737">
                <w:rPr>
                  <w:rFonts w:eastAsiaTheme="minorEastAsia"/>
                  <w:color w:val="0070C0"/>
                  <w:lang w:val="en-US" w:eastAsia="zh-CN"/>
                </w:rPr>
                <w:t xml:space="preserve"> relatively easily.</w:t>
              </w:r>
            </w:ins>
          </w:p>
          <w:p w14:paraId="5FBFF78C" w14:textId="77777777" w:rsidR="00781A79" w:rsidRDefault="004A56CC" w:rsidP="008F7820">
            <w:pPr>
              <w:spacing w:after="120"/>
              <w:rPr>
                <w:ins w:id="275" w:author="Thorsten Hertel (KEYS)" w:date="2022-08-22T13:50:00Z"/>
                <w:rFonts w:eastAsiaTheme="minorEastAsia"/>
                <w:color w:val="0070C0"/>
                <w:lang w:val="en-US" w:eastAsia="zh-CN"/>
              </w:rPr>
            </w:pPr>
            <w:ins w:id="276" w:author="Thorsten Hertel (KEYS)" w:date="2022-08-22T13:48:00Z">
              <w:r>
                <w:rPr>
                  <w:rFonts w:eastAsiaTheme="minorEastAsia"/>
                  <w:color w:val="0070C0"/>
                  <w:lang w:val="en-US" w:eastAsia="zh-CN"/>
                </w:rPr>
                <w:t xml:space="preserve">Option 6: Do Not Support </w:t>
              </w:r>
            </w:ins>
            <w:ins w:id="277" w:author="Thorsten Hertel (KEYS)" w:date="2022-08-22T13:50:00Z">
              <w:r w:rsidR="006A2AFC">
                <w:rPr>
                  <w:rFonts w:eastAsiaTheme="minorEastAsia"/>
                  <w:color w:val="0070C0"/>
                  <w:lang w:val="en-US" w:eastAsia="zh-CN"/>
                </w:rPr>
                <w:t>(see</w:t>
              </w:r>
            </w:ins>
            <w:ins w:id="278" w:author="Thorsten Hertel (KEYS)" w:date="2022-08-22T13:48:00Z">
              <w:r>
                <w:rPr>
                  <w:rFonts w:eastAsiaTheme="minorEastAsia"/>
                  <w:color w:val="0070C0"/>
                  <w:lang w:val="en-US" w:eastAsia="zh-CN"/>
                </w:rPr>
                <w:t xml:space="preserve"> feedback in Round 1</w:t>
              </w:r>
            </w:ins>
            <w:ins w:id="279" w:author="Thorsten Hertel (KEYS)" w:date="2022-08-22T13:50:00Z">
              <w:r w:rsidR="006A2AFC">
                <w:rPr>
                  <w:rFonts w:eastAsiaTheme="minorEastAsia"/>
                  <w:color w:val="0070C0"/>
                  <w:lang w:val="en-US" w:eastAsia="zh-CN"/>
                </w:rPr>
                <w:t>)</w:t>
              </w:r>
            </w:ins>
            <w:ins w:id="280" w:author="Thorsten Hertel (KEYS)" w:date="2022-08-22T13:49:00Z">
              <w:r w:rsidR="006A2AFC">
                <w:rPr>
                  <w:rFonts w:eastAsiaTheme="minorEastAsia"/>
                  <w:color w:val="0070C0"/>
                  <w:lang w:val="en-US" w:eastAsia="zh-CN"/>
                </w:rPr>
                <w:t>.</w:t>
              </w:r>
            </w:ins>
          </w:p>
          <w:p w14:paraId="2CEEF6F8" w14:textId="77777777" w:rsidR="007D1F3D" w:rsidRPr="00132B7F" w:rsidRDefault="007D1F3D" w:rsidP="008F7820">
            <w:pPr>
              <w:spacing w:after="120"/>
              <w:rPr>
                <w:ins w:id="281" w:author="Thorsten Hertel (KEYS)" w:date="2022-08-22T13:50:00Z"/>
                <w:rFonts w:eastAsiaTheme="minorEastAsia"/>
                <w:b/>
                <w:bCs/>
                <w:color w:val="0070C0"/>
                <w:lang w:val="en-US" w:eastAsia="zh-CN"/>
              </w:rPr>
            </w:pPr>
            <w:ins w:id="282" w:author="Thorsten Hertel (KEYS)" w:date="2022-08-22T13:50: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0AD83FBD" w14:textId="5F4A8291" w:rsidR="007D1F3D" w:rsidRDefault="00F22A44" w:rsidP="008F7820">
            <w:pPr>
              <w:spacing w:after="120"/>
              <w:rPr>
                <w:ins w:id="283" w:author="Thorsten Hertel (KEYS)" w:date="2022-08-22T14:01:00Z"/>
                <w:rFonts w:ascii="Arial" w:eastAsiaTheme="minorEastAsia" w:hAnsi="Arial" w:cs="Arial"/>
                <w:color w:val="0070C0"/>
                <w:lang w:val="en-US" w:eastAsia="zh-CN"/>
              </w:rPr>
            </w:pPr>
            <w:ins w:id="284" w:author="Thorsten Hertel (KEYS)" w:date="2022-08-22T13:51:00Z">
              <w:r>
                <w:rPr>
                  <w:rFonts w:eastAsiaTheme="minorEastAsia"/>
                  <w:color w:val="0070C0"/>
                  <w:lang w:val="en-US" w:eastAsia="zh-CN"/>
                </w:rPr>
                <w:t xml:space="preserve">Option 1 is </w:t>
              </w:r>
            </w:ins>
            <w:ins w:id="285" w:author="Thorsten Hertel (KEYS)" w:date="2022-08-22T13:52:00Z">
              <w:r>
                <w:rPr>
                  <w:rFonts w:eastAsiaTheme="minorEastAsia"/>
                  <w:color w:val="0070C0"/>
                  <w:lang w:val="en-US" w:eastAsia="zh-CN"/>
                </w:rPr>
                <w:t xml:space="preserve">technically feasible </w:t>
              </w:r>
            </w:ins>
            <w:ins w:id="286" w:author="Thorsten Hertel (KEYS)" w:date="2022-08-22T13:56:00Z">
              <w:r w:rsidR="004E4E92">
                <w:rPr>
                  <w:rFonts w:eastAsiaTheme="minorEastAsia"/>
                  <w:color w:val="0070C0"/>
                  <w:lang w:val="en-US" w:eastAsia="zh-CN"/>
                </w:rPr>
                <w:t>with brand-new test system</w:t>
              </w:r>
            </w:ins>
            <w:ins w:id="287" w:author="Thorsten Hertel (KEYS)" w:date="2022-08-22T14:00:00Z">
              <w:r w:rsidR="0006241F">
                <w:rPr>
                  <w:rFonts w:eastAsiaTheme="minorEastAsia"/>
                  <w:color w:val="0070C0"/>
                  <w:lang w:val="en-US" w:eastAsia="zh-CN"/>
                </w:rPr>
                <w:t>s</w:t>
              </w:r>
            </w:ins>
            <w:ins w:id="288" w:author="Thorsten Hertel (KEYS)" w:date="2022-08-22T13:56:00Z">
              <w:r w:rsidR="004E4E92">
                <w:rPr>
                  <w:rFonts w:eastAsiaTheme="minorEastAsia"/>
                  <w:color w:val="0070C0"/>
                  <w:lang w:val="en-US" w:eastAsia="zh-CN"/>
                </w:rPr>
                <w:t xml:space="preserve"> with large footprints and high complexity, i.e., no re-use of existing test systems at all </w:t>
              </w:r>
            </w:ins>
            <w:ins w:id="289" w:author="Thorsten Hertel (KEYS)" w:date="2022-08-22T13:52:00Z">
              <w:r>
                <w:rPr>
                  <w:rFonts w:eastAsiaTheme="minorEastAsia"/>
                  <w:color w:val="0070C0"/>
                  <w:lang w:val="en-US" w:eastAsia="zh-CN"/>
                </w:rPr>
                <w:t>with certain</w:t>
              </w:r>
              <w:r w:rsidR="008222B2">
                <w:rPr>
                  <w:rFonts w:eastAsiaTheme="minorEastAsia"/>
                  <w:color w:val="0070C0"/>
                  <w:lang w:val="en-US" w:eastAsia="zh-CN"/>
                </w:rPr>
                <w:t xml:space="preserve"> limitations</w:t>
              </w:r>
            </w:ins>
            <w:ins w:id="290" w:author="Thorsten Hertel (KEYS)" w:date="2022-08-22T13:56:00Z">
              <w:r w:rsidR="00FB3C65">
                <w:rPr>
                  <w:rFonts w:eastAsiaTheme="minorEastAsia"/>
                  <w:color w:val="0070C0"/>
                  <w:lang w:val="en-US" w:eastAsia="zh-CN"/>
                </w:rPr>
                <w:t xml:space="preserve">. It should be highlighted that </w:t>
              </w:r>
            </w:ins>
            <w:ins w:id="291" w:author="Thorsten Hertel (KEYS)" w:date="2022-08-22T13:52:00Z">
              <w:r w:rsidR="008222B2">
                <w:rPr>
                  <w:rFonts w:eastAsiaTheme="minorEastAsia"/>
                  <w:color w:val="0070C0"/>
                  <w:lang w:val="en-US" w:eastAsia="zh-CN"/>
                </w:rPr>
                <w:t>the minimum separation between probes is finite (DFF</w:t>
              </w:r>
            </w:ins>
            <w:ins w:id="292" w:author="Thorsten Hertel (KEYS)" w:date="2022-08-22T13:53:00Z">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ins>
            <w:ins w:id="293" w:author="Thorsten Hertel (KEYS)" w:date="2022-08-22T13:57:00Z">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w:t>
              </w:r>
            </w:ins>
            <w:ins w:id="294" w:author="Thorsten Hertel (KEYS)" w:date="2022-08-22T13:58:00Z">
              <w:r w:rsidR="00B53FCD" w:rsidRPr="00BA5C85">
                <w:rPr>
                  <w:rFonts w:eastAsiaTheme="minorEastAsia"/>
                  <w:color w:val="0070C0"/>
                  <w:lang w:val="en-US" w:eastAsia="zh-CN"/>
                </w:rPr>
                <w:t>availability of multi-panel</w:t>
              </w:r>
              <w:r w:rsidR="00696879" w:rsidRPr="00BA5C85">
                <w:rPr>
                  <w:rFonts w:eastAsiaTheme="minorEastAsia"/>
                  <w:color w:val="0070C0"/>
                  <w:lang w:val="en-US" w:eastAsia="zh-CN"/>
                </w:rPr>
                <w:t xml:space="preserve"> FR2 OTA testing, the re-use of existing </w:t>
              </w:r>
            </w:ins>
            <w:ins w:id="295" w:author="Thorsten Hertel (KEYS)" w:date="2022-08-22T13:59:00Z">
              <w:r w:rsidR="0033582F">
                <w:rPr>
                  <w:rFonts w:eastAsiaTheme="minorEastAsia"/>
                  <w:color w:val="0070C0"/>
                  <w:lang w:val="en-US" w:eastAsia="zh-CN"/>
                </w:rPr>
                <w:t xml:space="preserve">FR2 OTA </w:t>
              </w:r>
            </w:ins>
            <w:ins w:id="296" w:author="Thorsten Hertel (KEYS)" w:date="2022-08-22T13:58:00Z">
              <w:r w:rsidR="00696879" w:rsidRPr="00BA5C85">
                <w:rPr>
                  <w:rFonts w:eastAsiaTheme="minorEastAsia"/>
                  <w:color w:val="0070C0"/>
                  <w:lang w:val="en-US" w:eastAsia="zh-CN"/>
                </w:rPr>
                <w:t>system</w:t>
              </w:r>
            </w:ins>
            <w:ins w:id="297" w:author="Thorsten Hertel (KEYS)" w:date="2022-08-22T13:59:00Z">
              <w:r w:rsidR="0033582F">
                <w:rPr>
                  <w:rFonts w:eastAsiaTheme="minorEastAsia"/>
                  <w:color w:val="0070C0"/>
                  <w:lang w:val="en-US" w:eastAsia="zh-CN"/>
                </w:rPr>
                <w:t>s</w:t>
              </w:r>
            </w:ins>
            <w:ins w:id="298" w:author="Thorsten Hertel (KEYS)" w:date="2022-08-22T13:58:00Z">
              <w:r w:rsidR="00696879" w:rsidRPr="00BA5C85">
                <w:rPr>
                  <w:rFonts w:eastAsiaTheme="minorEastAsia"/>
                  <w:color w:val="0070C0"/>
                  <w:lang w:val="en-US" w:eastAsia="zh-CN"/>
                </w:rPr>
                <w:t xml:space="preserve"> and/or slight modifications</w:t>
              </w:r>
            </w:ins>
            <w:ins w:id="299" w:author="Thorsten Hertel (KEYS)" w:date="2022-08-22T13:59:00Z">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ins>
            <w:ins w:id="300" w:author="Thorsten Hertel (KEYS)" w:date="2022-08-22T17:17:00Z">
              <w:r w:rsidR="007B59B6">
                <w:rPr>
                  <w:rFonts w:eastAsiaTheme="minorEastAsia"/>
                  <w:color w:val="0070C0"/>
                  <w:lang w:val="en-US" w:eastAsia="zh-CN"/>
                </w:rPr>
                <w:t xml:space="preserve">we tend to </w:t>
              </w:r>
            </w:ins>
            <w:ins w:id="301" w:author="Thorsten Hertel (KEYS)" w:date="2022-08-22T13:59:00Z">
              <w:r w:rsidR="0033582F">
                <w:rPr>
                  <w:rFonts w:eastAsiaTheme="minorEastAsia"/>
                  <w:color w:val="0070C0"/>
                  <w:lang w:val="en-US" w:eastAsia="zh-CN"/>
                </w:rPr>
                <w:t>s</w:t>
              </w:r>
            </w:ins>
            <w:ins w:id="302" w:author="Thorsten Hertel (KEYS)" w:date="2022-08-22T14:00:00Z">
              <w:r w:rsidR="0033582F">
                <w:rPr>
                  <w:rFonts w:eastAsiaTheme="minorEastAsia"/>
                  <w:color w:val="0070C0"/>
                  <w:lang w:val="en-US" w:eastAsia="zh-CN"/>
                </w:rPr>
                <w:t>upport Option 2</w:t>
              </w:r>
            </w:ins>
            <w:ins w:id="303" w:author="Thorsten Hertel (KEYS)" w:date="2022-08-22T17:17:00Z">
              <w:r w:rsidR="007B59B6">
                <w:rPr>
                  <w:rFonts w:eastAsiaTheme="minorEastAsia"/>
                  <w:color w:val="0070C0"/>
                  <w:lang w:val="en-US" w:eastAsia="zh-CN"/>
                </w:rPr>
                <w:t xml:space="preserve"> rather than Option 1 (even though we confirm feasibi</w:t>
              </w:r>
            </w:ins>
            <w:ins w:id="304" w:author="Thorsten Hertel (KEYS)" w:date="2022-08-22T17:18:00Z">
              <w:r w:rsidR="007B59B6">
                <w:rPr>
                  <w:rFonts w:eastAsiaTheme="minorEastAsia"/>
                  <w:color w:val="0070C0"/>
                  <w:lang w:val="en-US" w:eastAsia="zh-CN"/>
                </w:rPr>
                <w:t>lity in principle)</w:t>
              </w:r>
            </w:ins>
            <w:ins w:id="305" w:author="Thorsten Hertel (KEYS)" w:date="2022-08-22T13:59:00Z">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ins>
          </w:p>
          <w:p w14:paraId="36369A61" w14:textId="4D33521C" w:rsidR="00794C79" w:rsidRDefault="0024272D" w:rsidP="008F7820">
            <w:pPr>
              <w:spacing w:after="120"/>
              <w:rPr>
                <w:ins w:id="306" w:author="Thorsten Hertel (KEYS)" w:date="2022-08-22T14:02:00Z"/>
                <w:rFonts w:eastAsiaTheme="minorEastAsia"/>
                <w:color w:val="0070C0"/>
                <w:lang w:val="en-US" w:eastAsia="zh-CN"/>
              </w:rPr>
            </w:pPr>
            <w:ins w:id="307" w:author="Thorsten Hertel (KEYS)" w:date="2022-08-22T14:02:00Z">
              <w:r>
                <w:rPr>
                  <w:rFonts w:eastAsiaTheme="minorEastAsia"/>
                  <w:color w:val="0070C0"/>
                  <w:lang w:val="en-US" w:eastAsia="zh-CN"/>
                </w:rPr>
                <w:lastRenderedPageBreak/>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1DCC62AF" w14:textId="1BE802FA" w:rsidR="0024272D" w:rsidRDefault="0024272D" w:rsidP="008F7820">
            <w:pPr>
              <w:spacing w:after="120"/>
              <w:rPr>
                <w:ins w:id="308" w:author="Thorsten Hertel (KEYS)" w:date="2022-08-22T14:02:00Z"/>
                <w:rFonts w:eastAsiaTheme="minorEastAsia"/>
                <w:color w:val="0070C0"/>
                <w:lang w:val="en-US" w:eastAsia="zh-CN"/>
              </w:rPr>
            </w:pPr>
            <w:ins w:id="309" w:author="Thorsten Hertel (KEYS)" w:date="2022-08-22T14:02:00Z">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ins>
            <w:ins w:id="310" w:author="Thorsten Hertel (KEYS)" w:date="2022-08-22T17:18:00Z">
              <w:r w:rsidR="004865E7">
                <w:rPr>
                  <w:rFonts w:eastAsiaTheme="minorEastAsia"/>
                  <w:color w:val="0070C0"/>
                  <w:lang w:val="en-US" w:eastAsia="zh-CN"/>
                </w:rPr>
                <w:t xml:space="preserve"> and in Sub Topic 1-1</w:t>
              </w:r>
            </w:ins>
            <w:ins w:id="311" w:author="Thorsten Hertel (KEYS)" w:date="2022-08-22T14:02:00Z">
              <w:r w:rsidR="00863DEB">
                <w:rPr>
                  <w:rFonts w:eastAsiaTheme="minorEastAsia"/>
                  <w:color w:val="0070C0"/>
                  <w:lang w:val="en-US" w:eastAsia="zh-CN"/>
                </w:rPr>
                <w:t xml:space="preserve">. </w:t>
              </w:r>
            </w:ins>
          </w:p>
          <w:p w14:paraId="151C1785" w14:textId="78A59588" w:rsidR="0024272D" w:rsidRDefault="00863DEB" w:rsidP="008F7820">
            <w:pPr>
              <w:spacing w:after="120"/>
              <w:rPr>
                <w:ins w:id="312" w:author="Thorsten Hertel (KEYS)" w:date="2022-08-22T14:05:00Z"/>
                <w:rFonts w:eastAsiaTheme="minorEastAsia"/>
                <w:color w:val="0070C0"/>
                <w:lang w:val="en-US" w:eastAsia="zh-CN"/>
              </w:rPr>
            </w:pPr>
            <w:ins w:id="313" w:author="Thorsten Hertel (KEYS)" w:date="2022-08-22T14:03:00Z">
              <w:r w:rsidRPr="00863DEB">
                <w:rPr>
                  <w:rFonts w:eastAsiaTheme="minorEastAsia"/>
                  <w:color w:val="0070C0"/>
                  <w:lang w:val="en-US" w:eastAsia="zh-CN"/>
                </w:rPr>
                <w:t>Option 3</w:t>
              </w:r>
              <w:r>
                <w:rPr>
                  <w:rFonts w:eastAsiaTheme="minorEastAsia"/>
                  <w:color w:val="0070C0"/>
                  <w:lang w:val="en-US" w:eastAsia="zh-CN"/>
                </w:rPr>
                <w:t xml:space="preserve">: </w:t>
              </w:r>
            </w:ins>
            <w:ins w:id="314" w:author="Thorsten Hertel (KEYS)" w:date="2022-08-22T14:04:00Z">
              <w:r w:rsidR="001D56AD">
                <w:rPr>
                  <w:rFonts w:eastAsiaTheme="minorEastAsia"/>
                  <w:color w:val="0070C0"/>
                  <w:lang w:val="en-US" w:eastAsia="zh-CN"/>
                </w:rPr>
                <w:t xml:space="preserve">We have </w:t>
              </w:r>
            </w:ins>
            <w:ins w:id="315" w:author="Thorsten Hertel (KEYS)" w:date="2022-08-22T14:03:00Z">
              <w:r w:rsidR="00D01B73">
                <w:rPr>
                  <w:rFonts w:eastAsiaTheme="minorEastAsia"/>
                  <w:color w:val="0070C0"/>
                  <w:lang w:val="en-US" w:eastAsia="zh-CN"/>
                </w:rPr>
                <w:t>concern</w:t>
              </w:r>
            </w:ins>
            <w:ins w:id="316" w:author="Thorsten Hertel (KEYS)" w:date="2022-08-22T14:04:00Z">
              <w:r w:rsidR="001D56AD">
                <w:rPr>
                  <w:rFonts w:eastAsiaTheme="minorEastAsia"/>
                  <w:color w:val="0070C0"/>
                  <w:lang w:val="en-US" w:eastAsia="zh-CN"/>
                </w:rPr>
                <w:t xml:space="preserve">s by specifying </w:t>
              </w:r>
            </w:ins>
            <w:ins w:id="317" w:author="Thorsten Hertel (KEYS)" w:date="2022-08-22T14:03:00Z">
              <w:r w:rsidR="00D01B73">
                <w:rPr>
                  <w:rFonts w:eastAsiaTheme="minorEastAsia"/>
                  <w:color w:val="0070C0"/>
                  <w:lang w:val="en-US" w:eastAsia="zh-CN"/>
                </w:rPr>
                <w:t>type of probe</w:t>
              </w:r>
            </w:ins>
            <w:ins w:id="318" w:author="Thorsten Hertel (KEYS)" w:date="2022-08-22T14:05:00Z">
              <w:r w:rsidR="001D56AD">
                <w:rPr>
                  <w:rFonts w:eastAsiaTheme="minorEastAsia"/>
                  <w:color w:val="0070C0"/>
                  <w:lang w:val="en-US" w:eastAsia="zh-CN"/>
                </w:rPr>
                <w:t>s (IFF: main, aux probes: DFF)</w:t>
              </w:r>
            </w:ins>
            <w:ins w:id="319" w:author="Thorsten Hertel (KEYS)" w:date="2022-08-22T14:03:00Z">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ins>
            <w:ins w:id="320" w:author="Thorsten Hertel (KEYS)" w:date="2022-08-22T14:05:00Z">
              <w:r w:rsidR="001D56AD">
                <w:rPr>
                  <w:rFonts w:eastAsiaTheme="minorEastAsia"/>
                  <w:color w:val="0070C0"/>
                  <w:lang w:val="en-US" w:eastAsia="zh-CN"/>
                </w:rPr>
                <w:t>Option</w:t>
              </w:r>
            </w:ins>
            <w:ins w:id="321" w:author="Thorsten Hertel (KEYS)" w:date="2022-08-22T14:04:00Z">
              <w:r w:rsidR="00A9319E">
                <w:rPr>
                  <w:rFonts w:eastAsiaTheme="minorEastAsia"/>
                  <w:color w:val="0070C0"/>
                  <w:lang w:val="en-US" w:eastAsia="zh-CN"/>
                </w:rPr>
                <w:t xml:space="preserve"> </w:t>
              </w:r>
            </w:ins>
            <w:ins w:id="322" w:author="Thorsten Hertel (KEYS)" w:date="2022-08-22T14:05:00Z">
              <w:r w:rsidR="001D56AD">
                <w:rPr>
                  <w:rFonts w:eastAsiaTheme="minorEastAsia"/>
                  <w:color w:val="0070C0"/>
                  <w:lang w:val="en-US" w:eastAsia="zh-CN"/>
                </w:rPr>
                <w:t>would be</w:t>
              </w:r>
            </w:ins>
            <w:ins w:id="323" w:author="Thorsten Hertel (KEYS)" w:date="2022-08-22T14:04:00Z">
              <w:r w:rsidR="00A9319E">
                <w:rPr>
                  <w:rFonts w:eastAsiaTheme="minorEastAsia"/>
                  <w:color w:val="0070C0"/>
                  <w:lang w:val="en-US" w:eastAsia="zh-CN"/>
                </w:rPr>
                <w:t xml:space="preserve"> acceptable by defining N </w:t>
              </w:r>
            </w:ins>
            <w:ins w:id="324" w:author="Thorsten Hertel (KEYS)" w:date="2022-08-22T17:18:00Z">
              <w:r w:rsidR="004865E7">
                <w:rPr>
                  <w:rFonts w:eastAsiaTheme="minorEastAsia"/>
                  <w:color w:val="0070C0"/>
                  <w:lang w:val="en-US" w:eastAsia="zh-CN"/>
                </w:rPr>
                <w:t xml:space="preserve">(absolute) </w:t>
              </w:r>
            </w:ins>
            <w:ins w:id="325" w:author="Thorsten Hertel (KEYS)" w:date="2022-08-22T14:04:00Z">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w:t>
              </w:r>
              <w:proofErr w:type="spellStart"/>
              <w:r w:rsidR="001D56AD">
                <w:rPr>
                  <w:rFonts w:eastAsiaTheme="minorEastAsia"/>
                  <w:color w:val="0070C0"/>
                  <w:lang w:val="en-US" w:eastAsia="zh-CN"/>
                </w:rPr>
                <w:t>AoA</w:t>
              </w:r>
              <w:proofErr w:type="spellEnd"/>
              <w:r w:rsidR="001D56AD">
                <w:rPr>
                  <w:rFonts w:eastAsiaTheme="minorEastAsia"/>
                  <w:color w:val="0070C0"/>
                  <w:lang w:val="en-US" w:eastAsia="zh-CN"/>
                </w:rPr>
                <w:t xml:space="preserve"> differences. </w:t>
              </w:r>
            </w:ins>
            <w:ins w:id="326" w:author="Thorsten Hertel (KEYS)" w:date="2022-08-22T14:05:00Z">
              <w:r w:rsidR="00A96DCE">
                <w:rPr>
                  <w:rFonts w:eastAsiaTheme="minorEastAsia"/>
                  <w:color w:val="0070C0"/>
                  <w:lang w:val="en-US" w:eastAsia="zh-CN"/>
                </w:rPr>
                <w:t>See comments made in Round 1.</w:t>
              </w:r>
            </w:ins>
          </w:p>
          <w:p w14:paraId="3A2746F4" w14:textId="77777777" w:rsidR="00A96DCE" w:rsidRDefault="00A96DCE" w:rsidP="008F7820">
            <w:pPr>
              <w:spacing w:after="120"/>
              <w:rPr>
                <w:ins w:id="327" w:author="Thorsten Hertel (KEYS)" w:date="2022-08-22T14:06:00Z"/>
                <w:rFonts w:eastAsiaTheme="minorEastAsia"/>
                <w:color w:val="0070C0"/>
                <w:lang w:val="en-US" w:eastAsia="zh-CN"/>
              </w:rPr>
            </w:pPr>
            <w:ins w:id="328" w:author="Thorsten Hertel (KEYS)" w:date="2022-08-22T14:05:00Z">
              <w:r>
                <w:rPr>
                  <w:rFonts w:eastAsiaTheme="minorEastAsia"/>
                  <w:color w:val="0070C0"/>
                  <w:lang w:val="en-US" w:eastAsia="zh-CN"/>
                </w:rPr>
                <w:t xml:space="preserve">Option 4: support in </w:t>
              </w:r>
            </w:ins>
            <w:ins w:id="329" w:author="Thorsten Hertel (KEYS)" w:date="2022-08-22T14:06:00Z">
              <w:r>
                <w:rPr>
                  <w:rFonts w:eastAsiaTheme="minorEastAsia"/>
                  <w:color w:val="0070C0"/>
                  <w:lang w:val="en-US" w:eastAsia="zh-CN"/>
                </w:rPr>
                <w:t xml:space="preserve">principle but requires support from OEMs. </w:t>
              </w:r>
            </w:ins>
          </w:p>
          <w:p w14:paraId="776E009A" w14:textId="1C1FD3C4" w:rsidR="00C87E55" w:rsidRDefault="00C87E55" w:rsidP="008F7820">
            <w:pPr>
              <w:spacing w:after="120"/>
              <w:rPr>
                <w:ins w:id="330" w:author="Thorsten Hertel (KEYS)" w:date="2022-08-22T14:07:00Z"/>
                <w:rFonts w:eastAsiaTheme="minorEastAsia"/>
                <w:color w:val="0070C0"/>
                <w:lang w:val="en-US" w:eastAsia="zh-CN"/>
              </w:rPr>
            </w:pPr>
            <w:ins w:id="331" w:author="Thorsten Hertel (KEYS)" w:date="2022-08-22T14:06:00Z">
              <w:r>
                <w:rPr>
                  <w:rFonts w:eastAsiaTheme="minorEastAsia"/>
                  <w:color w:val="0070C0"/>
                  <w:lang w:val="en-US" w:eastAsia="zh-CN"/>
                </w:rPr>
                <w:t xml:space="preserve">Option 5: </w:t>
              </w:r>
            </w:ins>
            <w:ins w:id="332" w:author="Thorsten Hertel (KEYS)" w:date="2022-08-22T17:19:00Z">
              <w:r w:rsidR="007F0A4E">
                <w:rPr>
                  <w:rFonts w:eastAsiaTheme="minorEastAsia"/>
                  <w:color w:val="0070C0"/>
                  <w:lang w:val="en-US" w:eastAsia="zh-CN"/>
                </w:rPr>
                <w:t xml:space="preserve">slight </w:t>
              </w:r>
            </w:ins>
            <w:ins w:id="333" w:author="Thorsten Hertel (KEYS)" w:date="2022-08-22T14:06:00Z">
              <w:r>
                <w:rPr>
                  <w:rFonts w:eastAsiaTheme="minorEastAsia"/>
                  <w:color w:val="0070C0"/>
                  <w:lang w:val="en-US" w:eastAsia="zh-CN"/>
                </w:rPr>
                <w:t xml:space="preserve">concern as it is doubtful that a single relative </w:t>
              </w:r>
              <w:proofErr w:type="spellStart"/>
              <w:r>
                <w:rPr>
                  <w:rFonts w:eastAsiaTheme="minorEastAsia"/>
                  <w:color w:val="0070C0"/>
                  <w:lang w:val="en-US" w:eastAsia="zh-CN"/>
                </w:rPr>
                <w:t>AoA</w:t>
              </w:r>
            </w:ins>
            <w:proofErr w:type="spellEnd"/>
            <w:ins w:id="334" w:author="Thorsten Hertel (KEYS)" w:date="2022-08-22T14:07:00Z">
              <w:r w:rsidR="0067196A">
                <w:rPr>
                  <w:rFonts w:eastAsiaTheme="minorEastAsia"/>
                  <w:color w:val="0070C0"/>
                  <w:lang w:val="en-US" w:eastAsia="zh-CN"/>
                </w:rPr>
                <w:t xml:space="preserve"> is</w:t>
              </w:r>
            </w:ins>
            <w:ins w:id="335" w:author="Thorsten Hertel (KEYS)" w:date="2022-08-22T14:06:00Z">
              <w:r>
                <w:rPr>
                  <w:rFonts w:eastAsiaTheme="minorEastAsia"/>
                  <w:color w:val="0070C0"/>
                  <w:lang w:val="en-US" w:eastAsia="zh-CN"/>
                </w:rPr>
                <w:t xml:space="preserve"> sufficient</w:t>
              </w:r>
            </w:ins>
          </w:p>
          <w:p w14:paraId="00D599DA" w14:textId="6D695A3A" w:rsidR="0067196A" w:rsidRDefault="0067196A" w:rsidP="008F7820">
            <w:pPr>
              <w:spacing w:after="120"/>
              <w:rPr>
                <w:ins w:id="336" w:author="Thorsten Hertel (KEYS)" w:date="2022-08-22T14:09:00Z"/>
                <w:rFonts w:eastAsiaTheme="minorEastAsia"/>
                <w:color w:val="0070C0"/>
                <w:lang w:val="en-US" w:eastAsia="zh-CN"/>
              </w:rPr>
            </w:pPr>
            <w:ins w:id="337" w:author="Thorsten Hertel (KEYS)" w:date="2022-08-22T14:07:00Z">
              <w:r>
                <w:rPr>
                  <w:rFonts w:eastAsiaTheme="minorEastAsia"/>
                  <w:color w:val="0070C0"/>
                  <w:lang w:val="en-US" w:eastAsia="zh-CN"/>
                </w:rPr>
                <w:t>Option 6</w:t>
              </w:r>
            </w:ins>
            <w:ins w:id="338" w:author="Thorsten Hertel (KEYS)" w:date="2022-08-22T14:08:00Z">
              <w:r>
                <w:rPr>
                  <w:rFonts w:eastAsiaTheme="minorEastAsia"/>
                  <w:color w:val="0070C0"/>
                  <w:lang w:val="en-US" w:eastAsia="zh-CN"/>
                </w:rPr>
                <w:t xml:space="preserve">: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Su</w:t>
              </w:r>
            </w:ins>
            <w:ins w:id="339" w:author="Thorsten Hertel (KEYS)" w:date="2022-08-22T17:20:00Z">
              <w:r w:rsidR="00B770F5">
                <w:rPr>
                  <w:rFonts w:eastAsiaTheme="minorEastAsia"/>
                  <w:color w:val="0070C0"/>
                  <w:lang w:val="en-US" w:eastAsia="zh-CN"/>
                </w:rPr>
                <w:t xml:space="preserve">b </w:t>
              </w:r>
            </w:ins>
            <w:ins w:id="340" w:author="Thorsten Hertel (KEYS)" w:date="2022-08-22T14:08:00Z">
              <w:r w:rsidR="00DE4D07">
                <w:rPr>
                  <w:rFonts w:eastAsiaTheme="minorEastAsia"/>
                  <w:color w:val="0070C0"/>
                  <w:lang w:val="en-US" w:eastAsia="zh-CN"/>
                </w:rPr>
                <w:t>Topic 2-1-2</w:t>
              </w:r>
            </w:ins>
            <w:ins w:id="341" w:author="Thorsten Hertel (KEYS)" w:date="2022-08-22T17:20:00Z">
              <w:r w:rsidR="00B770F5">
                <w:rPr>
                  <w:rFonts w:eastAsiaTheme="minorEastAsia"/>
                  <w:color w:val="0070C0"/>
                  <w:lang w:val="en-US" w:eastAsia="zh-CN"/>
                </w:rPr>
                <w:t>)</w:t>
              </w:r>
            </w:ins>
            <w:ins w:id="342" w:author="Thorsten Hertel (KEYS)" w:date="2022-08-22T14:08:00Z">
              <w:r w:rsidR="00DE4D07">
                <w:rPr>
                  <w:rFonts w:eastAsiaTheme="minorEastAsia"/>
                  <w:color w:val="0070C0"/>
                  <w:lang w:val="en-US" w:eastAsia="zh-CN"/>
                </w:rPr>
                <w:t>.</w:t>
              </w:r>
            </w:ins>
          </w:p>
          <w:p w14:paraId="2175741D" w14:textId="77777777" w:rsidR="00483AAE" w:rsidRPr="006B52DB" w:rsidRDefault="00483AAE" w:rsidP="008F7820">
            <w:pPr>
              <w:spacing w:after="120"/>
              <w:rPr>
                <w:ins w:id="343" w:author="Thorsten Hertel (KEYS)" w:date="2022-08-22T14:09:00Z"/>
                <w:rFonts w:eastAsiaTheme="minorEastAsia"/>
                <w:b/>
                <w:bCs/>
                <w:color w:val="0070C0"/>
                <w:lang w:val="en-US" w:eastAsia="zh-CN"/>
              </w:rPr>
            </w:pPr>
            <w:ins w:id="344" w:author="Thorsten Hertel (KEYS)" w:date="2022-08-22T14:09:00Z">
              <w:r w:rsidRPr="006B52DB">
                <w:rPr>
                  <w:rFonts w:eastAsiaTheme="minorEastAsia"/>
                  <w:b/>
                  <w:bCs/>
                  <w:color w:val="0070C0"/>
                  <w:lang w:val="en-US" w:eastAsia="zh-CN"/>
                </w:rPr>
                <w:t>Sub-Topic 2-2 (Baseline measurement setup for RRM testing)</w:t>
              </w:r>
            </w:ins>
          </w:p>
          <w:p w14:paraId="17B08F5F" w14:textId="3087FDA9" w:rsidR="00483AAE" w:rsidRDefault="00C26D29" w:rsidP="008F7820">
            <w:pPr>
              <w:spacing w:after="120"/>
              <w:rPr>
                <w:ins w:id="345" w:author="Thorsten Hertel (KEYS)" w:date="2022-08-22T14:14:00Z"/>
                <w:rFonts w:eastAsiaTheme="minorEastAsia"/>
                <w:color w:val="0070C0"/>
                <w:lang w:val="en-US" w:eastAsia="zh-CN"/>
              </w:rPr>
            </w:pPr>
            <w:ins w:id="346" w:author="Thorsten Hertel (KEYS)" w:date="2022-08-22T14:13:00Z">
              <w:r>
                <w:rPr>
                  <w:rFonts w:eastAsiaTheme="minorEastAsia"/>
                  <w:color w:val="0070C0"/>
                  <w:lang w:val="en-US" w:eastAsia="zh-CN"/>
                </w:rPr>
                <w:t>Support: Option 4</w:t>
              </w:r>
              <w:r w:rsidR="006E62C9">
                <w:rPr>
                  <w:rFonts w:eastAsiaTheme="minorEastAsia"/>
                  <w:color w:val="0070C0"/>
                  <w:lang w:val="en-US" w:eastAsia="zh-CN"/>
                </w:rPr>
                <w:t>, concerns with Option 3 since it</w:t>
              </w:r>
            </w:ins>
            <w:ins w:id="347" w:author="Thorsten Hertel (KEYS)" w:date="2022-08-22T14:14:00Z">
              <w:r w:rsidR="006E62C9">
                <w:rPr>
                  <w:rFonts w:eastAsiaTheme="minorEastAsia"/>
                  <w:color w:val="0070C0"/>
                  <w:lang w:val="en-US" w:eastAsia="zh-CN"/>
                </w:rPr>
                <w:t xml:space="preserve"> is a specific implementation of the FR2 2-AoA RRM test system. </w:t>
              </w:r>
            </w:ins>
          </w:p>
          <w:p w14:paraId="2F1EB375" w14:textId="77777777" w:rsidR="00D81494" w:rsidRDefault="00D81494" w:rsidP="008F7820">
            <w:pPr>
              <w:spacing w:after="120"/>
              <w:rPr>
                <w:ins w:id="348" w:author="Thorsten Hertel (KEYS)" w:date="2022-08-22T14:15:00Z"/>
                <w:rFonts w:eastAsiaTheme="minorEastAsia"/>
                <w:color w:val="0070C0"/>
                <w:lang w:val="en-US" w:eastAsia="zh-CN"/>
              </w:rPr>
            </w:pPr>
            <w:ins w:id="349" w:author="Thorsten Hertel (KEYS)" w:date="2022-08-22T14:14: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0B093CE0" w14:textId="77777777" w:rsidR="00D81494" w:rsidRDefault="00497F51" w:rsidP="008F7820">
            <w:pPr>
              <w:spacing w:after="120"/>
              <w:rPr>
                <w:ins w:id="350" w:author="Thorsten Hertel (KEYS)" w:date="2022-08-22T14:15:00Z"/>
                <w:rFonts w:eastAsiaTheme="minorEastAsia"/>
                <w:color w:val="0070C0"/>
                <w:lang w:val="en-US" w:eastAsia="zh-CN"/>
              </w:rPr>
            </w:pPr>
            <w:ins w:id="351" w:author="Thorsten Hertel (KEYS)" w:date="2022-08-22T14:15:00Z">
              <w:r>
                <w:rPr>
                  <w:rFonts w:eastAsiaTheme="minorEastAsia"/>
                  <w:color w:val="0070C0"/>
                  <w:lang w:val="en-US" w:eastAsia="zh-CN"/>
                </w:rPr>
                <w:t>Support Option 1</w:t>
              </w:r>
            </w:ins>
          </w:p>
          <w:p w14:paraId="70CBD748" w14:textId="77777777" w:rsidR="00497F51" w:rsidRDefault="00497F51" w:rsidP="008F7820">
            <w:pPr>
              <w:spacing w:after="120"/>
              <w:rPr>
                <w:ins w:id="352" w:author="Thorsten Hertel (KEYS)" w:date="2022-08-22T14:16:00Z"/>
                <w:b/>
                <w:color w:val="0070C0"/>
                <w:u w:val="single"/>
                <w:lang w:eastAsia="ko-KR"/>
              </w:rPr>
            </w:pPr>
            <w:ins w:id="353" w:author="Thorsten Hertel (KEYS)" w:date="2022-08-22T14:15: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50F65A87" w14:textId="77777777" w:rsidR="00497F51" w:rsidRDefault="004C552C" w:rsidP="008F7820">
            <w:pPr>
              <w:spacing w:after="120"/>
              <w:rPr>
                <w:ins w:id="354" w:author="Thorsten Hertel (KEYS)" w:date="2022-08-22T14:19:00Z"/>
                <w:bCs/>
                <w:color w:val="0070C0"/>
                <w:u w:val="single"/>
                <w:lang w:eastAsia="ko-KR"/>
              </w:rPr>
            </w:pPr>
            <w:ins w:id="355" w:author="Thorsten Hertel (KEYS)" w:date="2022-08-22T14:16:00Z">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w:t>
              </w:r>
            </w:ins>
            <w:ins w:id="356" w:author="Thorsten Hertel (KEYS)" w:date="2022-08-22T14:17:00Z">
              <w:r w:rsidR="006D0C7A">
                <w:rPr>
                  <w:bCs/>
                  <w:color w:val="0070C0"/>
                  <w:u w:val="single"/>
                  <w:lang w:eastAsia="ko-KR"/>
                </w:rPr>
                <w:t xml:space="preserve">this is a specific implementation of probes </w:t>
              </w:r>
              <w:r w:rsidR="00DF20AB">
                <w:rPr>
                  <w:bCs/>
                  <w:color w:val="0070C0"/>
                  <w:u w:val="single"/>
                  <w:lang w:eastAsia="ko-KR"/>
                </w:rPr>
                <w:t xml:space="preserve">(IFF vs DFF which is permitted for </w:t>
              </w:r>
              <w:proofErr w:type="spellStart"/>
              <w:r w:rsidR="00DF20AB">
                <w:rPr>
                  <w:bCs/>
                  <w:color w:val="0070C0"/>
                  <w:u w:val="single"/>
                  <w:lang w:eastAsia="ko-KR"/>
                </w:rPr>
                <w:t>demod</w:t>
              </w:r>
              <w:proofErr w:type="spellEnd"/>
              <w:r w:rsidR="00DF20AB">
                <w:rPr>
                  <w:bCs/>
                  <w:color w:val="0070C0"/>
                  <w:u w:val="single"/>
                  <w:lang w:eastAsia="ko-KR"/>
                </w:rPr>
                <w:t>)</w:t>
              </w:r>
              <w:r w:rsidR="002024C4">
                <w:rPr>
                  <w:bCs/>
                  <w:color w:val="0070C0"/>
                  <w:u w:val="single"/>
                  <w:lang w:eastAsia="ko-KR"/>
                </w:rPr>
                <w:t xml:space="preserve"> and</w:t>
              </w:r>
            </w:ins>
            <w:ins w:id="357" w:author="Thorsten Hertel (KEYS)" w:date="2022-08-22T14:18:00Z">
              <w:r w:rsidR="002024C4">
                <w:rPr>
                  <w:bCs/>
                  <w:color w:val="0070C0"/>
                  <w:u w:val="single"/>
                  <w:lang w:eastAsia="ko-KR"/>
                </w:rPr>
                <w:t xml:space="preserve"> the fact that the relative </w:t>
              </w:r>
              <w:proofErr w:type="spellStart"/>
              <w:r w:rsidR="002024C4">
                <w:rPr>
                  <w:bCs/>
                  <w:color w:val="0070C0"/>
                  <w:u w:val="single"/>
                  <w:lang w:eastAsia="ko-KR"/>
                </w:rPr>
                <w:t>AoAs</w:t>
              </w:r>
              <w:proofErr w:type="spellEnd"/>
              <w:r w:rsidR="0021703E">
                <w:rPr>
                  <w:bCs/>
                  <w:color w:val="0070C0"/>
                  <w:u w:val="single"/>
                  <w:lang w:eastAsia="ko-KR"/>
                </w:rPr>
                <w:t xml:space="preserve"> from the RRM system are not necessarily needed for </w:t>
              </w:r>
            </w:ins>
            <w:ins w:id="358" w:author="Thorsten Hertel (KEYS)" w:date="2022-08-22T14:19:00Z">
              <w:r w:rsidR="0021703E">
                <w:rPr>
                  <w:bCs/>
                  <w:color w:val="0070C0"/>
                  <w:u w:val="single"/>
                  <w:lang w:eastAsia="ko-KR"/>
                </w:rPr>
                <w:t xml:space="preserve">multi-panel </w:t>
              </w:r>
              <w:proofErr w:type="spellStart"/>
              <w:r w:rsidR="0021703E">
                <w:rPr>
                  <w:bCs/>
                  <w:color w:val="0070C0"/>
                  <w:u w:val="single"/>
                  <w:lang w:eastAsia="ko-KR"/>
                </w:rPr>
                <w:t>demod</w:t>
              </w:r>
              <w:proofErr w:type="spellEnd"/>
              <w:r w:rsidR="0021703E">
                <w:rPr>
                  <w:bCs/>
                  <w:color w:val="0070C0"/>
                  <w:u w:val="single"/>
                  <w:lang w:eastAsia="ko-KR"/>
                </w:rPr>
                <w:t xml:space="preserve"> testing. </w:t>
              </w:r>
            </w:ins>
          </w:p>
          <w:p w14:paraId="0D82EC8E" w14:textId="7BEDAE2A" w:rsidR="005A0031" w:rsidRDefault="005A0031" w:rsidP="005A0031">
            <w:pPr>
              <w:spacing w:after="120"/>
              <w:rPr>
                <w:ins w:id="359" w:author="Thorsten Hertel (KEYS)" w:date="2022-08-22T14:19:00Z"/>
                <w:b/>
                <w:color w:val="0070C0"/>
                <w:u w:val="single"/>
                <w:lang w:eastAsia="ko-KR"/>
              </w:rPr>
            </w:pPr>
            <w:ins w:id="360" w:author="Thorsten Hertel (KEYS)" w:date="2022-08-22T14:19: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2DDB0FB9" w14:textId="5A9E59EE" w:rsidR="00B1703A" w:rsidRPr="004C552C" w:rsidRDefault="00B1703A" w:rsidP="005A0031">
            <w:pPr>
              <w:spacing w:after="120"/>
              <w:rPr>
                <w:ins w:id="361" w:author="Thorsten Hertel (KEYS)" w:date="2022-08-22T13:24:00Z"/>
                <w:rFonts w:eastAsiaTheme="minorEastAsia"/>
                <w:bCs/>
                <w:color w:val="0070C0"/>
                <w:lang w:val="en-US" w:eastAsia="zh-CN"/>
              </w:rPr>
            </w:pPr>
            <w:ins w:id="362" w:author="Thorsten Hertel (KEYS)" w:date="2022-08-22T14:19:00Z">
              <w:r>
                <w:rPr>
                  <w:bCs/>
                  <w:color w:val="0070C0"/>
                  <w:u w:val="single"/>
                  <w:lang w:eastAsia="ko-KR"/>
                </w:rPr>
                <w:t>Support Opt</w:t>
              </w:r>
            </w:ins>
            <w:ins w:id="363" w:author="Thorsten Hertel (KEYS)" w:date="2022-08-22T14:20:00Z">
              <w:r>
                <w:rPr>
                  <w:bCs/>
                  <w:color w:val="0070C0"/>
                  <w:u w:val="single"/>
                  <w:lang w:eastAsia="ko-KR"/>
                </w:rPr>
                <w:t xml:space="preserve">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ins>
            <w:ins w:id="364" w:author="Thorsten Hertel (KEYS)" w:date="2022-08-22T14:21:00Z">
              <w:r w:rsidR="00FF183D">
                <w:rPr>
                  <w:rFonts w:eastAsiaTheme="minorEastAsia"/>
                  <w:color w:val="0070C0"/>
                  <w:lang w:val="en-US" w:eastAsia="zh-CN"/>
                </w:rPr>
                <w:t>f</w:t>
              </w:r>
            </w:ins>
            <w:ins w:id="365" w:author="Thorsten Hertel (KEYS)" w:date="2022-08-22T14:20:00Z">
              <w:r w:rsidR="00A2643A">
                <w:rPr>
                  <w:rFonts w:eastAsiaTheme="minorEastAsia"/>
                  <w:color w:val="0070C0"/>
                  <w:lang w:val="en-US" w:eastAsia="zh-CN"/>
                </w:rPr>
                <w:t>ull rotational</w:t>
              </w:r>
            </w:ins>
            <w:ins w:id="366" w:author="Thorsten Hertel (KEYS)" w:date="2022-08-22T14:21:00Z">
              <w:r w:rsidR="00FF183D">
                <w:rPr>
                  <w:rFonts w:eastAsiaTheme="minorEastAsia"/>
                  <w:color w:val="0070C0"/>
                  <w:lang w:val="en-US" w:eastAsia="zh-CN"/>
                </w:rPr>
                <w:t xml:space="preserve"> degrees of freedom.</w:t>
              </w:r>
            </w:ins>
          </w:p>
        </w:tc>
      </w:tr>
      <w:tr w:rsidR="001331D9" w14:paraId="27F616C3" w14:textId="77777777" w:rsidTr="008F7820">
        <w:trPr>
          <w:ins w:id="367" w:author="Samsung_Bozhi" w:date="2022-08-23T10:12:00Z"/>
        </w:trPr>
        <w:tc>
          <w:tcPr>
            <w:tcW w:w="1294" w:type="dxa"/>
          </w:tcPr>
          <w:p w14:paraId="49945810" w14:textId="14D95E41" w:rsidR="001331D9" w:rsidRDefault="001331D9" w:rsidP="001331D9">
            <w:pPr>
              <w:spacing w:after="120"/>
              <w:rPr>
                <w:ins w:id="368" w:author="Samsung_Bozhi" w:date="2022-08-23T10:12:00Z"/>
                <w:rFonts w:eastAsiaTheme="minorEastAsia"/>
                <w:color w:val="0070C0"/>
                <w:lang w:val="en-US" w:eastAsia="zh-CN"/>
              </w:rPr>
            </w:pPr>
            <w:ins w:id="369" w:author="Samsung_Bozhi" w:date="2022-08-23T10:13:00Z">
              <w:r>
                <w:rPr>
                  <w:rFonts w:eastAsiaTheme="minorEastAsia"/>
                  <w:color w:val="0070C0"/>
                  <w:lang w:val="en-US" w:eastAsia="zh-CN"/>
                </w:rPr>
                <w:lastRenderedPageBreak/>
                <w:t>Samsung</w:t>
              </w:r>
            </w:ins>
          </w:p>
        </w:tc>
        <w:tc>
          <w:tcPr>
            <w:tcW w:w="8337" w:type="dxa"/>
          </w:tcPr>
          <w:p w14:paraId="2E688F1D" w14:textId="77777777" w:rsidR="001331D9" w:rsidRPr="00132B7F" w:rsidRDefault="001331D9" w:rsidP="001331D9">
            <w:pPr>
              <w:spacing w:after="120"/>
              <w:rPr>
                <w:ins w:id="370" w:author="Samsung_Bozhi" w:date="2022-08-23T10:12:00Z"/>
                <w:rFonts w:eastAsiaTheme="minorEastAsia"/>
                <w:b/>
                <w:bCs/>
                <w:color w:val="0070C0"/>
                <w:lang w:val="en-US" w:eastAsia="zh-CN"/>
              </w:rPr>
            </w:pPr>
            <w:ins w:id="371" w:author="Samsung_Bozhi" w:date="2022-08-23T10:12:00Z">
              <w:r w:rsidRPr="00132B7F">
                <w:rPr>
                  <w:rFonts w:eastAsiaTheme="minorEastAsia"/>
                  <w:b/>
                  <w:bCs/>
                  <w:color w:val="0070C0"/>
                  <w:lang w:val="en-US" w:eastAsia="zh-CN"/>
                </w:rPr>
                <w:t>Sub-Topic 2-1-1 (Quiet zone size and validation procedure)</w:t>
              </w:r>
            </w:ins>
          </w:p>
          <w:p w14:paraId="7C470DD8" w14:textId="0F711034" w:rsidR="001331D9" w:rsidRDefault="001331D9" w:rsidP="001331D9">
            <w:pPr>
              <w:spacing w:after="120"/>
              <w:rPr>
                <w:ins w:id="372" w:author="Samsung_Bozhi" w:date="2022-08-23T10:12:00Z"/>
                <w:rFonts w:eastAsiaTheme="minorEastAsia"/>
                <w:color w:val="0070C0"/>
                <w:lang w:val="en-US" w:eastAsia="zh-CN"/>
              </w:rPr>
            </w:pPr>
            <w:ins w:id="373" w:author="Samsung_Bozhi" w:date="2022-08-23T10:13:00Z">
              <w:r>
                <w:rPr>
                  <w:rFonts w:eastAsiaTheme="minorEastAsia"/>
                  <w:color w:val="0070C0"/>
                  <w:lang w:val="en-US" w:eastAsia="zh-CN"/>
                </w:rPr>
                <w:t>In TR38.810 the QZ size is 15cm for PC3, so we would like to know the reason why 15cm is no</w:t>
              </w:r>
            </w:ins>
            <w:ins w:id="374" w:author="Samsung_Bozhi" w:date="2022-08-23T10:14:00Z">
              <w:r>
                <w:rPr>
                  <w:rFonts w:eastAsiaTheme="minorEastAsia"/>
                  <w:color w:val="0070C0"/>
                  <w:lang w:val="en-US" w:eastAsia="zh-CN"/>
                </w:rPr>
                <w:t>t included in the list.</w:t>
              </w:r>
            </w:ins>
          </w:p>
          <w:p w14:paraId="4CEB0E28" w14:textId="77777777" w:rsidR="001331D9" w:rsidRPr="00132B7F" w:rsidRDefault="001331D9" w:rsidP="001331D9">
            <w:pPr>
              <w:spacing w:after="120"/>
              <w:rPr>
                <w:ins w:id="375" w:author="Samsung_Bozhi" w:date="2022-08-23T10:12:00Z"/>
                <w:rFonts w:eastAsiaTheme="minorEastAsia"/>
                <w:b/>
                <w:bCs/>
                <w:color w:val="0070C0"/>
                <w:lang w:val="en-US" w:eastAsia="zh-CN"/>
              </w:rPr>
            </w:pPr>
            <w:ins w:id="376" w:author="Samsung_Bozhi" w:date="2022-08-23T10:12:00Z">
              <w:r w:rsidRPr="00132B7F">
                <w:rPr>
                  <w:rFonts w:eastAsiaTheme="minorEastAsia"/>
                  <w:b/>
                  <w:bCs/>
                  <w:color w:val="0070C0"/>
                  <w:lang w:val="en-US" w:eastAsia="zh-CN"/>
                </w:rPr>
                <w:t>Sub-Topic 2-1-2 (Baseline measurement setup for RF testing)</w:t>
              </w:r>
            </w:ins>
          </w:p>
          <w:p w14:paraId="708AE394" w14:textId="1C73BD39" w:rsidR="001331D9" w:rsidRDefault="001331D9" w:rsidP="001331D9">
            <w:pPr>
              <w:spacing w:after="120"/>
              <w:rPr>
                <w:ins w:id="377" w:author="Samsung_Bozhi" w:date="2022-08-23T10:12:00Z"/>
                <w:rFonts w:eastAsiaTheme="minorEastAsia"/>
                <w:color w:val="0070C0"/>
                <w:lang w:val="en-US" w:eastAsia="zh-CN"/>
              </w:rPr>
            </w:pPr>
            <w:ins w:id="378" w:author="Samsung_Bozhi" w:date="2022-08-23T10:12:00Z">
              <w:r>
                <w:rPr>
                  <w:rFonts w:eastAsiaTheme="minorEastAsia"/>
                  <w:color w:val="0070C0"/>
                  <w:lang w:val="en-US" w:eastAsia="zh-CN"/>
                </w:rPr>
                <w:t xml:space="preserve">Option 1: </w:t>
              </w:r>
            </w:ins>
            <w:ins w:id="379" w:author="Samsung_Bozhi" w:date="2022-08-23T10:14:00Z">
              <w:r w:rsidR="00EE5D0F">
                <w:rPr>
                  <w:rFonts w:eastAsiaTheme="minorEastAsia"/>
                  <w:color w:val="0070C0"/>
                  <w:lang w:val="en-US" w:eastAsia="zh-CN"/>
                </w:rPr>
                <w:t>generally okay with the</w:t>
              </w:r>
            </w:ins>
            <w:ins w:id="380" w:author="Samsung_Bozhi" w:date="2022-08-23T10:15:00Z">
              <w:r w:rsidR="00EE5D0F">
                <w:rPr>
                  <w:rFonts w:eastAsiaTheme="minorEastAsia"/>
                  <w:color w:val="0070C0"/>
                  <w:lang w:val="en-US" w:eastAsia="zh-CN"/>
                </w:rPr>
                <w:t xml:space="preserve"> proposal but the additional DL antenna should be configurable to any </w:t>
              </w:r>
              <w:proofErr w:type="spellStart"/>
              <w:r w:rsidR="00EE5D0F">
                <w:rPr>
                  <w:rFonts w:eastAsiaTheme="minorEastAsia"/>
                  <w:color w:val="0070C0"/>
                  <w:lang w:val="en-US" w:eastAsia="zh-CN"/>
                </w:rPr>
                <w:t>AoA</w:t>
              </w:r>
              <w:proofErr w:type="spellEnd"/>
              <w:r w:rsidR="00EE5D0F">
                <w:rPr>
                  <w:rFonts w:eastAsiaTheme="minorEastAsia"/>
                  <w:color w:val="0070C0"/>
                  <w:lang w:val="en-US" w:eastAsia="zh-CN"/>
                </w:rPr>
                <w:t xml:space="preserve"> </w:t>
              </w:r>
            </w:ins>
            <w:ins w:id="381" w:author="Samsung_Bozhi" w:date="2022-08-23T10:16:00Z">
              <w:r w:rsidR="00EE5D0F">
                <w:rPr>
                  <w:rFonts w:eastAsiaTheme="minorEastAsia"/>
                  <w:color w:val="0070C0"/>
                  <w:lang w:val="en-US" w:eastAsia="zh-CN"/>
                </w:rPr>
                <w:t>in sphere related to the position of DUT.</w:t>
              </w:r>
            </w:ins>
          </w:p>
          <w:p w14:paraId="1B4996CF" w14:textId="346E8326" w:rsidR="001331D9" w:rsidRDefault="001331D9" w:rsidP="001331D9">
            <w:pPr>
              <w:spacing w:after="120"/>
              <w:rPr>
                <w:ins w:id="382" w:author="Samsung_Bozhi" w:date="2022-08-23T10:12:00Z"/>
                <w:rFonts w:eastAsiaTheme="minorEastAsia"/>
                <w:color w:val="0070C0"/>
                <w:lang w:val="en-US" w:eastAsia="zh-CN"/>
              </w:rPr>
            </w:pPr>
            <w:ins w:id="383" w:author="Samsung_Bozhi" w:date="2022-08-23T10:12:00Z">
              <w:r>
                <w:rPr>
                  <w:rFonts w:eastAsiaTheme="minorEastAsia"/>
                  <w:color w:val="0070C0"/>
                  <w:lang w:val="en-US" w:eastAsia="zh-CN"/>
                </w:rPr>
                <w:t xml:space="preserve">Option 2: </w:t>
              </w:r>
            </w:ins>
            <w:ins w:id="384" w:author="Samsung_Bozhi" w:date="2022-08-23T10:18:00Z">
              <w:r w:rsidR="00EE5D0F">
                <w:rPr>
                  <w:rFonts w:eastAsiaTheme="minorEastAsia"/>
                  <w:color w:val="0070C0"/>
                  <w:lang w:val="en-US" w:eastAsia="zh-CN"/>
                </w:rPr>
                <w:t>share the same view as Keysight</w:t>
              </w:r>
            </w:ins>
            <w:ins w:id="385" w:author="Samsung_Bozhi" w:date="2022-08-23T10:12:00Z">
              <w:r>
                <w:rPr>
                  <w:rFonts w:eastAsiaTheme="minorEastAsia"/>
                  <w:color w:val="0070C0"/>
                  <w:lang w:val="en-US" w:eastAsia="zh-CN"/>
                </w:rPr>
                <w:t xml:space="preserve">. </w:t>
              </w:r>
            </w:ins>
          </w:p>
          <w:p w14:paraId="712B485B" w14:textId="1FFCD27C" w:rsidR="001331D9" w:rsidRDefault="001331D9" w:rsidP="001331D9">
            <w:pPr>
              <w:spacing w:after="120"/>
              <w:rPr>
                <w:ins w:id="386" w:author="Samsung_Bozhi" w:date="2022-08-23T10:12:00Z"/>
                <w:rFonts w:eastAsiaTheme="minorEastAsia"/>
                <w:color w:val="0070C0"/>
                <w:lang w:val="en-US" w:eastAsia="zh-CN"/>
              </w:rPr>
            </w:pPr>
            <w:ins w:id="387" w:author="Samsung_Bozhi" w:date="2022-08-23T10:12:00Z">
              <w:r>
                <w:rPr>
                  <w:rFonts w:eastAsiaTheme="minorEastAsia"/>
                  <w:color w:val="0070C0"/>
                  <w:lang w:val="en-US" w:eastAsia="zh-CN"/>
                </w:rPr>
                <w:t xml:space="preserve">Option 3: </w:t>
              </w:r>
            </w:ins>
            <w:ins w:id="388" w:author="Samsung_Bozhi" w:date="2022-08-23T10:19:00Z">
              <w:r w:rsidR="001A3313">
                <w:rPr>
                  <w:rFonts w:eastAsiaTheme="minorEastAsia"/>
                  <w:color w:val="0070C0"/>
                  <w:lang w:val="en-US" w:eastAsia="zh-CN"/>
                </w:rPr>
                <w:t>we wonder if a one-demension list</w:t>
              </w:r>
            </w:ins>
            <w:ins w:id="389" w:author="Samsung_Bozhi" w:date="2022-08-23T10:20:00Z">
              <w:r w:rsidR="001A3313">
                <w:rPr>
                  <w:rFonts w:eastAsiaTheme="minorEastAsia"/>
                  <w:color w:val="0070C0"/>
                  <w:lang w:val="en-US" w:eastAsia="zh-CN"/>
                </w:rPr>
                <w:t xml:space="preserve"> (</w:t>
              </w:r>
              <w:r w:rsidR="001A3313" w:rsidRPr="00F93170">
                <w:rPr>
                  <w:rFonts w:eastAsia="SimSun"/>
                  <w:color w:val="0070C0"/>
                  <w:szCs w:val="24"/>
                  <w:lang w:eastAsia="zh-CN"/>
                </w:rPr>
                <w:t>30°, 60°, 90°, 120° and 150°</w:t>
              </w:r>
              <w:r w:rsidR="001A3313">
                <w:rPr>
                  <w:rFonts w:eastAsia="SimSun"/>
                  <w:color w:val="0070C0"/>
                  <w:szCs w:val="24"/>
                  <w:lang w:eastAsia="zh-CN"/>
                </w:rPr>
                <w:t>)</w:t>
              </w:r>
            </w:ins>
            <w:ins w:id="390" w:author="Samsung_Bozhi" w:date="2022-08-23T10:19:00Z">
              <w:r w:rsidR="001A3313">
                <w:rPr>
                  <w:rFonts w:eastAsiaTheme="minorEastAsia"/>
                  <w:color w:val="0070C0"/>
                  <w:lang w:val="en-US" w:eastAsia="zh-CN"/>
                </w:rPr>
                <w:t xml:space="preserve"> </w:t>
              </w:r>
            </w:ins>
            <w:ins w:id="391" w:author="Samsung_Bozhi" w:date="2022-08-23T10:20:00Z">
              <w:r w:rsidR="001A3313">
                <w:rPr>
                  <w:rFonts w:eastAsiaTheme="minorEastAsia"/>
                  <w:color w:val="0070C0"/>
                  <w:lang w:val="en-US" w:eastAsia="zh-CN"/>
                </w:rPr>
                <w:t>is enough</w:t>
              </w:r>
            </w:ins>
            <w:ins w:id="392" w:author="Samsung_Bozhi" w:date="2022-08-23T10:12:00Z">
              <w:r>
                <w:rPr>
                  <w:rFonts w:eastAsiaTheme="minorEastAsia"/>
                  <w:color w:val="0070C0"/>
                  <w:lang w:val="en-US" w:eastAsia="zh-CN"/>
                </w:rPr>
                <w:t>.</w:t>
              </w:r>
            </w:ins>
            <w:ins w:id="393" w:author="Samsung_Bozhi" w:date="2022-08-23T10:20:00Z">
              <w:r w:rsidR="001A3313">
                <w:rPr>
                  <w:rFonts w:eastAsiaTheme="minorEastAsia"/>
                  <w:color w:val="0070C0"/>
                  <w:lang w:val="en-US" w:eastAsia="zh-CN"/>
                </w:rPr>
                <w:t xml:space="preserve"> the </w:t>
              </w:r>
              <w:proofErr w:type="spellStart"/>
              <w:r w:rsidR="001A3313">
                <w:rPr>
                  <w:rFonts w:eastAsiaTheme="minorEastAsia"/>
                  <w:color w:val="0070C0"/>
                  <w:lang w:val="en-US" w:eastAsia="zh-CN"/>
                </w:rPr>
                <w:t>AoA</w:t>
              </w:r>
              <w:proofErr w:type="spellEnd"/>
              <w:r w:rsidR="001A3313">
                <w:rPr>
                  <w:rFonts w:eastAsiaTheme="minorEastAsia"/>
                  <w:color w:val="0070C0"/>
                  <w:lang w:val="en-US" w:eastAsia="zh-CN"/>
                </w:rPr>
                <w:t xml:space="preserve"> can come from any direction in 3D.</w:t>
              </w:r>
            </w:ins>
          </w:p>
          <w:p w14:paraId="2483BE00" w14:textId="51288F86" w:rsidR="001331D9" w:rsidRDefault="001331D9" w:rsidP="001331D9">
            <w:pPr>
              <w:spacing w:after="120"/>
              <w:rPr>
                <w:ins w:id="394" w:author="Samsung_Bozhi" w:date="2022-08-23T10:12:00Z"/>
                <w:rFonts w:eastAsiaTheme="minorEastAsia"/>
                <w:color w:val="0070C0"/>
                <w:lang w:val="en-US" w:eastAsia="zh-CN"/>
              </w:rPr>
            </w:pPr>
            <w:ins w:id="395" w:author="Samsung_Bozhi" w:date="2022-08-23T10:12:00Z">
              <w:r>
                <w:rPr>
                  <w:rFonts w:eastAsiaTheme="minorEastAsia"/>
                  <w:color w:val="0070C0"/>
                  <w:lang w:val="en-US" w:eastAsia="zh-CN"/>
                </w:rPr>
                <w:t xml:space="preserve">Option 4: </w:t>
              </w:r>
            </w:ins>
            <w:ins w:id="396" w:author="Samsung_Bozhi" w:date="2022-08-23T10:21:00Z">
              <w:r w:rsidR="001A3313">
                <w:rPr>
                  <w:rFonts w:eastAsiaTheme="minorEastAsia"/>
                  <w:color w:val="0070C0"/>
                  <w:lang w:val="en-US" w:eastAsia="zh-CN"/>
                </w:rPr>
                <w:t>support as proponent</w:t>
              </w:r>
            </w:ins>
            <w:ins w:id="397" w:author="Samsung_Bozhi" w:date="2022-08-23T10:12:00Z">
              <w:r>
                <w:rPr>
                  <w:rFonts w:eastAsiaTheme="minorEastAsia"/>
                  <w:color w:val="0070C0"/>
                  <w:lang w:val="en-US" w:eastAsia="zh-CN"/>
                </w:rPr>
                <w:t>.</w:t>
              </w:r>
            </w:ins>
            <w:ins w:id="398" w:author="Samsung_Bozhi" w:date="2022-08-23T10:21:00Z">
              <w:r w:rsidR="001A3313">
                <w:rPr>
                  <w:rFonts w:eastAsiaTheme="minorEastAsia"/>
                  <w:color w:val="0070C0"/>
                  <w:lang w:val="en-US" w:eastAsia="zh-CN"/>
                </w:rPr>
                <w:t xml:space="preserve"> The objective of core WID explicitly indicates that new spherical coverage will be defined. For the new 2AoA spherical coverage, </w:t>
              </w:r>
            </w:ins>
            <w:ins w:id="399" w:author="Samsung_Bozhi" w:date="2022-08-23T10:22:00Z">
              <w:r w:rsidR="001A3313">
                <w:rPr>
                  <w:rFonts w:eastAsiaTheme="minorEastAsia"/>
                  <w:color w:val="0070C0"/>
                  <w:lang w:val="en-US" w:eastAsia="zh-CN"/>
                </w:rPr>
                <w:t>the rotation should guarantee the 2AoA pair freedom.</w:t>
              </w:r>
            </w:ins>
            <w:ins w:id="400" w:author="Samsung_Bozhi" w:date="2022-08-23T10:12:00Z">
              <w:r>
                <w:rPr>
                  <w:rFonts w:eastAsiaTheme="minorEastAsia"/>
                  <w:color w:val="0070C0"/>
                  <w:lang w:val="en-US" w:eastAsia="zh-CN"/>
                </w:rPr>
                <w:t xml:space="preserve">  </w:t>
              </w:r>
            </w:ins>
            <w:ins w:id="401" w:author="Samsung_Bozhi" w:date="2022-08-23T10:25:00Z">
              <w:r w:rsidR="001A3313">
                <w:rPr>
                  <w:rFonts w:eastAsiaTheme="minorEastAsia"/>
                  <w:color w:val="0070C0"/>
                  <w:lang w:val="en-US" w:eastAsia="zh-CN"/>
                </w:rPr>
                <w:t xml:space="preserve">Response to QC question </w:t>
              </w:r>
            </w:ins>
            <w:ins w:id="402" w:author="Samsung_Bozhi" w:date="2022-08-23T10:26:00Z">
              <w:r w:rsidR="001A3313">
                <w:rPr>
                  <w:rFonts w:eastAsiaTheme="minorEastAsia"/>
                  <w:color w:val="0070C0"/>
                  <w:lang w:val="en-US" w:eastAsia="zh-CN"/>
                </w:rPr>
                <w:t xml:space="preserve">“would multiple probes are all based on the far-field </w:t>
              </w:r>
              <w:r w:rsidR="001A3313" w:rsidRPr="00591F57">
                <w:rPr>
                  <w:rFonts w:eastAsiaTheme="minorEastAsia"/>
                  <w:color w:val="0070C0"/>
                  <w:lang w:val="en-US" w:eastAsia="zh-CN"/>
                </w:rPr>
                <w:t>criterion</w:t>
              </w:r>
              <w:r w:rsidR="001A3313">
                <w:rPr>
                  <w:rFonts w:eastAsiaTheme="minorEastAsia"/>
                  <w:color w:val="0070C0"/>
                  <w:lang w:val="en-US" w:eastAsia="zh-CN"/>
                </w:rPr>
                <w:t xml:space="preserve">?”, depending on core requirements, if anchor probe is not used for test, it may not be have to </w:t>
              </w:r>
            </w:ins>
            <w:ins w:id="403" w:author="Samsung_Bozhi" w:date="2022-08-23T10:27:00Z">
              <w:r w:rsidR="001A3313">
                <w:rPr>
                  <w:rFonts w:eastAsiaTheme="minorEastAsia"/>
                  <w:color w:val="0070C0"/>
                  <w:lang w:val="en-US" w:eastAsia="zh-CN"/>
                </w:rPr>
                <w:t>meet far field criteria, however further discussion is still expected.</w:t>
              </w:r>
            </w:ins>
          </w:p>
          <w:p w14:paraId="3E4A9221" w14:textId="2C4111C4" w:rsidR="001331D9" w:rsidRDefault="001331D9" w:rsidP="001331D9">
            <w:pPr>
              <w:spacing w:after="120"/>
              <w:rPr>
                <w:ins w:id="404" w:author="Samsung_Bozhi" w:date="2022-08-23T10:12:00Z"/>
                <w:rFonts w:eastAsiaTheme="minorEastAsia"/>
                <w:color w:val="0070C0"/>
                <w:lang w:val="en-US" w:eastAsia="zh-CN"/>
              </w:rPr>
            </w:pPr>
            <w:ins w:id="405" w:author="Samsung_Bozhi" w:date="2022-08-23T10:12:00Z">
              <w:r>
                <w:rPr>
                  <w:rFonts w:eastAsiaTheme="minorEastAsia"/>
                  <w:color w:val="0070C0"/>
                  <w:lang w:val="en-US" w:eastAsia="zh-CN"/>
                </w:rPr>
                <w:t xml:space="preserve">Option 5: </w:t>
              </w:r>
            </w:ins>
            <w:ins w:id="406" w:author="Samsung_Bozhi" w:date="2022-08-23T10:23:00Z">
              <w:r w:rsidR="001A3313">
                <w:rPr>
                  <w:rFonts w:eastAsiaTheme="minorEastAsia"/>
                  <w:color w:val="0070C0"/>
                  <w:lang w:val="en-US" w:eastAsia="zh-CN"/>
                </w:rPr>
                <w:t xml:space="preserve">If reusing MIMO OTA probes, how </w:t>
              </w:r>
            </w:ins>
            <w:ins w:id="407" w:author="Samsung_Bozhi" w:date="2022-08-23T10:24:00Z">
              <w:r w:rsidR="001A3313">
                <w:rPr>
                  <w:rFonts w:eastAsiaTheme="minorEastAsia"/>
                  <w:color w:val="0070C0"/>
                  <w:lang w:val="en-US" w:eastAsia="zh-CN"/>
                </w:rPr>
                <w:t>would the 3D rotation for spherical coverage be performed?</w:t>
              </w:r>
            </w:ins>
          </w:p>
          <w:p w14:paraId="4DD4D0BB" w14:textId="3A4E0455" w:rsidR="001331D9" w:rsidRDefault="001331D9" w:rsidP="001331D9">
            <w:pPr>
              <w:spacing w:after="120"/>
              <w:rPr>
                <w:ins w:id="408" w:author="Samsung_Bozhi" w:date="2022-08-23T10:12:00Z"/>
                <w:rFonts w:eastAsiaTheme="minorEastAsia"/>
                <w:color w:val="0070C0"/>
                <w:lang w:val="en-US" w:eastAsia="zh-CN"/>
              </w:rPr>
            </w:pPr>
            <w:ins w:id="409" w:author="Samsung_Bozhi" w:date="2022-08-23T10:12:00Z">
              <w:r>
                <w:rPr>
                  <w:rFonts w:eastAsiaTheme="minorEastAsia"/>
                  <w:color w:val="0070C0"/>
                  <w:lang w:val="en-US" w:eastAsia="zh-CN"/>
                </w:rPr>
                <w:t xml:space="preserve">Option 6: </w:t>
              </w:r>
            </w:ins>
            <w:ins w:id="410" w:author="Samsung_Bozhi" w:date="2022-08-23T10:28:00Z">
              <w:r w:rsidR="001A3313">
                <w:rPr>
                  <w:rFonts w:eastAsiaTheme="minorEastAsia"/>
                  <w:color w:val="0070C0"/>
                  <w:lang w:val="en-US" w:eastAsia="zh-CN"/>
                </w:rPr>
                <w:t xml:space="preserve">may not </w:t>
              </w:r>
            </w:ins>
            <w:ins w:id="411" w:author="Samsung_Bozhi" w:date="2022-08-23T10:50:00Z">
              <w:r w:rsidR="007B1DE5">
                <w:rPr>
                  <w:rFonts w:eastAsiaTheme="minorEastAsia"/>
                  <w:color w:val="0070C0"/>
                  <w:lang w:val="en-US" w:eastAsia="zh-CN"/>
                </w:rPr>
                <w:t xml:space="preserve">be </w:t>
              </w:r>
            </w:ins>
            <w:ins w:id="412" w:author="Samsung_Bozhi" w:date="2022-08-23T10:28:00Z">
              <w:r w:rsidR="001A3313">
                <w:rPr>
                  <w:rFonts w:eastAsiaTheme="minorEastAsia"/>
                  <w:color w:val="0070C0"/>
                  <w:lang w:val="en-US" w:eastAsia="zh-CN"/>
                </w:rPr>
                <w:t xml:space="preserve">feasible since </w:t>
              </w:r>
            </w:ins>
            <w:ins w:id="413" w:author="Samsung_Bozhi" w:date="2022-08-23T10:29:00Z">
              <w:r w:rsidR="00442D5D">
                <w:rPr>
                  <w:rFonts w:eastAsiaTheme="minorEastAsia"/>
                  <w:color w:val="0070C0"/>
                  <w:lang w:val="en-US" w:eastAsia="zh-CN"/>
                </w:rPr>
                <w:t xml:space="preserve">the 2AoA may point to </w:t>
              </w:r>
            </w:ins>
            <w:ins w:id="414" w:author="Samsung_Bozhi" w:date="2022-08-23T10:30:00Z">
              <w:r w:rsidR="00442D5D">
                <w:rPr>
                  <w:rFonts w:eastAsiaTheme="minorEastAsia"/>
                  <w:color w:val="0070C0"/>
                  <w:lang w:val="en-US" w:eastAsia="zh-CN"/>
                </w:rPr>
                <w:t>different directions far from each other.</w:t>
              </w:r>
            </w:ins>
          </w:p>
          <w:p w14:paraId="7858807A" w14:textId="77777777" w:rsidR="001331D9" w:rsidRPr="00132B7F" w:rsidRDefault="001331D9" w:rsidP="001331D9">
            <w:pPr>
              <w:spacing w:after="120"/>
              <w:rPr>
                <w:ins w:id="415" w:author="Samsung_Bozhi" w:date="2022-08-23T10:12:00Z"/>
                <w:rFonts w:eastAsiaTheme="minorEastAsia"/>
                <w:b/>
                <w:bCs/>
                <w:color w:val="0070C0"/>
                <w:lang w:val="en-US" w:eastAsia="zh-CN"/>
              </w:rPr>
            </w:pPr>
            <w:ins w:id="416" w:author="Samsung_Bozhi" w:date="2022-08-23T10:12: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7645D3C2" w14:textId="00BAE7AD" w:rsidR="001331D9" w:rsidRDefault="00442D5D" w:rsidP="001331D9">
            <w:pPr>
              <w:spacing w:after="120"/>
              <w:rPr>
                <w:ins w:id="417" w:author="Samsung_Bozhi" w:date="2022-08-23T10:12:00Z"/>
                <w:rFonts w:ascii="Arial" w:eastAsiaTheme="minorEastAsia" w:hAnsi="Arial" w:cs="Arial"/>
                <w:color w:val="0070C0"/>
                <w:lang w:val="en-US" w:eastAsia="zh-CN"/>
              </w:rPr>
            </w:pPr>
            <w:ins w:id="418" w:author="Samsung_Bozhi" w:date="2022-08-23T10:30:00Z">
              <w:r>
                <w:rPr>
                  <w:rFonts w:eastAsiaTheme="minorEastAsia"/>
                  <w:color w:val="0070C0"/>
                  <w:lang w:val="en-US" w:eastAsia="zh-CN"/>
                </w:rPr>
                <w:t>Option 1</w:t>
              </w:r>
            </w:ins>
            <w:ins w:id="419" w:author="Samsung_Bozhi" w:date="2022-08-23T10:31:00Z">
              <w:r>
                <w:rPr>
                  <w:rFonts w:eastAsiaTheme="minorEastAsia"/>
                  <w:color w:val="0070C0"/>
                  <w:lang w:val="en-US" w:eastAsia="zh-CN"/>
                </w:rPr>
                <w:t>. several solutions have been given in this meeting.</w:t>
              </w:r>
            </w:ins>
          </w:p>
          <w:p w14:paraId="6FD9BB06" w14:textId="77777777" w:rsidR="001331D9" w:rsidRDefault="001331D9" w:rsidP="001331D9">
            <w:pPr>
              <w:spacing w:after="120"/>
              <w:rPr>
                <w:ins w:id="420" w:author="Samsung_Bozhi" w:date="2022-08-23T10:12:00Z"/>
                <w:rFonts w:eastAsiaTheme="minorEastAsia"/>
                <w:color w:val="0070C0"/>
                <w:lang w:val="en-US" w:eastAsia="zh-CN"/>
              </w:rPr>
            </w:pPr>
            <w:ins w:id="421" w:author="Samsung_Bozhi" w:date="2022-08-23T10:1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0EE8D7A2" w14:textId="1CEA6B26" w:rsidR="001331D9" w:rsidRDefault="001331D9" w:rsidP="001331D9">
            <w:pPr>
              <w:spacing w:after="120"/>
              <w:rPr>
                <w:ins w:id="422" w:author="Samsung_Bozhi" w:date="2022-08-23T10:12:00Z"/>
                <w:rFonts w:eastAsiaTheme="minorEastAsia"/>
                <w:color w:val="0070C0"/>
                <w:lang w:val="en-US" w:eastAsia="zh-CN"/>
              </w:rPr>
            </w:pPr>
            <w:ins w:id="423" w:author="Samsung_Bozhi" w:date="2022-08-23T10:12:00Z">
              <w:r>
                <w:rPr>
                  <w:rFonts w:eastAsiaTheme="minorEastAsia"/>
                  <w:color w:val="0070C0"/>
                  <w:lang w:val="en-US" w:eastAsia="zh-CN"/>
                </w:rPr>
                <w:t>Option 1&amp;2</w:t>
              </w:r>
            </w:ins>
            <w:ins w:id="424" w:author="Samsung_Bozhi" w:date="2022-08-23T10:32:00Z">
              <w:r w:rsidR="00442D5D">
                <w:rPr>
                  <w:rFonts w:eastAsiaTheme="minorEastAsia"/>
                  <w:color w:val="0070C0"/>
                  <w:lang w:val="en-US" w:eastAsia="zh-CN"/>
                </w:rPr>
                <w:t xml:space="preserve"> can support full freedom while </w:t>
              </w:r>
            </w:ins>
            <w:ins w:id="425" w:author="Samsung_Bozhi" w:date="2022-08-23T10:33:00Z">
              <w:r w:rsidR="00442D5D">
                <w:rPr>
                  <w:rFonts w:eastAsiaTheme="minorEastAsia"/>
                  <w:color w:val="0070C0"/>
                  <w:lang w:val="en-US" w:eastAsia="zh-CN"/>
                </w:rPr>
                <w:t>option 2 is more similar as existing system</w:t>
              </w:r>
            </w:ins>
            <w:ins w:id="426" w:author="Samsung_Bozhi" w:date="2022-08-23T10:12:00Z">
              <w:r>
                <w:rPr>
                  <w:rFonts w:eastAsiaTheme="minorEastAsia"/>
                  <w:color w:val="0070C0"/>
                  <w:lang w:val="en-US" w:eastAsia="zh-CN"/>
                </w:rPr>
                <w:t xml:space="preserve">. </w:t>
              </w:r>
            </w:ins>
          </w:p>
          <w:p w14:paraId="15A51E79" w14:textId="710A125E" w:rsidR="001331D9" w:rsidRDefault="001331D9" w:rsidP="001331D9">
            <w:pPr>
              <w:spacing w:after="120"/>
              <w:rPr>
                <w:ins w:id="427" w:author="Samsung_Bozhi" w:date="2022-08-23T10:12:00Z"/>
                <w:rFonts w:eastAsiaTheme="minorEastAsia"/>
                <w:color w:val="0070C0"/>
                <w:lang w:val="en-US" w:eastAsia="zh-CN"/>
              </w:rPr>
            </w:pPr>
            <w:ins w:id="428" w:author="Samsung_Bozhi" w:date="2022-08-23T10:12:00Z">
              <w:r w:rsidRPr="00863DEB">
                <w:rPr>
                  <w:rFonts w:eastAsiaTheme="minorEastAsia"/>
                  <w:color w:val="0070C0"/>
                  <w:lang w:val="en-US" w:eastAsia="zh-CN"/>
                </w:rPr>
                <w:t>Option 3</w:t>
              </w:r>
              <w:r>
                <w:rPr>
                  <w:rFonts w:eastAsiaTheme="minorEastAsia"/>
                  <w:color w:val="0070C0"/>
                  <w:lang w:val="en-US" w:eastAsia="zh-CN"/>
                </w:rPr>
                <w:t xml:space="preserve">: </w:t>
              </w:r>
            </w:ins>
            <w:ins w:id="429" w:author="Samsung_Bozhi" w:date="2022-08-23T10:34:00Z">
              <w:r w:rsidR="00442D5D">
                <w:rPr>
                  <w:rFonts w:eastAsiaTheme="minorEastAsia"/>
                  <w:color w:val="0070C0"/>
                  <w:lang w:val="en-US" w:eastAsia="zh-CN"/>
                </w:rPr>
                <w:t xml:space="preserve">we wonder the feasibility. if the DFF probes are fixed, </w:t>
              </w:r>
            </w:ins>
            <w:ins w:id="430" w:author="Samsung_Bozhi" w:date="2022-08-23T10:35:00Z">
              <w:r w:rsidR="00442D5D">
                <w:rPr>
                  <w:rFonts w:eastAsiaTheme="minorEastAsia"/>
                  <w:color w:val="0070C0"/>
                  <w:lang w:val="en-US" w:eastAsia="zh-CN"/>
                </w:rPr>
                <w:t xml:space="preserve">many a very large number of DFF probes are </w:t>
              </w:r>
              <w:proofErr w:type="gramStart"/>
              <w:r w:rsidR="00442D5D">
                <w:rPr>
                  <w:rFonts w:eastAsiaTheme="minorEastAsia"/>
                  <w:color w:val="0070C0"/>
                  <w:lang w:val="en-US" w:eastAsia="zh-CN"/>
                </w:rPr>
                <w:t>needed.</w:t>
              </w:r>
            </w:ins>
            <w:ins w:id="431" w:author="Samsung_Bozhi" w:date="2022-08-23T10:12:00Z">
              <w:r>
                <w:rPr>
                  <w:rFonts w:eastAsiaTheme="minorEastAsia"/>
                  <w:color w:val="0070C0"/>
                  <w:lang w:val="en-US" w:eastAsia="zh-CN"/>
                </w:rPr>
                <w:t>.</w:t>
              </w:r>
              <w:proofErr w:type="gramEnd"/>
            </w:ins>
          </w:p>
          <w:p w14:paraId="7A8EB968" w14:textId="061C72ED" w:rsidR="001331D9" w:rsidRDefault="00442D5D" w:rsidP="001331D9">
            <w:pPr>
              <w:spacing w:after="120"/>
              <w:rPr>
                <w:ins w:id="432" w:author="Samsung_Bozhi" w:date="2022-08-23T10:12:00Z"/>
                <w:rFonts w:eastAsiaTheme="minorEastAsia"/>
                <w:color w:val="0070C0"/>
                <w:lang w:val="en-US" w:eastAsia="zh-CN"/>
              </w:rPr>
            </w:pPr>
            <w:ins w:id="433" w:author="Samsung_Bozhi" w:date="2022-08-23T10:12:00Z">
              <w:r>
                <w:rPr>
                  <w:rFonts w:eastAsiaTheme="minorEastAsia"/>
                  <w:color w:val="0070C0"/>
                  <w:lang w:val="en-US" w:eastAsia="zh-CN"/>
                </w:rPr>
                <w:t xml:space="preserve">Option 4: </w:t>
              </w:r>
            </w:ins>
            <w:ins w:id="434" w:author="Samsung_Bozhi" w:date="2022-08-23T10:36:00Z">
              <w:r>
                <w:rPr>
                  <w:rFonts w:eastAsiaTheme="minorEastAsia"/>
                  <w:color w:val="0070C0"/>
                  <w:lang w:val="en-US" w:eastAsia="zh-CN"/>
                </w:rPr>
                <w:t xml:space="preserve">it seems </w:t>
              </w:r>
            </w:ins>
            <w:ins w:id="435" w:author="Samsung_Bozhi" w:date="2022-08-23T10:35:00Z">
              <w:r>
                <w:rPr>
                  <w:rFonts w:eastAsiaTheme="minorEastAsia"/>
                  <w:color w:val="0070C0"/>
                  <w:lang w:val="en-US" w:eastAsia="zh-CN"/>
                </w:rPr>
                <w:t xml:space="preserve">not aligned with the </w:t>
              </w:r>
            </w:ins>
            <w:ins w:id="436" w:author="Samsung_Bozhi" w:date="2022-08-23T10:36:00Z">
              <w:r>
                <w:rPr>
                  <w:rFonts w:eastAsiaTheme="minorEastAsia"/>
                  <w:color w:val="0070C0"/>
                  <w:lang w:val="en-US" w:eastAsia="zh-CN"/>
                </w:rPr>
                <w:t xml:space="preserve">feature: </w:t>
              </w:r>
            </w:ins>
            <w:ins w:id="437" w:author="Samsung_Bozhi" w:date="2022-08-23T10:35:00Z">
              <w:r>
                <w:rPr>
                  <w:rFonts w:eastAsiaTheme="minorEastAsia"/>
                  <w:color w:val="0070C0"/>
                  <w:lang w:val="en-US" w:eastAsia="zh-CN"/>
                </w:rPr>
                <w:t>simultaneous multi-RX from di</w:t>
              </w:r>
            </w:ins>
            <w:ins w:id="438" w:author="Samsung_Bozhi" w:date="2022-08-23T10:36:00Z">
              <w:r>
                <w:rPr>
                  <w:rFonts w:eastAsiaTheme="minorEastAsia"/>
                  <w:color w:val="0070C0"/>
                  <w:lang w:val="en-US" w:eastAsia="zh-CN"/>
                </w:rPr>
                <w:t>fferent direction</w:t>
              </w:r>
            </w:ins>
            <w:ins w:id="439" w:author="Samsung_Bozhi" w:date="2022-08-23T10:12:00Z">
              <w:r w:rsidR="001331D9">
                <w:rPr>
                  <w:rFonts w:eastAsiaTheme="minorEastAsia"/>
                  <w:color w:val="0070C0"/>
                  <w:lang w:val="en-US" w:eastAsia="zh-CN"/>
                </w:rPr>
                <w:t xml:space="preserve">. </w:t>
              </w:r>
            </w:ins>
          </w:p>
          <w:p w14:paraId="506BC67D" w14:textId="77E01D5C" w:rsidR="001331D9" w:rsidRDefault="001331D9" w:rsidP="001331D9">
            <w:pPr>
              <w:spacing w:after="120"/>
              <w:rPr>
                <w:ins w:id="440" w:author="Samsung_Bozhi" w:date="2022-08-23T10:12:00Z"/>
                <w:rFonts w:eastAsiaTheme="minorEastAsia"/>
                <w:color w:val="0070C0"/>
                <w:lang w:val="en-US" w:eastAsia="zh-CN"/>
              </w:rPr>
            </w:pPr>
            <w:ins w:id="441" w:author="Samsung_Bozhi" w:date="2022-08-23T10:12:00Z">
              <w:r>
                <w:rPr>
                  <w:rFonts w:eastAsiaTheme="minorEastAsia"/>
                  <w:color w:val="0070C0"/>
                  <w:lang w:val="en-US" w:eastAsia="zh-CN"/>
                </w:rPr>
                <w:lastRenderedPageBreak/>
                <w:t xml:space="preserve">Option 5: </w:t>
              </w:r>
            </w:ins>
            <w:ins w:id="442" w:author="Samsung_Bozhi" w:date="2022-08-23T10:37:00Z">
              <w:r w:rsidR="00442D5D">
                <w:rPr>
                  <w:rFonts w:eastAsiaTheme="minorEastAsia"/>
                  <w:color w:val="0070C0"/>
                  <w:lang w:val="en-US" w:eastAsia="zh-CN"/>
                </w:rPr>
                <w:t xml:space="preserve">clarification: the receiving </w:t>
              </w:r>
              <w:proofErr w:type="spellStart"/>
              <w:r w:rsidR="00442D5D">
                <w:rPr>
                  <w:rFonts w:eastAsiaTheme="minorEastAsia"/>
                  <w:color w:val="0070C0"/>
                  <w:lang w:val="en-US" w:eastAsia="zh-CN"/>
                </w:rPr>
                <w:t>AoA</w:t>
              </w:r>
            </w:ins>
            <w:proofErr w:type="spellEnd"/>
            <w:ins w:id="443" w:author="Samsung_Bozhi" w:date="2022-08-23T10:38:00Z">
              <w:r w:rsidR="00442D5D">
                <w:rPr>
                  <w:rFonts w:eastAsiaTheme="minorEastAsia"/>
                  <w:color w:val="0070C0"/>
                  <w:lang w:val="en-US" w:eastAsia="zh-CN"/>
                </w:rPr>
                <w:t xml:space="preserve"> for anchor probe</w:t>
              </w:r>
            </w:ins>
            <w:ins w:id="444" w:author="Samsung_Bozhi" w:date="2022-08-23T10:37:00Z">
              <w:r w:rsidR="00442D5D">
                <w:rPr>
                  <w:rFonts w:eastAsiaTheme="minorEastAsia"/>
                  <w:color w:val="0070C0"/>
                  <w:lang w:val="en-US" w:eastAsia="zh-CN"/>
                </w:rPr>
                <w:t xml:space="preserve"> is </w:t>
              </w:r>
              <w:proofErr w:type="spellStart"/>
              <w:r w:rsidR="00442D5D">
                <w:rPr>
                  <w:rFonts w:eastAsiaTheme="minorEastAsia"/>
                  <w:color w:val="0070C0"/>
                  <w:lang w:val="en-US" w:eastAsia="zh-CN"/>
                </w:rPr>
                <w:t>not</w:t>
              </w:r>
              <w:proofErr w:type="spellEnd"/>
              <w:r w:rsidR="00442D5D">
                <w:rPr>
                  <w:rFonts w:eastAsiaTheme="minorEastAsia"/>
                  <w:color w:val="0070C0"/>
                  <w:lang w:val="en-US" w:eastAsia="zh-CN"/>
                </w:rPr>
                <w:t xml:space="preserve"> single</w:t>
              </w:r>
            </w:ins>
            <w:ins w:id="445" w:author="Samsung_Bozhi" w:date="2022-08-23T10:38:00Z">
              <w:r w:rsidR="00442D5D">
                <w:rPr>
                  <w:rFonts w:eastAsiaTheme="minorEastAsia"/>
                  <w:color w:val="0070C0"/>
                  <w:lang w:val="en-US" w:eastAsia="zh-CN"/>
                </w:rPr>
                <w:t xml:space="preserve">, but it is preconfigured before test. Depending on different DUT, the receiving </w:t>
              </w:r>
              <w:proofErr w:type="spellStart"/>
              <w:r w:rsidR="00442D5D">
                <w:rPr>
                  <w:rFonts w:eastAsiaTheme="minorEastAsia"/>
                  <w:color w:val="0070C0"/>
                  <w:lang w:val="en-US" w:eastAsia="zh-CN"/>
                </w:rPr>
                <w:t>AoA</w:t>
              </w:r>
              <w:proofErr w:type="spellEnd"/>
              <w:r w:rsidR="00442D5D">
                <w:rPr>
                  <w:rFonts w:eastAsiaTheme="minorEastAsia"/>
                  <w:color w:val="0070C0"/>
                  <w:lang w:val="en-US" w:eastAsia="zh-CN"/>
                </w:rPr>
                <w:t xml:space="preserve"> </w:t>
              </w:r>
            </w:ins>
            <w:ins w:id="446" w:author="Samsung_Bozhi" w:date="2022-08-23T10:39:00Z">
              <w:r w:rsidR="00442D5D">
                <w:rPr>
                  <w:rFonts w:eastAsiaTheme="minorEastAsia"/>
                  <w:color w:val="0070C0"/>
                  <w:lang w:val="en-US" w:eastAsia="zh-CN"/>
                </w:rPr>
                <w:t xml:space="preserve">of anchor probe can be configured with different </w:t>
              </w:r>
              <w:proofErr w:type="spellStart"/>
              <w:r w:rsidR="00442D5D">
                <w:rPr>
                  <w:rFonts w:eastAsiaTheme="minorEastAsia"/>
                  <w:color w:val="0070C0"/>
                  <w:lang w:val="en-US" w:eastAsia="zh-CN"/>
                </w:rPr>
                <w:t>AoA</w:t>
              </w:r>
            </w:ins>
            <w:proofErr w:type="spellEnd"/>
            <w:ins w:id="447" w:author="Samsung_Bozhi" w:date="2022-08-23T10:38:00Z">
              <w:r w:rsidR="00442D5D">
                <w:rPr>
                  <w:rFonts w:eastAsiaTheme="minorEastAsia"/>
                  <w:color w:val="0070C0"/>
                  <w:lang w:val="en-US" w:eastAsia="zh-CN"/>
                </w:rPr>
                <w:t>.</w:t>
              </w:r>
            </w:ins>
            <w:ins w:id="448" w:author="Samsung_Bozhi" w:date="2022-08-23T10:39:00Z">
              <w:r w:rsidR="00833DDF">
                <w:rPr>
                  <w:rFonts w:eastAsiaTheme="minorEastAsia"/>
                  <w:color w:val="0070C0"/>
                  <w:lang w:val="en-US" w:eastAsia="zh-CN"/>
                </w:rPr>
                <w:t xml:space="preserve"> After test starts, the anchor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is fixed. Response to QC question: </w:t>
              </w:r>
            </w:ins>
            <w:ins w:id="449" w:author="Samsung_Bozhi" w:date="2022-08-23T10:40:00Z">
              <w:r w:rsidR="00833DDF">
                <w:rPr>
                  <w:rFonts w:eastAsiaTheme="minorEastAsia"/>
                  <w:color w:val="0070C0"/>
                  <w:lang w:val="en-US" w:eastAsia="zh-CN"/>
                </w:rPr>
                <w:t xml:space="preserve">our initial thinking is that </w:t>
              </w:r>
            </w:ins>
            <w:ins w:id="450" w:author="Samsung_Bozhi" w:date="2022-08-23T10:39:00Z">
              <w:r w:rsidR="00833DDF">
                <w:rPr>
                  <w:rFonts w:eastAsiaTheme="minorEastAsia"/>
                  <w:color w:val="0070C0"/>
                  <w:lang w:val="en-US" w:eastAsia="zh-CN"/>
                </w:rPr>
                <w:t xml:space="preserve">the anchor probe may not have to be far field </w:t>
              </w:r>
            </w:ins>
            <w:ins w:id="451" w:author="Samsung_Bozhi" w:date="2022-08-23T10:40:00Z">
              <w:r w:rsidR="00833DDF">
                <w:rPr>
                  <w:rFonts w:eastAsiaTheme="minorEastAsia"/>
                  <w:color w:val="0070C0"/>
                  <w:lang w:val="en-US" w:eastAsia="zh-CN"/>
                </w:rPr>
                <w:t>as there is no EIS test in anchor probe, there is only EIS test in the test probe (main probe)</w:t>
              </w:r>
            </w:ins>
          </w:p>
          <w:p w14:paraId="51AA7F0D" w14:textId="45BB4864" w:rsidR="001331D9" w:rsidRDefault="001331D9" w:rsidP="001331D9">
            <w:pPr>
              <w:spacing w:after="120"/>
              <w:rPr>
                <w:ins w:id="452" w:author="Samsung_Bozhi" w:date="2022-08-23T10:12:00Z"/>
                <w:rFonts w:eastAsiaTheme="minorEastAsia"/>
                <w:color w:val="0070C0"/>
                <w:lang w:val="en-US" w:eastAsia="zh-CN"/>
              </w:rPr>
            </w:pPr>
            <w:ins w:id="453" w:author="Samsung_Bozhi" w:date="2022-08-23T10:12:00Z">
              <w:r>
                <w:rPr>
                  <w:rFonts w:eastAsiaTheme="minorEastAsia"/>
                  <w:color w:val="0070C0"/>
                  <w:lang w:val="en-US" w:eastAsia="zh-CN"/>
                </w:rPr>
                <w:t xml:space="preserve">Option 6: </w:t>
              </w:r>
            </w:ins>
            <w:ins w:id="454" w:author="Samsung_Bozhi" w:date="2022-08-23T10:40:00Z">
              <w:r w:rsidR="00833DDF">
                <w:rPr>
                  <w:rFonts w:eastAsiaTheme="minorEastAsia"/>
                  <w:color w:val="0070C0"/>
                  <w:lang w:val="en-US" w:eastAsia="zh-CN"/>
                </w:rPr>
                <w:t>we wonder if a one-demension list (</w:t>
              </w:r>
              <w:r w:rsidR="00833DDF" w:rsidRPr="00F93170">
                <w:rPr>
                  <w:rFonts w:eastAsia="SimSun"/>
                  <w:color w:val="0070C0"/>
                  <w:szCs w:val="24"/>
                  <w:lang w:eastAsia="zh-CN"/>
                </w:rPr>
                <w:t>30°, 60°, 90°, 120° and 150°</w:t>
              </w:r>
              <w:r w:rsidR="00833DDF">
                <w:rPr>
                  <w:rFonts w:eastAsia="SimSun"/>
                  <w:color w:val="0070C0"/>
                  <w:szCs w:val="24"/>
                  <w:lang w:eastAsia="zh-CN"/>
                </w:rPr>
                <w:t>)</w:t>
              </w:r>
              <w:r w:rsidR="00833DDF">
                <w:rPr>
                  <w:rFonts w:eastAsiaTheme="minorEastAsia"/>
                  <w:color w:val="0070C0"/>
                  <w:lang w:val="en-US" w:eastAsia="zh-CN"/>
                </w:rPr>
                <w:t xml:space="preserve"> is enough. the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can come from any direction in 3D.</w:t>
              </w:r>
            </w:ins>
          </w:p>
          <w:p w14:paraId="14D9072B" w14:textId="77777777" w:rsidR="001331D9" w:rsidRPr="006B52DB" w:rsidRDefault="001331D9" w:rsidP="001331D9">
            <w:pPr>
              <w:spacing w:after="120"/>
              <w:rPr>
                <w:ins w:id="455" w:author="Samsung_Bozhi" w:date="2022-08-23T10:12:00Z"/>
                <w:rFonts w:eastAsiaTheme="minorEastAsia"/>
                <w:b/>
                <w:bCs/>
                <w:color w:val="0070C0"/>
                <w:lang w:val="en-US" w:eastAsia="zh-CN"/>
              </w:rPr>
            </w:pPr>
            <w:ins w:id="456" w:author="Samsung_Bozhi" w:date="2022-08-23T10:12:00Z">
              <w:r w:rsidRPr="006B52DB">
                <w:rPr>
                  <w:rFonts w:eastAsiaTheme="minorEastAsia"/>
                  <w:b/>
                  <w:bCs/>
                  <w:color w:val="0070C0"/>
                  <w:lang w:val="en-US" w:eastAsia="zh-CN"/>
                </w:rPr>
                <w:t>Sub-Topic 2-2 (Baseline measurement setup for RRM testing)</w:t>
              </w:r>
            </w:ins>
          </w:p>
          <w:p w14:paraId="64F4B03F" w14:textId="462EE9C8" w:rsidR="001331D9" w:rsidRDefault="001331D9" w:rsidP="001331D9">
            <w:pPr>
              <w:spacing w:after="120"/>
              <w:rPr>
                <w:ins w:id="457" w:author="Samsung_Bozhi" w:date="2022-08-23T10:12:00Z"/>
                <w:rFonts w:eastAsiaTheme="minorEastAsia"/>
                <w:color w:val="0070C0"/>
                <w:lang w:val="en-US" w:eastAsia="zh-CN"/>
              </w:rPr>
            </w:pPr>
            <w:ins w:id="458" w:author="Samsung_Bozhi" w:date="2022-08-23T10:12:00Z">
              <w:r>
                <w:rPr>
                  <w:rFonts w:eastAsiaTheme="minorEastAsia"/>
                  <w:color w:val="0070C0"/>
                  <w:lang w:val="en-US" w:eastAsia="zh-CN"/>
                </w:rPr>
                <w:t>Support Option 4</w:t>
              </w:r>
            </w:ins>
            <w:ins w:id="459" w:author="Samsung_Bozhi" w:date="2022-08-23T10:41:00Z">
              <w:r w:rsidR="00A80E90">
                <w:rPr>
                  <w:rFonts w:eastAsiaTheme="minorEastAsia"/>
                  <w:color w:val="0070C0"/>
                  <w:lang w:val="en-US" w:eastAsia="zh-CN"/>
                </w:rPr>
                <w:t xml:space="preserve">. </w:t>
              </w:r>
            </w:ins>
          </w:p>
          <w:p w14:paraId="1A1A407F" w14:textId="77777777" w:rsidR="001331D9" w:rsidRDefault="001331D9" w:rsidP="001331D9">
            <w:pPr>
              <w:spacing w:after="120"/>
              <w:rPr>
                <w:ins w:id="460" w:author="Samsung_Bozhi" w:date="2022-08-23T10:12:00Z"/>
                <w:rFonts w:eastAsiaTheme="minorEastAsia"/>
                <w:color w:val="0070C0"/>
                <w:lang w:val="en-US" w:eastAsia="zh-CN"/>
              </w:rPr>
            </w:pPr>
            <w:ins w:id="461" w:author="Samsung_Bozhi" w:date="2022-08-23T10:12: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7C291948" w14:textId="77777777" w:rsidR="001331D9" w:rsidRDefault="001331D9" w:rsidP="001331D9">
            <w:pPr>
              <w:spacing w:after="120"/>
              <w:rPr>
                <w:ins w:id="462" w:author="Samsung_Bozhi" w:date="2022-08-23T10:12:00Z"/>
                <w:rFonts w:eastAsiaTheme="minorEastAsia"/>
                <w:color w:val="0070C0"/>
                <w:lang w:val="en-US" w:eastAsia="zh-CN"/>
              </w:rPr>
            </w:pPr>
            <w:ins w:id="463" w:author="Samsung_Bozhi" w:date="2022-08-23T10:12:00Z">
              <w:r>
                <w:rPr>
                  <w:rFonts w:eastAsiaTheme="minorEastAsia"/>
                  <w:color w:val="0070C0"/>
                  <w:lang w:val="en-US" w:eastAsia="zh-CN"/>
                </w:rPr>
                <w:t>Support Option 1</w:t>
              </w:r>
            </w:ins>
          </w:p>
          <w:p w14:paraId="4FBBD47E" w14:textId="77777777" w:rsidR="001331D9" w:rsidRDefault="001331D9" w:rsidP="001331D9">
            <w:pPr>
              <w:spacing w:after="120"/>
              <w:rPr>
                <w:ins w:id="464" w:author="Samsung_Bozhi" w:date="2022-08-23T10:12:00Z"/>
                <w:b/>
                <w:color w:val="0070C0"/>
                <w:u w:val="single"/>
                <w:lang w:eastAsia="ko-KR"/>
              </w:rPr>
            </w:pPr>
            <w:ins w:id="465" w:author="Samsung_Bozhi" w:date="2022-08-23T10:12: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7BD1EB98" w14:textId="77777777" w:rsidR="00A80E90" w:rsidRDefault="00A80E90" w:rsidP="001331D9">
            <w:pPr>
              <w:spacing w:after="120"/>
              <w:rPr>
                <w:ins w:id="466" w:author="Samsung_Bozhi" w:date="2022-08-23T10:43:00Z"/>
                <w:bCs/>
                <w:color w:val="0070C0"/>
                <w:u w:val="single"/>
                <w:lang w:eastAsia="ko-KR"/>
              </w:rPr>
            </w:pPr>
            <w:ins w:id="467" w:author="Samsung_Bozhi" w:date="2022-08-23T10:42:00Z">
              <w:r>
                <w:rPr>
                  <w:bCs/>
                  <w:color w:val="0070C0"/>
                  <w:u w:val="single"/>
                  <w:lang w:eastAsia="ko-KR"/>
                </w:rPr>
                <w:t xml:space="preserve">Support option </w:t>
              </w:r>
            </w:ins>
            <w:ins w:id="468" w:author="Samsung_Bozhi" w:date="2022-08-23T10:43:00Z">
              <w:r>
                <w:rPr>
                  <w:bCs/>
                  <w:color w:val="0070C0"/>
                  <w:u w:val="single"/>
                  <w:lang w:eastAsia="ko-KR"/>
                </w:rPr>
                <w:t>2</w:t>
              </w:r>
            </w:ins>
            <w:ins w:id="469" w:author="Samsung_Bozhi" w:date="2022-08-23T10:12:00Z">
              <w:r w:rsidR="001331D9">
                <w:rPr>
                  <w:bCs/>
                  <w:color w:val="0070C0"/>
                  <w:u w:val="single"/>
                  <w:lang w:eastAsia="ko-KR"/>
                </w:rPr>
                <w:t>.</w:t>
              </w:r>
            </w:ins>
          </w:p>
          <w:p w14:paraId="73D3D0FE" w14:textId="1D2C38B1" w:rsidR="001331D9" w:rsidRDefault="00A80E90" w:rsidP="001331D9">
            <w:pPr>
              <w:spacing w:after="120"/>
              <w:rPr>
                <w:ins w:id="470" w:author="Samsung_Bozhi" w:date="2022-08-23T10:12:00Z"/>
                <w:bCs/>
                <w:color w:val="0070C0"/>
                <w:u w:val="single"/>
                <w:lang w:eastAsia="ko-KR"/>
              </w:rPr>
            </w:pPr>
            <w:ins w:id="471" w:author="Samsung_Bozhi" w:date="2022-08-23T10:43:00Z">
              <w:r>
                <w:rPr>
                  <w:bCs/>
                  <w:color w:val="0070C0"/>
                  <w:u w:val="single"/>
                  <w:lang w:eastAsia="ko-KR"/>
                </w:rPr>
                <w:t xml:space="preserve">Option 1 is also reasonable if the </w:t>
              </w:r>
            </w:ins>
            <w:ins w:id="472" w:author="Samsung_Bozhi" w:date="2022-08-23T10:44:00Z">
              <w:r w:rsidRPr="00A80E90">
                <w:rPr>
                  <w:bCs/>
                  <w:color w:val="0070C0"/>
                  <w:u w:val="single"/>
                  <w:lang w:eastAsia="ko-KR"/>
                </w:rPr>
                <w:t xml:space="preserve">additional DL antenna </w:t>
              </w:r>
            </w:ins>
            <w:ins w:id="473" w:author="Samsung_Bozhi" w:date="2022-08-23T10:46:00Z">
              <w:r>
                <w:rPr>
                  <w:bCs/>
                  <w:color w:val="0070C0"/>
                  <w:u w:val="single"/>
                  <w:lang w:eastAsia="ko-KR"/>
                </w:rPr>
                <w:t>can</w:t>
              </w:r>
            </w:ins>
            <w:ins w:id="474" w:author="Samsung_Bozhi" w:date="2022-08-23T10:44:00Z">
              <w:r w:rsidRPr="00A80E90">
                <w:rPr>
                  <w:bCs/>
                  <w:color w:val="0070C0"/>
                  <w:u w:val="single"/>
                  <w:lang w:eastAsia="ko-KR"/>
                </w:rPr>
                <w:t xml:space="preserve"> be configurable to </w:t>
              </w:r>
            </w:ins>
            <w:ins w:id="475" w:author="Samsung_Bozhi" w:date="2022-08-23T10:46:00Z">
              <w:r>
                <w:rPr>
                  <w:bCs/>
                  <w:color w:val="0070C0"/>
                  <w:u w:val="single"/>
                  <w:lang w:eastAsia="ko-KR"/>
                </w:rPr>
                <w:t>certain</w:t>
              </w:r>
            </w:ins>
            <w:ins w:id="476" w:author="Samsung_Bozhi" w:date="2022-08-23T10:44:00Z">
              <w:r w:rsidRPr="00A80E90">
                <w:rPr>
                  <w:bCs/>
                  <w:color w:val="0070C0"/>
                  <w:u w:val="single"/>
                  <w:lang w:eastAsia="ko-KR"/>
                </w:rPr>
                <w:t xml:space="preserve"> </w:t>
              </w:r>
              <w:proofErr w:type="spellStart"/>
              <w:r w:rsidRPr="00A80E90">
                <w:rPr>
                  <w:bCs/>
                  <w:color w:val="0070C0"/>
                  <w:u w:val="single"/>
                  <w:lang w:eastAsia="ko-KR"/>
                </w:rPr>
                <w:t>AoA</w:t>
              </w:r>
              <w:proofErr w:type="spellEnd"/>
              <w:r w:rsidRPr="00A80E90">
                <w:rPr>
                  <w:bCs/>
                  <w:color w:val="0070C0"/>
                  <w:u w:val="single"/>
                  <w:lang w:eastAsia="ko-KR"/>
                </w:rPr>
                <w:t xml:space="preserve"> in sphere related to the position of DUT</w:t>
              </w:r>
            </w:ins>
            <w:ins w:id="477" w:author="Samsung_Bozhi" w:date="2022-08-23T10:46:00Z">
              <w:r>
                <w:rPr>
                  <w:bCs/>
                  <w:color w:val="0070C0"/>
                  <w:u w:val="single"/>
                  <w:lang w:eastAsia="ko-KR"/>
                </w:rPr>
                <w:t xml:space="preserve"> required for </w:t>
              </w:r>
              <w:proofErr w:type="spellStart"/>
              <w:r>
                <w:rPr>
                  <w:bCs/>
                  <w:color w:val="0070C0"/>
                  <w:u w:val="single"/>
                  <w:lang w:eastAsia="ko-KR"/>
                </w:rPr>
                <w:t>Demod</w:t>
              </w:r>
              <w:proofErr w:type="spellEnd"/>
              <w:r>
                <w:rPr>
                  <w:bCs/>
                  <w:color w:val="0070C0"/>
                  <w:u w:val="single"/>
                  <w:lang w:eastAsia="ko-KR"/>
                </w:rPr>
                <w:t xml:space="preserve"> test</w:t>
              </w:r>
            </w:ins>
            <w:ins w:id="478" w:author="Samsung_Bozhi" w:date="2022-08-23T10:44:00Z">
              <w:r w:rsidRPr="00A80E90">
                <w:rPr>
                  <w:bCs/>
                  <w:color w:val="0070C0"/>
                  <w:u w:val="single"/>
                  <w:lang w:eastAsia="ko-KR"/>
                </w:rPr>
                <w:t>.</w:t>
              </w:r>
            </w:ins>
          </w:p>
          <w:p w14:paraId="20059DB5" w14:textId="77777777" w:rsidR="001331D9" w:rsidRDefault="001331D9" w:rsidP="001331D9">
            <w:pPr>
              <w:spacing w:after="120"/>
              <w:rPr>
                <w:ins w:id="479" w:author="Samsung_Bozhi" w:date="2022-08-23T10:12:00Z"/>
                <w:b/>
                <w:color w:val="0070C0"/>
                <w:u w:val="single"/>
                <w:lang w:eastAsia="ko-KR"/>
              </w:rPr>
            </w:pPr>
            <w:ins w:id="480" w:author="Samsung_Bozhi" w:date="2022-08-23T10:12: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5B034836" w14:textId="703DFB14" w:rsidR="001331D9" w:rsidRPr="00132B7F" w:rsidRDefault="00A80E90" w:rsidP="00A80E90">
            <w:pPr>
              <w:spacing w:after="120"/>
              <w:rPr>
                <w:ins w:id="481" w:author="Samsung_Bozhi" w:date="2022-08-23T10:12:00Z"/>
                <w:rFonts w:eastAsiaTheme="minorEastAsia"/>
                <w:b/>
                <w:bCs/>
                <w:color w:val="0070C0"/>
                <w:lang w:val="en-US" w:eastAsia="zh-CN"/>
              </w:rPr>
            </w:pPr>
            <w:ins w:id="482" w:author="Samsung_Bozhi" w:date="2022-08-23T10:46:00Z">
              <w:r>
                <w:rPr>
                  <w:bCs/>
                  <w:color w:val="0070C0"/>
                  <w:u w:val="single"/>
                  <w:lang w:eastAsia="ko-KR"/>
                </w:rPr>
                <w:t>Thi</w:t>
              </w:r>
            </w:ins>
            <w:ins w:id="483" w:author="Samsung_Bozhi" w:date="2022-08-23T10:47:00Z">
              <w:r>
                <w:rPr>
                  <w:bCs/>
                  <w:color w:val="0070C0"/>
                  <w:u w:val="single"/>
                  <w:lang w:eastAsia="ko-KR"/>
                </w:rPr>
                <w:t xml:space="preserve">s issue depends on </w:t>
              </w:r>
            </w:ins>
            <w:ins w:id="484" w:author="Samsung_Bozhi" w:date="2022-08-23T10:45:00Z">
              <w:r w:rsidRPr="00A80E90">
                <w:rPr>
                  <w:bCs/>
                  <w:color w:val="0070C0"/>
                  <w:u w:val="single"/>
                  <w:lang w:eastAsia="ko-KR"/>
                </w:rPr>
                <w:t>beam pair directio</w:t>
              </w:r>
            </w:ins>
            <w:ins w:id="485" w:author="Samsung_Bozhi" w:date="2022-08-23T10:47:00Z">
              <w:r>
                <w:rPr>
                  <w:bCs/>
                  <w:color w:val="0070C0"/>
                  <w:u w:val="single"/>
                  <w:lang w:eastAsia="ko-KR"/>
                </w:rPr>
                <w:t xml:space="preserve">ns selected for </w:t>
              </w:r>
              <w:proofErr w:type="spellStart"/>
              <w:r>
                <w:rPr>
                  <w:bCs/>
                  <w:color w:val="0070C0"/>
                  <w:u w:val="single"/>
                  <w:lang w:eastAsia="ko-KR"/>
                </w:rPr>
                <w:t>Demod</w:t>
              </w:r>
              <w:proofErr w:type="spellEnd"/>
              <w:r>
                <w:rPr>
                  <w:bCs/>
                  <w:color w:val="0070C0"/>
                  <w:u w:val="single"/>
                  <w:lang w:eastAsia="ko-KR"/>
                </w:rPr>
                <w:t xml:space="preserve"> test</w:t>
              </w:r>
            </w:ins>
            <w:ins w:id="486" w:author="Samsung_Bozhi" w:date="2022-08-23T10:12:00Z">
              <w:r w:rsidR="001331D9">
                <w:rPr>
                  <w:rFonts w:eastAsiaTheme="minorEastAsia"/>
                  <w:color w:val="0070C0"/>
                  <w:lang w:val="en-US" w:eastAsia="zh-CN"/>
                </w:rPr>
                <w:t>.</w:t>
              </w:r>
            </w:ins>
            <w:ins w:id="487" w:author="Samsung_Bozhi" w:date="2022-08-23T10:47:00Z">
              <w:r>
                <w:rPr>
                  <w:rFonts w:eastAsiaTheme="minorEastAsia"/>
                  <w:color w:val="0070C0"/>
                  <w:lang w:val="en-US" w:eastAsia="zh-CN"/>
                </w:rPr>
                <w:t xml:space="preserve"> If two beam peak directions are required for each direction, then option 1 is still necessary.</w:t>
              </w:r>
            </w:ins>
          </w:p>
        </w:tc>
      </w:tr>
      <w:tr w:rsidR="00A9351D" w14:paraId="6894A673" w14:textId="77777777" w:rsidTr="008F7820">
        <w:trPr>
          <w:ins w:id="488" w:author="Qualcomm" w:date="2022-08-23T13:35:00Z"/>
        </w:trPr>
        <w:tc>
          <w:tcPr>
            <w:tcW w:w="1294" w:type="dxa"/>
          </w:tcPr>
          <w:p w14:paraId="67773122" w14:textId="1EA564E9" w:rsidR="00A9351D" w:rsidRDefault="00A9351D" w:rsidP="00A9351D">
            <w:pPr>
              <w:spacing w:after="120"/>
              <w:rPr>
                <w:ins w:id="489" w:author="Qualcomm" w:date="2022-08-23T13:35:00Z"/>
                <w:rFonts w:eastAsiaTheme="minorEastAsia"/>
                <w:color w:val="0070C0"/>
                <w:lang w:val="en-US" w:eastAsia="zh-CN"/>
              </w:rPr>
            </w:pPr>
            <w:ins w:id="490" w:author="Qualcomm" w:date="2022-08-23T13:37:00Z">
              <w:r>
                <w:rPr>
                  <w:rFonts w:eastAsiaTheme="minorEastAsia"/>
                  <w:color w:val="0070C0"/>
                  <w:lang w:val="en-US" w:eastAsia="zh-CN"/>
                </w:rPr>
                <w:lastRenderedPageBreak/>
                <w:t>Qualcomm</w:t>
              </w:r>
            </w:ins>
          </w:p>
        </w:tc>
        <w:tc>
          <w:tcPr>
            <w:tcW w:w="8337" w:type="dxa"/>
          </w:tcPr>
          <w:p w14:paraId="4A1D1111" w14:textId="77777777" w:rsidR="00A9351D" w:rsidRPr="00E82725" w:rsidRDefault="00A9351D" w:rsidP="00A9351D">
            <w:pPr>
              <w:rPr>
                <w:ins w:id="491" w:author="Qualcomm" w:date="2022-08-23T13:37:00Z"/>
                <w:b/>
                <w:u w:val="single"/>
                <w:lang w:eastAsia="ko-KR"/>
              </w:rPr>
            </w:pPr>
            <w:ins w:id="492" w:author="Qualcomm" w:date="2022-08-23T13:37:00Z">
              <w:r w:rsidRPr="00E82725">
                <w:rPr>
                  <w:b/>
                  <w:u w:val="single"/>
                  <w:lang w:eastAsia="ko-KR"/>
                </w:rPr>
                <w:t>Issue 2-1-1: Quiet zone size and validation procedure</w:t>
              </w:r>
            </w:ins>
          </w:p>
          <w:p w14:paraId="58248B85" w14:textId="77777777" w:rsidR="00A9351D" w:rsidRDefault="00A9351D" w:rsidP="00A9351D">
            <w:pPr>
              <w:spacing w:after="120"/>
              <w:rPr>
                <w:ins w:id="493" w:author="Qualcomm" w:date="2022-08-23T13:37:00Z"/>
                <w:rFonts w:eastAsiaTheme="minorEastAsia"/>
                <w:b/>
                <w:bCs/>
                <w:color w:val="0070C0"/>
                <w:lang w:eastAsia="zh-CN"/>
              </w:rPr>
            </w:pPr>
            <w:ins w:id="494" w:author="Qualcomm" w:date="2022-08-23T13:37:00Z">
              <w:r>
                <w:rPr>
                  <w:rFonts w:eastAsiaTheme="minorEastAsia"/>
                  <w:b/>
                  <w:bCs/>
                  <w:color w:val="0070C0"/>
                  <w:lang w:eastAsia="zh-CN"/>
                </w:rPr>
                <w:t>Support option 1</w:t>
              </w:r>
            </w:ins>
          </w:p>
          <w:p w14:paraId="0D095F10" w14:textId="77777777" w:rsidR="00A9351D" w:rsidRPr="00E82725" w:rsidRDefault="00A9351D" w:rsidP="00A9351D">
            <w:pPr>
              <w:rPr>
                <w:ins w:id="495" w:author="Qualcomm" w:date="2022-08-23T13:37:00Z"/>
                <w:b/>
                <w:u w:val="single"/>
                <w:lang w:eastAsia="ko-KR"/>
              </w:rPr>
            </w:pPr>
            <w:ins w:id="496" w:author="Qualcomm" w:date="2022-08-23T13:37:00Z">
              <w:r w:rsidRPr="00E82725">
                <w:rPr>
                  <w:b/>
                  <w:u w:val="single"/>
                  <w:lang w:eastAsia="ko-KR"/>
                </w:rPr>
                <w:t>Issue 2-1-2: Baseline measurement setup for RF testing</w:t>
              </w:r>
            </w:ins>
          </w:p>
          <w:p w14:paraId="3B9091F3" w14:textId="77777777" w:rsidR="00A9351D" w:rsidRDefault="00A9351D" w:rsidP="00A9351D">
            <w:pPr>
              <w:spacing w:after="120"/>
              <w:rPr>
                <w:ins w:id="497" w:author="Qualcomm" w:date="2022-08-23T13:37:00Z"/>
                <w:rFonts w:eastAsiaTheme="minorEastAsia"/>
                <w:b/>
                <w:bCs/>
                <w:color w:val="0070C0"/>
                <w:lang w:eastAsia="zh-CN"/>
              </w:rPr>
            </w:pPr>
            <w:ins w:id="498" w:author="Qualcomm" w:date="2022-08-23T13:37:00Z">
              <w:r>
                <w:rPr>
                  <w:rFonts w:eastAsiaTheme="minorEastAsia"/>
                  <w:b/>
                  <w:bCs/>
                  <w:color w:val="0070C0"/>
                  <w:lang w:eastAsia="zh-CN"/>
                </w:rPr>
                <w:t>We support the recommended WF on further discuss the pros and cons for each option in further. It is too early to decide the baseline setup at this stage.</w:t>
              </w:r>
            </w:ins>
          </w:p>
          <w:p w14:paraId="343BE667" w14:textId="77777777" w:rsidR="00A9351D" w:rsidRDefault="00A9351D" w:rsidP="00A9351D">
            <w:pPr>
              <w:spacing w:after="120"/>
              <w:rPr>
                <w:ins w:id="499" w:author="Qualcomm" w:date="2022-08-23T13:37:00Z"/>
                <w:rFonts w:eastAsiaTheme="minorEastAsia"/>
                <w:b/>
                <w:bCs/>
                <w:color w:val="0070C0"/>
                <w:lang w:eastAsia="zh-CN"/>
              </w:rPr>
            </w:pPr>
            <w:ins w:id="500" w:author="Qualcomm" w:date="2022-08-23T13:37:00Z">
              <w:r>
                <w:rPr>
                  <w:rFonts w:eastAsiaTheme="minorEastAsia"/>
                  <w:b/>
                  <w:bCs/>
                  <w:color w:val="0070C0"/>
                  <w:lang w:eastAsia="zh-CN"/>
                </w:rPr>
                <w:t>In general, we support option 1 and option 3 which will have more flexibility. If industry does not accept a high complexity test system. We can consider the simplified test system for example option 2 and option 4. But what would be the angular separations are needed to further investigate. Option 5 is not feasible considering the fixed and small angular separation.</w:t>
              </w:r>
            </w:ins>
          </w:p>
          <w:p w14:paraId="7902D010" w14:textId="77777777" w:rsidR="00A9351D" w:rsidRPr="00E82725" w:rsidRDefault="00A9351D" w:rsidP="00A9351D">
            <w:pPr>
              <w:rPr>
                <w:ins w:id="501" w:author="Qualcomm" w:date="2022-08-23T13:37:00Z"/>
                <w:b/>
                <w:u w:val="single"/>
                <w:lang w:eastAsia="ko-KR"/>
              </w:rPr>
            </w:pPr>
            <w:ins w:id="502" w:author="Qualcomm" w:date="2022-08-23T13:37:00Z">
              <w:r w:rsidRPr="00E82725">
                <w:rPr>
                  <w:b/>
                  <w:u w:val="single"/>
                  <w:lang w:eastAsia="ko-KR"/>
                </w:rPr>
                <w:t xml:space="preserve">Issue 2-1-3: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ins>
          </w:p>
          <w:p w14:paraId="7BF4DD0F" w14:textId="77777777" w:rsidR="00A9351D" w:rsidRDefault="00A9351D" w:rsidP="00A9351D">
            <w:pPr>
              <w:spacing w:after="120"/>
              <w:rPr>
                <w:ins w:id="503" w:author="Qualcomm" w:date="2022-08-23T13:37:00Z"/>
                <w:b/>
                <w:u w:val="single"/>
                <w:lang w:eastAsia="ko-KR"/>
              </w:rPr>
            </w:pPr>
            <w:ins w:id="504" w:author="Qualcomm" w:date="2022-08-23T13:37:00Z">
              <w:r>
                <w:rPr>
                  <w:rFonts w:eastAsiaTheme="minorEastAsia"/>
                  <w:b/>
                  <w:bCs/>
                  <w:color w:val="0070C0"/>
                  <w:lang w:eastAsia="zh-CN"/>
                </w:rPr>
                <w:t xml:space="preserve">It is worth to evaluating the </w:t>
              </w:r>
              <w:r w:rsidRPr="00E82725">
                <w:rPr>
                  <w:b/>
                  <w:u w:val="single"/>
                  <w:lang w:eastAsia="ko-KR"/>
                </w:rPr>
                <w:t xml:space="preserve">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r>
                <w:rPr>
                  <w:b/>
                  <w:u w:val="single"/>
                  <w:lang w:eastAsia="ko-KR"/>
                </w:rPr>
                <w:t>.</w:t>
              </w:r>
            </w:ins>
          </w:p>
          <w:p w14:paraId="7BD19456" w14:textId="77777777" w:rsidR="00A9351D" w:rsidRPr="00E82725" w:rsidRDefault="00A9351D" w:rsidP="00A9351D">
            <w:pPr>
              <w:rPr>
                <w:ins w:id="505" w:author="Qualcomm" w:date="2022-08-23T13:37:00Z"/>
                <w:b/>
                <w:u w:val="single"/>
                <w:lang w:eastAsia="ko-KR"/>
              </w:rPr>
            </w:pPr>
            <w:ins w:id="506" w:author="Qualcomm" w:date="2022-08-23T13:37:00Z">
              <w:r w:rsidRPr="00E82725">
                <w:rPr>
                  <w:b/>
                  <w:u w:val="single"/>
                  <w:lang w:eastAsia="ko-KR"/>
                </w:rPr>
                <w:t>Issue 2-1-4: Potential test methods for RF testing</w:t>
              </w:r>
            </w:ins>
          </w:p>
          <w:p w14:paraId="3234AC3E" w14:textId="77777777" w:rsidR="00A9351D" w:rsidRDefault="00A9351D" w:rsidP="00A9351D">
            <w:pPr>
              <w:spacing w:after="120"/>
              <w:rPr>
                <w:ins w:id="507" w:author="Qualcomm" w:date="2022-08-23T13:37:00Z"/>
                <w:rFonts w:eastAsiaTheme="minorEastAsia"/>
                <w:b/>
                <w:bCs/>
                <w:color w:val="0070C0"/>
                <w:lang w:eastAsia="zh-CN"/>
              </w:rPr>
            </w:pPr>
            <w:ins w:id="508" w:author="Qualcomm" w:date="2022-08-23T13:37:00Z">
              <w:r>
                <w:rPr>
                  <w:rFonts w:eastAsiaTheme="minorEastAsia"/>
                  <w:b/>
                  <w:bCs/>
                  <w:color w:val="0070C0"/>
                  <w:lang w:eastAsia="zh-CN"/>
                </w:rPr>
                <w:t>Similar comments as Issue 2-1-2. Option 1, option 2 and option 5 are preferred which will have more have more flexibility to support the any angular separations. Option 3 and option 6 would be the simplified test system. the angular separations are needed to further investigate. Option 4 is not acceptable for us since it could not verify the performance of UE with simultaneous reception.</w:t>
              </w:r>
            </w:ins>
          </w:p>
          <w:p w14:paraId="29C089E3" w14:textId="77777777" w:rsidR="00A9351D" w:rsidRPr="00E82725" w:rsidRDefault="00A9351D" w:rsidP="00A9351D">
            <w:pPr>
              <w:rPr>
                <w:ins w:id="509" w:author="Qualcomm" w:date="2022-08-23T13:37:00Z"/>
                <w:b/>
                <w:u w:val="single"/>
                <w:lang w:eastAsia="ko-KR"/>
              </w:rPr>
            </w:pPr>
            <w:ins w:id="510" w:author="Qualcomm" w:date="2022-08-23T13:37:00Z">
              <w:r w:rsidRPr="00E82725">
                <w:rPr>
                  <w:b/>
                  <w:u w:val="single"/>
                  <w:lang w:eastAsia="ko-KR"/>
                </w:rPr>
                <w:t>Issue 2-2: Baseline measurement setup for RRM testing</w:t>
              </w:r>
            </w:ins>
          </w:p>
          <w:p w14:paraId="5A768841" w14:textId="77777777" w:rsidR="00A9351D" w:rsidRDefault="00A9351D" w:rsidP="00A9351D">
            <w:pPr>
              <w:spacing w:after="120"/>
              <w:rPr>
                <w:ins w:id="511" w:author="Qualcomm" w:date="2022-08-23T13:37:00Z"/>
                <w:rFonts w:eastAsiaTheme="minorEastAsia"/>
                <w:b/>
                <w:bCs/>
                <w:color w:val="0070C0"/>
                <w:lang w:eastAsia="zh-CN"/>
              </w:rPr>
            </w:pPr>
            <w:ins w:id="512" w:author="Qualcomm" w:date="2022-08-23T13:37:00Z">
              <w:r>
                <w:rPr>
                  <w:rFonts w:eastAsiaTheme="minorEastAsia"/>
                  <w:b/>
                  <w:bCs/>
                  <w:color w:val="0070C0"/>
                  <w:lang w:eastAsia="zh-CN"/>
                </w:rPr>
                <w:t>Need more discussion in next meeting.</w:t>
              </w:r>
            </w:ins>
          </w:p>
          <w:p w14:paraId="105607B3" w14:textId="77777777" w:rsidR="00A9351D" w:rsidRPr="00E82725" w:rsidRDefault="00A9351D" w:rsidP="00A9351D">
            <w:pPr>
              <w:rPr>
                <w:ins w:id="513" w:author="Qualcomm" w:date="2022-08-23T13:37:00Z"/>
                <w:b/>
                <w:u w:val="single"/>
                <w:lang w:eastAsia="ko-KR"/>
              </w:rPr>
            </w:pPr>
            <w:ins w:id="514" w:author="Qualcomm" w:date="2022-08-23T13:37:00Z">
              <w:r w:rsidRPr="00E82725">
                <w:rPr>
                  <w:b/>
                  <w:u w:val="single"/>
                  <w:lang w:eastAsia="ko-KR"/>
                </w:rPr>
                <w:t>Issue 2-3-1: Approach for multi-panel reception demodulation testing</w:t>
              </w:r>
            </w:ins>
          </w:p>
          <w:p w14:paraId="4F720896" w14:textId="77777777" w:rsidR="00A9351D" w:rsidRDefault="00A9351D" w:rsidP="00A9351D">
            <w:pPr>
              <w:spacing w:after="120"/>
              <w:rPr>
                <w:ins w:id="515" w:author="Qualcomm" w:date="2022-08-23T13:37:00Z"/>
                <w:rFonts w:eastAsiaTheme="minorEastAsia"/>
                <w:b/>
                <w:bCs/>
                <w:color w:val="0070C0"/>
                <w:lang w:eastAsia="zh-CN"/>
              </w:rPr>
            </w:pPr>
            <w:ins w:id="516" w:author="Qualcomm" w:date="2022-08-23T13:37:00Z">
              <w:r>
                <w:rPr>
                  <w:rFonts w:eastAsiaTheme="minorEastAsia"/>
                  <w:b/>
                  <w:bCs/>
                  <w:color w:val="0070C0"/>
                  <w:lang w:eastAsia="zh-CN"/>
                </w:rPr>
                <w:t>Agree with option 1.</w:t>
              </w:r>
            </w:ins>
          </w:p>
          <w:p w14:paraId="64C042EC" w14:textId="77777777" w:rsidR="00A9351D" w:rsidRPr="00E82725" w:rsidRDefault="00A9351D" w:rsidP="00A9351D">
            <w:pPr>
              <w:rPr>
                <w:ins w:id="517" w:author="Qualcomm" w:date="2022-08-23T13:37:00Z"/>
                <w:b/>
                <w:u w:val="single"/>
                <w:lang w:eastAsia="ko-KR"/>
              </w:rPr>
            </w:pPr>
            <w:ins w:id="518" w:author="Qualcomm" w:date="2022-08-23T13:37:00Z">
              <w:r w:rsidRPr="00E82725">
                <w:rPr>
                  <w:b/>
                  <w:u w:val="single"/>
                  <w:lang w:eastAsia="ko-KR"/>
                </w:rPr>
                <w:t>Issue 2-3-2: Baseline measurement setup for demodulation testing</w:t>
              </w:r>
            </w:ins>
          </w:p>
          <w:p w14:paraId="3ED44F2C" w14:textId="77777777" w:rsidR="00A9351D" w:rsidRDefault="00A9351D" w:rsidP="00A9351D">
            <w:pPr>
              <w:spacing w:after="120"/>
              <w:rPr>
                <w:ins w:id="519" w:author="Qualcomm" w:date="2022-08-23T13:37:00Z"/>
                <w:rFonts w:eastAsiaTheme="minorEastAsia"/>
                <w:b/>
                <w:bCs/>
                <w:color w:val="0070C0"/>
                <w:lang w:eastAsia="zh-CN"/>
              </w:rPr>
            </w:pPr>
            <w:ins w:id="520" w:author="Qualcomm" w:date="2022-08-23T13:37:00Z">
              <w:r>
                <w:rPr>
                  <w:rFonts w:eastAsiaTheme="minorEastAsia"/>
                  <w:b/>
                  <w:bCs/>
                  <w:color w:val="0070C0"/>
                  <w:lang w:eastAsia="zh-CN"/>
                </w:rPr>
                <w:t xml:space="preserve">Need more discussion </w:t>
              </w:r>
            </w:ins>
          </w:p>
          <w:p w14:paraId="71EE12FD" w14:textId="77777777" w:rsidR="00A9351D" w:rsidRPr="00E82725" w:rsidRDefault="00A9351D" w:rsidP="00A9351D">
            <w:pPr>
              <w:rPr>
                <w:ins w:id="521" w:author="Qualcomm" w:date="2022-08-23T13:37:00Z"/>
                <w:b/>
                <w:u w:val="single"/>
                <w:lang w:eastAsia="ko-KR"/>
              </w:rPr>
            </w:pPr>
            <w:ins w:id="522" w:author="Qualcomm" w:date="2022-08-23T13:37:00Z">
              <w:r w:rsidRPr="00E82725">
                <w:rPr>
                  <w:b/>
                  <w:u w:val="single"/>
                  <w:lang w:eastAsia="ko-KR"/>
                </w:rPr>
                <w:lastRenderedPageBreak/>
                <w:t xml:space="preserve">Issue 2-3-3: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demodulation testing</w:t>
              </w:r>
            </w:ins>
          </w:p>
          <w:p w14:paraId="62A4D538" w14:textId="555B631A" w:rsidR="00A9351D" w:rsidRPr="00132B7F" w:rsidRDefault="00A9351D" w:rsidP="00A9351D">
            <w:pPr>
              <w:spacing w:after="120"/>
              <w:rPr>
                <w:ins w:id="523" w:author="Qualcomm" w:date="2022-08-23T13:35:00Z"/>
                <w:rFonts w:eastAsiaTheme="minorEastAsia"/>
                <w:b/>
                <w:bCs/>
                <w:color w:val="0070C0"/>
                <w:lang w:val="en-US" w:eastAsia="zh-CN"/>
              </w:rPr>
            </w:pPr>
            <w:ins w:id="524" w:author="Qualcomm" w:date="2022-08-23T13:37:00Z">
              <w:r>
                <w:rPr>
                  <w:rFonts w:eastAsiaTheme="minorEastAsia"/>
                  <w:b/>
                  <w:bCs/>
                  <w:color w:val="0070C0"/>
                  <w:lang w:eastAsia="zh-CN"/>
                </w:rPr>
                <w:t xml:space="preserve">Need to further discuss the necessity of </w:t>
              </w:r>
              <w:r w:rsidRPr="005A2CD9">
                <w:rPr>
                  <w:rFonts w:eastAsiaTheme="minorEastAsia"/>
                  <w:b/>
                  <w:bCs/>
                  <w:color w:val="0070C0"/>
                  <w:lang w:eastAsia="zh-CN"/>
                </w:rPr>
                <w:t xml:space="preserve">supporting full rotational degrees of freedom for simultaneously two active </w:t>
              </w:r>
              <w:proofErr w:type="spellStart"/>
              <w:r w:rsidRPr="005A2CD9">
                <w:rPr>
                  <w:rFonts w:eastAsiaTheme="minorEastAsia"/>
                  <w:b/>
                  <w:bCs/>
                  <w:color w:val="0070C0"/>
                  <w:lang w:eastAsia="zh-CN"/>
                </w:rPr>
                <w:t>AoAs</w:t>
              </w:r>
              <w:proofErr w:type="spellEnd"/>
              <w:r w:rsidRPr="005A2CD9">
                <w:rPr>
                  <w:rFonts w:eastAsiaTheme="minorEastAsia"/>
                  <w:b/>
                  <w:bCs/>
                  <w:color w:val="0070C0"/>
                  <w:lang w:eastAsia="zh-CN"/>
                </w:rPr>
                <w:t xml:space="preserve"> in demodulation testing</w:t>
              </w:r>
              <w:r>
                <w:rPr>
                  <w:rFonts w:eastAsiaTheme="minorEastAsia"/>
                  <w:b/>
                  <w:bCs/>
                  <w:color w:val="0070C0"/>
                  <w:lang w:eastAsia="zh-CN"/>
                </w:rPr>
                <w:t xml:space="preserve"> if virtual cable is the approach for </w:t>
              </w:r>
              <w:proofErr w:type="spellStart"/>
              <w:r>
                <w:rPr>
                  <w:rFonts w:eastAsiaTheme="minorEastAsia"/>
                  <w:b/>
                  <w:bCs/>
                  <w:color w:val="0070C0"/>
                  <w:lang w:eastAsia="zh-CN"/>
                </w:rPr>
                <w:t>demod</w:t>
              </w:r>
              <w:proofErr w:type="spellEnd"/>
              <w:r>
                <w:rPr>
                  <w:rFonts w:eastAsiaTheme="minorEastAsia"/>
                  <w:b/>
                  <w:bCs/>
                  <w:color w:val="0070C0"/>
                  <w:lang w:eastAsia="zh-CN"/>
                </w:rPr>
                <w:t xml:space="preserve"> testing.</w:t>
              </w:r>
            </w:ins>
          </w:p>
        </w:tc>
      </w:tr>
      <w:tr w:rsidR="009A13DF" w14:paraId="34481A0D" w14:textId="77777777" w:rsidTr="008F7820">
        <w:trPr>
          <w:ins w:id="525" w:author="Anritsu" w:date="2022-08-23T15:54:00Z"/>
        </w:trPr>
        <w:tc>
          <w:tcPr>
            <w:tcW w:w="1294" w:type="dxa"/>
          </w:tcPr>
          <w:p w14:paraId="6C80364C" w14:textId="031D3C33" w:rsidR="009A13DF" w:rsidRDefault="009A13DF" w:rsidP="009A13DF">
            <w:pPr>
              <w:spacing w:after="120"/>
              <w:rPr>
                <w:ins w:id="526" w:author="Anritsu" w:date="2022-08-23T15:54:00Z"/>
                <w:rFonts w:eastAsiaTheme="minorEastAsia"/>
                <w:color w:val="0070C0"/>
                <w:lang w:val="en-US" w:eastAsia="zh-CN"/>
              </w:rPr>
            </w:pPr>
            <w:ins w:id="527" w:author="Anritsu" w:date="2022-08-23T15:54:00Z">
              <w:r>
                <w:rPr>
                  <w:rFonts w:eastAsiaTheme="minorEastAsia"/>
                  <w:color w:val="0070C0"/>
                  <w:lang w:val="en-US" w:eastAsia="zh-CN"/>
                </w:rPr>
                <w:lastRenderedPageBreak/>
                <w:t>Anritsu</w:t>
              </w:r>
            </w:ins>
          </w:p>
        </w:tc>
        <w:tc>
          <w:tcPr>
            <w:tcW w:w="8337" w:type="dxa"/>
          </w:tcPr>
          <w:p w14:paraId="139B358A" w14:textId="77777777" w:rsidR="009A13DF" w:rsidRDefault="009A13DF" w:rsidP="009A13DF">
            <w:pPr>
              <w:spacing w:after="120"/>
              <w:rPr>
                <w:ins w:id="528" w:author="Anritsu" w:date="2022-08-23T15:54:00Z"/>
                <w:rFonts w:eastAsiaTheme="minorEastAsia"/>
                <w:color w:val="0070C0"/>
                <w:lang w:val="en-US" w:eastAsia="zh-CN"/>
              </w:rPr>
            </w:pPr>
            <w:ins w:id="529" w:author="Anritsu" w:date="2022-08-23T15:54:00Z">
              <w:r w:rsidRPr="0036106B">
                <w:rPr>
                  <w:rFonts w:eastAsiaTheme="minorEastAsia"/>
                  <w:color w:val="0070C0"/>
                  <w:lang w:val="en-US" w:eastAsia="zh-CN"/>
                </w:rPr>
                <w:t xml:space="preserve">Issue 2-1-1:  </w:t>
              </w:r>
              <w:r>
                <w:rPr>
                  <w:rFonts w:eastAsiaTheme="minorEastAsia"/>
                  <w:color w:val="0070C0"/>
                  <w:lang w:val="en-US" w:eastAsia="zh-CN"/>
                </w:rPr>
                <w:t>Support option 1.</w:t>
              </w:r>
            </w:ins>
          </w:p>
          <w:p w14:paraId="4461ADC6" w14:textId="77777777" w:rsidR="009A13DF" w:rsidRDefault="009A13DF" w:rsidP="009A13DF">
            <w:pPr>
              <w:spacing w:after="120"/>
              <w:rPr>
                <w:ins w:id="530" w:author="Anritsu" w:date="2022-08-23T15:54:00Z"/>
                <w:color w:val="0070C0"/>
                <w:lang w:val="en-US" w:eastAsia="zh-CN"/>
              </w:rPr>
            </w:pPr>
            <w:ins w:id="531" w:author="Anritsu" w:date="2022-08-23T15:54:00Z">
              <w:r>
                <w:rPr>
                  <w:rFonts w:eastAsiaTheme="minorEastAsia"/>
                  <w:color w:val="0070C0"/>
                  <w:lang w:val="en-US" w:eastAsia="zh-CN"/>
                </w:rPr>
                <w:t xml:space="preserve">Issue 2-1-2: </w:t>
              </w:r>
              <w:r>
                <w:rPr>
                  <w:color w:val="0070C0"/>
                  <w:lang w:val="en-US" w:eastAsia="zh-CN"/>
                </w:rPr>
                <w:t xml:space="preserve">Support option 1. And as raised in our discussion paper (R4-2211549), method 3 to introduce a new test command could be included in this option. Option 2 could be the candidate as the test configurations. But for </w:t>
              </w:r>
              <w:proofErr w:type="gramStart"/>
              <w:r>
                <w:rPr>
                  <w:color w:val="0070C0"/>
                  <w:lang w:val="en-US" w:eastAsia="zh-CN"/>
                </w:rPr>
                <w:t>now</w:t>
              </w:r>
              <w:proofErr w:type="gramEnd"/>
              <w:r>
                <w:rPr>
                  <w:color w:val="0070C0"/>
                  <w:lang w:val="en-US" w:eastAsia="zh-CN"/>
                </w:rPr>
                <w:t xml:space="preserve"> since we do not feel the necessity of the simultaneous RF measurements, we do not support this to be treated as the baseline from the view point of the system cost, size and complexity. We do not support option 3, but ok to leave it as one of the candidates for now. As for option 4, since the existing FR2 RF measurements are carried out by IFF method, I have a question if the proponent is considering the MPAC for FR2 with at least one IFF + multiple DFF setup. We do not support Option 5 as commented in the 1</w:t>
              </w:r>
              <w:r w:rsidRPr="0036106B">
                <w:rPr>
                  <w:color w:val="0070C0"/>
                  <w:vertAlign w:val="superscript"/>
                  <w:lang w:val="en-US" w:eastAsia="zh-CN"/>
                </w:rPr>
                <w:t>st</w:t>
              </w:r>
              <w:r>
                <w:rPr>
                  <w:color w:val="0070C0"/>
                  <w:lang w:val="en-US" w:eastAsia="zh-CN"/>
                </w:rPr>
                <w:t xml:space="preserve"> round. </w:t>
              </w:r>
            </w:ins>
          </w:p>
          <w:p w14:paraId="72547013" w14:textId="77777777" w:rsidR="009A13DF" w:rsidRDefault="009A13DF" w:rsidP="009A13DF">
            <w:pPr>
              <w:spacing w:after="120"/>
              <w:rPr>
                <w:ins w:id="532" w:author="Anritsu" w:date="2022-08-23T15:54:00Z"/>
                <w:color w:val="0070C0"/>
                <w:lang w:val="en-US" w:eastAsia="zh-CN"/>
              </w:rPr>
            </w:pPr>
            <w:ins w:id="533" w:author="Anritsu" w:date="2022-08-23T15:54:00Z">
              <w:r>
                <w:rPr>
                  <w:color w:val="0070C0"/>
                  <w:lang w:val="en-US" w:eastAsia="zh-CN"/>
                </w:rPr>
                <w:t xml:space="preserve">By the way, it seems the comments of option 3, 4, 5 and 6 from Keysight are </w:t>
              </w:r>
              <w:proofErr w:type="gramStart"/>
              <w:r>
                <w:rPr>
                  <w:color w:val="0070C0"/>
                  <w:lang w:val="en-US" w:eastAsia="zh-CN"/>
                </w:rPr>
                <w:t>actually for</w:t>
              </w:r>
              <w:proofErr w:type="gramEnd"/>
              <w:r>
                <w:rPr>
                  <w:color w:val="0070C0"/>
                  <w:lang w:val="en-US" w:eastAsia="zh-CN"/>
                </w:rPr>
                <w:t xml:space="preserve"> option 2, 3, 4 and 5.</w:t>
              </w:r>
            </w:ins>
          </w:p>
          <w:p w14:paraId="2C5C7F5E" w14:textId="77777777" w:rsidR="009A13DF" w:rsidRDefault="009A13DF" w:rsidP="009A13DF">
            <w:pPr>
              <w:spacing w:after="120"/>
              <w:rPr>
                <w:ins w:id="534" w:author="Anritsu" w:date="2022-08-23T15:54:00Z"/>
                <w:color w:val="0070C0"/>
                <w:lang w:val="en-US" w:eastAsia="zh-CN"/>
              </w:rPr>
            </w:pPr>
            <w:ins w:id="535" w:author="Anritsu" w:date="2022-08-23T15:54:00Z">
              <w:r>
                <w:rPr>
                  <w:color w:val="0070C0"/>
                  <w:lang w:val="en-US" w:eastAsia="zh-CN"/>
                </w:rPr>
                <w:t>Issue 2-1-3: We support option 2 though it is technically feasible. Totally agree with Keysight.</w:t>
              </w:r>
            </w:ins>
          </w:p>
          <w:p w14:paraId="738EF35D" w14:textId="77777777" w:rsidR="009A13DF" w:rsidRDefault="009A13DF" w:rsidP="009A13DF">
            <w:pPr>
              <w:spacing w:after="120"/>
              <w:rPr>
                <w:ins w:id="536" w:author="Anritsu" w:date="2022-08-23T15:54:00Z"/>
                <w:color w:val="0070C0"/>
                <w:lang w:val="en-US" w:eastAsia="zh-CN"/>
              </w:rPr>
            </w:pPr>
            <w:ins w:id="537" w:author="Anritsu" w:date="2022-08-23T15:54:00Z">
              <w:r>
                <w:rPr>
                  <w:color w:val="0070C0"/>
                  <w:lang w:val="en-US" w:eastAsia="zh-CN"/>
                </w:rPr>
                <w:t xml:space="preserve">Issue 2-1-4: Support option 3 and 4. As for option 1 and 2, as commented in our discussion paper (R4-2211549), it is not preferrable from the viewpoint of the huge footprint, system complexity and costs. Option 5 may not match the concept of the </w:t>
              </w:r>
              <w:proofErr w:type="gramStart"/>
              <w:r>
                <w:rPr>
                  <w:color w:val="0070C0"/>
                  <w:lang w:val="en-US" w:eastAsia="zh-CN"/>
                </w:rPr>
                <w:t>multi Rx</w:t>
              </w:r>
              <w:proofErr w:type="gramEnd"/>
              <w:r>
                <w:rPr>
                  <w:color w:val="0070C0"/>
                  <w:lang w:val="en-US" w:eastAsia="zh-CN"/>
                </w:rPr>
                <w:t xml:space="preserve"> reception. If the number of anchor probe is increased, it will be </w:t>
              </w:r>
              <w:proofErr w:type="gramStart"/>
              <w:r>
                <w:rPr>
                  <w:color w:val="0070C0"/>
                  <w:lang w:val="en-US" w:eastAsia="zh-CN"/>
                </w:rPr>
                <w:t>similar to</w:t>
              </w:r>
              <w:proofErr w:type="gramEnd"/>
              <w:r>
                <w:rPr>
                  <w:color w:val="0070C0"/>
                  <w:lang w:val="en-US" w:eastAsia="zh-CN"/>
                </w:rPr>
                <w:t xml:space="preserve"> option 3. For option 6, same comment for option 2 in issue 2-1-2. </w:t>
              </w:r>
            </w:ins>
          </w:p>
          <w:p w14:paraId="4E1B3C28" w14:textId="77777777" w:rsidR="009A13DF" w:rsidRDefault="009A13DF" w:rsidP="009A13DF">
            <w:pPr>
              <w:spacing w:after="120"/>
              <w:rPr>
                <w:ins w:id="538" w:author="Anritsu" w:date="2022-08-23T15:54:00Z"/>
                <w:color w:val="0070C0"/>
                <w:lang w:val="en-US" w:eastAsia="zh-CN"/>
              </w:rPr>
            </w:pPr>
            <w:ins w:id="539" w:author="Anritsu" w:date="2022-08-23T15:54:00Z">
              <w:r>
                <w:rPr>
                  <w:color w:val="0070C0"/>
                  <w:lang w:val="en-US" w:eastAsia="zh-CN"/>
                </w:rPr>
                <w:t>Issue 2-2: Support option 4.</w:t>
              </w:r>
            </w:ins>
          </w:p>
          <w:p w14:paraId="05DFB0AA" w14:textId="77777777" w:rsidR="009A13DF" w:rsidRDefault="009A13DF" w:rsidP="009A13DF">
            <w:pPr>
              <w:spacing w:after="120"/>
              <w:rPr>
                <w:ins w:id="540" w:author="Anritsu" w:date="2022-08-23T15:54:00Z"/>
                <w:color w:val="0070C0"/>
                <w:lang w:val="en-US" w:eastAsia="zh-CN"/>
              </w:rPr>
            </w:pPr>
            <w:ins w:id="541" w:author="Anritsu" w:date="2022-08-23T15:54:00Z">
              <w:r>
                <w:rPr>
                  <w:color w:val="0070C0"/>
                  <w:lang w:val="en-US" w:eastAsia="zh-CN"/>
                </w:rPr>
                <w:t>Issue 2-3-1: Support option 1.</w:t>
              </w:r>
            </w:ins>
          </w:p>
          <w:p w14:paraId="71890CF9" w14:textId="77777777" w:rsidR="009A13DF" w:rsidRDefault="009A13DF" w:rsidP="009A13DF">
            <w:pPr>
              <w:spacing w:after="120"/>
              <w:rPr>
                <w:ins w:id="542" w:author="Anritsu" w:date="2022-08-23T15:54:00Z"/>
                <w:color w:val="0070C0"/>
                <w:lang w:val="en-US" w:eastAsia="zh-CN"/>
              </w:rPr>
            </w:pPr>
            <w:ins w:id="543" w:author="Anritsu" w:date="2022-08-23T15:54:00Z">
              <w:r>
                <w:rPr>
                  <w:color w:val="0070C0"/>
                  <w:lang w:val="en-US" w:eastAsia="zh-CN"/>
                </w:rPr>
                <w:t>Issue 2-3-2: Support option 1 and 2.</w:t>
              </w:r>
            </w:ins>
          </w:p>
          <w:p w14:paraId="0DB001F7" w14:textId="7B4ED80C" w:rsidR="009A13DF" w:rsidRPr="009A13DF" w:rsidRDefault="009A13DF" w:rsidP="009A13DF">
            <w:pPr>
              <w:spacing w:after="120"/>
              <w:rPr>
                <w:ins w:id="544" w:author="Anritsu" w:date="2022-08-23T15:54:00Z"/>
                <w:color w:val="0070C0"/>
                <w:lang w:val="en-US" w:eastAsia="zh-CN"/>
                <w:rPrChange w:id="545" w:author="Anritsu" w:date="2022-08-23T15:54:00Z">
                  <w:rPr>
                    <w:ins w:id="546" w:author="Anritsu" w:date="2022-08-23T15:54:00Z"/>
                    <w:b/>
                    <w:u w:val="single"/>
                    <w:lang w:eastAsia="ko-KR"/>
                  </w:rPr>
                </w:rPrChange>
              </w:rPr>
              <w:pPrChange w:id="547" w:author="Anritsu" w:date="2022-08-23T15:54:00Z">
                <w:pPr/>
              </w:pPrChange>
            </w:pPr>
            <w:ins w:id="548" w:author="Anritsu" w:date="2022-08-23T15:54:00Z">
              <w:r>
                <w:rPr>
                  <w:color w:val="0070C0"/>
                  <w:lang w:val="en-US" w:eastAsia="zh-CN"/>
                </w:rPr>
                <w:t>Issue 2-3-3: Support option 2.</w:t>
              </w:r>
            </w:ins>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lastRenderedPageBreak/>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xml:space="preserve">): In general, we support Option 1 in the way that MU elements must be reviewed according to the selected methodology. In the specific case of </w:t>
            </w:r>
            <w:proofErr w:type="spellStart"/>
            <w:r>
              <w:rPr>
                <w:rFonts w:eastAsiaTheme="minorEastAsia"/>
                <w:color w:val="0070C0"/>
                <w:lang w:val="en-US" w:eastAsia="zh-CN"/>
              </w:rPr>
              <w:t>QoQZ</w:t>
            </w:r>
            <w:proofErr w:type="spellEnd"/>
            <w:r>
              <w:rPr>
                <w:rFonts w:eastAsiaTheme="minorEastAsia"/>
                <w:color w:val="0070C0"/>
                <w:lang w:val="en-US" w:eastAsia="zh-CN"/>
              </w:rPr>
              <w:t>,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 xml:space="preserve">With respect to the positioner blocker, that term could be skipped (or included in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like mentioned by QZ) depending on how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2"/>
      </w:pPr>
      <w:r w:rsidRPr="00035C50">
        <w:t>Summary</w:t>
      </w:r>
      <w:r w:rsidRPr="00035C50">
        <w:rPr>
          <w:rFonts w:hint="eastAsia"/>
        </w:rPr>
        <w:t xml:space="preserve"> for 1st round </w:t>
      </w:r>
    </w:p>
    <w:p w14:paraId="3F0DDA8D" w14:textId="77777777" w:rsidR="002F1794" w:rsidRPr="00805BE8" w:rsidRDefault="002F1794" w:rsidP="002F1794">
      <w:pPr>
        <w:pStyle w:val="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0FD321B" w14:textId="77777777" w:rsidR="00DA3110" w:rsidRPr="00805BE8" w:rsidRDefault="00DA3110" w:rsidP="00DA31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for Multi-Rx test system</w:t>
      </w:r>
    </w:p>
    <w:p w14:paraId="44257ADC"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E71932" w14:textId="20187663" w:rsidR="00DA3110"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A3110">
        <w:rPr>
          <w:rFonts w:eastAsia="SimSun"/>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D6B4579"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54F9C3" w14:textId="44DAFC93" w:rsidR="00DA3110" w:rsidRPr="00045592"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94"/>
        <w:gridCol w:w="8337"/>
      </w:tblGrid>
      <w:tr w:rsidR="00391863" w14:paraId="3A22CD33" w14:textId="77777777" w:rsidTr="008F7820">
        <w:tc>
          <w:tcPr>
            <w:tcW w:w="1294" w:type="dxa"/>
          </w:tcPr>
          <w:p w14:paraId="0C7036F5"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8F7820">
        <w:tc>
          <w:tcPr>
            <w:tcW w:w="1294" w:type="dxa"/>
          </w:tcPr>
          <w:p w14:paraId="6426E17C"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8F7820">
        <w:trPr>
          <w:ins w:id="549" w:author="Thorsten Hertel (KEYS)" w:date="2022-08-22T14:21:00Z"/>
        </w:trPr>
        <w:tc>
          <w:tcPr>
            <w:tcW w:w="1294" w:type="dxa"/>
          </w:tcPr>
          <w:p w14:paraId="6DFCC35A" w14:textId="693A6DE4" w:rsidR="00FF183D" w:rsidRDefault="00FF183D" w:rsidP="008F7820">
            <w:pPr>
              <w:spacing w:after="120"/>
              <w:rPr>
                <w:ins w:id="550" w:author="Thorsten Hertel (KEYS)" w:date="2022-08-22T14:21:00Z"/>
                <w:rFonts w:eastAsiaTheme="minorEastAsia"/>
                <w:color w:val="0070C0"/>
                <w:lang w:val="en-US" w:eastAsia="zh-CN"/>
              </w:rPr>
            </w:pPr>
            <w:ins w:id="551" w:author="Thorsten Hertel (KEYS)" w:date="2022-08-22T14:21:00Z">
              <w:r>
                <w:rPr>
                  <w:rFonts w:eastAsiaTheme="minorEastAsia"/>
                  <w:color w:val="0070C0"/>
                  <w:lang w:val="en-US" w:eastAsia="zh-CN"/>
                </w:rPr>
                <w:t>Keysight Technologies</w:t>
              </w:r>
            </w:ins>
          </w:p>
        </w:tc>
        <w:tc>
          <w:tcPr>
            <w:tcW w:w="8337" w:type="dxa"/>
          </w:tcPr>
          <w:p w14:paraId="479D0034" w14:textId="77777777" w:rsidR="00FF183D" w:rsidRPr="00FF183D" w:rsidRDefault="00FF183D" w:rsidP="008F7820">
            <w:pPr>
              <w:spacing w:after="120"/>
              <w:rPr>
                <w:ins w:id="552" w:author="Thorsten Hertel (KEYS)" w:date="2022-08-22T14:22:00Z"/>
                <w:rFonts w:eastAsiaTheme="minorEastAsia"/>
                <w:b/>
                <w:bCs/>
                <w:color w:val="0070C0"/>
                <w:lang w:val="en-US" w:eastAsia="zh-CN"/>
              </w:rPr>
            </w:pPr>
            <w:ins w:id="553" w:author="Thorsten Hertel (KEYS)" w:date="2022-08-22T14:22:00Z">
              <w:r w:rsidRPr="00FF183D">
                <w:rPr>
                  <w:rFonts w:eastAsiaTheme="minorEastAsia"/>
                  <w:b/>
                  <w:bCs/>
                  <w:color w:val="0070C0"/>
                  <w:lang w:val="en-US" w:eastAsia="zh-CN"/>
                </w:rPr>
                <w:t>Sub-Topic 3-1 (MU impacts for Multi-Rx test system)</w:t>
              </w:r>
            </w:ins>
          </w:p>
          <w:p w14:paraId="14DF5759" w14:textId="0A35D7A7" w:rsidR="00FF183D" w:rsidRDefault="00FF183D" w:rsidP="008F7820">
            <w:pPr>
              <w:spacing w:after="120"/>
              <w:rPr>
                <w:ins w:id="554" w:author="Thorsten Hertel (KEYS)" w:date="2022-08-22T14:21:00Z"/>
                <w:rFonts w:eastAsiaTheme="minorEastAsia"/>
                <w:color w:val="0070C0"/>
                <w:lang w:val="en-US" w:eastAsia="zh-CN"/>
              </w:rPr>
            </w:pPr>
            <w:ins w:id="555" w:author="Thorsten Hertel (KEYS)" w:date="2022-08-22T14:21:00Z">
              <w:r>
                <w:rPr>
                  <w:rFonts w:eastAsiaTheme="minorEastAsia"/>
                  <w:color w:val="0070C0"/>
                  <w:lang w:val="en-US" w:eastAsia="zh-CN"/>
                </w:rPr>
                <w:t>In general</w:t>
              </w:r>
            </w:ins>
            <w:ins w:id="556" w:author="Thorsten Hertel (KEYS)" w:date="2022-08-22T17:22:00Z">
              <w:r w:rsidR="008627CC">
                <w:rPr>
                  <w:rFonts w:eastAsiaTheme="minorEastAsia"/>
                  <w:color w:val="0070C0"/>
                  <w:lang w:val="en-US" w:eastAsia="zh-CN"/>
                </w:rPr>
                <w:t>,</w:t>
              </w:r>
            </w:ins>
            <w:ins w:id="557" w:author="Thorsten Hertel (KEYS)" w:date="2022-08-22T14:21:00Z">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w:t>
              </w:r>
            </w:ins>
          </w:p>
        </w:tc>
      </w:tr>
      <w:tr w:rsidR="00A9351D" w14:paraId="2355EC71" w14:textId="77777777" w:rsidTr="008F7820">
        <w:trPr>
          <w:ins w:id="558" w:author="Qualcomm" w:date="2022-08-23T13:37:00Z"/>
        </w:trPr>
        <w:tc>
          <w:tcPr>
            <w:tcW w:w="1294" w:type="dxa"/>
          </w:tcPr>
          <w:p w14:paraId="450858A8" w14:textId="7A03E553" w:rsidR="00A9351D" w:rsidRDefault="00A9351D" w:rsidP="00A9351D">
            <w:pPr>
              <w:spacing w:after="120"/>
              <w:rPr>
                <w:ins w:id="559" w:author="Qualcomm" w:date="2022-08-23T13:37:00Z"/>
                <w:rFonts w:eastAsiaTheme="minorEastAsia"/>
                <w:color w:val="0070C0"/>
                <w:lang w:val="en-US" w:eastAsia="zh-CN"/>
              </w:rPr>
            </w:pPr>
            <w:ins w:id="560" w:author="Qualcomm" w:date="2022-08-23T13:37:00Z">
              <w:r>
                <w:rPr>
                  <w:rFonts w:eastAsiaTheme="minorEastAsia"/>
                  <w:color w:val="0070C0"/>
                  <w:lang w:val="en-US" w:eastAsia="zh-CN"/>
                </w:rPr>
                <w:t>Qualcomm</w:t>
              </w:r>
            </w:ins>
          </w:p>
        </w:tc>
        <w:tc>
          <w:tcPr>
            <w:tcW w:w="8337" w:type="dxa"/>
          </w:tcPr>
          <w:p w14:paraId="02819B4A" w14:textId="77777777" w:rsidR="00A9351D" w:rsidRPr="00FF183D" w:rsidRDefault="00A9351D" w:rsidP="00A9351D">
            <w:pPr>
              <w:spacing w:after="120"/>
              <w:rPr>
                <w:ins w:id="561" w:author="Qualcomm" w:date="2022-08-23T13:37:00Z"/>
                <w:rFonts w:eastAsiaTheme="minorEastAsia"/>
                <w:b/>
                <w:bCs/>
                <w:color w:val="0070C0"/>
                <w:lang w:val="en-US" w:eastAsia="zh-CN"/>
              </w:rPr>
            </w:pPr>
            <w:ins w:id="562" w:author="Qualcomm" w:date="2022-08-23T13:37:00Z">
              <w:r w:rsidRPr="00FF183D">
                <w:rPr>
                  <w:rFonts w:eastAsiaTheme="minorEastAsia"/>
                  <w:b/>
                  <w:bCs/>
                  <w:color w:val="0070C0"/>
                  <w:lang w:val="en-US" w:eastAsia="zh-CN"/>
                </w:rPr>
                <w:t xml:space="preserve">Sub-Topic 3-1 (MU impacts for </w:t>
              </w:r>
              <w:proofErr w:type="gramStart"/>
              <w:r w:rsidRPr="00FF183D">
                <w:rPr>
                  <w:rFonts w:eastAsiaTheme="minorEastAsia"/>
                  <w:b/>
                  <w:bCs/>
                  <w:color w:val="0070C0"/>
                  <w:lang w:val="en-US" w:eastAsia="zh-CN"/>
                </w:rPr>
                <w:t>Multi-Rx</w:t>
              </w:r>
              <w:proofErr w:type="gramEnd"/>
              <w:r w:rsidRPr="00FF183D">
                <w:rPr>
                  <w:rFonts w:eastAsiaTheme="minorEastAsia"/>
                  <w:b/>
                  <w:bCs/>
                  <w:color w:val="0070C0"/>
                  <w:lang w:val="en-US" w:eastAsia="zh-CN"/>
                </w:rPr>
                <w:t xml:space="preserve"> test system)</w:t>
              </w:r>
            </w:ins>
          </w:p>
          <w:p w14:paraId="6C3E0BC1" w14:textId="412F1C5B" w:rsidR="00A9351D" w:rsidRPr="00FF183D" w:rsidRDefault="00A9351D" w:rsidP="00A9351D">
            <w:pPr>
              <w:spacing w:after="120"/>
              <w:rPr>
                <w:ins w:id="563" w:author="Qualcomm" w:date="2022-08-23T13:37:00Z"/>
                <w:rFonts w:eastAsiaTheme="minorEastAsia"/>
                <w:b/>
                <w:bCs/>
                <w:color w:val="0070C0"/>
                <w:lang w:val="en-US" w:eastAsia="zh-CN"/>
              </w:rPr>
            </w:pPr>
            <w:ins w:id="564" w:author="Qualcomm" w:date="2022-08-23T13:37:00Z">
              <w:r>
                <w:rPr>
                  <w:rFonts w:eastAsiaTheme="minorEastAsia"/>
                  <w:b/>
                  <w:bCs/>
                  <w:color w:val="0070C0"/>
                  <w:lang w:val="en-US" w:eastAsia="zh-CN"/>
                </w:rPr>
                <w:t>We support option 1. For the blocking issues, we can study the potential impact once the test setup is confirmed.</w:t>
              </w:r>
            </w:ins>
          </w:p>
        </w:tc>
      </w:tr>
      <w:tr w:rsidR="00071988" w14:paraId="627EA157" w14:textId="77777777" w:rsidTr="008F7820">
        <w:trPr>
          <w:ins w:id="565" w:author="Anritsu" w:date="2022-08-23T15:55:00Z"/>
        </w:trPr>
        <w:tc>
          <w:tcPr>
            <w:tcW w:w="1294" w:type="dxa"/>
          </w:tcPr>
          <w:p w14:paraId="7E9E50CA" w14:textId="56070567" w:rsidR="00071988" w:rsidRDefault="00071988" w:rsidP="00071988">
            <w:pPr>
              <w:spacing w:after="120"/>
              <w:rPr>
                <w:ins w:id="566" w:author="Anritsu" w:date="2022-08-23T15:55:00Z"/>
                <w:rFonts w:eastAsiaTheme="minorEastAsia"/>
                <w:color w:val="0070C0"/>
                <w:lang w:val="en-US" w:eastAsia="zh-CN"/>
              </w:rPr>
            </w:pPr>
            <w:ins w:id="567" w:author="Anritsu" w:date="2022-08-23T15:55:00Z">
              <w:r>
                <w:rPr>
                  <w:rFonts w:eastAsiaTheme="minorEastAsia"/>
                  <w:color w:val="0070C0"/>
                  <w:lang w:val="en-US" w:eastAsia="zh-CN"/>
                </w:rPr>
                <w:t>Anritsu</w:t>
              </w:r>
            </w:ins>
          </w:p>
        </w:tc>
        <w:tc>
          <w:tcPr>
            <w:tcW w:w="8337" w:type="dxa"/>
          </w:tcPr>
          <w:p w14:paraId="1A8E5C7B" w14:textId="66672485" w:rsidR="00071988" w:rsidRPr="00FF183D" w:rsidRDefault="00071988" w:rsidP="00071988">
            <w:pPr>
              <w:spacing w:after="120"/>
              <w:rPr>
                <w:ins w:id="568" w:author="Anritsu" w:date="2022-08-23T15:55:00Z"/>
                <w:rFonts w:eastAsiaTheme="minorEastAsia"/>
                <w:b/>
                <w:bCs/>
                <w:color w:val="0070C0"/>
                <w:lang w:val="en-US" w:eastAsia="zh-CN"/>
              </w:rPr>
            </w:pPr>
            <w:ins w:id="569" w:author="Anritsu" w:date="2022-08-23T15:55:00Z">
              <w:r w:rsidRPr="0036106B">
                <w:rPr>
                  <w:rFonts w:eastAsiaTheme="minorEastAsia"/>
                  <w:color w:val="0070C0"/>
                  <w:lang w:val="en-US" w:eastAsia="zh-CN"/>
                </w:rPr>
                <w:t xml:space="preserve">Issue 3-1: </w:t>
              </w:r>
              <w:r>
                <w:rPr>
                  <w:rFonts w:eastAsiaTheme="minorEastAsia"/>
                  <w:color w:val="0070C0"/>
                  <w:lang w:val="en-US" w:eastAsia="zh-CN"/>
                </w:rPr>
                <w:t>Support option 1.</w:t>
              </w:r>
            </w:ins>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2"/>
      </w:pPr>
      <w:r w:rsidRPr="004A7544">
        <w:rPr>
          <w:rFonts w:hint="eastAsia"/>
        </w:rPr>
        <w:lastRenderedPageBreak/>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C3476E3" w14:textId="77777777" w:rsidR="009D6776" w:rsidRPr="00045592" w:rsidRDefault="009D6776" w:rsidP="009D6776">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w:t>
            </w:r>
            <w:r w:rsidRPr="00D3644E">
              <w:rPr>
                <w:rFonts w:eastAsiaTheme="minorEastAsia"/>
                <w:color w:val="0070C0"/>
                <w:lang w:val="en-US" w:eastAsia="zh-CN"/>
              </w:rPr>
              <w:lastRenderedPageBreak/>
              <w:t>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 xml:space="preserve">Support Option 2. The antenna gain is indirectly proportional to the beam width of the antenna, i.e., higher gain antennas have narrower beam width. In order to support the same QZs for FR2-2 as for FR2-1 with similar performance, the beam width needs to be the same. In summary, increasing the gain would lead to much worse </w:t>
            </w:r>
            <w:proofErr w:type="spellStart"/>
            <w:r w:rsidRPr="00FB7C02">
              <w:rPr>
                <w:rFonts w:eastAsiaTheme="minorEastAsia"/>
                <w:color w:val="0070C0"/>
                <w:lang w:val="en-US" w:eastAsia="zh-CN"/>
              </w:rPr>
              <w:t>QoQZ</w:t>
            </w:r>
            <w:proofErr w:type="spellEnd"/>
            <w:r w:rsidRPr="00FB7C02">
              <w:rPr>
                <w:rFonts w:eastAsiaTheme="minorEastAsia"/>
                <w:color w:val="0070C0"/>
                <w:lang w:val="en-US" w:eastAsia="zh-CN"/>
              </w:rPr>
              <w:t xml:space="preserve">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w:t>
            </w:r>
            <w:proofErr w:type="gramStart"/>
            <w:r>
              <w:rPr>
                <w:rFonts w:eastAsiaTheme="minorEastAsia"/>
                <w:color w:val="0070C0"/>
                <w:lang w:val="en-US" w:eastAsia="zh-CN"/>
              </w:rPr>
              <w:t xml:space="preserve">: </w:t>
            </w:r>
            <w:r w:rsidRPr="00F541B7">
              <w:rPr>
                <w:rFonts w:eastAsiaTheme="minorEastAsia"/>
                <w:color w:val="0070C0"/>
                <w:lang w:val="en-US" w:eastAsia="zh-CN"/>
              </w:rPr>
              <w:t>:</w:t>
            </w:r>
            <w:proofErr w:type="gramEnd"/>
            <w:r w:rsidRPr="00F541B7">
              <w:rPr>
                <w:rFonts w:eastAsiaTheme="minorEastAsia"/>
                <w:color w:val="0070C0"/>
                <w:lang w:val="en-US" w:eastAsia="zh-CN"/>
              </w:rPr>
              <w:t xml:space="preserve">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2"/>
      </w:pPr>
      <w:r w:rsidRPr="00035C50">
        <w:t>Summary</w:t>
      </w:r>
      <w:r w:rsidRPr="00035C50">
        <w:rPr>
          <w:rFonts w:hint="eastAsia"/>
        </w:rPr>
        <w:t xml:space="preserve"> for 1st round </w:t>
      </w:r>
    </w:p>
    <w:p w14:paraId="7F7DD99F" w14:textId="77777777" w:rsidR="00EB377F" w:rsidRPr="00805BE8" w:rsidRDefault="00EB377F" w:rsidP="00EB377F">
      <w:pPr>
        <w:pStyle w:val="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lastRenderedPageBreak/>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3"/>
        <w:rPr>
          <w:sz w:val="24"/>
          <w:szCs w:val="16"/>
        </w:rPr>
      </w:pPr>
      <w:r w:rsidRPr="00805BE8">
        <w:rPr>
          <w:sz w:val="24"/>
          <w:szCs w:val="16"/>
        </w:rPr>
        <w:lastRenderedPageBreak/>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1A8AEE" w14:textId="77777777" w:rsidR="00DA3110" w:rsidRPr="00805BE8" w:rsidRDefault="00DA3110" w:rsidP="00DA31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60EDA9" w14:textId="5AF6EE1B" w:rsidR="00DA3110"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3BAA" w:rsidRPr="007A3BAA">
        <w:rPr>
          <w:rFonts w:eastAsia="SimSun"/>
          <w:color w:val="0070C0"/>
          <w:szCs w:val="24"/>
          <w:lang w:eastAsia="zh-CN"/>
        </w:rPr>
        <w:t>The probe antenna gain of 12dBi should be kept for IFF for FR2-2.</w:t>
      </w:r>
    </w:p>
    <w:p w14:paraId="2FB7C678"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5C827" w14:textId="26309F12" w:rsidR="00DA3110" w:rsidRPr="00045592" w:rsidRDefault="007A3BAA"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DF8591" w14:textId="5E31348C" w:rsidR="00DA3110" w:rsidRPr="005F0616"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147D1" w:rsidRPr="008147D1">
        <w:rPr>
          <w:rFonts w:eastAsia="SimSun"/>
          <w:color w:val="0070C0"/>
          <w:szCs w:val="24"/>
          <w:lang w:eastAsia="zh-CN"/>
        </w:rPr>
        <w:t>Introducing the maximum DL testable SNR for 8RBs in TR38884. The conclusion to be reflected in revised R4-2213180</w:t>
      </w:r>
      <w:r w:rsidR="008147D1">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8147D1">
        <w:rPr>
          <w:rFonts w:eastAsia="SimSun"/>
          <w:color w:val="0070C0"/>
          <w:szCs w:val="24"/>
          <w:lang w:eastAsia="zh-CN"/>
        </w:rPr>
        <w:t>)</w:t>
      </w:r>
      <w:r w:rsidR="008147D1" w:rsidRPr="008147D1">
        <w:rPr>
          <w:rFonts w:eastAsia="SimSun"/>
          <w:color w:val="0070C0"/>
          <w:szCs w:val="24"/>
          <w:lang w:eastAsia="zh-CN"/>
        </w:rPr>
        <w:t>.</w:t>
      </w:r>
    </w:p>
    <w:p w14:paraId="203397D2"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404AA" w14:textId="3B73AFA1" w:rsidR="00DA3110" w:rsidRPr="00045592" w:rsidRDefault="008147D1"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BF62A" w14:textId="4B11C299" w:rsidR="00DA3110" w:rsidRPr="005F0616"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D643F8" w:rsidRPr="00D643F8">
        <w:rPr>
          <w:rFonts w:eastAsia="SimSun"/>
          <w:color w:val="0070C0"/>
          <w:szCs w:val="24"/>
          <w:lang w:eastAsia="zh-CN"/>
        </w:rPr>
        <w:t>Introducing the maximum DL testable SNR for 8RBs in TR38884. The conclusion to be reflected in revised R4-2213180</w:t>
      </w:r>
      <w:r w:rsidR="00D643F8">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D643F8">
        <w:rPr>
          <w:rFonts w:eastAsia="SimSun"/>
          <w:color w:val="0070C0"/>
          <w:szCs w:val="24"/>
          <w:lang w:eastAsia="zh-CN"/>
        </w:rPr>
        <w:t>)</w:t>
      </w:r>
      <w:r w:rsidR="00D643F8" w:rsidRPr="008147D1">
        <w:rPr>
          <w:rFonts w:eastAsia="SimSun"/>
          <w:color w:val="0070C0"/>
          <w:szCs w:val="24"/>
          <w:lang w:eastAsia="zh-CN"/>
        </w:rPr>
        <w:t>.</w:t>
      </w:r>
    </w:p>
    <w:p w14:paraId="4A579BCD"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00D374" w14:textId="2C449893" w:rsidR="00DA3110" w:rsidRPr="00045592" w:rsidRDefault="00D643F8"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77CDC0" w14:textId="73A4071E" w:rsidR="00DA3110"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762" w:rsidRPr="00186762">
        <w:rPr>
          <w:rFonts w:eastAsia="SimSun"/>
          <w:color w:val="0070C0"/>
          <w:szCs w:val="24"/>
          <w:lang w:eastAsia="zh-CN"/>
        </w:rPr>
        <w:t>Keep the original parameters for transmit power of TE</w:t>
      </w:r>
      <w:r w:rsidR="00186762">
        <w:rPr>
          <w:rFonts w:eastAsia="SimSun"/>
          <w:color w:val="0070C0"/>
          <w:szCs w:val="24"/>
          <w:lang w:eastAsia="zh-CN"/>
        </w:rPr>
        <w:t xml:space="preserve"> at this stage.</w:t>
      </w:r>
    </w:p>
    <w:p w14:paraId="2D8B2C7C"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66DBC" w14:textId="05A4F8DB" w:rsidR="00DA3110" w:rsidRPr="00045592" w:rsidRDefault="00186762"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85BEEA" w14:textId="3D96BFEB" w:rsidR="00DA3110"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57B4" w:rsidRPr="004957B4">
        <w:rPr>
          <w:rFonts w:eastAsia="SimSun"/>
          <w:color w:val="0070C0"/>
          <w:szCs w:val="24"/>
          <w:lang w:eastAsia="zh-CN"/>
        </w:rPr>
        <w:t>update the SNR in TR38884 based on the latest agreements in RAN5 on backoff from P1</w:t>
      </w:r>
      <w:r w:rsidR="00990CED">
        <w:rPr>
          <w:rFonts w:eastAsia="SimSun"/>
          <w:color w:val="0070C0"/>
          <w:szCs w:val="24"/>
          <w:lang w:eastAsia="zh-CN"/>
        </w:rPr>
        <w:t xml:space="preserve">. </w:t>
      </w:r>
      <w:r w:rsidR="00990CED" w:rsidRPr="00D643F8">
        <w:rPr>
          <w:rFonts w:eastAsia="SimSun"/>
          <w:color w:val="0070C0"/>
          <w:szCs w:val="24"/>
          <w:lang w:eastAsia="zh-CN"/>
        </w:rPr>
        <w:t xml:space="preserve">The </w:t>
      </w:r>
      <w:r w:rsidR="00990CED">
        <w:rPr>
          <w:rFonts w:eastAsia="SimSun"/>
          <w:color w:val="0070C0"/>
          <w:szCs w:val="24"/>
          <w:lang w:eastAsia="zh-CN"/>
        </w:rPr>
        <w:t>updates</w:t>
      </w:r>
      <w:r w:rsidR="00990CED" w:rsidRPr="00D643F8">
        <w:rPr>
          <w:rFonts w:eastAsia="SimSun"/>
          <w:color w:val="0070C0"/>
          <w:szCs w:val="24"/>
          <w:lang w:eastAsia="zh-CN"/>
        </w:rPr>
        <w:t xml:space="preserve"> to be reflected in revised R4-2213180</w:t>
      </w:r>
      <w:r w:rsidR="00990CED">
        <w:rPr>
          <w:rFonts w:eastAsia="SimSun"/>
          <w:color w:val="0070C0"/>
          <w:szCs w:val="24"/>
          <w:lang w:eastAsia="zh-CN"/>
        </w:rPr>
        <w:t xml:space="preserve"> (please check the revisions folder in FTP)</w:t>
      </w:r>
    </w:p>
    <w:p w14:paraId="534BBE7C"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D7817A" w14:textId="49704D5F" w:rsidR="00DA3110" w:rsidRPr="00045592" w:rsidRDefault="004957B4"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722E8">
        <w:rPr>
          <w:rFonts w:eastAsia="SimSun"/>
          <w:color w:val="0070C0"/>
          <w:szCs w:val="24"/>
          <w:lang w:eastAsia="zh-CN"/>
        </w:rPr>
        <w:t xml:space="preserve">: </w:t>
      </w:r>
    </w:p>
    <w:p w14:paraId="3AAF6704" w14:textId="77777777" w:rsidR="00DA3110"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details on the feasibility of testing REFSENSE, RSRPB, etc by DNF.</w:t>
      </w:r>
    </w:p>
    <w:p w14:paraId="760FC770" w14:textId="77777777" w:rsidR="00DA3110" w:rsidRPr="005A7031" w:rsidRDefault="00DA3110" w:rsidP="00DA3110">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5662FC5C" w14:textId="77777777" w:rsidR="00DA3110" w:rsidRPr="00045592" w:rsidRDefault="00DA3110" w:rsidP="00DA3110">
      <w:pPr>
        <w:pStyle w:val="aff8"/>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A6462" w14:textId="1A32539D" w:rsidR="002F1794" w:rsidRPr="004722E8" w:rsidRDefault="00990CED" w:rsidP="00307E51">
      <w:pPr>
        <w:pStyle w:val="aff8"/>
        <w:numPr>
          <w:ilvl w:val="1"/>
          <w:numId w:val="4"/>
        </w:numPr>
        <w:overflowPunct/>
        <w:autoSpaceDE/>
        <w:autoSpaceDN/>
        <w:adjustRightInd/>
        <w:spacing w:after="120"/>
        <w:ind w:left="1440" w:firstLineChars="0"/>
        <w:textAlignment w:val="auto"/>
        <w:rPr>
          <w:rFonts w:eastAsia="SimSun"/>
          <w:color w:val="0070C0"/>
          <w:szCs w:val="24"/>
          <w:lang w:eastAsia="zh-CN"/>
        </w:rPr>
      </w:pPr>
      <w:r w:rsidRPr="00990CED">
        <w:rPr>
          <w:rFonts w:eastAsia="SimSun"/>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94"/>
        <w:gridCol w:w="8337"/>
      </w:tblGrid>
      <w:tr w:rsidR="00391863" w14:paraId="38693E06" w14:textId="77777777" w:rsidTr="008F7820">
        <w:tc>
          <w:tcPr>
            <w:tcW w:w="1294" w:type="dxa"/>
          </w:tcPr>
          <w:p w14:paraId="27AB7EFB"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8F7820">
        <w:tc>
          <w:tcPr>
            <w:tcW w:w="1294" w:type="dxa"/>
          </w:tcPr>
          <w:p w14:paraId="387D3E60"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37CECCAE"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8F7820">
        <w:trPr>
          <w:ins w:id="570" w:author="Thorsten Hertel (KEYS)" w:date="2022-08-22T14:23:00Z"/>
        </w:trPr>
        <w:tc>
          <w:tcPr>
            <w:tcW w:w="1294" w:type="dxa"/>
          </w:tcPr>
          <w:p w14:paraId="2C247EBF" w14:textId="4DFA2FC8" w:rsidR="006714EA" w:rsidRDefault="006714EA" w:rsidP="008F7820">
            <w:pPr>
              <w:spacing w:after="120"/>
              <w:rPr>
                <w:ins w:id="571" w:author="Thorsten Hertel (KEYS)" w:date="2022-08-22T14:23:00Z"/>
                <w:rFonts w:eastAsiaTheme="minorEastAsia"/>
                <w:color w:val="0070C0"/>
                <w:lang w:val="en-US" w:eastAsia="zh-CN"/>
              </w:rPr>
            </w:pPr>
            <w:ins w:id="572" w:author="Thorsten Hertel (KEYS)" w:date="2022-08-22T14:23:00Z">
              <w:r>
                <w:rPr>
                  <w:rFonts w:eastAsiaTheme="minorEastAsia"/>
                  <w:color w:val="0070C0"/>
                  <w:lang w:val="en-US" w:eastAsia="zh-CN"/>
                </w:rPr>
                <w:t>Keysight Technologies</w:t>
              </w:r>
            </w:ins>
          </w:p>
        </w:tc>
        <w:tc>
          <w:tcPr>
            <w:tcW w:w="8337" w:type="dxa"/>
          </w:tcPr>
          <w:p w14:paraId="0118F6DE" w14:textId="20F3CF51" w:rsidR="006714EA" w:rsidRPr="00D13A72" w:rsidRDefault="006714EA" w:rsidP="008F7820">
            <w:pPr>
              <w:spacing w:after="120"/>
              <w:rPr>
                <w:ins w:id="573" w:author="Thorsten Hertel (KEYS)" w:date="2022-08-22T14:23:00Z"/>
                <w:rFonts w:eastAsiaTheme="minorEastAsia"/>
                <w:b/>
                <w:bCs/>
                <w:color w:val="0070C0"/>
                <w:lang w:val="en-US" w:eastAsia="zh-CN"/>
              </w:rPr>
            </w:pPr>
            <w:ins w:id="574" w:author="Thorsten Hertel (KEYS)" w:date="2022-08-22T14:23:00Z">
              <w:r w:rsidRPr="00D13A72">
                <w:rPr>
                  <w:rFonts w:eastAsiaTheme="minorEastAsia"/>
                  <w:b/>
                  <w:bCs/>
                  <w:color w:val="0070C0"/>
                  <w:lang w:val="en-US" w:eastAsia="zh-CN"/>
                </w:rPr>
                <w:t>Sub</w:t>
              </w:r>
            </w:ins>
            <w:ins w:id="575" w:author="Thorsten Hertel (KEYS)" w:date="2022-08-22T14:24:00Z">
              <w:r w:rsidR="0085252E">
                <w:rPr>
                  <w:rFonts w:eastAsiaTheme="minorEastAsia"/>
                  <w:b/>
                  <w:bCs/>
                  <w:color w:val="0070C0"/>
                  <w:lang w:val="en-US" w:eastAsia="zh-CN"/>
                </w:rPr>
                <w:t xml:space="preserve"> </w:t>
              </w:r>
            </w:ins>
            <w:ins w:id="576" w:author="Thorsten Hertel (KEYS)" w:date="2022-08-22T14:23:00Z">
              <w:r w:rsidRPr="00D13A72">
                <w:rPr>
                  <w:rFonts w:eastAsiaTheme="minorEastAsia"/>
                  <w:b/>
                  <w:bCs/>
                  <w:color w:val="0070C0"/>
                  <w:lang w:val="en-US" w:eastAsia="zh-CN"/>
                </w:rPr>
                <w:t>Topic 4-1-1: Is it possible to enhance the antenna gain for n263 in IFF compared to 12dBi used for FR2-1?</w:t>
              </w:r>
            </w:ins>
          </w:p>
          <w:p w14:paraId="0F5E1BC8" w14:textId="77777777" w:rsidR="006714EA" w:rsidRDefault="006714EA" w:rsidP="008F7820">
            <w:pPr>
              <w:spacing w:after="120"/>
              <w:rPr>
                <w:ins w:id="577" w:author="Thorsten Hertel (KEYS)" w:date="2022-08-22T14:24:00Z"/>
                <w:rFonts w:eastAsiaTheme="minorEastAsia"/>
                <w:color w:val="0070C0"/>
                <w:lang w:val="en-US" w:eastAsia="zh-CN"/>
              </w:rPr>
            </w:pPr>
            <w:ins w:id="578" w:author="Thorsten Hertel (KEYS)" w:date="2022-08-22T14:24:00Z">
              <w:r>
                <w:rPr>
                  <w:rFonts w:eastAsiaTheme="minorEastAsia"/>
                  <w:color w:val="0070C0"/>
                  <w:lang w:val="en-US" w:eastAsia="zh-CN"/>
                </w:rPr>
                <w:t>Support Option 1</w:t>
              </w:r>
            </w:ins>
          </w:p>
          <w:p w14:paraId="0CA95B47" w14:textId="77777777" w:rsidR="0085252E" w:rsidRDefault="0085252E" w:rsidP="008F7820">
            <w:pPr>
              <w:spacing w:after="120"/>
              <w:rPr>
                <w:ins w:id="579" w:author="Thorsten Hertel (KEYS)" w:date="2022-08-22T14:24:00Z"/>
                <w:rFonts w:eastAsiaTheme="minorEastAsia"/>
                <w:b/>
                <w:bCs/>
                <w:color w:val="0070C0"/>
                <w:lang w:val="en-US" w:eastAsia="zh-CN"/>
              </w:rPr>
            </w:pPr>
            <w:ins w:id="580" w:author="Thorsten Hertel (KEYS)" w:date="2022-08-22T14:24:00Z">
              <w:r w:rsidRPr="00D13A72">
                <w:rPr>
                  <w:rFonts w:eastAsiaTheme="minorEastAsia"/>
                  <w:b/>
                  <w:bCs/>
                  <w:color w:val="0070C0"/>
                  <w:lang w:val="en-US" w:eastAsia="zh-CN"/>
                </w:rPr>
                <w:t>Sub Topic 4-1-4: Is it possible to enhance transmit power from TE?</w:t>
              </w:r>
            </w:ins>
          </w:p>
          <w:p w14:paraId="4AEAEA22" w14:textId="77777777" w:rsidR="0085252E" w:rsidRDefault="0085252E" w:rsidP="008F7820">
            <w:pPr>
              <w:spacing w:after="120"/>
              <w:rPr>
                <w:ins w:id="581" w:author="Thorsten Hertel (KEYS)" w:date="2022-08-22T14:25:00Z"/>
                <w:rFonts w:eastAsiaTheme="minorEastAsia"/>
                <w:color w:val="0070C0"/>
                <w:lang w:val="en-US" w:eastAsia="zh-CN"/>
              </w:rPr>
            </w:pPr>
            <w:ins w:id="582" w:author="Thorsten Hertel (KEYS)" w:date="2022-08-22T14:24:00Z">
              <w:r w:rsidRPr="00D13A72">
                <w:rPr>
                  <w:rFonts w:eastAsiaTheme="minorEastAsia"/>
                  <w:color w:val="0070C0"/>
                  <w:lang w:val="en-US" w:eastAsia="zh-CN"/>
                </w:rPr>
                <w:t>Support Option 1</w:t>
              </w:r>
            </w:ins>
          </w:p>
          <w:p w14:paraId="194DDF53" w14:textId="77777777" w:rsidR="005C16D8" w:rsidRPr="00D13A72" w:rsidRDefault="005C16D8" w:rsidP="008F7820">
            <w:pPr>
              <w:spacing w:after="120"/>
              <w:rPr>
                <w:ins w:id="583" w:author="Thorsten Hertel (KEYS)" w:date="2022-08-22T14:25:00Z"/>
                <w:rFonts w:eastAsiaTheme="minorEastAsia"/>
                <w:b/>
                <w:bCs/>
                <w:color w:val="0070C0"/>
                <w:lang w:val="en-US" w:eastAsia="zh-CN"/>
              </w:rPr>
            </w:pPr>
            <w:ins w:id="584" w:author="Thorsten Hertel (KEYS)" w:date="2022-08-22T14:25:00Z">
              <w:r w:rsidRPr="00614C56">
                <w:rPr>
                  <w:rFonts w:eastAsiaTheme="minorEastAsia"/>
                  <w:b/>
                  <w:bCs/>
                  <w:color w:val="0070C0"/>
                  <w:lang w:val="en-US" w:eastAsia="zh-CN"/>
                </w:rPr>
                <w:t>Sub Topi</w:t>
              </w:r>
              <w:r w:rsidRPr="005C16D8">
                <w:rPr>
                  <w:rFonts w:eastAsiaTheme="minorEastAsia"/>
                  <w:b/>
                  <w:bCs/>
                  <w:color w:val="0070C0"/>
                  <w:lang w:val="en-US" w:eastAsia="zh-CN"/>
                </w:rPr>
                <w:t>c</w:t>
              </w:r>
              <w:r w:rsidRPr="00D13A72">
                <w:rPr>
                  <w:rFonts w:eastAsiaTheme="minorEastAsia"/>
                  <w:b/>
                  <w:bCs/>
                  <w:color w:val="0070C0"/>
                  <w:lang w:val="en-US" w:eastAsia="zh-CN"/>
                </w:rPr>
                <w:t xml:space="preserve"> 4-1-6: Is it possible to use DNF method for demodulation OTA testing for band n263?</w:t>
              </w:r>
            </w:ins>
          </w:p>
          <w:p w14:paraId="0F1F399C" w14:textId="200A6A65" w:rsidR="005C16D8" w:rsidRPr="0085252E" w:rsidRDefault="005C16D8" w:rsidP="008F7820">
            <w:pPr>
              <w:spacing w:after="120"/>
              <w:rPr>
                <w:ins w:id="585" w:author="Thorsten Hertel (KEYS)" w:date="2022-08-22T14:23:00Z"/>
                <w:rFonts w:eastAsiaTheme="minorEastAsia"/>
                <w:color w:val="0070C0"/>
                <w:lang w:val="en-US" w:eastAsia="zh-CN"/>
              </w:rPr>
            </w:pPr>
            <w:ins w:id="586" w:author="Thorsten Hertel (KEYS)" w:date="2022-08-22T14:25:00Z">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ins>
            <w:ins w:id="587" w:author="Thorsten Hertel (KEYS)" w:date="2022-08-22T14:27:00Z">
              <w:r w:rsidR="00754640">
                <w:rPr>
                  <w:rFonts w:eastAsiaTheme="minorEastAsia"/>
                  <w:color w:val="0070C0"/>
                  <w:lang w:val="en-US" w:eastAsia="zh-CN"/>
                </w:rPr>
                <w:t xml:space="preserve"> in excess of </w:t>
              </w:r>
              <w:r w:rsidR="006A5EEA">
                <w:rPr>
                  <w:rFonts w:eastAsiaTheme="minorEastAsia"/>
                  <w:color w:val="0070C0"/>
                  <w:lang w:val="en-US" w:eastAsia="zh-CN"/>
                </w:rPr>
                <w:t>10dB</w:t>
              </w:r>
            </w:ins>
            <w:ins w:id="588" w:author="Thorsten Hertel (KEYS)" w:date="2022-08-22T14:25:00Z">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ins>
          </w:p>
        </w:tc>
      </w:tr>
      <w:tr w:rsidR="00A9351D" w14:paraId="299CA1AF" w14:textId="77777777" w:rsidTr="008F7820">
        <w:trPr>
          <w:ins w:id="589" w:author="Qualcomm" w:date="2022-08-23T13:37:00Z"/>
        </w:trPr>
        <w:tc>
          <w:tcPr>
            <w:tcW w:w="1294" w:type="dxa"/>
          </w:tcPr>
          <w:p w14:paraId="261B9ACE" w14:textId="08C2710C" w:rsidR="00A9351D" w:rsidRDefault="00A9351D" w:rsidP="00A9351D">
            <w:pPr>
              <w:spacing w:after="120"/>
              <w:rPr>
                <w:ins w:id="590" w:author="Qualcomm" w:date="2022-08-23T13:37:00Z"/>
                <w:rFonts w:eastAsiaTheme="minorEastAsia"/>
                <w:color w:val="0070C0"/>
                <w:lang w:val="en-US" w:eastAsia="zh-CN"/>
              </w:rPr>
            </w:pPr>
            <w:ins w:id="591" w:author="Qualcomm" w:date="2022-08-23T13:37:00Z">
              <w:r>
                <w:rPr>
                  <w:rFonts w:eastAsiaTheme="minorEastAsia"/>
                  <w:color w:val="0070C0"/>
                  <w:lang w:val="en-US" w:eastAsia="zh-CN"/>
                </w:rPr>
                <w:t>Qualcomm</w:t>
              </w:r>
            </w:ins>
          </w:p>
        </w:tc>
        <w:tc>
          <w:tcPr>
            <w:tcW w:w="8337" w:type="dxa"/>
          </w:tcPr>
          <w:p w14:paraId="267791DB" w14:textId="77777777" w:rsidR="00A9351D" w:rsidRPr="00D13A72" w:rsidRDefault="00A9351D" w:rsidP="00A9351D">
            <w:pPr>
              <w:spacing w:after="120"/>
              <w:rPr>
                <w:ins w:id="592" w:author="Qualcomm" w:date="2022-08-23T13:37:00Z"/>
                <w:rFonts w:eastAsiaTheme="minorEastAsia"/>
                <w:b/>
                <w:bCs/>
                <w:color w:val="0070C0"/>
                <w:lang w:val="en-US" w:eastAsia="zh-CN"/>
              </w:rPr>
            </w:pPr>
            <w:proofErr w:type="gramStart"/>
            <w:ins w:id="593" w:author="Qualcomm" w:date="2022-08-23T13:37:00Z">
              <w:r w:rsidRPr="00D13A72">
                <w:rPr>
                  <w:rFonts w:eastAsiaTheme="minorEastAsia"/>
                  <w:b/>
                  <w:bCs/>
                  <w:color w:val="0070C0"/>
                  <w:lang w:val="en-US" w:eastAsia="zh-CN"/>
                </w:rPr>
                <w:t>Sub</w:t>
              </w:r>
              <w:r>
                <w:rPr>
                  <w:rFonts w:eastAsiaTheme="minorEastAsia"/>
                  <w:b/>
                  <w:bCs/>
                  <w:color w:val="0070C0"/>
                  <w:lang w:val="en-US" w:eastAsia="zh-CN"/>
                </w:rPr>
                <w:t xml:space="preserve"> </w:t>
              </w:r>
              <w:r w:rsidRPr="00D13A72">
                <w:rPr>
                  <w:rFonts w:eastAsiaTheme="minorEastAsia"/>
                  <w:b/>
                  <w:bCs/>
                  <w:color w:val="0070C0"/>
                  <w:lang w:val="en-US" w:eastAsia="zh-CN"/>
                </w:rPr>
                <w:t>Topic</w:t>
              </w:r>
              <w:proofErr w:type="gramEnd"/>
              <w:r w:rsidRPr="00D13A72">
                <w:rPr>
                  <w:rFonts w:eastAsiaTheme="minorEastAsia"/>
                  <w:b/>
                  <w:bCs/>
                  <w:color w:val="0070C0"/>
                  <w:lang w:val="en-US" w:eastAsia="zh-CN"/>
                </w:rPr>
                <w:t xml:space="preserve"> 4-1-1: Is it possible to enhance the antenna gain for n263 in IFF compared to 12dBi used for FR2-1?</w:t>
              </w:r>
            </w:ins>
          </w:p>
          <w:p w14:paraId="542356C0" w14:textId="77777777" w:rsidR="00A9351D" w:rsidRDefault="00A9351D" w:rsidP="00A9351D">
            <w:pPr>
              <w:spacing w:after="120"/>
              <w:rPr>
                <w:ins w:id="594" w:author="Qualcomm" w:date="2022-08-23T13:37:00Z"/>
                <w:rFonts w:eastAsiaTheme="minorEastAsia"/>
                <w:b/>
                <w:bCs/>
                <w:color w:val="0070C0"/>
                <w:lang w:val="en-US" w:eastAsia="zh-CN"/>
              </w:rPr>
            </w:pPr>
            <w:ins w:id="595" w:author="Qualcomm" w:date="2022-08-23T13:37:00Z">
              <w:r>
                <w:rPr>
                  <w:rFonts w:eastAsiaTheme="minorEastAsia"/>
                  <w:b/>
                  <w:bCs/>
                  <w:color w:val="0070C0"/>
                  <w:lang w:val="en-US" w:eastAsia="zh-CN"/>
                </w:rPr>
                <w:t>OK with option 1 meanwhile we encourage industry to improve the antenna gain to extend the testing range for FR2-2.</w:t>
              </w:r>
            </w:ins>
          </w:p>
          <w:p w14:paraId="6AC3D592" w14:textId="77777777" w:rsidR="00A9351D" w:rsidRPr="00E82725" w:rsidRDefault="00A9351D" w:rsidP="00A9351D">
            <w:pPr>
              <w:rPr>
                <w:ins w:id="596" w:author="Qualcomm" w:date="2022-08-23T13:37:00Z"/>
                <w:b/>
                <w:u w:val="single"/>
                <w:lang w:eastAsia="ko-KR"/>
              </w:rPr>
            </w:pPr>
            <w:ins w:id="597" w:author="Qualcomm" w:date="2022-08-23T13:37:00Z">
              <w:r w:rsidRPr="00E82725">
                <w:rPr>
                  <w:b/>
                  <w:u w:val="single"/>
                  <w:lang w:eastAsia="ko-KR"/>
                </w:rPr>
                <w:t>Issue 4-1-2: Maximum DL testable SNR for 8RBs with 480kHz SCS for band n263</w:t>
              </w:r>
            </w:ins>
          </w:p>
          <w:p w14:paraId="75E5295D" w14:textId="77777777" w:rsidR="00A9351D" w:rsidRDefault="00A9351D" w:rsidP="00A9351D">
            <w:pPr>
              <w:spacing w:after="120"/>
              <w:rPr>
                <w:ins w:id="598" w:author="Qualcomm" w:date="2022-08-23T13:37:00Z"/>
                <w:rFonts w:eastAsiaTheme="minorEastAsia"/>
                <w:b/>
                <w:bCs/>
                <w:color w:val="0070C0"/>
                <w:lang w:eastAsia="zh-CN"/>
              </w:rPr>
            </w:pPr>
            <w:ins w:id="599" w:author="Qualcomm" w:date="2022-08-23T13:37:00Z">
              <w:r>
                <w:rPr>
                  <w:rFonts w:eastAsiaTheme="minorEastAsia"/>
                  <w:b/>
                  <w:bCs/>
                  <w:color w:val="0070C0"/>
                  <w:lang w:eastAsia="zh-CN"/>
                </w:rPr>
                <w:t>Support option 1 as proponent</w:t>
              </w:r>
            </w:ins>
          </w:p>
          <w:p w14:paraId="7370C121" w14:textId="77777777" w:rsidR="00A9351D" w:rsidRPr="00E82725" w:rsidRDefault="00A9351D" w:rsidP="00A9351D">
            <w:pPr>
              <w:rPr>
                <w:ins w:id="600" w:author="Qualcomm" w:date="2022-08-23T13:37:00Z"/>
                <w:b/>
                <w:u w:val="single"/>
                <w:lang w:eastAsia="ko-KR"/>
              </w:rPr>
            </w:pPr>
            <w:ins w:id="601" w:author="Qualcomm" w:date="2022-08-23T13:37:00Z">
              <w:r w:rsidRPr="00E82725">
                <w:rPr>
                  <w:b/>
                  <w:u w:val="single"/>
                  <w:lang w:eastAsia="ko-KR"/>
                </w:rPr>
                <w:lastRenderedPageBreak/>
                <w:t>Issue 4-1-3: Maximum DL testable SNR for 800MHz CBW SCS for band n263</w:t>
              </w:r>
            </w:ins>
          </w:p>
          <w:p w14:paraId="47AE0201" w14:textId="77777777" w:rsidR="00A9351D" w:rsidRDefault="00A9351D" w:rsidP="00A9351D">
            <w:pPr>
              <w:spacing w:after="120"/>
              <w:rPr>
                <w:ins w:id="602" w:author="Qualcomm" w:date="2022-08-23T13:37:00Z"/>
                <w:rFonts w:eastAsiaTheme="minorEastAsia"/>
                <w:b/>
                <w:bCs/>
                <w:color w:val="0070C0"/>
                <w:lang w:eastAsia="zh-CN"/>
              </w:rPr>
            </w:pPr>
            <w:ins w:id="603" w:author="Qualcomm" w:date="2022-08-23T13:37:00Z">
              <w:r>
                <w:rPr>
                  <w:rFonts w:eastAsiaTheme="minorEastAsia"/>
                  <w:b/>
                  <w:bCs/>
                  <w:color w:val="0070C0"/>
                  <w:lang w:eastAsia="zh-CN"/>
                </w:rPr>
                <w:t>Support option 1 as proponent</w:t>
              </w:r>
            </w:ins>
          </w:p>
          <w:p w14:paraId="798FB34E" w14:textId="77777777" w:rsidR="00A9351D" w:rsidRPr="00E82725" w:rsidRDefault="00A9351D" w:rsidP="00A9351D">
            <w:pPr>
              <w:rPr>
                <w:ins w:id="604" w:author="Qualcomm" w:date="2022-08-23T13:37:00Z"/>
                <w:b/>
                <w:u w:val="single"/>
                <w:lang w:eastAsia="ko-KR"/>
              </w:rPr>
            </w:pPr>
            <w:ins w:id="605" w:author="Qualcomm" w:date="2022-08-23T13:37:00Z">
              <w:r w:rsidRPr="00E82725">
                <w:rPr>
                  <w:b/>
                  <w:u w:val="single"/>
                  <w:lang w:eastAsia="ko-KR"/>
                </w:rPr>
                <w:t>Issue 4-1-4: Is it possible to enhance transmit power from TE?</w:t>
              </w:r>
            </w:ins>
          </w:p>
          <w:p w14:paraId="18DEBA77" w14:textId="77777777" w:rsidR="00A9351D" w:rsidRDefault="00A9351D" w:rsidP="00A9351D">
            <w:pPr>
              <w:spacing w:after="120"/>
              <w:rPr>
                <w:ins w:id="606" w:author="Qualcomm" w:date="2022-08-23T13:37:00Z"/>
                <w:rFonts w:eastAsiaTheme="minorEastAsia"/>
                <w:b/>
                <w:bCs/>
                <w:color w:val="0070C0"/>
                <w:lang w:val="en-US" w:eastAsia="zh-CN"/>
              </w:rPr>
            </w:pPr>
            <w:ins w:id="607" w:author="Qualcomm" w:date="2022-08-23T13:37:00Z">
              <w:r>
                <w:rPr>
                  <w:rFonts w:eastAsiaTheme="minorEastAsia"/>
                  <w:b/>
                  <w:bCs/>
                  <w:color w:val="0070C0"/>
                  <w:lang w:val="en-US" w:eastAsia="zh-CN"/>
                </w:rPr>
                <w:t xml:space="preserve">OK with option 1 meanwhile we encourage industry to improve </w:t>
              </w:r>
              <w:r w:rsidRPr="00E82725">
                <w:rPr>
                  <w:b/>
                  <w:u w:val="single"/>
                  <w:lang w:eastAsia="ko-KR"/>
                </w:rPr>
                <w:t xml:space="preserve">transmit power </w:t>
              </w:r>
              <w:r>
                <w:rPr>
                  <w:rFonts w:eastAsiaTheme="minorEastAsia"/>
                  <w:b/>
                  <w:bCs/>
                  <w:color w:val="0070C0"/>
                  <w:lang w:val="en-US" w:eastAsia="zh-CN"/>
                </w:rPr>
                <w:t>to extend the testing range for FR2-2.</w:t>
              </w:r>
            </w:ins>
          </w:p>
          <w:p w14:paraId="33A415E9" w14:textId="77777777" w:rsidR="00A9351D" w:rsidRPr="00E82725" w:rsidRDefault="00A9351D" w:rsidP="00A9351D">
            <w:pPr>
              <w:rPr>
                <w:ins w:id="608" w:author="Qualcomm" w:date="2022-08-23T13:37:00Z"/>
                <w:b/>
                <w:u w:val="single"/>
                <w:lang w:eastAsia="ko-KR"/>
              </w:rPr>
            </w:pPr>
            <w:ins w:id="609" w:author="Qualcomm" w:date="2022-08-23T13:37:00Z">
              <w:r w:rsidRPr="00E82725">
                <w:rPr>
                  <w:b/>
                  <w:u w:val="single"/>
                  <w:lang w:eastAsia="ko-KR"/>
                </w:rPr>
                <w:t>Issue 4-1-5: Is it possible to enhance the parameter of backoff from P1?</w:t>
              </w:r>
            </w:ins>
          </w:p>
          <w:p w14:paraId="38E96BB4" w14:textId="77777777" w:rsidR="00A9351D" w:rsidRDefault="00A9351D" w:rsidP="00A9351D">
            <w:pPr>
              <w:spacing w:after="120"/>
              <w:rPr>
                <w:ins w:id="610" w:author="Qualcomm" w:date="2022-08-23T13:37:00Z"/>
                <w:rFonts w:eastAsiaTheme="minorEastAsia"/>
                <w:b/>
                <w:bCs/>
                <w:color w:val="0070C0"/>
                <w:lang w:eastAsia="zh-CN"/>
              </w:rPr>
            </w:pPr>
            <w:ins w:id="611" w:author="Qualcomm" w:date="2022-08-23T13:37:00Z">
              <w:r>
                <w:rPr>
                  <w:rFonts w:eastAsiaTheme="minorEastAsia"/>
                  <w:b/>
                  <w:bCs/>
                  <w:color w:val="0070C0"/>
                  <w:lang w:eastAsia="zh-CN"/>
                </w:rPr>
                <w:t>Support option 1 as proponent</w:t>
              </w:r>
            </w:ins>
          </w:p>
          <w:p w14:paraId="6DD5ACFB" w14:textId="77777777" w:rsidR="00A9351D" w:rsidRDefault="00A9351D" w:rsidP="00A9351D">
            <w:pPr>
              <w:rPr>
                <w:ins w:id="612" w:author="Qualcomm" w:date="2022-08-23T13:37:00Z"/>
                <w:b/>
                <w:u w:val="single"/>
                <w:lang w:eastAsia="ko-KR"/>
              </w:rPr>
            </w:pPr>
            <w:ins w:id="613" w:author="Qualcomm" w:date="2022-08-23T13:37:00Z">
              <w:r w:rsidRPr="00E82725">
                <w:rPr>
                  <w:b/>
                  <w:u w:val="single"/>
                  <w:lang w:eastAsia="ko-KR"/>
                </w:rPr>
                <w:t>Issue 4-1-6: Is it possible to use DNF method for demodulation OTA testing for band n263?</w:t>
              </w:r>
            </w:ins>
          </w:p>
          <w:p w14:paraId="0C0EAA01" w14:textId="395A1C29" w:rsidR="00A9351D" w:rsidRPr="00D13A72" w:rsidRDefault="00A9351D" w:rsidP="00A9351D">
            <w:pPr>
              <w:spacing w:after="120"/>
              <w:rPr>
                <w:ins w:id="614" w:author="Qualcomm" w:date="2022-08-23T13:37:00Z"/>
                <w:rFonts w:eastAsiaTheme="minorEastAsia"/>
                <w:b/>
                <w:bCs/>
                <w:color w:val="0070C0"/>
                <w:lang w:val="en-US" w:eastAsia="zh-CN"/>
              </w:rPr>
            </w:pPr>
            <w:ins w:id="615" w:author="Qualcomm" w:date="2022-08-23T13:37:00Z">
              <w:r>
                <w:rPr>
                  <w:b/>
                  <w:u w:val="single"/>
                  <w:lang w:eastAsia="ko-KR"/>
                </w:rPr>
                <w:t>Need more discussion on the feasibility of using DNF to test FR2-2 demodulation performance.</w:t>
              </w:r>
            </w:ins>
          </w:p>
        </w:tc>
      </w:tr>
      <w:tr w:rsidR="000171D9" w14:paraId="14543242" w14:textId="77777777" w:rsidTr="008F7820">
        <w:trPr>
          <w:ins w:id="616" w:author="Anritsu" w:date="2022-08-23T15:55:00Z"/>
        </w:trPr>
        <w:tc>
          <w:tcPr>
            <w:tcW w:w="1294" w:type="dxa"/>
          </w:tcPr>
          <w:p w14:paraId="4314D417" w14:textId="33D83870" w:rsidR="000171D9" w:rsidRDefault="000171D9" w:rsidP="000171D9">
            <w:pPr>
              <w:spacing w:after="120"/>
              <w:rPr>
                <w:ins w:id="617" w:author="Anritsu" w:date="2022-08-23T15:55:00Z"/>
                <w:rFonts w:eastAsiaTheme="minorEastAsia"/>
                <w:color w:val="0070C0"/>
                <w:lang w:val="en-US" w:eastAsia="zh-CN"/>
              </w:rPr>
            </w:pPr>
            <w:ins w:id="618" w:author="Anritsu" w:date="2022-08-23T15:55:00Z">
              <w:r>
                <w:rPr>
                  <w:rFonts w:eastAsiaTheme="minorEastAsia"/>
                  <w:color w:val="0070C0"/>
                  <w:lang w:val="en-US" w:eastAsia="zh-CN"/>
                </w:rPr>
                <w:lastRenderedPageBreak/>
                <w:t>Anritsu</w:t>
              </w:r>
            </w:ins>
          </w:p>
        </w:tc>
        <w:tc>
          <w:tcPr>
            <w:tcW w:w="8337" w:type="dxa"/>
          </w:tcPr>
          <w:p w14:paraId="08F9EE8B" w14:textId="77777777" w:rsidR="000171D9" w:rsidRDefault="000171D9" w:rsidP="000171D9">
            <w:pPr>
              <w:spacing w:after="120"/>
              <w:rPr>
                <w:ins w:id="619" w:author="Anritsu" w:date="2022-08-23T15:55:00Z"/>
                <w:rFonts w:eastAsiaTheme="minorEastAsia"/>
                <w:color w:val="0070C0"/>
                <w:lang w:val="en-US" w:eastAsia="zh-CN"/>
              </w:rPr>
            </w:pPr>
            <w:ins w:id="620" w:author="Anritsu" w:date="2022-08-23T15:55:00Z">
              <w:r w:rsidRPr="0036106B">
                <w:rPr>
                  <w:rFonts w:eastAsiaTheme="minorEastAsia"/>
                  <w:color w:val="0070C0"/>
                  <w:lang w:val="en-US" w:eastAsia="zh-CN"/>
                </w:rPr>
                <w:t>Issue 4-1-1:</w:t>
              </w:r>
              <w:r>
                <w:rPr>
                  <w:rFonts w:eastAsiaTheme="minorEastAsia"/>
                  <w:color w:val="0070C0"/>
                  <w:lang w:val="en-US" w:eastAsia="zh-CN"/>
                </w:rPr>
                <w:t xml:space="preserve"> Tend to agree option 1 but could be difficult to keep it considering the free space path loss especially at the higher frequency edge of the FR2-2. (There is about 5 dB difference in the path loss between 52 GHz and 71 GHz.)</w:t>
              </w:r>
            </w:ins>
          </w:p>
          <w:p w14:paraId="11195811" w14:textId="7740F367" w:rsidR="000171D9" w:rsidRPr="00D13A72" w:rsidRDefault="000171D9" w:rsidP="000171D9">
            <w:pPr>
              <w:spacing w:after="120"/>
              <w:rPr>
                <w:ins w:id="621" w:author="Anritsu" w:date="2022-08-23T15:55:00Z"/>
                <w:rFonts w:eastAsiaTheme="minorEastAsia"/>
                <w:b/>
                <w:bCs/>
                <w:color w:val="0070C0"/>
                <w:lang w:val="en-US" w:eastAsia="zh-CN"/>
              </w:rPr>
            </w:pPr>
            <w:ins w:id="622" w:author="Anritsu" w:date="2022-08-23T15:55:00Z">
              <w:r>
                <w:rPr>
                  <w:rFonts w:eastAsiaTheme="minorEastAsia"/>
                  <w:color w:val="0070C0"/>
                  <w:lang w:val="en-US" w:eastAsia="zh-CN"/>
                </w:rPr>
                <w:t>Issue 4-1-4: Support option 1.</w:t>
              </w:r>
            </w:ins>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391863" w:rsidRPr="00571777" w14:paraId="7AA00628" w14:textId="77777777" w:rsidTr="008F7820">
        <w:tc>
          <w:tcPr>
            <w:tcW w:w="1242" w:type="dxa"/>
          </w:tcPr>
          <w:p w14:paraId="22C86D5B"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8F7820">
        <w:tc>
          <w:tcPr>
            <w:tcW w:w="1242" w:type="dxa"/>
            <w:vMerge w:val="restart"/>
          </w:tcPr>
          <w:p w14:paraId="68193439" w14:textId="1B447E46" w:rsidR="00391863" w:rsidRPr="003418CB" w:rsidRDefault="00391863" w:rsidP="008F7820">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8F7820">
        <w:tc>
          <w:tcPr>
            <w:tcW w:w="1242" w:type="dxa"/>
            <w:vMerge/>
          </w:tcPr>
          <w:p w14:paraId="70A7B970" w14:textId="77777777" w:rsidR="00391863" w:rsidRDefault="00391863" w:rsidP="008F7820">
            <w:pPr>
              <w:spacing w:after="120"/>
              <w:rPr>
                <w:rFonts w:eastAsiaTheme="minorEastAsia"/>
                <w:color w:val="0070C0"/>
                <w:lang w:val="en-US" w:eastAsia="zh-CN"/>
              </w:rPr>
            </w:pPr>
          </w:p>
        </w:tc>
        <w:tc>
          <w:tcPr>
            <w:tcW w:w="8615" w:type="dxa"/>
          </w:tcPr>
          <w:p w14:paraId="6D81E948"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lastRenderedPageBreak/>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 xml:space="preserve">Considerations on FR2 multiple </w:t>
            </w:r>
            <w:proofErr w:type="spellStart"/>
            <w:r w:rsidRPr="00E76D13">
              <w:rPr>
                <w:rFonts w:eastAsiaTheme="minorEastAsia"/>
                <w:iCs/>
                <w:color w:val="0070C0"/>
                <w:lang w:val="en-US" w:eastAsia="zh-CN"/>
              </w:rPr>
              <w:t>AoA</w:t>
            </w:r>
            <w:proofErr w:type="spellEnd"/>
            <w:r w:rsidRPr="00E76D13">
              <w:rPr>
                <w:rFonts w:eastAsiaTheme="minorEastAsia"/>
                <w:iCs/>
                <w:color w:val="0070C0"/>
                <w:lang w:val="en-US" w:eastAsia="zh-CN"/>
              </w:rPr>
              <w:t xml:space="preserve">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SimSun"/>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Views on MU impacts for Multi-Rx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 xml:space="preserve">Discussion on </w:t>
            </w:r>
            <w:proofErr w:type="spellStart"/>
            <w:r w:rsidRPr="00C12118">
              <w:rPr>
                <w:rFonts w:eastAsiaTheme="minorEastAsia"/>
                <w:iCs/>
                <w:color w:val="0070C0"/>
                <w:lang w:val="en-US" w:eastAsia="zh-CN"/>
              </w:rPr>
              <w:t>maximun</w:t>
            </w:r>
            <w:proofErr w:type="spellEnd"/>
            <w:r w:rsidRPr="00C12118">
              <w:rPr>
                <w:rFonts w:eastAsiaTheme="minorEastAsia"/>
                <w:iCs/>
                <w:color w:val="0070C0"/>
                <w:lang w:val="en-US" w:eastAsia="zh-CN"/>
              </w:rPr>
              <w:t xml:space="preserve">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0"/>
      <w:headerReference w:type="default" r:id="rId21"/>
      <w:head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03DE" w14:textId="77777777" w:rsidR="00493C49" w:rsidRDefault="00493C49">
      <w:r>
        <w:separator/>
      </w:r>
    </w:p>
  </w:endnote>
  <w:endnote w:type="continuationSeparator" w:id="0">
    <w:p w14:paraId="27FE70CD" w14:textId="77777777" w:rsidR="00493C49" w:rsidRDefault="0049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583D" w14:textId="77777777" w:rsidR="00493C49" w:rsidRDefault="00493C49">
      <w:r>
        <w:separator/>
      </w:r>
    </w:p>
  </w:footnote>
  <w:footnote w:type="continuationSeparator" w:id="0">
    <w:p w14:paraId="2F4271F2" w14:textId="77777777" w:rsidR="00493C49" w:rsidRDefault="0049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8F7820" w:rsidRDefault="008F7820">
    <w:pPr>
      <w:pStyle w:val="a3"/>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a0"/>
                              <w:rFonts w:ascii="Times New Roman" w:eastAsia="ＭＳ 明朝" w:hAnsi="Times New Roman" w:cs="Times New Roman"/>
                              <w:b w:val="0"/>
                              <w:bCs w:val="0"/>
                              <w:caps w:val="0"/>
                              <w:color w:val="auto"/>
                              <w:spacing w:val="0"/>
                            </w:rPr>
                          </w:sdtEndPr>
                          <w:sdtContent>
                            <w:p w14:paraId="0B48B139" w14:textId="699F517D" w:rsidR="008F7820" w:rsidRPr="00347AFF" w:rsidRDefault="008F7820" w:rsidP="006C54B7">
                              <w:pPr>
                                <w:pStyle w:val="aff0"/>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8F7820" w:rsidRDefault="008F7820">
    <w:pPr>
      <w:pStyle w:val="a3"/>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a0"/>
                              <w:rFonts w:ascii="Times New Roman" w:eastAsia="ＭＳ 明朝" w:hAnsi="Times New Roman" w:cs="Times New Roman"/>
                              <w:b w:val="0"/>
                              <w:bCs w:val="0"/>
                              <w:caps w:val="0"/>
                              <w:color w:val="auto"/>
                              <w:spacing w:val="0"/>
                            </w:rPr>
                          </w:sdtEndPr>
                          <w:sdtContent>
                            <w:p w14:paraId="0BB9EC5B" w14:textId="7C11206E" w:rsidR="008F7820" w:rsidRPr="00A11327" w:rsidRDefault="008F7820" w:rsidP="006C54B7">
                              <w:pPr>
                                <w:pStyle w:val="aff0"/>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8F7820" w:rsidRDefault="008F7820">
    <w:pPr>
      <w:pStyle w:val="a3"/>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a0"/>
                              <w:rFonts w:ascii="Times New Roman" w:eastAsia="ＭＳ 明朝" w:hAnsi="Times New Roman" w:cs="Times New Roman"/>
                              <w:b w:val="0"/>
                              <w:bCs w:val="0"/>
                              <w:caps w:val="0"/>
                              <w:color w:val="auto"/>
                              <w:spacing w:val="0"/>
                            </w:rPr>
                          </w:sdtEndPr>
                          <w:sdtContent>
                            <w:p w14:paraId="45BBCA02" w14:textId="488AE14F" w:rsidR="008F7820" w:rsidRPr="00347AFF" w:rsidRDefault="008F7820" w:rsidP="006C54B7">
                              <w:pPr>
                                <w:pStyle w:val="aff0"/>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909416791">
    <w:abstractNumId w:val="0"/>
  </w:num>
  <w:num w:numId="2" w16cid:durableId="243732627">
    <w:abstractNumId w:val="6"/>
  </w:num>
  <w:num w:numId="3" w16cid:durableId="1250894065">
    <w:abstractNumId w:val="12"/>
  </w:num>
  <w:num w:numId="4" w16cid:durableId="1433744999">
    <w:abstractNumId w:val="9"/>
  </w:num>
  <w:num w:numId="5" w16cid:durableId="536427088">
    <w:abstractNumId w:val="8"/>
  </w:num>
  <w:num w:numId="6" w16cid:durableId="328098733">
    <w:abstractNumId w:val="8"/>
  </w:num>
  <w:num w:numId="7" w16cid:durableId="129135273">
    <w:abstractNumId w:val="8"/>
  </w:num>
  <w:num w:numId="8" w16cid:durableId="511726718">
    <w:abstractNumId w:val="8"/>
  </w:num>
  <w:num w:numId="9" w16cid:durableId="961302903">
    <w:abstractNumId w:val="8"/>
  </w:num>
  <w:num w:numId="10" w16cid:durableId="320085127">
    <w:abstractNumId w:val="8"/>
  </w:num>
  <w:num w:numId="11" w16cid:durableId="275139489">
    <w:abstractNumId w:val="8"/>
  </w:num>
  <w:num w:numId="12" w16cid:durableId="322244099">
    <w:abstractNumId w:val="8"/>
  </w:num>
  <w:num w:numId="13" w16cid:durableId="1742867277">
    <w:abstractNumId w:val="8"/>
  </w:num>
  <w:num w:numId="14" w16cid:durableId="1896041813">
    <w:abstractNumId w:val="8"/>
  </w:num>
  <w:num w:numId="15" w16cid:durableId="1035621217">
    <w:abstractNumId w:val="8"/>
  </w:num>
  <w:num w:numId="16" w16cid:durableId="1203783346">
    <w:abstractNumId w:val="8"/>
  </w:num>
  <w:num w:numId="17" w16cid:durableId="170537231">
    <w:abstractNumId w:val="5"/>
  </w:num>
  <w:num w:numId="18" w16cid:durableId="1801801753">
    <w:abstractNumId w:val="4"/>
  </w:num>
  <w:num w:numId="19" w16cid:durableId="540634167">
    <w:abstractNumId w:val="3"/>
  </w:num>
  <w:num w:numId="20" w16cid:durableId="1068723278">
    <w:abstractNumId w:val="1"/>
  </w:num>
  <w:num w:numId="21" w16cid:durableId="687633702">
    <w:abstractNumId w:val="8"/>
  </w:num>
  <w:num w:numId="22" w16cid:durableId="739403308">
    <w:abstractNumId w:val="8"/>
  </w:num>
  <w:num w:numId="23" w16cid:durableId="30737386">
    <w:abstractNumId w:val="7"/>
  </w:num>
  <w:num w:numId="24" w16cid:durableId="819928131">
    <w:abstractNumId w:val="2"/>
  </w:num>
  <w:num w:numId="25" w16cid:durableId="15350854">
    <w:abstractNumId w:val="11"/>
  </w:num>
  <w:num w:numId="26" w16cid:durableId="1165433861">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rson w15:author="Samsung_Bozhi">
    <w15:presenceInfo w15:providerId="None" w15:userId="Samsung_Bozhi"/>
  </w15:person>
  <w15:person w15:author="Qualcomm">
    <w15:presenceInfo w15:providerId="None" w15:userId="Qualcomm"/>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A56"/>
    <w:rsid w:val="000062BF"/>
    <w:rsid w:val="000069E7"/>
    <w:rsid w:val="00015AFF"/>
    <w:rsid w:val="000171D9"/>
    <w:rsid w:val="00017CD9"/>
    <w:rsid w:val="00020C56"/>
    <w:rsid w:val="00025B48"/>
    <w:rsid w:val="00026ACC"/>
    <w:rsid w:val="000300A5"/>
    <w:rsid w:val="00030F42"/>
    <w:rsid w:val="0003171D"/>
    <w:rsid w:val="00031C1D"/>
    <w:rsid w:val="000354D3"/>
    <w:rsid w:val="00035C50"/>
    <w:rsid w:val="00035D1E"/>
    <w:rsid w:val="00041258"/>
    <w:rsid w:val="000414D5"/>
    <w:rsid w:val="00043519"/>
    <w:rsid w:val="000457A1"/>
    <w:rsid w:val="000461DC"/>
    <w:rsid w:val="00047099"/>
    <w:rsid w:val="00050001"/>
    <w:rsid w:val="00052041"/>
    <w:rsid w:val="0005326A"/>
    <w:rsid w:val="0006241F"/>
    <w:rsid w:val="0006266D"/>
    <w:rsid w:val="00063D66"/>
    <w:rsid w:val="00065506"/>
    <w:rsid w:val="00066E32"/>
    <w:rsid w:val="00071988"/>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31D9"/>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3313"/>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39AF"/>
    <w:rsid w:val="00294491"/>
    <w:rsid w:val="002947CF"/>
    <w:rsid w:val="00294BDE"/>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5D"/>
    <w:rsid w:val="00442DC6"/>
    <w:rsid w:val="004437DA"/>
    <w:rsid w:val="00444008"/>
    <w:rsid w:val="00444E28"/>
    <w:rsid w:val="004457CE"/>
    <w:rsid w:val="00446408"/>
    <w:rsid w:val="00450F27"/>
    <w:rsid w:val="004510E5"/>
    <w:rsid w:val="0045139B"/>
    <w:rsid w:val="004527A1"/>
    <w:rsid w:val="004539C8"/>
    <w:rsid w:val="00453FFB"/>
    <w:rsid w:val="00455855"/>
    <w:rsid w:val="004562FF"/>
    <w:rsid w:val="00456A75"/>
    <w:rsid w:val="00460C6D"/>
    <w:rsid w:val="00461E39"/>
    <w:rsid w:val="00462D3A"/>
    <w:rsid w:val="00463521"/>
    <w:rsid w:val="0047017D"/>
    <w:rsid w:val="00471125"/>
    <w:rsid w:val="004722E8"/>
    <w:rsid w:val="00472EBC"/>
    <w:rsid w:val="0047437A"/>
    <w:rsid w:val="00474EC0"/>
    <w:rsid w:val="00476A99"/>
    <w:rsid w:val="00480E42"/>
    <w:rsid w:val="0048157B"/>
    <w:rsid w:val="00483AAE"/>
    <w:rsid w:val="00484C5D"/>
    <w:rsid w:val="0048543E"/>
    <w:rsid w:val="004865E7"/>
    <w:rsid w:val="004868C1"/>
    <w:rsid w:val="0048750F"/>
    <w:rsid w:val="00493C49"/>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C16D8"/>
    <w:rsid w:val="005C1EA6"/>
    <w:rsid w:val="005C2701"/>
    <w:rsid w:val="005C4BE8"/>
    <w:rsid w:val="005D0B99"/>
    <w:rsid w:val="005D0EE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4D9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1DE5"/>
    <w:rsid w:val="007B26E3"/>
    <w:rsid w:val="007B59B6"/>
    <w:rsid w:val="007B5A43"/>
    <w:rsid w:val="007B6210"/>
    <w:rsid w:val="007B709B"/>
    <w:rsid w:val="007C1343"/>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3DDF"/>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32A5"/>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8F7820"/>
    <w:rsid w:val="009015AD"/>
    <w:rsid w:val="00902C07"/>
    <w:rsid w:val="00904114"/>
    <w:rsid w:val="00905804"/>
    <w:rsid w:val="0090676E"/>
    <w:rsid w:val="00906C62"/>
    <w:rsid w:val="00906CE5"/>
    <w:rsid w:val="00906D08"/>
    <w:rsid w:val="009101E2"/>
    <w:rsid w:val="00910F79"/>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3D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0E90"/>
    <w:rsid w:val="00A81895"/>
    <w:rsid w:val="00A81B15"/>
    <w:rsid w:val="00A837FF"/>
    <w:rsid w:val="00A84052"/>
    <w:rsid w:val="00A84DC8"/>
    <w:rsid w:val="00A85DBC"/>
    <w:rsid w:val="00A87545"/>
    <w:rsid w:val="00A87FEB"/>
    <w:rsid w:val="00A9319E"/>
    <w:rsid w:val="00A9351D"/>
    <w:rsid w:val="00A93F9F"/>
    <w:rsid w:val="00A9420E"/>
    <w:rsid w:val="00A96DCE"/>
    <w:rsid w:val="00A97648"/>
    <w:rsid w:val="00AA1CFD"/>
    <w:rsid w:val="00AA2239"/>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1C47"/>
    <w:rsid w:val="00AF2C17"/>
    <w:rsid w:val="00AF4D8B"/>
    <w:rsid w:val="00B0038D"/>
    <w:rsid w:val="00B00603"/>
    <w:rsid w:val="00B02B49"/>
    <w:rsid w:val="00B03BCF"/>
    <w:rsid w:val="00B067CA"/>
    <w:rsid w:val="00B076E1"/>
    <w:rsid w:val="00B12B26"/>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0046"/>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1CCD"/>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C7D0B"/>
    <w:rsid w:val="00DD0453"/>
    <w:rsid w:val="00DD0C2C"/>
    <w:rsid w:val="00DD19DE"/>
    <w:rsid w:val="00DD28BC"/>
    <w:rsid w:val="00DD559D"/>
    <w:rsid w:val="00DD732F"/>
    <w:rsid w:val="00DD7D41"/>
    <w:rsid w:val="00DE199D"/>
    <w:rsid w:val="00DE256C"/>
    <w:rsid w:val="00DE31F0"/>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E5D0F"/>
    <w:rsid w:val="00EF1EC5"/>
    <w:rsid w:val="00EF277D"/>
    <w:rsid w:val="00EF2ED9"/>
    <w:rsid w:val="00EF34C6"/>
    <w:rsid w:val="00EF4C88"/>
    <w:rsid w:val="00EF4DCD"/>
    <w:rsid w:val="00EF55EB"/>
    <w:rsid w:val="00EF6B5E"/>
    <w:rsid w:val="00F00DCC"/>
    <w:rsid w:val="00F0156F"/>
    <w:rsid w:val="00F034D3"/>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34BE"/>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D4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link w:val="aff1"/>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4">
    <w:name w:val="endnote text"/>
    <w:basedOn w:val="a"/>
    <w:link w:val="aff5"/>
    <w:rsid w:val="00C35AA7"/>
    <w:pPr>
      <w:overflowPunct w:val="0"/>
      <w:autoSpaceDE w:val="0"/>
      <w:autoSpaceDN w:val="0"/>
      <w:adjustRightInd w:val="0"/>
      <w:textAlignment w:val="baseline"/>
    </w:pPr>
    <w:rPr>
      <w:rFonts w:eastAsia="游明朝"/>
    </w:rPr>
  </w:style>
  <w:style w:type="character" w:customStyle="1" w:styleId="aff5">
    <w:name w:val="文末脚注文字列 (文字)"/>
    <w:basedOn w:val="a0"/>
    <w:link w:val="aff4"/>
    <w:rsid w:val="00C35AA7"/>
    <w:rPr>
      <w:rFonts w:eastAsia="游明朝"/>
      <w:lang w:val="en-GB" w:eastAsia="en-US"/>
    </w:rPr>
  </w:style>
  <w:style w:type="character" w:styleId="aff6">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
    <w:link w:val="aff8"/>
    <w:uiPriority w:val="34"/>
    <w:qFormat/>
    <w:locked/>
    <w:rsid w:val="00DD28BC"/>
    <w:rPr>
      <w:rFonts w:eastAsia="ＭＳ 明朝"/>
      <w:lang w:val="en-GB" w:eastAsia="en-US"/>
    </w:rPr>
  </w:style>
  <w:style w:type="character" w:customStyle="1" w:styleId="13">
    <w:name w:val="未处理的提及1"/>
    <w:basedOn w:val="a0"/>
    <w:uiPriority w:val="99"/>
    <w:semiHidden/>
    <w:unhideWhenUsed/>
    <w:rsid w:val="00531EAC"/>
    <w:rPr>
      <w:color w:val="605E5C"/>
      <w:shd w:val="clear" w:color="auto" w:fill="E1DFDD"/>
    </w:rPr>
  </w:style>
  <w:style w:type="character" w:customStyle="1" w:styleId="PlaceholderClassification">
    <w:name w:val="Placeholder Classification"/>
    <w:basedOn w:val="a0"/>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a0"/>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affa">
    <w:name w:val="Placeholder Text"/>
    <w:basedOn w:val="a0"/>
    <w:uiPriority w:val="99"/>
    <w:unhideWhenUsed/>
    <w:rsid w:val="009D29DE"/>
    <w:rPr>
      <w:vanish/>
      <w:color w:val="AEB5BB"/>
    </w:rPr>
  </w:style>
  <w:style w:type="character" w:customStyle="1" w:styleId="aff1">
    <w:name w:val="行間詰め (文字)"/>
    <w:basedOn w:val="a0"/>
    <w:link w:val="aff0"/>
    <w:uiPriority w:val="1"/>
    <w:rsid w:val="009D29DE"/>
    <w:rPr>
      <w:rFonts w:eastAsia="ＭＳ 明朝"/>
      <w:lang w:val="en-GB" w:eastAsia="ja-JP"/>
    </w:rPr>
  </w:style>
  <w:style w:type="character" w:customStyle="1" w:styleId="14">
    <w:name w:val="未解決のメンション1"/>
    <w:basedOn w:val="a0"/>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03C72-08ED-4075-AE35-0E82F72D5726}">
  <ds:schemaRefs>
    <ds:schemaRef ds:uri="http://schemas.openxmlformats.org/officeDocument/2006/bibliography"/>
  </ds:schemaRefs>
</ds:datastoreItem>
</file>

<file path=customXml/itemProps2.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1D108-7A87-4417-8E67-2AA2071A0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48</Pages>
  <Words>15888</Words>
  <Characters>90568</Characters>
  <Application>Microsoft Office Word</Application>
  <DocSecurity>0</DocSecurity>
  <Lines>754</Lines>
  <Paragraphs>212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106244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Anritsu</cp:lastModifiedBy>
  <cp:revision>8</cp:revision>
  <cp:lastPrinted>2019-04-25T01:09:00Z</cp:lastPrinted>
  <dcterms:created xsi:type="dcterms:W3CDTF">2022-08-23T06:53:00Z</dcterms:created>
  <dcterms:modified xsi:type="dcterms:W3CDTF">2022-08-23T06:56:00Z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