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6D3344" w:rsidP="0009236E">
            <w:pPr>
              <w:spacing w:after="120"/>
              <w:rPr>
                <w:rFonts w:eastAsiaTheme="minorEastAsia"/>
                <w:color w:val="0070C0"/>
                <w:lang w:val="en-US" w:eastAsia="zh-CN"/>
              </w:rPr>
            </w:pPr>
            <w:hyperlink r:id="rId11" w:history="1">
              <w:r w:rsidR="00531EAC" w:rsidRPr="00F7524E">
                <w:rPr>
                  <w:rStyle w:val="Hyperlink"/>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proofErr w:type="spellStart"/>
            <w:r w:rsidRPr="005F3551">
              <w:rPr>
                <w:rFonts w:eastAsiaTheme="minorEastAsia"/>
                <w:color w:val="0070C0"/>
                <w:lang w:val="en-US" w:eastAsia="zh-CN"/>
              </w:rPr>
              <w:t>Huawei</w:t>
            </w:r>
            <w:r>
              <w:rPr>
                <w:rFonts w:eastAsiaTheme="minorEastAsia"/>
                <w:color w:val="0070C0"/>
                <w:lang w:val="en-US" w:eastAsia="zh-CN"/>
              </w:rPr>
              <w:t>,HiSilicon</w:t>
            </w:r>
            <w:proofErr w:type="spellEnd"/>
          </w:p>
        </w:tc>
        <w:tc>
          <w:tcPr>
            <w:tcW w:w="3210" w:type="dxa"/>
          </w:tcPr>
          <w:p w14:paraId="5BE8B11A" w14:textId="1FCE2A87" w:rsidR="005F3551" w:rsidRDefault="005F3551" w:rsidP="0009236E">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6D3344" w:rsidP="00FE4E03">
            <w:pPr>
              <w:spacing w:after="120"/>
              <w:rPr>
                <w:rFonts w:eastAsiaTheme="minorEastAsia"/>
                <w:lang w:eastAsia="zh-CN"/>
              </w:rPr>
            </w:pPr>
            <w:hyperlink r:id="rId12" w:history="1">
              <w:r w:rsidR="00FE4E03" w:rsidRPr="00F7445F">
                <w:rPr>
                  <w:rStyle w:val="Hyperlink"/>
                  <w:rFonts w:eastAsiaTheme="minorEastAsia" w:hint="eastAsia"/>
                  <w:lang w:eastAsia="zh-CN"/>
                </w:rPr>
                <w:t>z</w:t>
              </w:r>
              <w:r w:rsidR="00FE4E03" w:rsidRPr="00F7445F">
                <w:rPr>
                  <w:rStyle w:val="Hyperlink"/>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6D3344" w:rsidP="00FE4E03">
            <w:pPr>
              <w:spacing w:after="120"/>
            </w:pPr>
            <w:hyperlink r:id="rId13" w:history="1">
              <w:r w:rsidR="00FE4E03" w:rsidRPr="005C04A3">
                <w:rPr>
                  <w:rStyle w:val="Hyperlink"/>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 xml:space="preserve">We should elevate the decision on 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the majority of the complexity in the new method.</w:t>
            </w:r>
          </w:p>
          <w:p w14:paraId="1759DCF0" w14:textId="1FB87ADF"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proofErr w:type="spellStart"/>
            <w:r>
              <w:rPr>
                <w:rFonts w:eastAsiaTheme="minorEastAsia"/>
                <w:color w:val="0070C0"/>
                <w:lang w:val="en-US" w:eastAsia="zh-CN"/>
              </w:rPr>
              <w:t>HiS</w:t>
            </w:r>
            <w:r w:rsidR="0009236E">
              <w:rPr>
                <w:rFonts w:eastAsiaTheme="minorEastAsia"/>
                <w:color w:val="0070C0"/>
                <w:lang w:val="en-US" w:eastAsia="zh-CN"/>
              </w:rPr>
              <w:t>ilicon</w:t>
            </w:r>
            <w:proofErr w:type="spellEnd"/>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Sub topic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Sub topic 1-2: Agree with option 1.</w:t>
            </w:r>
          </w:p>
          <w:p w14:paraId="1B337BDF" w14:textId="7218991C"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w:t>
            </w:r>
            <w:proofErr w:type="gramStart"/>
            <w:r>
              <w:rPr>
                <w:rFonts w:eastAsiaTheme="minorEastAsia"/>
                <w:color w:val="0070C0"/>
                <w:lang w:val="en-US" w:eastAsia="zh-CN"/>
              </w:rPr>
              <w:t>An</w:t>
            </w:r>
            <w:proofErr w:type="gramEnd"/>
            <w:r>
              <w:rPr>
                <w:rFonts w:eastAsiaTheme="minorEastAsia"/>
                <w:color w:val="0070C0"/>
                <w:lang w:val="en-US" w:eastAsia="zh-CN"/>
              </w:rPr>
              <w:t xml:space="preserve">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proofErr w:type="spellStart"/>
            <w:r>
              <w:rPr>
                <w:i/>
                <w:color w:val="0070C0"/>
              </w:rPr>
              <w:t>Non support</w:t>
            </w:r>
            <w:proofErr w:type="spellEnd"/>
            <w:r>
              <w:rPr>
                <w:i/>
                <w:color w:val="0070C0"/>
              </w:rPr>
              <w:t xml:space="preserve">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DB023D9"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lastRenderedPageBreak/>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rPr>
          <w:ins w:id="0" w:author="Thorsten Hertel (KEYS)" w:date="2022-08-22T13:10:00Z"/>
        </w:trPr>
        <w:tc>
          <w:tcPr>
            <w:tcW w:w="1294" w:type="dxa"/>
          </w:tcPr>
          <w:p w14:paraId="14F10E71" w14:textId="6050FA27" w:rsidR="008370F6" w:rsidRDefault="008370F6" w:rsidP="008F7820">
            <w:pPr>
              <w:spacing w:after="120"/>
              <w:rPr>
                <w:ins w:id="1" w:author="Thorsten Hertel (KEYS)" w:date="2022-08-22T13:10:00Z"/>
                <w:rFonts w:eastAsiaTheme="minorEastAsia"/>
                <w:color w:val="0070C0"/>
                <w:lang w:val="en-US" w:eastAsia="zh-CN"/>
              </w:rPr>
            </w:pPr>
            <w:ins w:id="2" w:author="Thorsten Hertel (KEYS)" w:date="2022-08-22T13:10:00Z">
              <w:r>
                <w:rPr>
                  <w:rFonts w:eastAsiaTheme="minorEastAsia"/>
                  <w:color w:val="0070C0"/>
                  <w:lang w:val="en-US" w:eastAsia="zh-CN"/>
                </w:rPr>
                <w:t>Keysight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 xml:space="preserve">RRM and </w:t>
              </w:r>
              <w:proofErr w:type="spellStart"/>
              <w:r w:rsidR="00993D11">
                <w:rPr>
                  <w:rFonts w:eastAsiaTheme="minorEastAsia"/>
                  <w:color w:val="0070C0"/>
                  <w:lang w:val="en-US" w:eastAsia="zh-CN"/>
                </w:rPr>
                <w:t>Demod</w:t>
              </w:r>
              <w:proofErr w:type="spellEnd"/>
              <w:r w:rsidR="00993D11">
                <w:rPr>
                  <w:rFonts w:eastAsiaTheme="minorEastAsia"/>
                  <w:color w:val="0070C0"/>
                  <w:lang w:val="en-US" w:eastAsia="zh-CN"/>
                </w:rPr>
                <w:t xml:space="preserve">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r w:rsidR="00F634BE" w14:paraId="59102D37" w14:textId="77777777" w:rsidTr="008F7820">
        <w:trPr>
          <w:ins w:id="29" w:author="Samsung_Bozhi" w:date="2022-08-23T09:43:00Z"/>
        </w:trPr>
        <w:tc>
          <w:tcPr>
            <w:tcW w:w="1294" w:type="dxa"/>
          </w:tcPr>
          <w:p w14:paraId="7AC5DD48" w14:textId="1D94DE62" w:rsidR="00F634BE" w:rsidRDefault="008F7820" w:rsidP="00F634BE">
            <w:pPr>
              <w:spacing w:after="120"/>
              <w:rPr>
                <w:ins w:id="30" w:author="Samsung_Bozhi" w:date="2022-08-23T09:43:00Z"/>
                <w:rFonts w:eastAsiaTheme="minorEastAsia"/>
                <w:color w:val="0070C0"/>
                <w:lang w:val="en-US" w:eastAsia="zh-CN"/>
              </w:rPr>
            </w:pPr>
            <w:ins w:id="31" w:author="Samsung_Bozhi" w:date="2022-08-23T09:49:00Z">
              <w:r>
                <w:rPr>
                  <w:rFonts w:eastAsiaTheme="minorEastAsia"/>
                  <w:color w:val="0070C0"/>
                  <w:lang w:val="en-US" w:eastAsia="zh-CN"/>
                </w:rPr>
                <w:t>Samsung</w:t>
              </w:r>
            </w:ins>
          </w:p>
        </w:tc>
        <w:tc>
          <w:tcPr>
            <w:tcW w:w="8337" w:type="dxa"/>
          </w:tcPr>
          <w:p w14:paraId="4D3E55A6" w14:textId="77777777" w:rsidR="00F634BE" w:rsidRDefault="00F634BE" w:rsidP="00F634BE">
            <w:pPr>
              <w:spacing w:after="120"/>
              <w:rPr>
                <w:ins w:id="32" w:author="Samsung_Bozhi" w:date="2022-08-23T09:44:00Z"/>
                <w:rFonts w:eastAsiaTheme="minorEastAsia"/>
                <w:color w:val="0070C0"/>
                <w:lang w:val="en-US" w:eastAsia="zh-CN"/>
              </w:rPr>
            </w:pPr>
            <w:ins w:id="33"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B68A974" w14:textId="5D3912DF" w:rsidR="00F634BE" w:rsidRDefault="00F634BE" w:rsidP="00F634BE">
            <w:pPr>
              <w:spacing w:after="120"/>
              <w:rPr>
                <w:ins w:id="34" w:author="Samsung_Bozhi" w:date="2022-08-23T09:44:00Z"/>
                <w:rFonts w:eastAsiaTheme="minorEastAsia"/>
                <w:color w:val="0070C0"/>
                <w:lang w:val="en-US" w:eastAsia="zh-CN"/>
              </w:rPr>
            </w:pPr>
            <w:ins w:id="35" w:author="Samsung_Bozhi" w:date="2022-08-23T09:44:00Z">
              <w:r>
                <w:rPr>
                  <w:rFonts w:eastAsiaTheme="minorEastAsia"/>
                  <w:color w:val="0070C0"/>
                  <w:lang w:val="en-US" w:eastAsia="zh-CN"/>
                </w:rPr>
                <w:t xml:space="preserve">We support the revised work plan. The objective of core WID explicitly </w:t>
              </w:r>
            </w:ins>
            <w:ins w:id="36" w:author="Samsung_Bozhi" w:date="2022-08-23T09:45:00Z">
              <w:r>
                <w:rPr>
                  <w:rFonts w:eastAsiaTheme="minorEastAsia"/>
                  <w:color w:val="0070C0"/>
                  <w:lang w:val="en-US" w:eastAsia="zh-CN"/>
                </w:rPr>
                <w:t xml:space="preserve">indicates that new spherical coverage will be defined. For the new 2AoA spherical coverage, we think it is </w:t>
              </w:r>
            </w:ins>
            <w:ins w:id="37" w:author="Samsung_Bozhi" w:date="2022-08-23T09:46:00Z">
              <w:r>
                <w:rPr>
                  <w:rFonts w:eastAsiaTheme="minorEastAsia"/>
                  <w:color w:val="0070C0"/>
                  <w:lang w:val="en-US" w:eastAsia="zh-CN"/>
                </w:rPr>
                <w:t>necessary</w:t>
              </w:r>
            </w:ins>
            <w:ins w:id="38" w:author="Samsung_Bozhi" w:date="2022-08-23T09:45:00Z">
              <w:r>
                <w:rPr>
                  <w:rFonts w:eastAsiaTheme="minorEastAsia"/>
                  <w:color w:val="0070C0"/>
                  <w:lang w:val="en-US" w:eastAsia="zh-CN"/>
                </w:rPr>
                <w:t xml:space="preserve"> to </w:t>
              </w:r>
            </w:ins>
            <w:ins w:id="39" w:author="Samsung_Bozhi" w:date="2022-08-23T09:46:00Z">
              <w:r>
                <w:rPr>
                  <w:rFonts w:eastAsiaTheme="minorEastAsia"/>
                  <w:color w:val="0070C0"/>
                  <w:lang w:val="en-US" w:eastAsia="zh-CN"/>
                </w:rPr>
                <w:t>e</w:t>
              </w:r>
              <w:r w:rsidRPr="00F634BE">
                <w:rPr>
                  <w:rFonts w:eastAsiaTheme="minorEastAsia"/>
                  <w:color w:val="0070C0"/>
                  <w:lang w:val="en-US" w:eastAsia="zh-CN"/>
                </w:rPr>
                <w:t>valuate the feasibility of supporting 2AoAs with full degrees of freedom</w:t>
              </w:r>
            </w:ins>
          </w:p>
          <w:p w14:paraId="25A4AF1E" w14:textId="77777777" w:rsidR="00F634BE" w:rsidRDefault="00F634BE" w:rsidP="00F634BE">
            <w:pPr>
              <w:spacing w:after="120"/>
              <w:rPr>
                <w:ins w:id="40" w:author="Samsung_Bozhi" w:date="2022-08-23T09:44:00Z"/>
                <w:rFonts w:eastAsiaTheme="minorEastAsia"/>
                <w:color w:val="0070C0"/>
                <w:lang w:val="en-US" w:eastAsia="zh-CN"/>
              </w:rPr>
            </w:pPr>
            <w:ins w:id="41"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39DEE1EC" w14:textId="12674BC4" w:rsidR="00F634BE" w:rsidRDefault="00F634BE" w:rsidP="00F634BE">
            <w:pPr>
              <w:spacing w:after="120"/>
              <w:rPr>
                <w:ins w:id="42" w:author="Samsung_Bozhi" w:date="2022-08-23T09:44:00Z"/>
                <w:rFonts w:eastAsiaTheme="minorEastAsia"/>
                <w:color w:val="0070C0"/>
                <w:lang w:val="en-US" w:eastAsia="zh-CN"/>
              </w:rPr>
            </w:pPr>
            <w:ins w:id="43" w:author="Samsung_Bozhi" w:date="2022-08-23T09:44:00Z">
              <w:r>
                <w:rPr>
                  <w:rFonts w:eastAsiaTheme="minorEastAsia"/>
                  <w:color w:val="0070C0"/>
                  <w:lang w:val="en-US" w:eastAsia="zh-CN"/>
                </w:rPr>
                <w:t xml:space="preserve">Support Option </w:t>
              </w:r>
            </w:ins>
            <w:ins w:id="44" w:author="Samsung_Bozhi" w:date="2022-08-23T09:46:00Z">
              <w:r>
                <w:rPr>
                  <w:rFonts w:eastAsiaTheme="minorEastAsia"/>
                  <w:color w:val="0070C0"/>
                  <w:lang w:val="en-US" w:eastAsia="zh-CN"/>
                </w:rPr>
                <w:t>2</w:t>
              </w:r>
            </w:ins>
          </w:p>
          <w:p w14:paraId="368DF446" w14:textId="77777777" w:rsidR="00F634BE" w:rsidRDefault="00F634BE" w:rsidP="00F634BE">
            <w:pPr>
              <w:spacing w:after="120"/>
              <w:rPr>
                <w:ins w:id="45" w:author="Samsung_Bozhi" w:date="2022-08-23T09:44:00Z"/>
                <w:rFonts w:eastAsiaTheme="minorEastAsia"/>
                <w:color w:val="0070C0"/>
                <w:lang w:val="en-US" w:eastAsia="zh-CN"/>
              </w:rPr>
            </w:pPr>
            <w:ins w:id="46" w:author="Samsung_Bozhi" w:date="2022-08-23T09:44: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46802159" w14:textId="77777777" w:rsidR="00F634BE" w:rsidRDefault="008F7820" w:rsidP="00F634BE">
            <w:pPr>
              <w:spacing w:after="120"/>
              <w:rPr>
                <w:ins w:id="47" w:author="Samsung_Bozhi" w:date="2022-08-23T10:06:00Z"/>
                <w:rFonts w:eastAsiaTheme="minorEastAsia"/>
                <w:color w:val="0070C0"/>
                <w:lang w:val="en-US" w:eastAsia="zh-CN"/>
              </w:rPr>
            </w:pPr>
            <w:ins w:id="48" w:author="Samsung_Bozhi" w:date="2022-08-23T09:50:00Z">
              <w:r>
                <w:rPr>
                  <w:rFonts w:eastAsiaTheme="minorEastAsia"/>
                  <w:color w:val="0070C0"/>
                  <w:lang w:val="en-US" w:eastAsia="zh-CN"/>
                </w:rPr>
                <w:t xml:space="preserve">The sentence </w:t>
              </w:r>
            </w:ins>
            <w:ins w:id="49" w:author="Samsung_Bozhi" w:date="2022-08-23T09:49:00Z">
              <w:r>
                <w:rPr>
                  <w:rFonts w:eastAsiaTheme="minorEastAsia"/>
                  <w:color w:val="0070C0"/>
                  <w:lang w:val="en-US" w:eastAsia="zh-CN"/>
                </w:rPr>
                <w:t>“</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w:t>
              </w:r>
            </w:ins>
            <w:ins w:id="50" w:author="Samsung_Bozhi" w:date="2022-08-23T09:50:00Z">
              <w:r>
                <w:rPr>
                  <w:rFonts w:eastAsiaTheme="minorEastAsia"/>
                  <w:color w:val="0070C0"/>
                  <w:lang w:val="en-US" w:eastAsia="zh-CN"/>
                </w:rPr>
                <w:t xml:space="preserve"> seems a little confusing</w:t>
              </w:r>
            </w:ins>
            <w:ins w:id="51" w:author="Samsung_Bozhi" w:date="2022-08-23T09:52:00Z">
              <w:r>
                <w:rPr>
                  <w:rFonts w:eastAsiaTheme="minorEastAsia"/>
                  <w:color w:val="0070C0"/>
                  <w:lang w:val="en-US" w:eastAsia="zh-CN"/>
                </w:rPr>
                <w:t xml:space="preserve">, maybe remove this sentence since other two sentences already clearly </w:t>
              </w:r>
            </w:ins>
            <w:ins w:id="52" w:author="Samsung_Bozhi" w:date="2022-08-23T09:53:00Z">
              <w:r>
                <w:rPr>
                  <w:rFonts w:eastAsiaTheme="minorEastAsia"/>
                  <w:color w:val="0070C0"/>
                  <w:lang w:val="en-US" w:eastAsia="zh-CN"/>
                </w:rPr>
                <w:t>show the intention</w:t>
              </w:r>
            </w:ins>
          </w:p>
          <w:p w14:paraId="5323F96B" w14:textId="0998E140" w:rsidR="00043519" w:rsidRPr="00043519" w:rsidRDefault="00043519" w:rsidP="00043519">
            <w:pPr>
              <w:spacing w:after="120"/>
              <w:rPr>
                <w:ins w:id="53" w:author="Samsung_Bozhi" w:date="2022-08-23T10:06:00Z"/>
                <w:rFonts w:eastAsiaTheme="minorEastAsia"/>
                <w:color w:val="0070C0"/>
                <w:lang w:val="en-US" w:eastAsia="zh-CN"/>
              </w:rPr>
            </w:pPr>
            <w:ins w:id="54" w:author="Samsung_Bozhi" w:date="2022-08-23T10:06: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ins>
            <w:ins w:id="55" w:author="Samsung_Bozhi" w:date="2022-08-23T10:07:00Z">
              <w:r w:rsidRPr="00043519">
                <w:rPr>
                  <w:rFonts w:eastAsiaTheme="minorEastAsia"/>
                  <w:color w:val="0070C0"/>
                  <w:lang w:val="en-US" w:eastAsia="zh-CN"/>
                </w:rPr>
                <w:t>Skeleton for TR 38.871</w:t>
              </w:r>
            </w:ins>
          </w:p>
          <w:p w14:paraId="3C8C1B57" w14:textId="7B80031F" w:rsidR="00043519" w:rsidRDefault="00043519" w:rsidP="00043519">
            <w:pPr>
              <w:spacing w:after="120"/>
              <w:rPr>
                <w:ins w:id="56" w:author="Samsung_Bozhi" w:date="2022-08-23T10:06:00Z"/>
                <w:rFonts w:eastAsiaTheme="minorEastAsia"/>
                <w:color w:val="0070C0"/>
                <w:lang w:val="en-US" w:eastAsia="zh-CN"/>
              </w:rPr>
            </w:pPr>
            <w:ins w:id="57" w:author="Samsung_Bozhi" w:date="2022-08-23T10:07:00Z">
              <w:r>
                <w:rPr>
                  <w:rFonts w:eastAsiaTheme="minorEastAsia"/>
                  <w:color w:val="0070C0"/>
                  <w:lang w:val="en-US" w:eastAsia="zh-CN"/>
                </w:rPr>
                <w:t xml:space="preserve">In core requirement discussion it was just tentatively agreed that </w:t>
              </w:r>
            </w:ins>
            <w:ins w:id="58" w:author="Samsung_Bozhi" w:date="2022-08-23T10:08:00Z">
              <w:r>
                <w:rPr>
                  <w:rFonts w:eastAsiaTheme="minorEastAsia"/>
                  <w:color w:val="0070C0"/>
                  <w:lang w:val="en-US" w:eastAsia="zh-CN"/>
                </w:rPr>
                <w:t>“</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ins>
            <w:ins w:id="59" w:author="Samsung_Bozhi" w:date="2022-08-23T10:09:00Z">
              <w:r w:rsidR="001331D9">
                <w:rPr>
                  <w:rFonts w:eastAsiaTheme="minorEastAsia"/>
                  <w:color w:val="0070C0"/>
                  <w:lang w:val="en-US" w:eastAsia="zh-CN"/>
                </w:rPr>
                <w:t>S</w:t>
              </w:r>
            </w:ins>
            <w:ins w:id="60" w:author="Samsung_Bozhi" w:date="2022-08-23T10:08:00Z">
              <w:r>
                <w:rPr>
                  <w:rFonts w:eastAsiaTheme="minorEastAsia"/>
                  <w:color w:val="0070C0"/>
                  <w:lang w:val="en-US" w:eastAsia="zh-CN"/>
                </w:rPr>
                <w:t>o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ins>
            <w:ins w:id="61" w:author="Samsung_Bozhi" w:date="2022-08-23T10:09:00Z">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o “</w:t>
              </w:r>
              <w:bookmarkStart w:id="62" w:name="_Hlk112153916"/>
              <w:r w:rsidR="006B4D96">
                <w:rPr>
                  <w:rFonts w:eastAsiaTheme="minorEastAsia"/>
                  <w:color w:val="0070C0"/>
                  <w:lang w:val="en-US" w:eastAsia="zh-CN"/>
                </w:rPr>
                <w:t>multi-RX chain DL</w:t>
              </w:r>
              <w:bookmarkEnd w:id="62"/>
              <w:r w:rsidR="006B4D96">
                <w:rPr>
                  <w:rFonts w:eastAsiaTheme="minorEastAsia"/>
                  <w:color w:val="0070C0"/>
                  <w:lang w:val="en-US" w:eastAsia="zh-CN"/>
                </w:rPr>
                <w:t xml:space="preserve">” </w:t>
              </w:r>
              <w:r w:rsidR="001331D9">
                <w:rPr>
                  <w:rFonts w:eastAsiaTheme="minorEastAsia"/>
                  <w:color w:val="0070C0"/>
                  <w:lang w:val="en-US" w:eastAsia="zh-CN"/>
                </w:rPr>
                <w:t>or else</w:t>
              </w:r>
              <w:r w:rsidR="006B4D96">
                <w:rPr>
                  <w:rFonts w:eastAsiaTheme="minorEastAsia"/>
                  <w:color w:val="0070C0"/>
                  <w:lang w:val="en-US" w:eastAsia="zh-CN"/>
                </w:rPr>
                <w:t>.</w:t>
              </w:r>
            </w:ins>
          </w:p>
          <w:p w14:paraId="13C71F80" w14:textId="490613B7" w:rsidR="00043519" w:rsidRDefault="00043519" w:rsidP="00043519">
            <w:pPr>
              <w:spacing w:after="120"/>
              <w:rPr>
                <w:ins w:id="63" w:author="Samsung_Bozhi" w:date="2022-08-23T09:43:00Z"/>
                <w:rFonts w:eastAsiaTheme="minorEastAsia"/>
                <w:color w:val="0070C0"/>
                <w:lang w:val="en-US" w:eastAsia="zh-CN"/>
              </w:rPr>
            </w:pPr>
          </w:p>
        </w:tc>
      </w:tr>
      <w:tr w:rsidR="008C32A5" w14:paraId="0FD43DFF" w14:textId="77777777" w:rsidTr="008F7820">
        <w:trPr>
          <w:ins w:id="64" w:author="Qualcomm" w:date="2022-08-23T13:27:00Z"/>
        </w:trPr>
        <w:tc>
          <w:tcPr>
            <w:tcW w:w="1294" w:type="dxa"/>
          </w:tcPr>
          <w:p w14:paraId="282DF1B0" w14:textId="376A2EC0" w:rsidR="008C32A5" w:rsidRPr="008C32A5" w:rsidRDefault="008C32A5" w:rsidP="008C32A5">
            <w:pPr>
              <w:spacing w:after="120"/>
              <w:rPr>
                <w:ins w:id="65" w:author="Qualcomm" w:date="2022-08-23T13:27:00Z"/>
                <w:rFonts w:eastAsiaTheme="minorEastAsia"/>
                <w:color w:val="0070C0"/>
                <w:lang w:eastAsia="zh-CN"/>
                <w:rPrChange w:id="66" w:author="Qualcomm" w:date="2022-08-23T13:27:00Z">
                  <w:rPr>
                    <w:ins w:id="67" w:author="Qualcomm" w:date="2022-08-23T13:27:00Z"/>
                    <w:rFonts w:eastAsiaTheme="minorEastAsia"/>
                    <w:color w:val="0070C0"/>
                    <w:lang w:val="en-US" w:eastAsia="zh-CN"/>
                  </w:rPr>
                </w:rPrChange>
              </w:rPr>
            </w:pPr>
            <w:ins w:id="68" w:author="Qualcomm" w:date="2022-08-23T13:29:00Z">
              <w:r>
                <w:rPr>
                  <w:rFonts w:eastAsiaTheme="minorEastAsia"/>
                  <w:color w:val="0070C0"/>
                  <w:lang w:val="en-US" w:eastAsia="zh-CN"/>
                </w:rPr>
                <w:t>Qualcomm</w:t>
              </w:r>
            </w:ins>
          </w:p>
        </w:tc>
        <w:tc>
          <w:tcPr>
            <w:tcW w:w="8337" w:type="dxa"/>
          </w:tcPr>
          <w:p w14:paraId="7F905C37" w14:textId="77777777" w:rsidR="008C32A5" w:rsidRDefault="008C32A5" w:rsidP="008C32A5">
            <w:pPr>
              <w:spacing w:after="120"/>
              <w:rPr>
                <w:ins w:id="69" w:author="Qualcomm" w:date="2022-08-23T13:29:00Z"/>
                <w:rFonts w:eastAsiaTheme="minorEastAsia"/>
                <w:color w:val="0070C0"/>
                <w:lang w:val="en-US" w:eastAsia="zh-CN"/>
              </w:rPr>
            </w:pPr>
            <w:ins w:id="7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02EB80B" w14:textId="77777777" w:rsidR="008C32A5" w:rsidRDefault="008C32A5" w:rsidP="008C32A5">
            <w:pPr>
              <w:spacing w:after="120"/>
              <w:rPr>
                <w:ins w:id="71" w:author="Qualcomm" w:date="2022-08-23T13:29:00Z"/>
                <w:rFonts w:eastAsiaTheme="minorEastAsia"/>
                <w:color w:val="0070C0"/>
                <w:lang w:val="en-US" w:eastAsia="zh-CN"/>
              </w:rPr>
            </w:pPr>
            <w:ins w:id="72" w:author="Qualcomm" w:date="2022-08-23T13:29:00Z">
              <w:r>
                <w:rPr>
                  <w:rFonts w:eastAsiaTheme="minorEastAsia"/>
                  <w:color w:val="0070C0"/>
                  <w:lang w:val="en-US" w:eastAsia="zh-CN"/>
                </w:rPr>
                <w:t>We support the revised workplan as the proponent.</w:t>
              </w:r>
            </w:ins>
          </w:p>
          <w:p w14:paraId="7B5766D1" w14:textId="77777777" w:rsidR="008C32A5" w:rsidRDefault="008C32A5" w:rsidP="008C32A5">
            <w:pPr>
              <w:spacing w:after="120"/>
              <w:rPr>
                <w:ins w:id="73" w:author="Qualcomm" w:date="2022-08-23T13:29:00Z"/>
                <w:rFonts w:eastAsiaTheme="minorEastAsia"/>
                <w:color w:val="0070C0"/>
                <w:lang w:val="en-US" w:eastAsia="zh-CN"/>
              </w:rPr>
            </w:pPr>
            <w:ins w:id="74" w:author="Qualcomm" w:date="2022-08-23T13:29:00Z">
              <w:r>
                <w:rPr>
                  <w:rFonts w:eastAsiaTheme="minorEastAsia"/>
                  <w:color w:val="0070C0"/>
                  <w:lang w:val="en-US" w:eastAsia="zh-CN"/>
                </w:rPr>
                <w:t>Response to KS’s comments.</w:t>
              </w:r>
            </w:ins>
          </w:p>
          <w:p w14:paraId="6310648C" w14:textId="77777777" w:rsidR="008C32A5" w:rsidRDefault="008C32A5" w:rsidP="008C32A5">
            <w:pPr>
              <w:spacing w:after="120"/>
              <w:rPr>
                <w:ins w:id="75" w:author="Qualcomm" w:date="2022-08-23T13:29:00Z"/>
                <w:rFonts w:eastAsiaTheme="minorEastAsia"/>
                <w:color w:val="0070C0"/>
                <w:lang w:val="en-US" w:eastAsia="zh-CN"/>
              </w:rPr>
            </w:pPr>
            <w:ins w:id="76" w:author="Qualcomm" w:date="2022-08-23T13:29:00Z">
              <w:r>
                <w:rPr>
                  <w:rFonts w:eastAsiaTheme="minorEastAsia"/>
                  <w:color w:val="0070C0"/>
                  <w:lang w:val="en-US" w:eastAsia="zh-CN"/>
                </w:rPr>
                <w:t>Test setup supporting 2AoAs with full degrees of freedom is one of alternative test methodologies. Indeed, this will be a brand-new test system compared with the legacy test system and will have high complexity. Note that in SID, it was saying “</w:t>
              </w:r>
              <w:r w:rsidRPr="003C1CFF">
                <w:rPr>
                  <w:rFonts w:eastAsiaTheme="minorEastAsia"/>
                  <w:color w:val="0070C0"/>
                  <w:lang w:val="en-US" w:eastAsia="zh-CN"/>
                </w:rPr>
                <w:t>FR2 test methods defined in TR 38.810 and TR 38.884 should be used as the baseline</w:t>
              </w:r>
              <w:r>
                <w:rPr>
                  <w:rFonts w:eastAsiaTheme="minorEastAsia"/>
                  <w:color w:val="0070C0"/>
                  <w:lang w:val="en-US" w:eastAsia="zh-CN"/>
                </w:rPr>
                <w:t>”. Our understanding is it does not mean we will have to reuse all the legacy test system, so we think it is worth to investigating the feasibility in RAN4. We would not close the door for alternatives at the first meeting.</w:t>
              </w:r>
            </w:ins>
          </w:p>
          <w:p w14:paraId="06EE3C2F" w14:textId="77777777" w:rsidR="008C32A5" w:rsidRDefault="008C32A5" w:rsidP="008C32A5">
            <w:pPr>
              <w:spacing w:after="120"/>
              <w:rPr>
                <w:ins w:id="77" w:author="Qualcomm" w:date="2022-08-23T13:29:00Z"/>
                <w:rFonts w:eastAsiaTheme="minorEastAsia"/>
                <w:color w:val="0070C0"/>
                <w:lang w:val="en-US" w:eastAsia="zh-CN"/>
              </w:rPr>
            </w:pPr>
            <w:ins w:id="78" w:author="Qualcomm" w:date="2022-08-23T13:29:00Z">
              <w:r>
                <w:rPr>
                  <w:rFonts w:eastAsiaTheme="minorEastAsia"/>
                  <w:color w:val="0070C0"/>
                  <w:lang w:val="en-US" w:eastAsia="zh-CN"/>
                </w:rPr>
                <w:t xml:space="preserve">For comment of “Additionally, the evaluation of testability issues should be added to the UE RF objectives (considering it was added to the UE RRM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objectives).” We thought </w:t>
              </w:r>
              <w:r>
                <w:rPr>
                  <w:rFonts w:eastAsiaTheme="minorEastAsia"/>
                  <w:color w:val="0070C0"/>
                  <w:lang w:val="en-US" w:eastAsia="zh-CN"/>
                </w:rPr>
                <w:lastRenderedPageBreak/>
                <w:t>evaluation of testability issues for RF/RRM/</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have already been within the objectives of this SI. But we can clarify in the RAN-P if it is not clear for other companies.</w:t>
              </w:r>
            </w:ins>
          </w:p>
          <w:p w14:paraId="7C878B12" w14:textId="77777777" w:rsidR="008C32A5" w:rsidRDefault="008C32A5" w:rsidP="008C32A5">
            <w:pPr>
              <w:spacing w:after="120"/>
              <w:rPr>
                <w:ins w:id="79" w:author="Qualcomm" w:date="2022-08-23T13:29:00Z"/>
                <w:rFonts w:eastAsiaTheme="minorEastAsia"/>
                <w:color w:val="0070C0"/>
                <w:lang w:val="en-US" w:eastAsia="zh-CN"/>
              </w:rPr>
            </w:pPr>
            <w:ins w:id="8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76EF33FC" w14:textId="77777777" w:rsidR="008C32A5" w:rsidRDefault="008C32A5" w:rsidP="008C32A5">
            <w:pPr>
              <w:spacing w:after="120"/>
              <w:rPr>
                <w:ins w:id="81" w:author="Qualcomm" w:date="2022-08-23T13:29:00Z"/>
                <w:rFonts w:eastAsiaTheme="minorEastAsia"/>
                <w:color w:val="0070C0"/>
                <w:lang w:val="en-US" w:eastAsia="zh-CN"/>
              </w:rPr>
            </w:pPr>
            <w:ins w:id="82" w:author="Qualcomm" w:date="2022-08-23T13:29:00Z">
              <w:r>
                <w:rPr>
                  <w:rFonts w:eastAsiaTheme="minorEastAsia"/>
                  <w:color w:val="0070C0"/>
                  <w:lang w:val="en-US" w:eastAsia="zh-CN"/>
                </w:rPr>
                <w:t>Support Option 1.</w:t>
              </w:r>
            </w:ins>
          </w:p>
          <w:p w14:paraId="51AA53E4" w14:textId="77777777" w:rsidR="008C32A5" w:rsidRDefault="008C32A5" w:rsidP="008C32A5">
            <w:pPr>
              <w:spacing w:after="120"/>
              <w:rPr>
                <w:ins w:id="83" w:author="Qualcomm" w:date="2022-08-23T13:29:00Z"/>
                <w:rFonts w:eastAsiaTheme="minorEastAsia"/>
                <w:color w:val="0070C0"/>
                <w:lang w:val="en-US" w:eastAsia="zh-CN"/>
              </w:rPr>
            </w:pPr>
            <w:ins w:id="84" w:author="Qualcomm" w:date="2022-08-23T13:29: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3259F9A0" w14:textId="77777777" w:rsidR="008C32A5" w:rsidRDefault="008C32A5" w:rsidP="008C32A5">
            <w:pPr>
              <w:spacing w:after="120"/>
              <w:rPr>
                <w:ins w:id="85" w:author="Qualcomm" w:date="2022-08-23T13:30:00Z"/>
                <w:rFonts w:eastAsiaTheme="minorEastAsia"/>
                <w:color w:val="0070C0"/>
                <w:lang w:val="en-US" w:eastAsia="zh-CN"/>
              </w:rPr>
            </w:pPr>
            <w:ins w:id="86" w:author="Qualcomm" w:date="2022-08-23T13:29:00Z">
              <w:r>
                <w:rPr>
                  <w:rFonts w:eastAsiaTheme="minorEastAsia"/>
                  <w:color w:val="0070C0"/>
                  <w:lang w:val="en-US" w:eastAsia="zh-CN"/>
                </w:rPr>
                <w:t xml:space="preserve">We are OK with proposal </w:t>
              </w:r>
            </w:ins>
            <w:ins w:id="87" w:author="Qualcomm" w:date="2022-08-23T13:30:00Z">
              <w:r>
                <w:rPr>
                  <w:rFonts w:eastAsiaTheme="minorEastAsia"/>
                  <w:color w:val="0070C0"/>
                  <w:lang w:val="en-US" w:eastAsia="zh-CN"/>
                </w:rPr>
                <w:t>from Samsung.</w:t>
              </w:r>
            </w:ins>
          </w:p>
          <w:p w14:paraId="3FFC7FC3" w14:textId="77777777" w:rsidR="008C32A5" w:rsidRPr="00043519" w:rsidRDefault="008C32A5" w:rsidP="008C32A5">
            <w:pPr>
              <w:spacing w:after="120"/>
              <w:rPr>
                <w:ins w:id="88" w:author="Qualcomm" w:date="2022-08-23T13:30:00Z"/>
                <w:rFonts w:eastAsiaTheme="minorEastAsia"/>
                <w:color w:val="0070C0"/>
                <w:lang w:val="en-US" w:eastAsia="zh-CN"/>
              </w:rPr>
            </w:pPr>
            <w:ins w:id="89" w:author="Qualcomm" w:date="2022-08-23T13:30: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ins>
          </w:p>
          <w:p w14:paraId="54BE37ED" w14:textId="4A17A82D" w:rsidR="008C32A5" w:rsidRDefault="008C32A5" w:rsidP="008C32A5">
            <w:pPr>
              <w:spacing w:after="120"/>
              <w:rPr>
                <w:ins w:id="90" w:author="Qualcomm" w:date="2022-08-23T13:30:00Z"/>
                <w:rFonts w:eastAsiaTheme="minorEastAsia"/>
                <w:color w:val="0070C0"/>
                <w:lang w:val="en-US" w:eastAsia="zh-CN"/>
              </w:rPr>
            </w:pPr>
            <w:ins w:id="91" w:author="Qualcomm" w:date="2022-08-23T13:33:00Z">
              <w:r>
                <w:rPr>
                  <w:rFonts w:eastAsiaTheme="minorEastAsia"/>
                  <w:color w:val="0070C0"/>
                  <w:lang w:val="en-US" w:eastAsia="zh-CN"/>
                </w:rPr>
                <w:t xml:space="preserve">In the SID, it is using multi-panel reception. But we are </w:t>
              </w:r>
            </w:ins>
            <w:ins w:id="92" w:author="Qualcomm" w:date="2022-08-23T13:30:00Z">
              <w:r w:rsidRPr="008C32A5">
                <w:rPr>
                  <w:rFonts w:eastAsiaTheme="minorEastAsia"/>
                  <w:color w:val="0070C0"/>
                  <w:lang w:val="en-US" w:eastAsia="zh-CN"/>
                </w:rPr>
                <w:t>OK</w:t>
              </w:r>
              <w:r>
                <w:rPr>
                  <w:rFonts w:eastAsiaTheme="minorEastAsia"/>
                  <w:color w:val="0070C0"/>
                  <w:lang w:val="en-US" w:eastAsia="zh-CN"/>
                </w:rPr>
                <w:t xml:space="preserve"> to change the wording of “</w:t>
              </w:r>
              <w:r w:rsidRPr="00043519">
                <w:rPr>
                  <w:rFonts w:eastAsiaTheme="minorEastAsia"/>
                  <w:color w:val="0070C0"/>
                  <w:lang w:val="en-US" w:eastAsia="zh-CN"/>
                </w:rPr>
                <w:t>multi-panel reception</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“multi-</w:t>
              </w:r>
              <w:bookmarkStart w:id="93" w:name="_Hlk112153882"/>
              <w:r>
                <w:rPr>
                  <w:rFonts w:eastAsiaTheme="minorEastAsia"/>
                  <w:color w:val="0070C0"/>
                  <w:lang w:val="en-US" w:eastAsia="zh-CN"/>
                </w:rPr>
                <w:t>RX chain DL</w:t>
              </w:r>
              <w:bookmarkEnd w:id="93"/>
              <w:r>
                <w:rPr>
                  <w:rFonts w:eastAsiaTheme="minorEastAsia"/>
                  <w:color w:val="0070C0"/>
                  <w:lang w:val="en-US" w:eastAsia="zh-CN"/>
                </w:rPr>
                <w:t xml:space="preserve">” </w:t>
              </w:r>
            </w:ins>
            <w:ins w:id="94" w:author="Qualcomm" w:date="2022-08-23T13:34:00Z">
              <w:r>
                <w:rPr>
                  <w:rFonts w:eastAsiaTheme="minorEastAsia"/>
                  <w:color w:val="0070C0"/>
                  <w:lang w:val="en-US" w:eastAsia="zh-CN"/>
                </w:rPr>
                <w:t xml:space="preserve">if other companies are </w:t>
              </w:r>
              <w:proofErr w:type="gramStart"/>
              <w:r>
                <w:rPr>
                  <w:rFonts w:eastAsiaTheme="minorEastAsia"/>
                  <w:color w:val="0070C0"/>
                  <w:lang w:val="en-US" w:eastAsia="zh-CN"/>
                </w:rPr>
                <w:t>think</w:t>
              </w:r>
              <w:proofErr w:type="gramEnd"/>
              <w:r>
                <w:rPr>
                  <w:rFonts w:eastAsiaTheme="minorEastAsia"/>
                  <w:color w:val="0070C0"/>
                  <w:lang w:val="en-US" w:eastAsia="zh-CN"/>
                </w:rPr>
                <w:t xml:space="preserve"> Rx channel DL is more accurate.</w:t>
              </w:r>
            </w:ins>
          </w:p>
          <w:p w14:paraId="059DBFD0" w14:textId="09D458A9" w:rsidR="008C32A5" w:rsidRDefault="008C32A5" w:rsidP="008C32A5">
            <w:pPr>
              <w:spacing w:after="120"/>
              <w:rPr>
                <w:ins w:id="95" w:author="Qualcomm" w:date="2022-08-23T13:27:00Z"/>
                <w:rFonts w:eastAsiaTheme="minorEastAsia"/>
                <w:color w:val="0070C0"/>
                <w:lang w:val="en-US" w:eastAsia="zh-CN"/>
              </w:rPr>
            </w:pPr>
          </w:p>
        </w:tc>
      </w:tr>
    </w:tbl>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 xml:space="preserve">Support 2 simultaneously active </w:t>
      </w:r>
      <w:proofErr w:type="spellStart"/>
      <w:r w:rsidR="0019797A" w:rsidRPr="0019797A">
        <w:rPr>
          <w:rFonts w:eastAsia="SimSun"/>
          <w:color w:val="0070C0"/>
          <w:szCs w:val="24"/>
          <w:lang w:eastAsia="zh-CN"/>
        </w:rPr>
        <w:t>AoAs</w:t>
      </w:r>
      <w:proofErr w:type="spellEnd"/>
      <w:r w:rsidR="0019797A" w:rsidRPr="0019797A">
        <w:rPr>
          <w:rFonts w:eastAsia="SimSun"/>
          <w:color w:val="0070C0"/>
          <w:szCs w:val="24"/>
          <w:lang w:eastAsia="zh-CN"/>
        </w:rPr>
        <w:t xml:space="preserve">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w:t>
      </w:r>
      <w:proofErr w:type="spellStart"/>
      <w:r w:rsidR="001C124C" w:rsidRPr="001C124C">
        <w:rPr>
          <w:rFonts w:eastAsia="SimSun"/>
          <w:color w:val="0070C0"/>
          <w:szCs w:val="24"/>
          <w:lang w:eastAsia="zh-CN"/>
        </w:rPr>
        <w:t>AoA</w:t>
      </w:r>
      <w:proofErr w:type="spellEnd"/>
      <w:r w:rsidR="001C124C" w:rsidRPr="001C124C">
        <w:rPr>
          <w:rFonts w:eastAsia="SimSun"/>
          <w:color w:val="0070C0"/>
          <w:szCs w:val="24"/>
          <w:lang w:eastAsia="zh-CN"/>
        </w:rPr>
        <w:t xml:space="preserve">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w:t>
      </w:r>
      <w:proofErr w:type="spellStart"/>
      <w:r w:rsidR="00F93170" w:rsidRPr="00F93170">
        <w:rPr>
          <w:rFonts w:eastAsia="SimSun"/>
          <w:color w:val="0070C0"/>
          <w:szCs w:val="24"/>
          <w:lang w:eastAsia="zh-CN"/>
        </w:rPr>
        <w:t>AoAs</w:t>
      </w:r>
      <w:proofErr w:type="spellEnd"/>
      <w:r w:rsidR="00F93170" w:rsidRPr="00F93170">
        <w:rPr>
          <w:rFonts w:eastAsia="SimSun"/>
          <w:color w:val="0070C0"/>
          <w:szCs w:val="24"/>
          <w:lang w:eastAsia="zh-CN"/>
        </w:rPr>
        <w:t xml:space="preserve">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 xml:space="preserve">2 </w:t>
      </w:r>
      <w:proofErr w:type="spellStart"/>
      <w:r w:rsidR="002906E2" w:rsidRPr="00262B7E">
        <w:rPr>
          <w:rFonts w:eastAsia="SimSun"/>
          <w:color w:val="0070C0"/>
          <w:szCs w:val="24"/>
          <w:lang w:eastAsia="zh-CN"/>
        </w:rPr>
        <w:t>AoAs</w:t>
      </w:r>
      <w:proofErr w:type="spellEnd"/>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 xml:space="preserve">DFF antennae as the second </w:t>
      </w:r>
      <w:proofErr w:type="spellStart"/>
      <w:r w:rsidR="00664B41" w:rsidRPr="00664B41">
        <w:rPr>
          <w:rFonts w:eastAsia="SimSun"/>
          <w:color w:val="0070C0"/>
          <w:szCs w:val="24"/>
          <w:lang w:eastAsia="zh-CN"/>
        </w:rPr>
        <w:t>AoA</w:t>
      </w:r>
      <w:proofErr w:type="spellEnd"/>
      <w:r w:rsidR="00664B41" w:rsidRPr="00664B41">
        <w:rPr>
          <w:rFonts w:eastAsia="SimSun"/>
          <w:color w:val="0070C0"/>
          <w:szCs w:val="24"/>
          <w:lang w:eastAsia="zh-CN"/>
        </w:rPr>
        <w:t xml:space="preserve">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lastRenderedPageBreak/>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8F7820" w:rsidRPr="00835800" w:rsidRDefault="008F7820" w:rsidP="006D5C42">
                            <w:pPr>
                              <w:jc w:val="center"/>
                              <w:rPr>
                                <w:color w:val="2F5496" w:themeColor="accent1" w:themeShade="BF"/>
                              </w:rPr>
                            </w:pPr>
                            <w:r>
                              <w:rPr>
                                <w:color w:val="2F5496" w:themeColor="accent1" w:themeShade="BF"/>
                              </w:rPr>
                              <w:t>rotate UE and anchor probe as a whole</w:t>
                            </w:r>
                          </w:p>
                          <w:p w14:paraId="6E27A622"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8F7820" w:rsidRPr="00835800" w:rsidRDefault="008F7820" w:rsidP="006D5C42">
                      <w:pPr>
                        <w:jc w:val="center"/>
                        <w:rPr>
                          <w:color w:val="2F5496" w:themeColor="accent1" w:themeShade="BF"/>
                        </w:rPr>
                      </w:pPr>
                      <w:r>
                        <w:rPr>
                          <w:color w:val="2F5496" w:themeColor="accent1" w:themeShade="BF"/>
                        </w:rPr>
                        <w:t>rotate UE and anchor probe as a whole</w:t>
                      </w:r>
                    </w:p>
                    <w:p w14:paraId="6E27A622" w14:textId="77777777" w:rsidR="008F7820" w:rsidRDefault="008F7820"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8F7820" w:rsidRPr="00835800" w:rsidRDefault="008F7820"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8F7820" w:rsidRPr="00835800" w:rsidRDefault="008F7820"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8F7820" w:rsidRDefault="008F7820"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8F7820" w:rsidRPr="00835800" w:rsidRDefault="008F7820"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8F7820" w:rsidRDefault="008F7820"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8F7820" w:rsidRPr="00835800" w:rsidRDefault="008F7820"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8F7820" w:rsidRDefault="008F7820"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lastRenderedPageBreak/>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w:t>
      </w:r>
      <w:proofErr w:type="spellStart"/>
      <w:r w:rsidR="000D15C3">
        <w:rPr>
          <w:rFonts w:eastAsia="SimSun"/>
          <w:color w:val="0070C0"/>
          <w:szCs w:val="24"/>
          <w:lang w:eastAsia="zh-CN"/>
        </w:rPr>
        <w:t>AoAs</w:t>
      </w:r>
      <w:proofErr w:type="spellEnd"/>
      <w:r w:rsidR="000D15C3">
        <w:rPr>
          <w:rFonts w:eastAsia="SimSun"/>
          <w:color w:val="0070C0"/>
          <w:szCs w:val="24"/>
          <w:lang w:eastAsia="zh-CN"/>
        </w:rPr>
        <w:t xml:space="preserve">)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r w:rsidR="00BD2BF2" w:rsidRPr="00B97DD9">
              <w:rPr>
                <w:rFonts w:eastAsiaTheme="minorEastAsia"/>
                <w:color w:val="0070C0"/>
                <w:lang w:val="en-US" w:eastAsia="zh-CN"/>
              </w:rPr>
              <w:t xml:space="preserve">Generally agree with Option 1 in that MU definition and validation procedures need to be taking multiple </w:t>
            </w:r>
            <w:proofErr w:type="spellStart"/>
            <w:r w:rsidR="00BD2BF2" w:rsidRPr="00B97DD9">
              <w:rPr>
                <w:rFonts w:eastAsiaTheme="minorEastAsia"/>
                <w:color w:val="0070C0"/>
                <w:lang w:val="en-US" w:eastAsia="zh-CN"/>
              </w:rPr>
              <w:t>AoAs</w:t>
            </w:r>
            <w:proofErr w:type="spellEnd"/>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taking into account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1: agree provided the core requirements indeed require simultaneous 2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and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2: agree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lastRenderedPageBreak/>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setup with the same absolute position of at least 2 probes could be considered as a baseline; however, it would require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 xml:space="preserve">On Option 5: Since the absolute probe positions for the FR2 MIMO OTA system (TR 38.827)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have to be defined (instead of defining just the relative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6: since the probe placement of FR2 RRM systems is left up to system vendors, it does not seem suitable for RF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p>
          <w:p w14:paraId="5403FDEC" w14:textId="3941026E" w:rsidR="00BD2BF2"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vendors. </w:t>
            </w:r>
          </w:p>
          <w:p w14:paraId="21E82335" w14:textId="48193C8D" w:rsidR="00B613D2" w:rsidRDefault="00B613D2" w:rsidP="00B613D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lastRenderedPageBreak/>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As the proponent,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Option 3 seems to be a reasonable starting point, if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w:t>
            </w:r>
            <w:proofErr w:type="spellStart"/>
            <w:r w:rsidR="00676018">
              <w:rPr>
                <w:rFonts w:eastAsia="SimSun"/>
                <w:color w:val="0070C0"/>
                <w:szCs w:val="24"/>
                <w:lang w:eastAsia="zh-CN"/>
              </w:rPr>
              <w:t>AoA</w:t>
            </w:r>
            <w:proofErr w:type="spellEnd"/>
            <w:r w:rsidR="00676018">
              <w:rPr>
                <w:rFonts w:eastAsia="SimSun"/>
                <w:color w:val="0070C0"/>
                <w:szCs w:val="24"/>
                <w:lang w:eastAsia="zh-CN"/>
              </w:rPr>
              <w:t xml:space="preserve"> test setup can be extended to support </w:t>
            </w:r>
            <w:r w:rsidR="00083D65">
              <w:rPr>
                <w:rFonts w:eastAsia="SimSun"/>
                <w:color w:val="0070C0"/>
                <w:szCs w:val="24"/>
                <w:lang w:eastAsia="zh-CN"/>
              </w:rPr>
              <w:t xml:space="preserve">full rotation of freedom for 2 </w:t>
            </w:r>
            <w:proofErr w:type="spellStart"/>
            <w:r w:rsidR="00083D65">
              <w:rPr>
                <w:rFonts w:eastAsia="SimSun"/>
                <w:color w:val="0070C0"/>
                <w:szCs w:val="24"/>
                <w:lang w:eastAsia="zh-CN"/>
              </w:rPr>
              <w:t>AoAs</w:t>
            </w:r>
            <w:proofErr w:type="spellEnd"/>
            <w:r w:rsidR="00083D65">
              <w:rPr>
                <w:rFonts w:eastAsia="SimSun"/>
                <w:color w:val="0070C0"/>
                <w:szCs w:val="24"/>
                <w:lang w:eastAsia="zh-CN"/>
              </w:rPr>
              <w:t xml:space="preserve">,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Multiple probes defined in TR38.827 is to emulate the fading channel. In multi-panel RF testing, we will just consider AWGN channel. So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lastRenderedPageBreak/>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w:t>
            </w:r>
            <w:proofErr w:type="spellStart"/>
            <w:r w:rsidR="00DF0210">
              <w:rPr>
                <w:rFonts w:eastAsia="SimSun"/>
                <w:color w:val="0070C0"/>
                <w:szCs w:val="24"/>
                <w:lang w:eastAsia="zh-CN"/>
              </w:rPr>
              <w:t>AoAs</w:t>
            </w:r>
            <w:proofErr w:type="spellEnd"/>
            <w:r w:rsidR="00DF0210">
              <w:rPr>
                <w:rFonts w:eastAsia="SimSun"/>
                <w:color w:val="0070C0"/>
                <w:szCs w:val="24"/>
                <w:lang w:eastAsia="zh-CN"/>
              </w:rPr>
              <w:t xml:space="preserve">,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 xml:space="preserve">relations which is not enough to cover the multiple-panel UE RF testing. If the current RRM 2 </w:t>
            </w:r>
            <w:proofErr w:type="spellStart"/>
            <w:r w:rsidR="000414D5">
              <w:rPr>
                <w:rFonts w:eastAsia="SimSun"/>
                <w:color w:val="0070C0"/>
                <w:szCs w:val="24"/>
                <w:lang w:eastAsia="zh-CN"/>
              </w:rPr>
              <w:t>AoA</w:t>
            </w:r>
            <w:proofErr w:type="spellEnd"/>
            <w:r w:rsidR="000414D5">
              <w:rPr>
                <w:rFonts w:eastAsia="SimSun"/>
                <w:color w:val="0070C0"/>
                <w:szCs w:val="24"/>
                <w:lang w:eastAsia="zh-CN"/>
              </w:rPr>
              <w:t xml:space="preserve"> test setup can be extended to support full rotation of freedom for 2 </w:t>
            </w:r>
            <w:proofErr w:type="spellStart"/>
            <w:r w:rsidR="000414D5">
              <w:rPr>
                <w:rFonts w:eastAsia="SimSun"/>
                <w:color w:val="0070C0"/>
                <w:szCs w:val="24"/>
                <w:lang w:eastAsia="zh-CN"/>
              </w:rPr>
              <w:t>AoAs</w:t>
            </w:r>
            <w:proofErr w:type="spellEnd"/>
            <w:r w:rsidR="000414D5">
              <w:rPr>
                <w:rFonts w:eastAsia="SimSun"/>
                <w:color w:val="0070C0"/>
                <w:szCs w:val="24"/>
                <w:lang w:eastAsia="zh-CN"/>
              </w:rPr>
              <w:t>,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proofErr w:type="spellEnd"/>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 xml:space="preserve">Option 1 is preferred. TE vendors’ input is welcome. To response KS’s comments, yes, full freedom for 2AoAs might not be needed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Not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r w:rsidR="005F3551" w:rsidRPr="007419A4">
              <w:rPr>
                <w:rFonts w:eastAsiaTheme="minorEastAsia"/>
                <w:color w:val="0070C0"/>
                <w:lang w:val="en-US" w:eastAsia="zh-CN"/>
              </w:rPr>
              <w:t xml:space="preserve"> :</w:t>
            </w:r>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lastRenderedPageBreak/>
              <w:t>Issue 2-3-3</w:t>
            </w:r>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 xml:space="preserve">rotational degrees of freedom for simultaneously two active </w:t>
            </w:r>
            <w:proofErr w:type="spellStart"/>
            <w:r w:rsidRPr="00591A9E">
              <w:rPr>
                <w:rFonts w:eastAsiaTheme="minorEastAsia"/>
                <w:color w:val="0070C0"/>
                <w:lang w:val="en-US" w:eastAsia="zh-CN"/>
              </w:rPr>
              <w:t>AoAs</w:t>
            </w:r>
            <w:proofErr w:type="spellEnd"/>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in addition that respecting FF conditions for per probe is not a base conditions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lastRenderedPageBreak/>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to </w:t>
            </w:r>
            <w:proofErr w:type="gramStart"/>
            <w:r w:rsidRPr="3AB779BC">
              <w:rPr>
                <w:rFonts w:eastAsiaTheme="minorEastAsia"/>
                <w:color w:val="0070C0"/>
                <w:lang w:val="en-US" w:eastAsia="zh-CN"/>
              </w:rPr>
              <w:t>limited</w:t>
            </w:r>
            <w:proofErr w:type="gramEnd"/>
            <w:r w:rsidRPr="3AB779BC">
              <w:rPr>
                <w:rFonts w:eastAsiaTheme="minorEastAsia"/>
                <w:color w:val="0070C0"/>
                <w:lang w:val="en-US" w:eastAsia="zh-CN"/>
              </w:rPr>
              <w:t>,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in order to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As proponent of option 6 we believe the inter-band CA scenario is quite similar to the current 2AOA test setup scenario. As currently how far the 2 AOA should be separated has not been defined yet, we can further discuss the 2 feed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lastRenderedPageBreak/>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2-2: Support option 1 and 4. At the same time, we’d like to clarify if there is a possibility that the handover test might be introduced in the future since the simultaneously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We are fine to study QZ MU etc. in Option 1 but would like get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Option 2 is possible. full degrees of freedom seems not necessary for demodulation as long as beam pair direction are not required to have to be two peak directions for each </w:t>
            </w:r>
            <w:proofErr w:type="spellStart"/>
            <w:r>
              <w:rPr>
                <w:rFonts w:eastAsiaTheme="minorEastAsia"/>
                <w:color w:val="0070C0"/>
                <w:lang w:val="en-US" w:eastAsia="zh-CN"/>
              </w:rPr>
              <w:t>AoA</w:t>
            </w:r>
            <w:proofErr w:type="spellEnd"/>
            <w:r>
              <w:rPr>
                <w:rFonts w:eastAsiaTheme="minorEastAsia"/>
                <w:color w:val="0070C0"/>
                <w:lang w:val="en-US" w:eastAsia="zh-CN"/>
              </w:rPr>
              <w:t>.</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is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 xml:space="preserve">2 simultaneously active </w:t>
            </w:r>
            <w:proofErr w:type="spellStart"/>
            <w:r w:rsidR="003C3EEE" w:rsidRPr="004A6910">
              <w:rPr>
                <w:rFonts w:eastAsiaTheme="minorEastAsia"/>
                <w:i/>
                <w:color w:val="0070C0"/>
                <w:lang w:val="en-US" w:eastAsia="zh-CN"/>
              </w:rPr>
              <w:t>AoAs</w:t>
            </w:r>
            <w:proofErr w:type="spellEnd"/>
            <w:r w:rsidR="003C3EEE">
              <w:rPr>
                <w:rFonts w:eastAsiaTheme="minorEastAsia"/>
                <w:i/>
                <w:color w:val="0070C0"/>
                <w:lang w:val="en-US" w:eastAsia="zh-CN"/>
              </w:rPr>
              <w:t xml:space="preserve"> is FFS</w:t>
            </w:r>
          </w:p>
          <w:p w14:paraId="75ECF645" w14:textId="629CA7B1"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xml:space="preserve">: Enhanced IFF is selected as the baseline methodology for further study and definition of multi </w:t>
            </w:r>
            <w:proofErr w:type="spellStart"/>
            <w:r w:rsidRPr="00347AFF">
              <w:rPr>
                <w:rFonts w:eastAsiaTheme="minorEastAsia"/>
                <w:i/>
                <w:color w:val="0070C0"/>
                <w:lang w:val="en-US" w:eastAsia="zh-CN"/>
              </w:rPr>
              <w:t>AoA</w:t>
            </w:r>
            <w:proofErr w:type="spellEnd"/>
            <w:r w:rsidRPr="00347AFF">
              <w:rPr>
                <w:rFonts w:eastAsiaTheme="minorEastAsia"/>
                <w:i/>
                <w:color w:val="0070C0"/>
                <w:lang w:val="en-US" w:eastAsia="zh-CN"/>
              </w:rPr>
              <w:t xml:space="preserve"> methodology for multi-panel reception UEs. Reuse legacy RRM test setup, i.e., angular relationships between simultaneously active </w:t>
            </w:r>
            <w:proofErr w:type="spellStart"/>
            <w:r w:rsidRPr="00347AFF">
              <w:rPr>
                <w:rFonts w:eastAsiaTheme="minorEastAsia"/>
                <w:i/>
                <w:color w:val="0070C0"/>
                <w:lang w:val="en-US" w:eastAsia="zh-CN"/>
              </w:rPr>
              <w:t>AoAs</w:t>
            </w:r>
            <w:proofErr w:type="spellEnd"/>
            <w:r w:rsidRPr="00347AFF">
              <w:rPr>
                <w:rFonts w:eastAsiaTheme="minorEastAsia"/>
                <w:i/>
                <w:color w:val="0070C0"/>
                <w:lang w:val="en-US" w:eastAsia="zh-CN"/>
              </w:rPr>
              <w:t xml:space="preserve"> is 30°, 60°, 90°, 120° and 150°. Whether the list can be further reduced is FFS.</w:t>
            </w:r>
          </w:p>
          <w:p w14:paraId="1EB0BCC4" w14:textId="7F15284C"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lastRenderedPageBreak/>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 xml:space="preserve">full rotational degrees of freedom for simultaneously two active </w:t>
            </w:r>
            <w:proofErr w:type="spellStart"/>
            <w:r w:rsidR="0083429B" w:rsidRPr="0083429B">
              <w:rPr>
                <w:rFonts w:eastAsiaTheme="minorEastAsia"/>
                <w:i/>
                <w:color w:val="0070C0"/>
                <w:lang w:val="en-US" w:eastAsia="zh-CN"/>
              </w:rPr>
              <w:t>AoAs</w:t>
            </w:r>
            <w:proofErr w:type="spellEnd"/>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 xml:space="preserve">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 xml:space="preserve">continue to discuss the necessity and feasibility of 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29786F"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FFS</w:t>
      </w:r>
    </w:p>
    <w:p w14:paraId="79CC67EF"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 xml:space="preserve">Option 2: Enhanced IFF is selected as the baseline methodology for further study and definition of multi </w:t>
      </w:r>
      <w:proofErr w:type="spellStart"/>
      <w:r w:rsidRPr="00B37809">
        <w:rPr>
          <w:rFonts w:eastAsia="SimSun"/>
          <w:color w:val="0070C0"/>
          <w:szCs w:val="24"/>
          <w:lang w:eastAsia="zh-CN"/>
        </w:rPr>
        <w:t>AoA</w:t>
      </w:r>
      <w:proofErr w:type="spellEnd"/>
      <w:r w:rsidRPr="00B37809">
        <w:rPr>
          <w:rFonts w:eastAsia="SimSun"/>
          <w:color w:val="0070C0"/>
          <w:szCs w:val="24"/>
          <w:lang w:eastAsia="zh-CN"/>
        </w:rPr>
        <w:t xml:space="preserve"> methodology for multi-panel reception UEs. Reuse legacy RRM test setup, i.e., angular relationships between simultaneously active </w:t>
      </w:r>
      <w:proofErr w:type="spellStart"/>
      <w:r w:rsidRPr="00B37809">
        <w:rPr>
          <w:rFonts w:eastAsia="SimSun"/>
          <w:color w:val="0070C0"/>
          <w:szCs w:val="24"/>
          <w:lang w:eastAsia="zh-CN"/>
        </w:rPr>
        <w:t>AoAs</w:t>
      </w:r>
      <w:proofErr w:type="spellEnd"/>
      <w:r w:rsidRPr="00B37809">
        <w:rPr>
          <w:rFonts w:eastAsia="SimSun"/>
          <w:color w:val="0070C0"/>
          <w:szCs w:val="24"/>
          <w:lang w:eastAsia="zh-CN"/>
        </w:rPr>
        <w:t xml:space="preserve"> is 30°, 60°, 90°, 120° and 150°. Whether the list can be further reduced is FFS.</w:t>
      </w:r>
    </w:p>
    <w:p w14:paraId="31BC4744"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lastRenderedPageBreak/>
        <w:t>Option 4: The test method setup for FR2 MIMO OTA in TR 38.827 can be considered as the baseline together with those in TR 38.810 and TR 38.884.</w:t>
      </w:r>
    </w:p>
    <w:p w14:paraId="646EC4D7"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w:t>
      </w:r>
      <w:proofErr w:type="spellStart"/>
      <w:r>
        <w:rPr>
          <w:rFonts w:eastAsia="SimSun"/>
          <w:color w:val="0070C0"/>
          <w:szCs w:val="24"/>
          <w:lang w:eastAsia="zh-CN"/>
        </w:rPr>
        <w:t>AoAs</w:t>
      </w:r>
      <w:proofErr w:type="spellEnd"/>
      <w:r>
        <w:rPr>
          <w:rFonts w:eastAsia="SimSun"/>
          <w:color w:val="0070C0"/>
          <w:szCs w:val="24"/>
          <w:lang w:eastAsia="zh-CN"/>
        </w:rPr>
        <w:t xml:space="preserve"> are needed. </w:t>
      </w:r>
    </w:p>
    <w:p w14:paraId="54C8FB1E" w14:textId="0285B2E7" w:rsidR="00D01B8C" w:rsidRPr="0072627B" w:rsidRDefault="008E4E22" w:rsidP="008F7820">
      <w:pPr>
        <w:pStyle w:val="ListParagraph"/>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3AB3A588" w14:textId="61F543B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 xml:space="preserve">the potential feasibility issues to support full rotational degrees of freedom for simultaneously two active </w:t>
      </w:r>
      <w:proofErr w:type="spellStart"/>
      <w:r w:rsidR="006448AC" w:rsidRPr="006448AC">
        <w:rPr>
          <w:rFonts w:eastAsia="SimSun"/>
          <w:color w:val="0070C0"/>
          <w:szCs w:val="24"/>
          <w:lang w:eastAsia="zh-CN"/>
        </w:rPr>
        <w:t>AoAs</w:t>
      </w:r>
      <w:proofErr w:type="spellEnd"/>
    </w:p>
    <w:p w14:paraId="18E2208F" w14:textId="12F0CEF2"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 xml:space="preserve">est 2 </w:t>
      </w:r>
      <w:proofErr w:type="spellStart"/>
      <w:r w:rsidRPr="00262B7E">
        <w:rPr>
          <w:rFonts w:eastAsia="SimSun"/>
          <w:color w:val="0070C0"/>
          <w:szCs w:val="24"/>
          <w:lang w:eastAsia="zh-CN"/>
        </w:rPr>
        <w:t>AoAs</w:t>
      </w:r>
      <w:proofErr w:type="spellEnd"/>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 xml:space="preserve">DFF antennae as the second </w:t>
      </w:r>
      <w:proofErr w:type="spellStart"/>
      <w:r w:rsidRPr="00664B41">
        <w:rPr>
          <w:rFonts w:eastAsia="SimSun"/>
          <w:color w:val="0070C0"/>
          <w:szCs w:val="24"/>
          <w:lang w:eastAsia="zh-CN"/>
        </w:rPr>
        <w:t>AoA</w:t>
      </w:r>
      <w:proofErr w:type="spellEnd"/>
      <w:r w:rsidRPr="00664B41">
        <w:rPr>
          <w:rFonts w:eastAsia="SimSun"/>
          <w:color w:val="0070C0"/>
          <w:szCs w:val="24"/>
          <w:lang w:eastAsia="zh-CN"/>
        </w:rPr>
        <w:t xml:space="preserve">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lastRenderedPageBreak/>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probe as a whole, the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8F7820" w:rsidRPr="00835800" w:rsidRDefault="008F7820" w:rsidP="00D01B8C">
                            <w:pPr>
                              <w:jc w:val="center"/>
                              <w:rPr>
                                <w:color w:val="2F5496" w:themeColor="accent1" w:themeShade="BF"/>
                              </w:rPr>
                            </w:pPr>
                            <w:r>
                              <w:rPr>
                                <w:color w:val="2F5496" w:themeColor="accent1" w:themeShade="BF"/>
                              </w:rPr>
                              <w:t>rotate UE and anchor probe as a whole</w:t>
                            </w:r>
                          </w:p>
                          <w:p w14:paraId="6F596AE4"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" filled="f" stroked="f">
                <v:textbox>
                  <w:txbxContent>
                    <w:p w14:paraId="26AA53B1" w14:textId="77777777" w:rsidR="008F7820" w:rsidRPr="00835800" w:rsidRDefault="008F7820" w:rsidP="00D01B8C">
                      <w:pPr>
                        <w:jc w:val="center"/>
                        <w:rPr>
                          <w:color w:val="2F5496" w:themeColor="accent1" w:themeShade="BF"/>
                        </w:rPr>
                      </w:pPr>
                      <w:r>
                        <w:rPr>
                          <w:color w:val="2F5496" w:themeColor="accent1" w:themeShade="BF"/>
                        </w:rPr>
                        <w:t>rotate UE and anchor probe as a whole</w:t>
                      </w:r>
                    </w:p>
                    <w:p w14:paraId="6F596AE4" w14:textId="77777777" w:rsidR="008F7820" w:rsidRDefault="008F7820"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8F7820" w:rsidRPr="00835800" w:rsidRDefault="008F7820"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EHQ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" filled="f" stroked="f">
                <v:textbox>
                  <w:txbxContent>
                    <w:p w14:paraId="7E0F4B6E" w14:textId="77777777" w:rsidR="008F7820" w:rsidRPr="00835800" w:rsidRDefault="008F7820"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8F7820" w:rsidRDefault="008F7820"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8F7820" w:rsidRPr="00835800" w:rsidRDefault="008F7820"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8F7820" w:rsidRDefault="008F7820"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" filled="f" stroked="f">
                <v:textbox>
                  <w:txbxContent>
                    <w:p w14:paraId="15A849CF" w14:textId="77777777" w:rsidR="008F7820" w:rsidRPr="00835800" w:rsidRDefault="008F7820"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8F7820" w:rsidRDefault="008F7820"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w:t>
      </w:r>
      <w:proofErr w:type="spellStart"/>
      <w:r>
        <w:rPr>
          <w:rFonts w:eastAsia="SimSun"/>
          <w:color w:val="0070C0"/>
          <w:szCs w:val="24"/>
          <w:lang w:eastAsia="zh-CN"/>
        </w:rPr>
        <w:t>AoAs</w:t>
      </w:r>
      <w:proofErr w:type="spellEnd"/>
      <w:r>
        <w:rPr>
          <w:rFonts w:eastAsia="SimSun"/>
          <w:color w:val="0070C0"/>
          <w:szCs w:val="24"/>
          <w:lang w:eastAsia="zh-CN"/>
        </w:rPr>
        <w:t xml:space="preserve">)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5B75B628" w14:textId="4D0E47F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 xml:space="preserve">continue to discuss the necessity and feasibility of supporting 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E3D7EC3" w14:textId="134409D4" w:rsidR="00BF6BEF" w:rsidRPr="00045592" w:rsidRDefault="00D01B8C" w:rsidP="00BF6B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 xml:space="preserve">full rotational degrees of freedom for simultaneously two active </w:t>
      </w:r>
      <w:proofErr w:type="spellStart"/>
      <w:r w:rsidR="00BF6BEF" w:rsidRPr="00BF6BEF">
        <w:rPr>
          <w:rFonts w:eastAsia="SimSun"/>
          <w:color w:val="0070C0"/>
          <w:szCs w:val="24"/>
          <w:lang w:eastAsia="zh-CN"/>
        </w:rPr>
        <w:t>AoAs</w:t>
      </w:r>
      <w:proofErr w:type="spellEnd"/>
      <w:r w:rsidR="00BF6BEF" w:rsidRPr="00BF6BEF">
        <w:rPr>
          <w:rFonts w:eastAsia="SimSun"/>
          <w:color w:val="0070C0"/>
          <w:szCs w:val="24"/>
          <w:lang w:eastAsia="zh-CN"/>
        </w:rPr>
        <w:t xml:space="preserve"> in demodulation testing</w:t>
      </w:r>
    </w:p>
    <w:p w14:paraId="42931538" w14:textId="26FEF2BF"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rPr>
          <w:ins w:id="96" w:author="Thorsten Hertel (KEYS)" w:date="2022-08-22T13:24:00Z"/>
        </w:trPr>
        <w:tc>
          <w:tcPr>
            <w:tcW w:w="1294" w:type="dxa"/>
          </w:tcPr>
          <w:p w14:paraId="22B25106" w14:textId="28C503AB" w:rsidR="00F60F90" w:rsidRDefault="00F60F90" w:rsidP="008F7820">
            <w:pPr>
              <w:spacing w:after="120"/>
              <w:rPr>
                <w:ins w:id="97" w:author="Thorsten Hertel (KEYS)" w:date="2022-08-22T13:24:00Z"/>
                <w:rFonts w:eastAsiaTheme="minorEastAsia"/>
                <w:color w:val="0070C0"/>
                <w:lang w:val="en-US" w:eastAsia="zh-CN"/>
              </w:rPr>
            </w:pPr>
            <w:ins w:id="98" w:author="Thorsten Hertel (KEYS)" w:date="2022-08-22T13:24:00Z">
              <w:r>
                <w:rPr>
                  <w:rFonts w:eastAsiaTheme="minorEastAsia"/>
                  <w:color w:val="0070C0"/>
                  <w:lang w:val="en-US" w:eastAsia="zh-CN"/>
                </w:rPr>
                <w:t>Keysight Technologies</w:t>
              </w:r>
            </w:ins>
          </w:p>
        </w:tc>
        <w:tc>
          <w:tcPr>
            <w:tcW w:w="8337" w:type="dxa"/>
          </w:tcPr>
          <w:p w14:paraId="7DBE58D3" w14:textId="77777777" w:rsidR="00F60F90" w:rsidRPr="00132B7F" w:rsidRDefault="00025B48" w:rsidP="008F7820">
            <w:pPr>
              <w:spacing w:after="120"/>
              <w:rPr>
                <w:ins w:id="99" w:author="Thorsten Hertel (KEYS)" w:date="2022-08-22T13:25:00Z"/>
                <w:rFonts w:eastAsiaTheme="minorEastAsia"/>
                <w:b/>
                <w:bCs/>
                <w:color w:val="0070C0"/>
                <w:lang w:val="en-US" w:eastAsia="zh-CN"/>
              </w:rPr>
            </w:pPr>
            <w:ins w:id="100" w:author="Thorsten Hertel (KEYS)" w:date="2022-08-22T13:24:00Z">
              <w:r w:rsidRPr="00132B7F">
                <w:rPr>
                  <w:rFonts w:eastAsiaTheme="minorEastAsia"/>
                  <w:b/>
                  <w:bCs/>
                  <w:color w:val="0070C0"/>
                  <w:lang w:val="en-US" w:eastAsia="zh-CN"/>
                </w:rPr>
                <w:t>Sub-Topic 2-1-1</w:t>
              </w:r>
            </w:ins>
            <w:ins w:id="101" w:author="Thorsten Hertel (KEYS)" w:date="2022-08-22T13:25:00Z">
              <w:r w:rsidRPr="00132B7F">
                <w:rPr>
                  <w:rFonts w:eastAsiaTheme="minorEastAsia"/>
                  <w:b/>
                  <w:bCs/>
                  <w:color w:val="0070C0"/>
                  <w:lang w:val="en-US" w:eastAsia="zh-CN"/>
                </w:rPr>
                <w:t xml:space="preserve"> (</w:t>
              </w:r>
            </w:ins>
            <w:ins w:id="102" w:author="Thorsten Hertel (KEYS)" w:date="2022-08-22T13:24:00Z">
              <w:r w:rsidRPr="00132B7F">
                <w:rPr>
                  <w:rFonts w:eastAsiaTheme="minorEastAsia"/>
                  <w:b/>
                  <w:bCs/>
                  <w:color w:val="0070C0"/>
                  <w:lang w:val="en-US" w:eastAsia="zh-CN"/>
                </w:rPr>
                <w:t>Quiet zone size and validation procedure</w:t>
              </w:r>
            </w:ins>
            <w:ins w:id="103" w:author="Thorsten Hertel (KEYS)" w:date="2022-08-22T13:25:00Z">
              <w:r w:rsidRPr="00132B7F">
                <w:rPr>
                  <w:rFonts w:eastAsiaTheme="minorEastAsia"/>
                  <w:b/>
                  <w:bCs/>
                  <w:color w:val="0070C0"/>
                  <w:lang w:val="en-US" w:eastAsia="zh-CN"/>
                </w:rPr>
                <w:t>)</w:t>
              </w:r>
            </w:ins>
          </w:p>
          <w:p w14:paraId="32F41AA1" w14:textId="77777777" w:rsidR="00025B48" w:rsidRDefault="00025B48" w:rsidP="008F7820">
            <w:pPr>
              <w:spacing w:after="120"/>
              <w:rPr>
                <w:ins w:id="104" w:author="Thorsten Hertel (KEYS)" w:date="2022-08-22T13:25:00Z"/>
                <w:rFonts w:eastAsiaTheme="minorEastAsia"/>
                <w:color w:val="0070C0"/>
                <w:lang w:val="en-US" w:eastAsia="zh-CN"/>
              </w:rPr>
            </w:pPr>
            <w:ins w:id="105"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8F7820">
            <w:pPr>
              <w:spacing w:after="120"/>
              <w:rPr>
                <w:ins w:id="106" w:author="Thorsten Hertel (KEYS)" w:date="2022-08-22T13:25:00Z"/>
                <w:rFonts w:eastAsiaTheme="minorEastAsia"/>
                <w:b/>
                <w:bCs/>
                <w:color w:val="0070C0"/>
                <w:lang w:val="en-US" w:eastAsia="zh-CN"/>
              </w:rPr>
            </w:pPr>
            <w:ins w:id="107"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8F7820">
            <w:pPr>
              <w:spacing w:after="120"/>
              <w:rPr>
                <w:ins w:id="108" w:author="Thorsten Hertel (KEYS)" w:date="2022-08-22T13:32:00Z"/>
                <w:rFonts w:eastAsiaTheme="minorEastAsia"/>
                <w:color w:val="0070C0"/>
                <w:lang w:val="en-US" w:eastAsia="zh-CN"/>
              </w:rPr>
            </w:pPr>
            <w:ins w:id="109" w:author="Thorsten Hertel (KEYS)" w:date="2022-08-22T13:26:00Z">
              <w:r>
                <w:rPr>
                  <w:rFonts w:eastAsiaTheme="minorEastAsia"/>
                  <w:color w:val="0070C0"/>
                  <w:lang w:val="en-US" w:eastAsia="zh-CN"/>
                </w:rPr>
                <w:t>Option 1: Support</w:t>
              </w:r>
            </w:ins>
          </w:p>
          <w:p w14:paraId="3328ECE7" w14:textId="0882ABDE" w:rsidR="002A2B47" w:rsidRDefault="002A2B47" w:rsidP="008F7820">
            <w:pPr>
              <w:spacing w:after="120"/>
              <w:rPr>
                <w:ins w:id="110" w:author="Thorsten Hertel (KEYS)" w:date="2022-08-22T13:26:00Z"/>
                <w:rFonts w:eastAsiaTheme="minorEastAsia"/>
                <w:color w:val="0070C0"/>
                <w:lang w:val="en-US" w:eastAsia="zh-CN"/>
              </w:rPr>
            </w:pPr>
            <w:ins w:id="111" w:author="Thorsten Hertel (KEYS)" w:date="2022-08-22T13:32:00Z">
              <w:r>
                <w:rPr>
                  <w:rFonts w:eastAsiaTheme="minorEastAsia"/>
                  <w:color w:val="0070C0"/>
                  <w:lang w:val="en-US" w:eastAsia="zh-CN"/>
                </w:rPr>
                <w:t xml:space="preserve">Option 2: </w:t>
              </w:r>
            </w:ins>
            <w:ins w:id="112" w:author="Thorsten Hertel (KEYS)" w:date="2022-08-22T17:13:00Z">
              <w:r w:rsidR="00FC32A3">
                <w:rPr>
                  <w:rFonts w:eastAsiaTheme="minorEastAsia"/>
                  <w:color w:val="0070C0"/>
                  <w:lang w:val="en-US" w:eastAsia="zh-CN"/>
                </w:rPr>
                <w:t xml:space="preserve">we </w:t>
              </w:r>
            </w:ins>
            <w:ins w:id="113" w:author="Thorsten Hertel (KEYS)" w:date="2022-08-22T13:33:00Z">
              <w:r w:rsidR="004064B8">
                <w:rPr>
                  <w:rFonts w:eastAsiaTheme="minorEastAsia"/>
                  <w:color w:val="0070C0"/>
                  <w:lang w:val="en-US" w:eastAsia="zh-CN"/>
                </w:rPr>
                <w:t xml:space="preserve">could support option </w:t>
              </w:r>
            </w:ins>
            <w:ins w:id="114" w:author="Thorsten Hertel (KEYS)" w:date="2022-08-22T13:36:00Z">
              <w:r w:rsidR="008137E1">
                <w:rPr>
                  <w:rFonts w:eastAsiaTheme="minorEastAsia"/>
                  <w:color w:val="0070C0"/>
                  <w:lang w:val="en-US" w:eastAsia="zh-CN"/>
                </w:rPr>
                <w:t xml:space="preserve">2 </w:t>
              </w:r>
            </w:ins>
            <w:ins w:id="115"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8F7820">
            <w:pPr>
              <w:spacing w:after="120"/>
              <w:rPr>
                <w:ins w:id="116" w:author="Thorsten Hertel (KEYS)" w:date="2022-08-22T13:34:00Z"/>
                <w:rFonts w:eastAsiaTheme="minorEastAsia"/>
                <w:color w:val="0070C0"/>
                <w:lang w:val="en-US" w:eastAsia="zh-CN"/>
              </w:rPr>
            </w:pPr>
            <w:ins w:id="117" w:author="Thorsten Hertel (KEYS)" w:date="2022-08-22T13:26:00Z">
              <w:r>
                <w:rPr>
                  <w:rFonts w:eastAsiaTheme="minorEastAsia"/>
                  <w:color w:val="0070C0"/>
                  <w:lang w:val="en-US" w:eastAsia="zh-CN"/>
                </w:rPr>
                <w:t xml:space="preserve">Option </w:t>
              </w:r>
            </w:ins>
            <w:ins w:id="118" w:author="Thorsten Hertel (KEYS)" w:date="2022-08-22T13:34:00Z">
              <w:r w:rsidR="00AF2C17">
                <w:rPr>
                  <w:rFonts w:eastAsiaTheme="minorEastAsia"/>
                  <w:color w:val="0070C0"/>
                  <w:lang w:val="en-US" w:eastAsia="zh-CN"/>
                </w:rPr>
                <w:t>3</w:t>
              </w:r>
            </w:ins>
            <w:ins w:id="119"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120"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121" w:author="Thorsten Hertel (KEYS)" w:date="2022-08-22T13:28:00Z">
              <w:r w:rsidR="00030F42">
                <w:rPr>
                  <w:rFonts w:eastAsiaTheme="minorEastAsia"/>
                  <w:color w:val="0070C0"/>
                  <w:lang w:val="en-US" w:eastAsia="zh-CN"/>
                </w:rPr>
                <w:t>-</w:t>
              </w:r>
            </w:ins>
            <w:ins w:id="122"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123" w:author="Thorsten Hertel (KEYS)" w:date="2022-08-22T17:14:00Z">
              <w:r w:rsidR="00633466">
                <w:rPr>
                  <w:rFonts w:eastAsiaTheme="minorEastAsia"/>
                  <w:color w:val="0070C0"/>
                  <w:lang w:val="en-US" w:eastAsia="zh-CN"/>
                </w:rPr>
                <w:t>Additionally, g</w:t>
              </w:r>
            </w:ins>
            <w:ins w:id="124" w:author="Thorsten Hertel (KEYS)" w:date="2022-08-22T13:27:00Z">
              <w:r w:rsidR="00164089">
                <w:rPr>
                  <w:rFonts w:eastAsiaTheme="minorEastAsia"/>
                  <w:color w:val="0070C0"/>
                  <w:lang w:val="en-US" w:eastAsia="zh-CN"/>
                </w:rPr>
                <w:t xml:space="preserve">iven RAN4’s prior agreement not to define probe locations </w:t>
              </w:r>
            </w:ins>
            <w:ins w:id="125"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126" w:author="Thorsten Hertel (KEYS)" w:date="2022-08-22T13:27:00Z">
              <w:r w:rsidR="00164089">
                <w:rPr>
                  <w:rFonts w:eastAsiaTheme="minorEastAsia"/>
                  <w:color w:val="0070C0"/>
                  <w:lang w:val="en-US" w:eastAsia="zh-CN"/>
                </w:rPr>
                <w:t xml:space="preserve">but </w:t>
              </w:r>
            </w:ins>
            <w:ins w:id="127"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128" w:author="Thorsten Hertel (KEYS)" w:date="2022-08-22T13:30:00Z">
              <w:r w:rsidR="00C6118A">
                <w:rPr>
                  <w:rFonts w:eastAsiaTheme="minorEastAsia"/>
                  <w:color w:val="0070C0"/>
                  <w:lang w:val="en-US" w:eastAsia="zh-CN"/>
                </w:rPr>
                <w:t>does not seem</w:t>
              </w:r>
            </w:ins>
            <w:ins w:id="129" w:author="Thorsten Hertel (KEYS)" w:date="2022-08-22T13:28:00Z">
              <w:r w:rsidR="00030F42">
                <w:rPr>
                  <w:rFonts w:eastAsiaTheme="minorEastAsia"/>
                  <w:color w:val="0070C0"/>
                  <w:lang w:val="en-US" w:eastAsia="zh-CN"/>
                </w:rPr>
                <w:t xml:space="preserve"> suitable for multi-panel TX/RX</w:t>
              </w:r>
            </w:ins>
            <w:ins w:id="130" w:author="Thorsten Hertel (KEYS)" w:date="2022-08-22T13:29:00Z">
              <w:r w:rsidR="000D57A4">
                <w:rPr>
                  <w:rFonts w:eastAsiaTheme="minorEastAsia"/>
                  <w:color w:val="0070C0"/>
                  <w:lang w:val="en-US" w:eastAsia="zh-CN"/>
                </w:rPr>
                <w:t xml:space="preserve"> testing as it cannot guarantee the same measurements</w:t>
              </w:r>
            </w:ins>
            <w:ins w:id="131" w:author="Thorsten Hertel (KEYS)" w:date="2022-08-22T13:31:00Z">
              <w:r w:rsidR="00AC3429">
                <w:rPr>
                  <w:rFonts w:eastAsiaTheme="minorEastAsia"/>
                  <w:color w:val="0070C0"/>
                  <w:lang w:val="en-US" w:eastAsia="zh-CN"/>
                </w:rPr>
                <w:t xml:space="preserve"> (and same </w:t>
              </w:r>
              <w:proofErr w:type="spellStart"/>
              <w:r w:rsidR="00AC3429">
                <w:rPr>
                  <w:rFonts w:eastAsiaTheme="minorEastAsia"/>
                  <w:color w:val="0070C0"/>
                  <w:lang w:val="en-US" w:eastAsia="zh-CN"/>
                </w:rPr>
                <w:t>AoAs</w:t>
              </w:r>
              <w:proofErr w:type="spellEnd"/>
              <w:r w:rsidR="00AC3429">
                <w:rPr>
                  <w:rFonts w:eastAsiaTheme="minorEastAsia"/>
                  <w:color w:val="0070C0"/>
                  <w:lang w:val="en-US" w:eastAsia="zh-CN"/>
                </w:rPr>
                <w:t>)</w:t>
              </w:r>
            </w:ins>
            <w:ins w:id="132"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133"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 xml:space="preserve">an RRM 2 </w:t>
              </w:r>
              <w:proofErr w:type="spellStart"/>
              <w:r w:rsidR="00AC3429" w:rsidRPr="00AC3429">
                <w:rPr>
                  <w:rFonts w:eastAsiaTheme="minorEastAsia"/>
                  <w:color w:val="0070C0"/>
                  <w:lang w:val="en-US" w:eastAsia="zh-CN"/>
                </w:rPr>
                <w:t>AoA</w:t>
              </w:r>
              <w:proofErr w:type="spellEnd"/>
              <w:r w:rsidR="00AC3429" w:rsidRPr="00AC3429">
                <w:rPr>
                  <w:rFonts w:eastAsiaTheme="minorEastAsia"/>
                  <w:color w:val="0070C0"/>
                  <w:lang w:val="en-US" w:eastAsia="zh-CN"/>
                </w:rPr>
                <w:t xml:space="preserve"> test setup with the same absolute position of at least 2 probes could be considered as a baseline</w:t>
              </w:r>
            </w:ins>
            <w:ins w:id="134" w:author="Thorsten Hertel (KEYS)" w:date="2022-08-22T13:32:00Z">
              <w:r w:rsidR="002A2B47">
                <w:rPr>
                  <w:rFonts w:eastAsiaTheme="minorEastAsia"/>
                  <w:color w:val="0070C0"/>
                  <w:lang w:val="en-US" w:eastAsia="zh-CN"/>
                </w:rPr>
                <w:t>.</w:t>
              </w:r>
            </w:ins>
          </w:p>
          <w:p w14:paraId="60E1E107" w14:textId="27DDE9F5" w:rsidR="00AF2C17" w:rsidRDefault="00AF2C17" w:rsidP="008F7820">
            <w:pPr>
              <w:spacing w:after="120"/>
              <w:rPr>
                <w:ins w:id="135" w:author="Thorsten Hertel (KEYS)" w:date="2022-08-22T13:38:00Z"/>
                <w:rFonts w:eastAsiaTheme="minorEastAsia"/>
                <w:color w:val="0070C0"/>
                <w:lang w:val="en-US" w:eastAsia="zh-CN"/>
              </w:rPr>
            </w:pPr>
            <w:ins w:id="136" w:author="Thorsten Hertel (KEYS)" w:date="2022-08-22T13:34:00Z">
              <w:r>
                <w:rPr>
                  <w:rFonts w:eastAsiaTheme="minorEastAsia"/>
                  <w:color w:val="0070C0"/>
                  <w:lang w:val="en-US" w:eastAsia="zh-CN"/>
                </w:rPr>
                <w:t xml:space="preserve">Option 4: </w:t>
              </w:r>
            </w:ins>
            <w:ins w:id="137" w:author="Thorsten Hertel (KEYS)" w:date="2022-08-22T13:36:00Z">
              <w:r w:rsidR="00166089">
                <w:rPr>
                  <w:rFonts w:eastAsiaTheme="minorEastAsia"/>
                  <w:color w:val="0070C0"/>
                  <w:lang w:val="en-US" w:eastAsia="zh-CN"/>
                </w:rPr>
                <w:t>Concern</w:t>
              </w:r>
            </w:ins>
            <w:ins w:id="138" w:author="Thorsten Hertel (KEYS)" w:date="2022-08-22T17:15:00Z">
              <w:r w:rsidR="00E76DB9">
                <w:rPr>
                  <w:rFonts w:eastAsiaTheme="minorEastAsia"/>
                  <w:color w:val="0070C0"/>
                  <w:lang w:val="en-US" w:eastAsia="zh-CN"/>
                </w:rPr>
                <w:t xml:space="preserve"> (similar to feedback in Sub-topic 1-1)</w:t>
              </w:r>
            </w:ins>
            <w:ins w:id="139"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140"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8F7820">
            <w:pPr>
              <w:spacing w:after="120"/>
              <w:rPr>
                <w:ins w:id="141" w:author="Thorsten Hertel (KEYS)" w:date="2022-08-22T13:40:00Z"/>
                <w:rFonts w:eastAsiaTheme="minorEastAsia"/>
                <w:color w:val="0070C0"/>
                <w:lang w:val="en-US" w:eastAsia="zh-CN"/>
              </w:rPr>
            </w:pPr>
            <w:ins w:id="142"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143" w:author="Thorsten Hertel (KEYS)" w:date="2022-08-22T13:39:00Z">
              <w:r w:rsidR="00A5546C">
                <w:rPr>
                  <w:rFonts w:eastAsiaTheme="minorEastAsia"/>
                  <w:color w:val="0070C0"/>
                  <w:lang w:val="en-US" w:eastAsia="zh-CN"/>
                </w:rPr>
                <w:t xml:space="preserve">total of 6 probes with absolute probe locations and relative </w:t>
              </w:r>
              <w:proofErr w:type="spellStart"/>
              <w:r w:rsidR="00A5546C">
                <w:rPr>
                  <w:rFonts w:eastAsiaTheme="minorEastAsia"/>
                  <w:color w:val="0070C0"/>
                  <w:lang w:val="en-US" w:eastAsia="zh-CN"/>
                </w:rPr>
                <w:t>AoA</w:t>
              </w:r>
              <w:proofErr w:type="spellEnd"/>
              <w:r w:rsidR="00897256">
                <w:rPr>
                  <w:rFonts w:eastAsiaTheme="minorEastAsia"/>
                  <w:color w:val="0070C0"/>
                  <w:lang w:val="en-US" w:eastAsia="zh-CN"/>
                </w:rPr>
                <w:t xml:space="preserve"> differences fully defined. The angular separation between the 6 probes are </w:t>
              </w:r>
            </w:ins>
            <w:ins w:id="144" w:author="Thorsten Hertel (KEYS)" w:date="2022-08-22T13:47:00Z">
              <w:r w:rsidR="00781A79">
                <w:rPr>
                  <w:rFonts w:eastAsiaTheme="minorEastAsia"/>
                  <w:color w:val="0070C0"/>
                  <w:lang w:val="en-US" w:eastAsia="zh-CN"/>
                </w:rPr>
                <w:t xml:space="preserve">approximately </w:t>
              </w:r>
            </w:ins>
            <w:ins w:id="145" w:author="Thorsten Hertel (KEYS)" w:date="2022-08-22T13:39:00Z">
              <w:r w:rsidR="00897256">
                <w:rPr>
                  <w:rFonts w:eastAsiaTheme="minorEastAsia"/>
                  <w:color w:val="0070C0"/>
                  <w:lang w:val="en-US" w:eastAsia="zh-CN"/>
                </w:rPr>
                <w:t>10</w:t>
              </w:r>
            </w:ins>
            <w:ins w:id="146" w:author="Thorsten Hertel (KEYS)" w:date="2022-08-22T13:46:00Z">
              <w:r w:rsidR="00C6337C">
                <w:rPr>
                  <w:rFonts w:ascii="Arial" w:eastAsiaTheme="minorEastAsia" w:hAnsi="Arial" w:cs="Arial"/>
                  <w:color w:val="0070C0"/>
                  <w:lang w:val="en-US" w:eastAsia="zh-CN"/>
                </w:rPr>
                <w:t>°</w:t>
              </w:r>
            </w:ins>
            <w:ins w:id="147" w:author="Thorsten Hertel (KEYS)" w:date="2022-08-22T13:39:00Z">
              <w:r w:rsidR="00897256">
                <w:rPr>
                  <w:rFonts w:eastAsiaTheme="minorEastAsia"/>
                  <w:color w:val="0070C0"/>
                  <w:lang w:val="en-US" w:eastAsia="zh-CN"/>
                </w:rPr>
                <w:t>, 20</w:t>
              </w:r>
            </w:ins>
            <w:ins w:id="148" w:author="Thorsten Hertel (KEYS)" w:date="2022-08-22T13:46:00Z">
              <w:r w:rsidR="00C6337C">
                <w:rPr>
                  <w:rFonts w:ascii="Arial" w:eastAsiaTheme="minorEastAsia" w:hAnsi="Arial" w:cs="Arial"/>
                  <w:color w:val="0070C0"/>
                  <w:lang w:val="en-US" w:eastAsia="zh-CN"/>
                </w:rPr>
                <w:t>°</w:t>
              </w:r>
            </w:ins>
            <w:ins w:id="149" w:author="Thorsten Hertel (KEYS)" w:date="2022-08-22T13:39:00Z">
              <w:r w:rsidR="00897256">
                <w:rPr>
                  <w:rFonts w:eastAsiaTheme="minorEastAsia"/>
                  <w:color w:val="0070C0"/>
                  <w:lang w:val="en-US" w:eastAsia="zh-CN"/>
                </w:rPr>
                <w:t>, 30</w:t>
              </w:r>
            </w:ins>
            <w:ins w:id="150" w:author="Thorsten Hertel (KEYS)" w:date="2022-08-22T13:46:00Z">
              <w:r w:rsidR="00C6337C">
                <w:rPr>
                  <w:rFonts w:ascii="Arial" w:eastAsiaTheme="minorEastAsia" w:hAnsi="Arial" w:cs="Arial"/>
                  <w:color w:val="0070C0"/>
                  <w:lang w:val="en-US" w:eastAsia="zh-CN"/>
                </w:rPr>
                <w:t>°</w:t>
              </w:r>
            </w:ins>
            <w:ins w:id="151" w:author="Thorsten Hertel (KEYS)" w:date="2022-08-22T13:39:00Z">
              <w:r w:rsidR="00897256">
                <w:rPr>
                  <w:rFonts w:eastAsiaTheme="minorEastAsia"/>
                  <w:color w:val="0070C0"/>
                  <w:lang w:val="en-US" w:eastAsia="zh-CN"/>
                </w:rPr>
                <w:t>, 40</w:t>
              </w:r>
            </w:ins>
            <w:ins w:id="152" w:author="Thorsten Hertel (KEYS)" w:date="2022-08-22T13:46:00Z">
              <w:r w:rsidR="00C6337C">
                <w:rPr>
                  <w:rFonts w:ascii="Arial" w:eastAsiaTheme="minorEastAsia" w:hAnsi="Arial" w:cs="Arial"/>
                  <w:color w:val="0070C0"/>
                  <w:lang w:val="en-US" w:eastAsia="zh-CN"/>
                </w:rPr>
                <w:t>°</w:t>
              </w:r>
            </w:ins>
            <w:ins w:id="153" w:author="Thorsten Hertel (KEYS)" w:date="2022-08-22T13:39:00Z">
              <w:r w:rsidR="00897256">
                <w:rPr>
                  <w:rFonts w:eastAsiaTheme="minorEastAsia"/>
                  <w:color w:val="0070C0"/>
                  <w:lang w:val="en-US" w:eastAsia="zh-CN"/>
                </w:rPr>
                <w:t>, and 50</w:t>
              </w:r>
            </w:ins>
            <w:ins w:id="154" w:author="Thorsten Hertel (KEYS)" w:date="2022-08-22T13:46:00Z">
              <w:r w:rsidR="00C6337C">
                <w:rPr>
                  <w:rFonts w:ascii="Arial" w:eastAsiaTheme="minorEastAsia" w:hAnsi="Arial" w:cs="Arial"/>
                  <w:color w:val="0070C0"/>
                  <w:lang w:val="en-US" w:eastAsia="zh-CN"/>
                </w:rPr>
                <w:t>°</w:t>
              </w:r>
            </w:ins>
            <w:ins w:id="155"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ins w:id="156"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157" w:author="Thorsten Hertel (KEYS)" w:date="2022-08-22T13:42:00Z"/>
                      <w:color w:val="000000"/>
                      <w:lang w:val="en-US"/>
                    </w:rPr>
                  </w:pPr>
                  <w:ins w:id="158" w:author="Thorsten Hertel (KEYS)" w:date="2022-08-22T13:42:00Z">
                    <w:r>
                      <w:rPr>
                        <w:color w:val="000000"/>
                      </w:rPr>
                      <w:t>Angular Separation [</w:t>
                    </w:r>
                  </w:ins>
                  <w:ins w:id="159" w:author="Thorsten Hertel (KEYS)" w:date="2022-08-22T13:46:00Z">
                    <w:r w:rsidR="00C6337C">
                      <w:rPr>
                        <w:rFonts w:ascii="Arial" w:eastAsiaTheme="minorEastAsia" w:hAnsi="Arial" w:cs="Arial"/>
                        <w:color w:val="0070C0"/>
                        <w:lang w:val="en-US" w:eastAsia="zh-CN"/>
                      </w:rPr>
                      <w:t>°</w:t>
                    </w:r>
                  </w:ins>
                  <w:ins w:id="160"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161" w:author="Thorsten Hertel (KEYS)" w:date="2022-08-22T13:42:00Z"/>
                      <w:b/>
                      <w:bCs/>
                      <w:color w:val="000000"/>
                    </w:rPr>
                  </w:pPr>
                  <w:ins w:id="162"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163" w:author="Thorsten Hertel (KEYS)" w:date="2022-08-22T13:42:00Z"/>
                      <w:b/>
                      <w:bCs/>
                      <w:color w:val="000000"/>
                    </w:rPr>
                  </w:pPr>
                  <w:ins w:id="164"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165" w:author="Thorsten Hertel (KEYS)" w:date="2022-08-22T13:42:00Z"/>
                      <w:b/>
                      <w:bCs/>
                      <w:color w:val="000000"/>
                    </w:rPr>
                  </w:pPr>
                  <w:ins w:id="166"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167" w:author="Thorsten Hertel (KEYS)" w:date="2022-08-22T13:42:00Z"/>
                      <w:b/>
                      <w:bCs/>
                      <w:color w:val="000000"/>
                    </w:rPr>
                  </w:pPr>
                  <w:ins w:id="168"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169" w:author="Thorsten Hertel (KEYS)" w:date="2022-08-22T13:42:00Z"/>
                      <w:b/>
                      <w:bCs/>
                      <w:color w:val="000000"/>
                    </w:rPr>
                  </w:pPr>
                  <w:ins w:id="170"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171" w:author="Thorsten Hertel (KEYS)" w:date="2022-08-22T13:42:00Z"/>
                      <w:b/>
                      <w:bCs/>
                      <w:color w:val="000000"/>
                    </w:rPr>
                  </w:pPr>
                  <w:ins w:id="172" w:author="Thorsten Hertel (KEYS)" w:date="2022-08-22T13:42:00Z">
                    <w:r>
                      <w:rPr>
                        <w:b/>
                        <w:bCs/>
                        <w:color w:val="000000"/>
                      </w:rPr>
                      <w:t>#6</w:t>
                    </w:r>
                  </w:ins>
                </w:p>
              </w:tc>
            </w:tr>
            <w:tr w:rsidR="00C86737" w14:paraId="1D51EBB4" w14:textId="77777777" w:rsidTr="008F7820">
              <w:trPr>
                <w:trHeight w:val="288"/>
                <w:ins w:id="173"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174" w:author="Thorsten Hertel (KEYS)" w:date="2022-08-22T13:42:00Z"/>
                      <w:b/>
                      <w:bCs/>
                      <w:color w:val="000000"/>
                    </w:rPr>
                  </w:pPr>
                  <w:ins w:id="175"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176" w:author="Thorsten Hertel (KEYS)" w:date="2022-08-22T13:42:00Z"/>
                      <w:color w:val="000000"/>
                    </w:rPr>
                  </w:pPr>
                  <w:ins w:id="177"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178" w:author="Thorsten Hertel (KEYS)" w:date="2022-08-22T13:42:00Z"/>
                      <w:color w:val="000000"/>
                    </w:rPr>
                  </w:pPr>
                  <w:ins w:id="179"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180" w:author="Thorsten Hertel (KEYS)" w:date="2022-08-22T13:42:00Z"/>
                      <w:color w:val="000000"/>
                    </w:rPr>
                  </w:pPr>
                  <w:ins w:id="181"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182" w:author="Thorsten Hertel (KEYS)" w:date="2022-08-22T13:42:00Z"/>
                      <w:color w:val="000000"/>
                    </w:rPr>
                  </w:pPr>
                  <w:ins w:id="183"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184" w:author="Thorsten Hertel (KEYS)" w:date="2022-08-22T13:42:00Z"/>
                      <w:color w:val="000000"/>
                    </w:rPr>
                  </w:pPr>
                  <w:ins w:id="185"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186" w:author="Thorsten Hertel (KEYS)" w:date="2022-08-22T13:42:00Z"/>
                      <w:color w:val="000000"/>
                    </w:rPr>
                  </w:pPr>
                  <w:ins w:id="187" w:author="Thorsten Hertel (KEYS)" w:date="2022-08-22T13:42:00Z">
                    <w:r>
                      <w:rPr>
                        <w:color w:val="000000"/>
                      </w:rPr>
                      <w:t>30.0</w:t>
                    </w:r>
                  </w:ins>
                </w:p>
              </w:tc>
            </w:tr>
            <w:tr w:rsidR="00C86737" w14:paraId="219DAAE9" w14:textId="77777777" w:rsidTr="008F7820">
              <w:trPr>
                <w:trHeight w:val="288"/>
                <w:ins w:id="188"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189" w:author="Thorsten Hertel (KEYS)" w:date="2022-08-22T13:42:00Z"/>
                      <w:b/>
                      <w:bCs/>
                      <w:color w:val="000000"/>
                    </w:rPr>
                  </w:pPr>
                  <w:ins w:id="190"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191" w:author="Thorsten Hertel (KEYS)" w:date="2022-08-22T13:42:00Z"/>
                      <w:color w:val="000000"/>
                    </w:rPr>
                  </w:pPr>
                  <w:ins w:id="192"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193" w:author="Thorsten Hertel (KEYS)" w:date="2022-08-22T13:42:00Z"/>
                      <w:color w:val="000000"/>
                    </w:rPr>
                  </w:pPr>
                  <w:ins w:id="194"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195" w:author="Thorsten Hertel (KEYS)" w:date="2022-08-22T13:42:00Z"/>
                      <w:color w:val="000000"/>
                    </w:rPr>
                  </w:pPr>
                  <w:ins w:id="196"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197" w:author="Thorsten Hertel (KEYS)" w:date="2022-08-22T13:42:00Z"/>
                      <w:color w:val="000000"/>
                    </w:rPr>
                  </w:pPr>
                  <w:ins w:id="198"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199" w:author="Thorsten Hertel (KEYS)" w:date="2022-08-22T13:42:00Z"/>
                      <w:color w:val="000000"/>
                    </w:rPr>
                  </w:pPr>
                  <w:ins w:id="200"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201" w:author="Thorsten Hertel (KEYS)" w:date="2022-08-22T13:42:00Z"/>
                      <w:color w:val="000000"/>
                    </w:rPr>
                  </w:pPr>
                  <w:ins w:id="202" w:author="Thorsten Hertel (KEYS)" w:date="2022-08-22T13:42:00Z">
                    <w:r>
                      <w:rPr>
                        <w:color w:val="000000"/>
                      </w:rPr>
                      <w:t>20.6</w:t>
                    </w:r>
                  </w:ins>
                </w:p>
              </w:tc>
            </w:tr>
            <w:tr w:rsidR="00C86737" w14:paraId="794434A6" w14:textId="77777777" w:rsidTr="008F7820">
              <w:trPr>
                <w:trHeight w:val="288"/>
                <w:ins w:id="203"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204" w:author="Thorsten Hertel (KEYS)" w:date="2022-08-22T13:42:00Z"/>
                      <w:b/>
                      <w:bCs/>
                      <w:color w:val="000000"/>
                    </w:rPr>
                  </w:pPr>
                  <w:ins w:id="205"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206" w:author="Thorsten Hertel (KEYS)" w:date="2022-08-22T13:42:00Z"/>
                      <w:color w:val="000000"/>
                    </w:rPr>
                  </w:pPr>
                  <w:ins w:id="207"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208" w:author="Thorsten Hertel (KEYS)" w:date="2022-08-22T13:42:00Z"/>
                      <w:color w:val="000000"/>
                    </w:rPr>
                  </w:pPr>
                  <w:ins w:id="209"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210" w:author="Thorsten Hertel (KEYS)" w:date="2022-08-22T13:42:00Z"/>
                      <w:color w:val="000000"/>
                    </w:rPr>
                  </w:pPr>
                  <w:ins w:id="211"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212" w:author="Thorsten Hertel (KEYS)" w:date="2022-08-22T13:42:00Z"/>
                      <w:color w:val="000000"/>
                    </w:rPr>
                  </w:pPr>
                  <w:ins w:id="213"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214" w:author="Thorsten Hertel (KEYS)" w:date="2022-08-22T13:42:00Z"/>
                      <w:color w:val="000000"/>
                    </w:rPr>
                  </w:pPr>
                  <w:ins w:id="215"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216" w:author="Thorsten Hertel (KEYS)" w:date="2022-08-22T13:42:00Z"/>
                      <w:color w:val="000000"/>
                    </w:rPr>
                  </w:pPr>
                  <w:ins w:id="217" w:author="Thorsten Hertel (KEYS)" w:date="2022-08-22T13:42:00Z">
                    <w:r>
                      <w:rPr>
                        <w:color w:val="000000"/>
                      </w:rPr>
                      <w:t>50.2</w:t>
                    </w:r>
                  </w:ins>
                </w:p>
              </w:tc>
            </w:tr>
            <w:tr w:rsidR="00C86737" w14:paraId="1F2FC058" w14:textId="77777777" w:rsidTr="008F7820">
              <w:trPr>
                <w:trHeight w:val="288"/>
                <w:ins w:id="218"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219" w:author="Thorsten Hertel (KEYS)" w:date="2022-08-22T13:42:00Z"/>
                      <w:b/>
                      <w:bCs/>
                      <w:color w:val="000000"/>
                    </w:rPr>
                  </w:pPr>
                  <w:ins w:id="220"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221" w:author="Thorsten Hertel (KEYS)" w:date="2022-08-22T13:42:00Z"/>
                      <w:color w:val="000000"/>
                    </w:rPr>
                  </w:pPr>
                  <w:ins w:id="222"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223" w:author="Thorsten Hertel (KEYS)" w:date="2022-08-22T13:42:00Z"/>
                      <w:color w:val="000000"/>
                    </w:rPr>
                  </w:pPr>
                  <w:ins w:id="224"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225" w:author="Thorsten Hertel (KEYS)" w:date="2022-08-22T13:42:00Z"/>
                      <w:color w:val="000000"/>
                    </w:rPr>
                  </w:pPr>
                  <w:ins w:id="226"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227" w:author="Thorsten Hertel (KEYS)" w:date="2022-08-22T13:42:00Z"/>
                      <w:color w:val="000000"/>
                    </w:rPr>
                  </w:pPr>
                  <w:ins w:id="228"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229" w:author="Thorsten Hertel (KEYS)" w:date="2022-08-22T13:42:00Z"/>
                      <w:color w:val="000000"/>
                    </w:rPr>
                  </w:pPr>
                  <w:ins w:id="230"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231" w:author="Thorsten Hertel (KEYS)" w:date="2022-08-22T13:42:00Z"/>
                      <w:color w:val="000000"/>
                    </w:rPr>
                  </w:pPr>
                  <w:ins w:id="232" w:author="Thorsten Hertel (KEYS)" w:date="2022-08-22T13:42:00Z">
                    <w:r>
                      <w:rPr>
                        <w:color w:val="000000"/>
                      </w:rPr>
                      <w:t>11.2</w:t>
                    </w:r>
                  </w:ins>
                </w:p>
              </w:tc>
            </w:tr>
            <w:tr w:rsidR="00C86737" w14:paraId="10F9E161" w14:textId="77777777" w:rsidTr="008F7820">
              <w:trPr>
                <w:trHeight w:val="288"/>
                <w:ins w:id="233"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234" w:author="Thorsten Hertel (KEYS)" w:date="2022-08-22T13:42:00Z"/>
                      <w:b/>
                      <w:bCs/>
                      <w:color w:val="000000"/>
                    </w:rPr>
                  </w:pPr>
                  <w:ins w:id="235"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236" w:author="Thorsten Hertel (KEYS)" w:date="2022-08-22T13:42:00Z"/>
                      <w:color w:val="000000"/>
                    </w:rPr>
                  </w:pPr>
                  <w:ins w:id="237"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238" w:author="Thorsten Hertel (KEYS)" w:date="2022-08-22T13:42:00Z"/>
                      <w:color w:val="000000"/>
                    </w:rPr>
                  </w:pPr>
                  <w:ins w:id="239"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240" w:author="Thorsten Hertel (KEYS)" w:date="2022-08-22T13:42:00Z"/>
                      <w:color w:val="000000"/>
                    </w:rPr>
                  </w:pPr>
                  <w:ins w:id="241"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242" w:author="Thorsten Hertel (KEYS)" w:date="2022-08-22T13:42:00Z"/>
                      <w:color w:val="000000"/>
                    </w:rPr>
                  </w:pPr>
                  <w:ins w:id="243"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244" w:author="Thorsten Hertel (KEYS)" w:date="2022-08-22T13:42:00Z"/>
                      <w:color w:val="000000"/>
                    </w:rPr>
                  </w:pPr>
                  <w:ins w:id="245"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246" w:author="Thorsten Hertel (KEYS)" w:date="2022-08-22T13:42:00Z"/>
                      <w:color w:val="000000"/>
                    </w:rPr>
                  </w:pPr>
                  <w:ins w:id="247" w:author="Thorsten Hertel (KEYS)" w:date="2022-08-22T13:42:00Z">
                    <w:r>
                      <w:rPr>
                        <w:color w:val="000000"/>
                      </w:rPr>
                      <w:t>11.2</w:t>
                    </w:r>
                  </w:ins>
                </w:p>
              </w:tc>
            </w:tr>
            <w:tr w:rsidR="00C86737" w14:paraId="1CA98E53" w14:textId="77777777" w:rsidTr="008F7820">
              <w:trPr>
                <w:trHeight w:val="288"/>
                <w:ins w:id="248"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249" w:author="Thorsten Hertel (KEYS)" w:date="2022-08-22T13:42:00Z"/>
                      <w:b/>
                      <w:bCs/>
                      <w:color w:val="000000"/>
                    </w:rPr>
                  </w:pPr>
                  <w:ins w:id="250"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251" w:author="Thorsten Hertel (KEYS)" w:date="2022-08-22T13:42:00Z"/>
                      <w:color w:val="000000"/>
                    </w:rPr>
                  </w:pPr>
                  <w:ins w:id="252"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253" w:author="Thorsten Hertel (KEYS)" w:date="2022-08-22T13:42:00Z"/>
                      <w:color w:val="000000"/>
                    </w:rPr>
                  </w:pPr>
                  <w:ins w:id="25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255" w:author="Thorsten Hertel (KEYS)" w:date="2022-08-22T13:42:00Z"/>
                      <w:color w:val="000000"/>
                    </w:rPr>
                  </w:pPr>
                  <w:ins w:id="256"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257" w:author="Thorsten Hertel (KEYS)" w:date="2022-08-22T13:42:00Z"/>
                      <w:color w:val="000000"/>
                    </w:rPr>
                  </w:pPr>
                  <w:ins w:id="258"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259" w:author="Thorsten Hertel (KEYS)" w:date="2022-08-22T13:42:00Z"/>
                      <w:color w:val="000000"/>
                    </w:rPr>
                  </w:pPr>
                  <w:ins w:id="260"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261" w:author="Thorsten Hertel (KEYS)" w:date="2022-08-22T13:42:00Z"/>
                      <w:color w:val="000000"/>
                    </w:rPr>
                  </w:pPr>
                  <w:ins w:id="262" w:author="Thorsten Hertel (KEYS)" w:date="2022-08-22T13:42:00Z">
                    <w:r>
                      <w:rPr>
                        <w:color w:val="000000"/>
                      </w:rPr>
                      <w:t>0.0</w:t>
                    </w:r>
                  </w:ins>
                </w:p>
              </w:tc>
            </w:tr>
          </w:tbl>
          <w:p w14:paraId="04D43F2F" w14:textId="77777777" w:rsidR="007B0D9A" w:rsidRDefault="007B0D9A" w:rsidP="008F7820">
            <w:pPr>
              <w:spacing w:after="120"/>
              <w:rPr>
                <w:ins w:id="263" w:author="Thorsten Hertel (KEYS)" w:date="2022-08-22T13:47:00Z"/>
                <w:rFonts w:eastAsiaTheme="minorEastAsia"/>
                <w:color w:val="0070C0"/>
                <w:lang w:val="en-US" w:eastAsia="zh-CN"/>
              </w:rPr>
            </w:pPr>
            <w:ins w:id="264"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w:t>
              </w:r>
              <w:proofErr w:type="spellStart"/>
              <w:r w:rsidR="00C86737">
                <w:rPr>
                  <w:rFonts w:eastAsiaTheme="minorEastAsia"/>
                  <w:color w:val="0070C0"/>
                  <w:lang w:val="en-US" w:eastAsia="zh-CN"/>
                </w:rPr>
                <w:t>AoA</w:t>
              </w:r>
              <w:proofErr w:type="spellEnd"/>
              <w:r w:rsidR="00C86737">
                <w:rPr>
                  <w:rFonts w:eastAsiaTheme="minorEastAsia"/>
                  <w:color w:val="0070C0"/>
                  <w:lang w:val="en-US" w:eastAsia="zh-CN"/>
                </w:rPr>
                <w:t xml:space="preserve"> differences are needed, additional probe(s) </w:t>
              </w:r>
            </w:ins>
            <w:ins w:id="265" w:author="Thorsten Hertel (KEYS)" w:date="2022-08-22T13:47:00Z">
              <w:r w:rsidR="00781A79">
                <w:rPr>
                  <w:rFonts w:eastAsiaTheme="minorEastAsia"/>
                  <w:color w:val="0070C0"/>
                  <w:lang w:val="en-US" w:eastAsia="zh-CN"/>
                </w:rPr>
                <w:t>could</w:t>
              </w:r>
            </w:ins>
            <w:ins w:id="266" w:author="Thorsten Hertel (KEYS)" w:date="2022-08-22T13:41:00Z">
              <w:r w:rsidR="00C86737">
                <w:rPr>
                  <w:rFonts w:eastAsiaTheme="minorEastAsia"/>
                  <w:color w:val="0070C0"/>
                  <w:lang w:val="en-US" w:eastAsia="zh-CN"/>
                </w:rPr>
                <w:t xml:space="preserve"> be added</w:t>
              </w:r>
            </w:ins>
            <w:ins w:id="267"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8F7820">
            <w:pPr>
              <w:spacing w:after="120"/>
              <w:rPr>
                <w:ins w:id="268" w:author="Thorsten Hertel (KEYS)" w:date="2022-08-22T13:50:00Z"/>
                <w:rFonts w:eastAsiaTheme="minorEastAsia"/>
                <w:color w:val="0070C0"/>
                <w:lang w:val="en-US" w:eastAsia="zh-CN"/>
              </w:rPr>
            </w:pPr>
            <w:ins w:id="269" w:author="Thorsten Hertel (KEYS)" w:date="2022-08-22T13:48:00Z">
              <w:r>
                <w:rPr>
                  <w:rFonts w:eastAsiaTheme="minorEastAsia"/>
                  <w:color w:val="0070C0"/>
                  <w:lang w:val="en-US" w:eastAsia="zh-CN"/>
                </w:rPr>
                <w:t xml:space="preserve">Option 6: Do Not Support </w:t>
              </w:r>
            </w:ins>
            <w:ins w:id="270" w:author="Thorsten Hertel (KEYS)" w:date="2022-08-22T13:50:00Z">
              <w:r w:rsidR="006A2AFC">
                <w:rPr>
                  <w:rFonts w:eastAsiaTheme="minorEastAsia"/>
                  <w:color w:val="0070C0"/>
                  <w:lang w:val="en-US" w:eastAsia="zh-CN"/>
                </w:rPr>
                <w:t>(see</w:t>
              </w:r>
            </w:ins>
            <w:ins w:id="271" w:author="Thorsten Hertel (KEYS)" w:date="2022-08-22T13:48:00Z">
              <w:r>
                <w:rPr>
                  <w:rFonts w:eastAsiaTheme="minorEastAsia"/>
                  <w:color w:val="0070C0"/>
                  <w:lang w:val="en-US" w:eastAsia="zh-CN"/>
                </w:rPr>
                <w:t xml:space="preserve"> feedback in Round 1</w:t>
              </w:r>
            </w:ins>
            <w:ins w:id="272" w:author="Thorsten Hertel (KEYS)" w:date="2022-08-22T13:50:00Z">
              <w:r w:rsidR="006A2AFC">
                <w:rPr>
                  <w:rFonts w:eastAsiaTheme="minorEastAsia"/>
                  <w:color w:val="0070C0"/>
                  <w:lang w:val="en-US" w:eastAsia="zh-CN"/>
                </w:rPr>
                <w:t>)</w:t>
              </w:r>
            </w:ins>
            <w:ins w:id="273" w:author="Thorsten Hertel (KEYS)" w:date="2022-08-22T13:49:00Z">
              <w:r w:rsidR="006A2AFC">
                <w:rPr>
                  <w:rFonts w:eastAsiaTheme="minorEastAsia"/>
                  <w:color w:val="0070C0"/>
                  <w:lang w:val="en-US" w:eastAsia="zh-CN"/>
                </w:rPr>
                <w:t>.</w:t>
              </w:r>
            </w:ins>
          </w:p>
          <w:p w14:paraId="2CEEF6F8" w14:textId="77777777" w:rsidR="007D1F3D" w:rsidRPr="00132B7F" w:rsidRDefault="007D1F3D" w:rsidP="008F7820">
            <w:pPr>
              <w:spacing w:after="120"/>
              <w:rPr>
                <w:ins w:id="274" w:author="Thorsten Hertel (KEYS)" w:date="2022-08-22T13:50:00Z"/>
                <w:rFonts w:eastAsiaTheme="minorEastAsia"/>
                <w:b/>
                <w:bCs/>
                <w:color w:val="0070C0"/>
                <w:lang w:val="en-US" w:eastAsia="zh-CN"/>
              </w:rPr>
            </w:pPr>
            <w:ins w:id="275" w:author="Thorsten Hertel (KEYS)" w:date="2022-08-22T13:50: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0AD83FBD" w14:textId="5F4A8291" w:rsidR="007D1F3D" w:rsidRDefault="00F22A44" w:rsidP="008F7820">
            <w:pPr>
              <w:spacing w:after="120"/>
              <w:rPr>
                <w:ins w:id="276" w:author="Thorsten Hertel (KEYS)" w:date="2022-08-22T14:01:00Z"/>
                <w:rFonts w:ascii="Arial" w:eastAsiaTheme="minorEastAsia" w:hAnsi="Arial" w:cs="Arial"/>
                <w:color w:val="0070C0"/>
                <w:lang w:val="en-US" w:eastAsia="zh-CN"/>
              </w:rPr>
            </w:pPr>
            <w:ins w:id="277" w:author="Thorsten Hertel (KEYS)" w:date="2022-08-22T13:51:00Z">
              <w:r>
                <w:rPr>
                  <w:rFonts w:eastAsiaTheme="minorEastAsia"/>
                  <w:color w:val="0070C0"/>
                  <w:lang w:val="en-US" w:eastAsia="zh-CN"/>
                </w:rPr>
                <w:t xml:space="preserve">Option 1 is </w:t>
              </w:r>
            </w:ins>
            <w:ins w:id="278" w:author="Thorsten Hertel (KEYS)" w:date="2022-08-22T13:52:00Z">
              <w:r>
                <w:rPr>
                  <w:rFonts w:eastAsiaTheme="minorEastAsia"/>
                  <w:color w:val="0070C0"/>
                  <w:lang w:val="en-US" w:eastAsia="zh-CN"/>
                </w:rPr>
                <w:t xml:space="preserve">technically feasible </w:t>
              </w:r>
            </w:ins>
            <w:ins w:id="279" w:author="Thorsten Hertel (KEYS)" w:date="2022-08-22T13:56:00Z">
              <w:r w:rsidR="004E4E92">
                <w:rPr>
                  <w:rFonts w:eastAsiaTheme="minorEastAsia"/>
                  <w:color w:val="0070C0"/>
                  <w:lang w:val="en-US" w:eastAsia="zh-CN"/>
                </w:rPr>
                <w:t>with brand-new test system</w:t>
              </w:r>
            </w:ins>
            <w:ins w:id="280" w:author="Thorsten Hertel (KEYS)" w:date="2022-08-22T14:00:00Z">
              <w:r w:rsidR="0006241F">
                <w:rPr>
                  <w:rFonts w:eastAsiaTheme="minorEastAsia"/>
                  <w:color w:val="0070C0"/>
                  <w:lang w:val="en-US" w:eastAsia="zh-CN"/>
                </w:rPr>
                <w:t>s</w:t>
              </w:r>
            </w:ins>
            <w:ins w:id="281"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282"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283" w:author="Thorsten Hertel (KEYS)" w:date="2022-08-22T13:56:00Z">
              <w:r w:rsidR="00FB3C65">
                <w:rPr>
                  <w:rFonts w:eastAsiaTheme="minorEastAsia"/>
                  <w:color w:val="0070C0"/>
                  <w:lang w:val="en-US" w:eastAsia="zh-CN"/>
                </w:rPr>
                <w:t xml:space="preserve">. It should be highlighted that </w:t>
              </w:r>
            </w:ins>
            <w:ins w:id="284" w:author="Thorsten Hertel (KEYS)" w:date="2022-08-22T13:52:00Z">
              <w:r w:rsidR="008222B2">
                <w:rPr>
                  <w:rFonts w:eastAsiaTheme="minorEastAsia"/>
                  <w:color w:val="0070C0"/>
                  <w:lang w:val="en-US" w:eastAsia="zh-CN"/>
                </w:rPr>
                <w:t>the minimum separation between probes is finite (DFF</w:t>
              </w:r>
            </w:ins>
            <w:ins w:id="285"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286"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287"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288" w:author="Thorsten Hertel (KEYS)" w:date="2022-08-22T13:59:00Z">
              <w:r w:rsidR="0033582F">
                <w:rPr>
                  <w:rFonts w:eastAsiaTheme="minorEastAsia"/>
                  <w:color w:val="0070C0"/>
                  <w:lang w:val="en-US" w:eastAsia="zh-CN"/>
                </w:rPr>
                <w:t xml:space="preserve">FR2 OTA </w:t>
              </w:r>
            </w:ins>
            <w:ins w:id="289" w:author="Thorsten Hertel (KEYS)" w:date="2022-08-22T13:58:00Z">
              <w:r w:rsidR="00696879" w:rsidRPr="00BA5C85">
                <w:rPr>
                  <w:rFonts w:eastAsiaTheme="minorEastAsia"/>
                  <w:color w:val="0070C0"/>
                  <w:lang w:val="en-US" w:eastAsia="zh-CN"/>
                </w:rPr>
                <w:t>system</w:t>
              </w:r>
            </w:ins>
            <w:ins w:id="290" w:author="Thorsten Hertel (KEYS)" w:date="2022-08-22T13:59:00Z">
              <w:r w:rsidR="0033582F">
                <w:rPr>
                  <w:rFonts w:eastAsiaTheme="minorEastAsia"/>
                  <w:color w:val="0070C0"/>
                  <w:lang w:val="en-US" w:eastAsia="zh-CN"/>
                </w:rPr>
                <w:t>s</w:t>
              </w:r>
            </w:ins>
            <w:ins w:id="291" w:author="Thorsten Hertel (KEYS)" w:date="2022-08-22T13:58:00Z">
              <w:r w:rsidR="00696879" w:rsidRPr="00BA5C85">
                <w:rPr>
                  <w:rFonts w:eastAsiaTheme="minorEastAsia"/>
                  <w:color w:val="0070C0"/>
                  <w:lang w:val="en-US" w:eastAsia="zh-CN"/>
                </w:rPr>
                <w:t xml:space="preserve"> and/or slight modifications</w:t>
              </w:r>
            </w:ins>
            <w:ins w:id="292"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293" w:author="Thorsten Hertel (KEYS)" w:date="2022-08-22T17:17:00Z">
              <w:r w:rsidR="007B59B6">
                <w:rPr>
                  <w:rFonts w:eastAsiaTheme="minorEastAsia"/>
                  <w:color w:val="0070C0"/>
                  <w:lang w:val="en-US" w:eastAsia="zh-CN"/>
                </w:rPr>
                <w:t xml:space="preserve">we tend to </w:t>
              </w:r>
            </w:ins>
            <w:ins w:id="294" w:author="Thorsten Hertel (KEYS)" w:date="2022-08-22T13:59:00Z">
              <w:r w:rsidR="0033582F">
                <w:rPr>
                  <w:rFonts w:eastAsiaTheme="minorEastAsia"/>
                  <w:color w:val="0070C0"/>
                  <w:lang w:val="en-US" w:eastAsia="zh-CN"/>
                </w:rPr>
                <w:t>s</w:t>
              </w:r>
            </w:ins>
            <w:ins w:id="295" w:author="Thorsten Hertel (KEYS)" w:date="2022-08-22T14:00:00Z">
              <w:r w:rsidR="0033582F">
                <w:rPr>
                  <w:rFonts w:eastAsiaTheme="minorEastAsia"/>
                  <w:color w:val="0070C0"/>
                  <w:lang w:val="en-US" w:eastAsia="zh-CN"/>
                </w:rPr>
                <w:t>upport Option 2</w:t>
              </w:r>
            </w:ins>
            <w:ins w:id="296" w:author="Thorsten Hertel (KEYS)" w:date="2022-08-22T17:17:00Z">
              <w:r w:rsidR="007B59B6">
                <w:rPr>
                  <w:rFonts w:eastAsiaTheme="minorEastAsia"/>
                  <w:color w:val="0070C0"/>
                  <w:lang w:val="en-US" w:eastAsia="zh-CN"/>
                </w:rPr>
                <w:t xml:space="preserve"> rather than Option 1 (even though we confirm feasibi</w:t>
              </w:r>
            </w:ins>
            <w:ins w:id="297" w:author="Thorsten Hertel (KEYS)" w:date="2022-08-22T17:18:00Z">
              <w:r w:rsidR="007B59B6">
                <w:rPr>
                  <w:rFonts w:eastAsiaTheme="minorEastAsia"/>
                  <w:color w:val="0070C0"/>
                  <w:lang w:val="en-US" w:eastAsia="zh-CN"/>
                </w:rPr>
                <w:t>lity in principle)</w:t>
              </w:r>
            </w:ins>
            <w:ins w:id="298"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8F7820">
            <w:pPr>
              <w:spacing w:after="120"/>
              <w:rPr>
                <w:ins w:id="299" w:author="Thorsten Hertel (KEYS)" w:date="2022-08-22T14:02:00Z"/>
                <w:rFonts w:eastAsiaTheme="minorEastAsia"/>
                <w:color w:val="0070C0"/>
                <w:lang w:val="en-US" w:eastAsia="zh-CN"/>
              </w:rPr>
            </w:pPr>
            <w:ins w:id="300" w:author="Thorsten Hertel (KEYS)" w:date="2022-08-22T14:02:00Z">
              <w:r>
                <w:rPr>
                  <w:rFonts w:eastAsiaTheme="minorEastAsia"/>
                  <w:color w:val="0070C0"/>
                  <w:lang w:val="en-US" w:eastAsia="zh-CN"/>
                </w:rPr>
                <w:lastRenderedPageBreak/>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8F7820">
            <w:pPr>
              <w:spacing w:after="120"/>
              <w:rPr>
                <w:ins w:id="301" w:author="Thorsten Hertel (KEYS)" w:date="2022-08-22T14:02:00Z"/>
                <w:rFonts w:eastAsiaTheme="minorEastAsia"/>
                <w:color w:val="0070C0"/>
                <w:lang w:val="en-US" w:eastAsia="zh-CN"/>
              </w:rPr>
            </w:pPr>
            <w:ins w:id="302"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303" w:author="Thorsten Hertel (KEYS)" w:date="2022-08-22T17:18:00Z">
              <w:r w:rsidR="004865E7">
                <w:rPr>
                  <w:rFonts w:eastAsiaTheme="minorEastAsia"/>
                  <w:color w:val="0070C0"/>
                  <w:lang w:val="en-US" w:eastAsia="zh-CN"/>
                </w:rPr>
                <w:t xml:space="preserve"> and in Sub Topic 1-1</w:t>
              </w:r>
            </w:ins>
            <w:ins w:id="304"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8F7820">
            <w:pPr>
              <w:spacing w:after="120"/>
              <w:rPr>
                <w:ins w:id="305" w:author="Thorsten Hertel (KEYS)" w:date="2022-08-22T14:05:00Z"/>
                <w:rFonts w:eastAsiaTheme="minorEastAsia"/>
                <w:color w:val="0070C0"/>
                <w:lang w:val="en-US" w:eastAsia="zh-CN"/>
              </w:rPr>
            </w:pPr>
            <w:ins w:id="306"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307" w:author="Thorsten Hertel (KEYS)" w:date="2022-08-22T14:04:00Z">
              <w:r w:rsidR="001D56AD">
                <w:rPr>
                  <w:rFonts w:eastAsiaTheme="minorEastAsia"/>
                  <w:color w:val="0070C0"/>
                  <w:lang w:val="en-US" w:eastAsia="zh-CN"/>
                </w:rPr>
                <w:t xml:space="preserve">We have </w:t>
              </w:r>
            </w:ins>
            <w:ins w:id="308" w:author="Thorsten Hertel (KEYS)" w:date="2022-08-22T14:03:00Z">
              <w:r w:rsidR="00D01B73">
                <w:rPr>
                  <w:rFonts w:eastAsiaTheme="minorEastAsia"/>
                  <w:color w:val="0070C0"/>
                  <w:lang w:val="en-US" w:eastAsia="zh-CN"/>
                </w:rPr>
                <w:t>concern</w:t>
              </w:r>
            </w:ins>
            <w:ins w:id="309" w:author="Thorsten Hertel (KEYS)" w:date="2022-08-22T14:04:00Z">
              <w:r w:rsidR="001D56AD">
                <w:rPr>
                  <w:rFonts w:eastAsiaTheme="minorEastAsia"/>
                  <w:color w:val="0070C0"/>
                  <w:lang w:val="en-US" w:eastAsia="zh-CN"/>
                </w:rPr>
                <w:t xml:space="preserve">s by specifying </w:t>
              </w:r>
            </w:ins>
            <w:ins w:id="310" w:author="Thorsten Hertel (KEYS)" w:date="2022-08-22T14:03:00Z">
              <w:r w:rsidR="00D01B73">
                <w:rPr>
                  <w:rFonts w:eastAsiaTheme="minorEastAsia"/>
                  <w:color w:val="0070C0"/>
                  <w:lang w:val="en-US" w:eastAsia="zh-CN"/>
                </w:rPr>
                <w:t>type of probe</w:t>
              </w:r>
            </w:ins>
            <w:ins w:id="311" w:author="Thorsten Hertel (KEYS)" w:date="2022-08-22T14:05:00Z">
              <w:r w:rsidR="001D56AD">
                <w:rPr>
                  <w:rFonts w:eastAsiaTheme="minorEastAsia"/>
                  <w:color w:val="0070C0"/>
                  <w:lang w:val="en-US" w:eastAsia="zh-CN"/>
                </w:rPr>
                <w:t>s (IFF: main, aux probes: DFF)</w:t>
              </w:r>
            </w:ins>
            <w:ins w:id="312"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313" w:author="Thorsten Hertel (KEYS)" w:date="2022-08-22T14:05:00Z">
              <w:r w:rsidR="001D56AD">
                <w:rPr>
                  <w:rFonts w:eastAsiaTheme="minorEastAsia"/>
                  <w:color w:val="0070C0"/>
                  <w:lang w:val="en-US" w:eastAsia="zh-CN"/>
                </w:rPr>
                <w:t>Option</w:t>
              </w:r>
            </w:ins>
            <w:ins w:id="314" w:author="Thorsten Hertel (KEYS)" w:date="2022-08-22T14:04:00Z">
              <w:r w:rsidR="00A9319E">
                <w:rPr>
                  <w:rFonts w:eastAsiaTheme="minorEastAsia"/>
                  <w:color w:val="0070C0"/>
                  <w:lang w:val="en-US" w:eastAsia="zh-CN"/>
                </w:rPr>
                <w:t xml:space="preserve"> </w:t>
              </w:r>
            </w:ins>
            <w:ins w:id="315" w:author="Thorsten Hertel (KEYS)" w:date="2022-08-22T14:05:00Z">
              <w:r w:rsidR="001D56AD">
                <w:rPr>
                  <w:rFonts w:eastAsiaTheme="minorEastAsia"/>
                  <w:color w:val="0070C0"/>
                  <w:lang w:val="en-US" w:eastAsia="zh-CN"/>
                </w:rPr>
                <w:t>would be</w:t>
              </w:r>
            </w:ins>
            <w:ins w:id="316" w:author="Thorsten Hertel (KEYS)" w:date="2022-08-22T14:04:00Z">
              <w:r w:rsidR="00A9319E">
                <w:rPr>
                  <w:rFonts w:eastAsiaTheme="minorEastAsia"/>
                  <w:color w:val="0070C0"/>
                  <w:lang w:val="en-US" w:eastAsia="zh-CN"/>
                </w:rPr>
                <w:t xml:space="preserve"> acceptable by defining N </w:t>
              </w:r>
            </w:ins>
            <w:ins w:id="317" w:author="Thorsten Hertel (KEYS)" w:date="2022-08-22T17:18:00Z">
              <w:r w:rsidR="004865E7">
                <w:rPr>
                  <w:rFonts w:eastAsiaTheme="minorEastAsia"/>
                  <w:color w:val="0070C0"/>
                  <w:lang w:val="en-US" w:eastAsia="zh-CN"/>
                </w:rPr>
                <w:t xml:space="preserve">(absolute) </w:t>
              </w:r>
            </w:ins>
            <w:ins w:id="318"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w:t>
              </w:r>
              <w:proofErr w:type="spellStart"/>
              <w:r w:rsidR="001D56AD">
                <w:rPr>
                  <w:rFonts w:eastAsiaTheme="minorEastAsia"/>
                  <w:color w:val="0070C0"/>
                  <w:lang w:val="en-US" w:eastAsia="zh-CN"/>
                </w:rPr>
                <w:t>AoA</w:t>
              </w:r>
              <w:proofErr w:type="spellEnd"/>
              <w:r w:rsidR="001D56AD">
                <w:rPr>
                  <w:rFonts w:eastAsiaTheme="minorEastAsia"/>
                  <w:color w:val="0070C0"/>
                  <w:lang w:val="en-US" w:eastAsia="zh-CN"/>
                </w:rPr>
                <w:t xml:space="preserve"> differences. </w:t>
              </w:r>
            </w:ins>
            <w:ins w:id="319"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8F7820">
            <w:pPr>
              <w:spacing w:after="120"/>
              <w:rPr>
                <w:ins w:id="320" w:author="Thorsten Hertel (KEYS)" w:date="2022-08-22T14:06:00Z"/>
                <w:rFonts w:eastAsiaTheme="minorEastAsia"/>
                <w:color w:val="0070C0"/>
                <w:lang w:val="en-US" w:eastAsia="zh-CN"/>
              </w:rPr>
            </w:pPr>
            <w:ins w:id="321" w:author="Thorsten Hertel (KEYS)" w:date="2022-08-22T14:05:00Z">
              <w:r>
                <w:rPr>
                  <w:rFonts w:eastAsiaTheme="minorEastAsia"/>
                  <w:color w:val="0070C0"/>
                  <w:lang w:val="en-US" w:eastAsia="zh-CN"/>
                </w:rPr>
                <w:t xml:space="preserve">Option 4: support in </w:t>
              </w:r>
            </w:ins>
            <w:ins w:id="322"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8F7820">
            <w:pPr>
              <w:spacing w:after="120"/>
              <w:rPr>
                <w:ins w:id="323" w:author="Thorsten Hertel (KEYS)" w:date="2022-08-22T14:07:00Z"/>
                <w:rFonts w:eastAsiaTheme="minorEastAsia"/>
                <w:color w:val="0070C0"/>
                <w:lang w:val="en-US" w:eastAsia="zh-CN"/>
              </w:rPr>
            </w:pPr>
            <w:ins w:id="324" w:author="Thorsten Hertel (KEYS)" w:date="2022-08-22T14:06:00Z">
              <w:r>
                <w:rPr>
                  <w:rFonts w:eastAsiaTheme="minorEastAsia"/>
                  <w:color w:val="0070C0"/>
                  <w:lang w:val="en-US" w:eastAsia="zh-CN"/>
                </w:rPr>
                <w:t xml:space="preserve">Option 5: </w:t>
              </w:r>
            </w:ins>
            <w:ins w:id="325" w:author="Thorsten Hertel (KEYS)" w:date="2022-08-22T17:19:00Z">
              <w:r w:rsidR="007F0A4E">
                <w:rPr>
                  <w:rFonts w:eastAsiaTheme="minorEastAsia"/>
                  <w:color w:val="0070C0"/>
                  <w:lang w:val="en-US" w:eastAsia="zh-CN"/>
                </w:rPr>
                <w:t xml:space="preserve">slight </w:t>
              </w:r>
            </w:ins>
            <w:ins w:id="326" w:author="Thorsten Hertel (KEYS)" w:date="2022-08-22T14:06:00Z">
              <w:r>
                <w:rPr>
                  <w:rFonts w:eastAsiaTheme="minorEastAsia"/>
                  <w:color w:val="0070C0"/>
                  <w:lang w:val="en-US" w:eastAsia="zh-CN"/>
                </w:rPr>
                <w:t xml:space="preserve">concern as it is doubtful that a single relative </w:t>
              </w:r>
              <w:proofErr w:type="spellStart"/>
              <w:r>
                <w:rPr>
                  <w:rFonts w:eastAsiaTheme="minorEastAsia"/>
                  <w:color w:val="0070C0"/>
                  <w:lang w:val="en-US" w:eastAsia="zh-CN"/>
                </w:rPr>
                <w:t>AoA</w:t>
              </w:r>
            </w:ins>
            <w:proofErr w:type="spellEnd"/>
            <w:ins w:id="327" w:author="Thorsten Hertel (KEYS)" w:date="2022-08-22T14:07:00Z">
              <w:r w:rsidR="0067196A">
                <w:rPr>
                  <w:rFonts w:eastAsiaTheme="minorEastAsia"/>
                  <w:color w:val="0070C0"/>
                  <w:lang w:val="en-US" w:eastAsia="zh-CN"/>
                </w:rPr>
                <w:t xml:space="preserve"> is</w:t>
              </w:r>
            </w:ins>
            <w:ins w:id="328" w:author="Thorsten Hertel (KEYS)" w:date="2022-08-22T14:06:00Z">
              <w:r>
                <w:rPr>
                  <w:rFonts w:eastAsiaTheme="minorEastAsia"/>
                  <w:color w:val="0070C0"/>
                  <w:lang w:val="en-US" w:eastAsia="zh-CN"/>
                </w:rPr>
                <w:t xml:space="preserve"> sufficient</w:t>
              </w:r>
            </w:ins>
          </w:p>
          <w:p w14:paraId="00D599DA" w14:textId="6D695A3A" w:rsidR="0067196A" w:rsidRDefault="0067196A" w:rsidP="008F7820">
            <w:pPr>
              <w:spacing w:after="120"/>
              <w:rPr>
                <w:ins w:id="329" w:author="Thorsten Hertel (KEYS)" w:date="2022-08-22T14:09:00Z"/>
                <w:rFonts w:eastAsiaTheme="minorEastAsia"/>
                <w:color w:val="0070C0"/>
                <w:lang w:val="en-US" w:eastAsia="zh-CN"/>
              </w:rPr>
            </w:pPr>
            <w:ins w:id="330" w:author="Thorsten Hertel (KEYS)" w:date="2022-08-22T14:07:00Z">
              <w:r>
                <w:rPr>
                  <w:rFonts w:eastAsiaTheme="minorEastAsia"/>
                  <w:color w:val="0070C0"/>
                  <w:lang w:val="en-US" w:eastAsia="zh-CN"/>
                </w:rPr>
                <w:t>Option 6</w:t>
              </w:r>
            </w:ins>
            <w:ins w:id="331"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Su</w:t>
              </w:r>
            </w:ins>
            <w:ins w:id="332" w:author="Thorsten Hertel (KEYS)" w:date="2022-08-22T17:20:00Z">
              <w:r w:rsidR="00B770F5">
                <w:rPr>
                  <w:rFonts w:eastAsiaTheme="minorEastAsia"/>
                  <w:color w:val="0070C0"/>
                  <w:lang w:val="en-US" w:eastAsia="zh-CN"/>
                </w:rPr>
                <w:t xml:space="preserve">b </w:t>
              </w:r>
            </w:ins>
            <w:ins w:id="333" w:author="Thorsten Hertel (KEYS)" w:date="2022-08-22T14:08:00Z">
              <w:r w:rsidR="00DE4D07">
                <w:rPr>
                  <w:rFonts w:eastAsiaTheme="minorEastAsia"/>
                  <w:color w:val="0070C0"/>
                  <w:lang w:val="en-US" w:eastAsia="zh-CN"/>
                </w:rPr>
                <w:t>Topic 2-1-2</w:t>
              </w:r>
            </w:ins>
            <w:ins w:id="334" w:author="Thorsten Hertel (KEYS)" w:date="2022-08-22T17:20:00Z">
              <w:r w:rsidR="00B770F5">
                <w:rPr>
                  <w:rFonts w:eastAsiaTheme="minorEastAsia"/>
                  <w:color w:val="0070C0"/>
                  <w:lang w:val="en-US" w:eastAsia="zh-CN"/>
                </w:rPr>
                <w:t>)</w:t>
              </w:r>
            </w:ins>
            <w:ins w:id="335" w:author="Thorsten Hertel (KEYS)" w:date="2022-08-22T14:08:00Z">
              <w:r w:rsidR="00DE4D07">
                <w:rPr>
                  <w:rFonts w:eastAsiaTheme="minorEastAsia"/>
                  <w:color w:val="0070C0"/>
                  <w:lang w:val="en-US" w:eastAsia="zh-CN"/>
                </w:rPr>
                <w:t>.</w:t>
              </w:r>
            </w:ins>
          </w:p>
          <w:p w14:paraId="2175741D" w14:textId="77777777" w:rsidR="00483AAE" w:rsidRPr="006B52DB" w:rsidRDefault="00483AAE" w:rsidP="008F7820">
            <w:pPr>
              <w:spacing w:after="120"/>
              <w:rPr>
                <w:ins w:id="336" w:author="Thorsten Hertel (KEYS)" w:date="2022-08-22T14:09:00Z"/>
                <w:rFonts w:eastAsiaTheme="minorEastAsia"/>
                <w:b/>
                <w:bCs/>
                <w:color w:val="0070C0"/>
                <w:lang w:val="en-US" w:eastAsia="zh-CN"/>
              </w:rPr>
            </w:pPr>
            <w:ins w:id="337"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8F7820">
            <w:pPr>
              <w:spacing w:after="120"/>
              <w:rPr>
                <w:ins w:id="338" w:author="Thorsten Hertel (KEYS)" w:date="2022-08-22T14:14:00Z"/>
                <w:rFonts w:eastAsiaTheme="minorEastAsia"/>
                <w:color w:val="0070C0"/>
                <w:lang w:val="en-US" w:eastAsia="zh-CN"/>
              </w:rPr>
            </w:pPr>
            <w:ins w:id="339"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340"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8F7820">
            <w:pPr>
              <w:spacing w:after="120"/>
              <w:rPr>
                <w:ins w:id="341" w:author="Thorsten Hertel (KEYS)" w:date="2022-08-22T14:15:00Z"/>
                <w:rFonts w:eastAsiaTheme="minorEastAsia"/>
                <w:color w:val="0070C0"/>
                <w:lang w:val="en-US" w:eastAsia="zh-CN"/>
              </w:rPr>
            </w:pPr>
            <w:ins w:id="342"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8F7820">
            <w:pPr>
              <w:spacing w:after="120"/>
              <w:rPr>
                <w:ins w:id="343" w:author="Thorsten Hertel (KEYS)" w:date="2022-08-22T14:15:00Z"/>
                <w:rFonts w:eastAsiaTheme="minorEastAsia"/>
                <w:color w:val="0070C0"/>
                <w:lang w:val="en-US" w:eastAsia="zh-CN"/>
              </w:rPr>
            </w:pPr>
            <w:ins w:id="344" w:author="Thorsten Hertel (KEYS)" w:date="2022-08-22T14:15:00Z">
              <w:r>
                <w:rPr>
                  <w:rFonts w:eastAsiaTheme="minorEastAsia"/>
                  <w:color w:val="0070C0"/>
                  <w:lang w:val="en-US" w:eastAsia="zh-CN"/>
                </w:rPr>
                <w:t>Support Option 1</w:t>
              </w:r>
            </w:ins>
          </w:p>
          <w:p w14:paraId="70CBD748" w14:textId="77777777" w:rsidR="00497F51" w:rsidRDefault="00497F51" w:rsidP="008F7820">
            <w:pPr>
              <w:spacing w:after="120"/>
              <w:rPr>
                <w:ins w:id="345" w:author="Thorsten Hertel (KEYS)" w:date="2022-08-22T14:16:00Z"/>
                <w:b/>
                <w:color w:val="0070C0"/>
                <w:u w:val="single"/>
                <w:lang w:eastAsia="ko-KR"/>
              </w:rPr>
            </w:pPr>
            <w:ins w:id="346" w:author="Thorsten Hertel (KEYS)" w:date="2022-08-22T14:15: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8F7820">
            <w:pPr>
              <w:spacing w:after="120"/>
              <w:rPr>
                <w:ins w:id="347" w:author="Thorsten Hertel (KEYS)" w:date="2022-08-22T14:19:00Z"/>
                <w:bCs/>
                <w:color w:val="0070C0"/>
                <w:u w:val="single"/>
                <w:lang w:eastAsia="ko-KR"/>
              </w:rPr>
            </w:pPr>
            <w:ins w:id="348"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349"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 xml:space="preserve">(IFF vs DFF which is permitted for </w:t>
              </w:r>
              <w:proofErr w:type="spellStart"/>
              <w:r w:rsidR="00DF20AB">
                <w:rPr>
                  <w:bCs/>
                  <w:color w:val="0070C0"/>
                  <w:u w:val="single"/>
                  <w:lang w:eastAsia="ko-KR"/>
                </w:rPr>
                <w:t>demod</w:t>
              </w:r>
              <w:proofErr w:type="spellEnd"/>
              <w:r w:rsidR="00DF20AB">
                <w:rPr>
                  <w:bCs/>
                  <w:color w:val="0070C0"/>
                  <w:u w:val="single"/>
                  <w:lang w:eastAsia="ko-KR"/>
                </w:rPr>
                <w:t>)</w:t>
              </w:r>
              <w:r w:rsidR="002024C4">
                <w:rPr>
                  <w:bCs/>
                  <w:color w:val="0070C0"/>
                  <w:u w:val="single"/>
                  <w:lang w:eastAsia="ko-KR"/>
                </w:rPr>
                <w:t xml:space="preserve"> and</w:t>
              </w:r>
            </w:ins>
            <w:ins w:id="350" w:author="Thorsten Hertel (KEYS)" w:date="2022-08-22T14:18:00Z">
              <w:r w:rsidR="002024C4">
                <w:rPr>
                  <w:bCs/>
                  <w:color w:val="0070C0"/>
                  <w:u w:val="single"/>
                  <w:lang w:eastAsia="ko-KR"/>
                </w:rPr>
                <w:t xml:space="preserve"> the fact that the relative </w:t>
              </w:r>
              <w:proofErr w:type="spellStart"/>
              <w:r w:rsidR="002024C4">
                <w:rPr>
                  <w:bCs/>
                  <w:color w:val="0070C0"/>
                  <w:u w:val="single"/>
                  <w:lang w:eastAsia="ko-KR"/>
                </w:rPr>
                <w:t>AoAs</w:t>
              </w:r>
              <w:proofErr w:type="spellEnd"/>
              <w:r w:rsidR="0021703E">
                <w:rPr>
                  <w:bCs/>
                  <w:color w:val="0070C0"/>
                  <w:u w:val="single"/>
                  <w:lang w:eastAsia="ko-KR"/>
                </w:rPr>
                <w:t xml:space="preserve"> from the RRM system are not necessarily needed for </w:t>
              </w:r>
            </w:ins>
            <w:ins w:id="351" w:author="Thorsten Hertel (KEYS)" w:date="2022-08-22T14:19:00Z">
              <w:r w:rsidR="0021703E">
                <w:rPr>
                  <w:bCs/>
                  <w:color w:val="0070C0"/>
                  <w:u w:val="single"/>
                  <w:lang w:eastAsia="ko-KR"/>
                </w:rPr>
                <w:t xml:space="preserve">multi-panel </w:t>
              </w:r>
              <w:proofErr w:type="spellStart"/>
              <w:r w:rsidR="0021703E">
                <w:rPr>
                  <w:bCs/>
                  <w:color w:val="0070C0"/>
                  <w:u w:val="single"/>
                  <w:lang w:eastAsia="ko-KR"/>
                </w:rPr>
                <w:t>demod</w:t>
              </w:r>
              <w:proofErr w:type="spellEnd"/>
              <w:r w:rsidR="0021703E">
                <w:rPr>
                  <w:bCs/>
                  <w:color w:val="0070C0"/>
                  <w:u w:val="single"/>
                  <w:lang w:eastAsia="ko-KR"/>
                </w:rPr>
                <w:t xml:space="preserve"> testing. </w:t>
              </w:r>
            </w:ins>
          </w:p>
          <w:p w14:paraId="0D82EC8E" w14:textId="7BEDAE2A" w:rsidR="005A0031" w:rsidRDefault="005A0031" w:rsidP="005A0031">
            <w:pPr>
              <w:spacing w:after="120"/>
              <w:rPr>
                <w:ins w:id="352" w:author="Thorsten Hertel (KEYS)" w:date="2022-08-22T14:19:00Z"/>
                <w:b/>
                <w:color w:val="0070C0"/>
                <w:u w:val="single"/>
                <w:lang w:eastAsia="ko-KR"/>
              </w:rPr>
            </w:pPr>
            <w:ins w:id="353"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2DDB0FB9" w14:textId="5A9E59EE" w:rsidR="00B1703A" w:rsidRPr="004C552C" w:rsidRDefault="00B1703A" w:rsidP="005A0031">
            <w:pPr>
              <w:spacing w:after="120"/>
              <w:rPr>
                <w:ins w:id="354" w:author="Thorsten Hertel (KEYS)" w:date="2022-08-22T13:24:00Z"/>
                <w:rFonts w:eastAsiaTheme="minorEastAsia"/>
                <w:bCs/>
                <w:color w:val="0070C0"/>
                <w:lang w:val="en-US" w:eastAsia="zh-CN"/>
              </w:rPr>
            </w:pPr>
            <w:ins w:id="355" w:author="Thorsten Hertel (KEYS)" w:date="2022-08-22T14:19:00Z">
              <w:r>
                <w:rPr>
                  <w:bCs/>
                  <w:color w:val="0070C0"/>
                  <w:u w:val="single"/>
                  <w:lang w:eastAsia="ko-KR"/>
                </w:rPr>
                <w:t>Support Opt</w:t>
              </w:r>
            </w:ins>
            <w:ins w:id="356"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357" w:author="Thorsten Hertel (KEYS)" w:date="2022-08-22T14:21:00Z">
              <w:r w:rsidR="00FF183D">
                <w:rPr>
                  <w:rFonts w:eastAsiaTheme="minorEastAsia"/>
                  <w:color w:val="0070C0"/>
                  <w:lang w:val="en-US" w:eastAsia="zh-CN"/>
                </w:rPr>
                <w:t>f</w:t>
              </w:r>
            </w:ins>
            <w:ins w:id="358" w:author="Thorsten Hertel (KEYS)" w:date="2022-08-22T14:20:00Z">
              <w:r w:rsidR="00A2643A">
                <w:rPr>
                  <w:rFonts w:eastAsiaTheme="minorEastAsia"/>
                  <w:color w:val="0070C0"/>
                  <w:lang w:val="en-US" w:eastAsia="zh-CN"/>
                </w:rPr>
                <w:t>ull rotational</w:t>
              </w:r>
            </w:ins>
            <w:ins w:id="359" w:author="Thorsten Hertel (KEYS)" w:date="2022-08-22T14:21:00Z">
              <w:r w:rsidR="00FF183D">
                <w:rPr>
                  <w:rFonts w:eastAsiaTheme="minorEastAsia"/>
                  <w:color w:val="0070C0"/>
                  <w:lang w:val="en-US" w:eastAsia="zh-CN"/>
                </w:rPr>
                <w:t xml:space="preserve"> degrees of freedom.</w:t>
              </w:r>
            </w:ins>
          </w:p>
        </w:tc>
      </w:tr>
      <w:tr w:rsidR="001331D9" w14:paraId="27F616C3" w14:textId="77777777" w:rsidTr="008F7820">
        <w:trPr>
          <w:ins w:id="360" w:author="Samsung_Bozhi" w:date="2022-08-23T10:12:00Z"/>
        </w:trPr>
        <w:tc>
          <w:tcPr>
            <w:tcW w:w="1294" w:type="dxa"/>
          </w:tcPr>
          <w:p w14:paraId="49945810" w14:textId="14D95E41" w:rsidR="001331D9" w:rsidRDefault="001331D9" w:rsidP="001331D9">
            <w:pPr>
              <w:spacing w:after="120"/>
              <w:rPr>
                <w:ins w:id="361" w:author="Samsung_Bozhi" w:date="2022-08-23T10:12:00Z"/>
                <w:rFonts w:eastAsiaTheme="minorEastAsia"/>
                <w:color w:val="0070C0"/>
                <w:lang w:val="en-US" w:eastAsia="zh-CN"/>
              </w:rPr>
            </w:pPr>
            <w:ins w:id="362" w:author="Samsung_Bozhi" w:date="2022-08-23T10:13:00Z">
              <w:r>
                <w:rPr>
                  <w:rFonts w:eastAsiaTheme="minorEastAsia"/>
                  <w:color w:val="0070C0"/>
                  <w:lang w:val="en-US" w:eastAsia="zh-CN"/>
                </w:rPr>
                <w:lastRenderedPageBreak/>
                <w:t>Samsung</w:t>
              </w:r>
            </w:ins>
          </w:p>
        </w:tc>
        <w:tc>
          <w:tcPr>
            <w:tcW w:w="8337" w:type="dxa"/>
          </w:tcPr>
          <w:p w14:paraId="2E688F1D" w14:textId="77777777" w:rsidR="001331D9" w:rsidRPr="00132B7F" w:rsidRDefault="001331D9" w:rsidP="001331D9">
            <w:pPr>
              <w:spacing w:after="120"/>
              <w:rPr>
                <w:ins w:id="363" w:author="Samsung_Bozhi" w:date="2022-08-23T10:12:00Z"/>
                <w:rFonts w:eastAsiaTheme="minorEastAsia"/>
                <w:b/>
                <w:bCs/>
                <w:color w:val="0070C0"/>
                <w:lang w:val="en-US" w:eastAsia="zh-CN"/>
              </w:rPr>
            </w:pPr>
            <w:ins w:id="364" w:author="Samsung_Bozhi" w:date="2022-08-23T10:12:00Z">
              <w:r w:rsidRPr="00132B7F">
                <w:rPr>
                  <w:rFonts w:eastAsiaTheme="minorEastAsia"/>
                  <w:b/>
                  <w:bCs/>
                  <w:color w:val="0070C0"/>
                  <w:lang w:val="en-US" w:eastAsia="zh-CN"/>
                </w:rPr>
                <w:t>Sub-Topic 2-1-1 (Quiet zone size and validation procedure)</w:t>
              </w:r>
            </w:ins>
          </w:p>
          <w:p w14:paraId="7C470DD8" w14:textId="0F711034" w:rsidR="001331D9" w:rsidRDefault="001331D9" w:rsidP="001331D9">
            <w:pPr>
              <w:spacing w:after="120"/>
              <w:rPr>
                <w:ins w:id="365" w:author="Samsung_Bozhi" w:date="2022-08-23T10:12:00Z"/>
                <w:rFonts w:eastAsiaTheme="minorEastAsia"/>
                <w:color w:val="0070C0"/>
                <w:lang w:val="en-US" w:eastAsia="zh-CN"/>
              </w:rPr>
            </w:pPr>
            <w:ins w:id="366" w:author="Samsung_Bozhi" w:date="2022-08-23T10:13:00Z">
              <w:r>
                <w:rPr>
                  <w:rFonts w:eastAsiaTheme="minorEastAsia"/>
                  <w:color w:val="0070C0"/>
                  <w:lang w:val="en-US" w:eastAsia="zh-CN"/>
                </w:rPr>
                <w:t>In TR38.810 the QZ size is 15cm for PC3, so we would like to know the reason why 15cm is no</w:t>
              </w:r>
            </w:ins>
            <w:ins w:id="367" w:author="Samsung_Bozhi" w:date="2022-08-23T10:14:00Z">
              <w:r>
                <w:rPr>
                  <w:rFonts w:eastAsiaTheme="minorEastAsia"/>
                  <w:color w:val="0070C0"/>
                  <w:lang w:val="en-US" w:eastAsia="zh-CN"/>
                </w:rPr>
                <w:t>t included in the list.</w:t>
              </w:r>
            </w:ins>
          </w:p>
          <w:p w14:paraId="4CEB0E28" w14:textId="77777777" w:rsidR="001331D9" w:rsidRPr="00132B7F" w:rsidRDefault="001331D9" w:rsidP="001331D9">
            <w:pPr>
              <w:spacing w:after="120"/>
              <w:rPr>
                <w:ins w:id="368" w:author="Samsung_Bozhi" w:date="2022-08-23T10:12:00Z"/>
                <w:rFonts w:eastAsiaTheme="minorEastAsia"/>
                <w:b/>
                <w:bCs/>
                <w:color w:val="0070C0"/>
                <w:lang w:val="en-US" w:eastAsia="zh-CN"/>
              </w:rPr>
            </w:pPr>
            <w:ins w:id="369" w:author="Samsung_Bozhi" w:date="2022-08-23T10:12:00Z">
              <w:r w:rsidRPr="00132B7F">
                <w:rPr>
                  <w:rFonts w:eastAsiaTheme="minorEastAsia"/>
                  <w:b/>
                  <w:bCs/>
                  <w:color w:val="0070C0"/>
                  <w:lang w:val="en-US" w:eastAsia="zh-CN"/>
                </w:rPr>
                <w:t>Sub-Topic 2-1-2 (Baseline measurement setup for RF testing)</w:t>
              </w:r>
            </w:ins>
          </w:p>
          <w:p w14:paraId="708AE394" w14:textId="1C73BD39" w:rsidR="001331D9" w:rsidRDefault="001331D9" w:rsidP="001331D9">
            <w:pPr>
              <w:spacing w:after="120"/>
              <w:rPr>
                <w:ins w:id="370" w:author="Samsung_Bozhi" w:date="2022-08-23T10:12:00Z"/>
                <w:rFonts w:eastAsiaTheme="minorEastAsia"/>
                <w:color w:val="0070C0"/>
                <w:lang w:val="en-US" w:eastAsia="zh-CN"/>
              </w:rPr>
            </w:pPr>
            <w:ins w:id="371" w:author="Samsung_Bozhi" w:date="2022-08-23T10:12:00Z">
              <w:r>
                <w:rPr>
                  <w:rFonts w:eastAsiaTheme="minorEastAsia"/>
                  <w:color w:val="0070C0"/>
                  <w:lang w:val="en-US" w:eastAsia="zh-CN"/>
                </w:rPr>
                <w:t xml:space="preserve">Option 1: </w:t>
              </w:r>
            </w:ins>
            <w:ins w:id="372" w:author="Samsung_Bozhi" w:date="2022-08-23T10:14:00Z">
              <w:r w:rsidR="00EE5D0F">
                <w:rPr>
                  <w:rFonts w:eastAsiaTheme="minorEastAsia"/>
                  <w:color w:val="0070C0"/>
                  <w:lang w:val="en-US" w:eastAsia="zh-CN"/>
                </w:rPr>
                <w:t>generally okay with the</w:t>
              </w:r>
            </w:ins>
            <w:ins w:id="373" w:author="Samsung_Bozhi" w:date="2022-08-23T10:15:00Z">
              <w:r w:rsidR="00EE5D0F">
                <w:rPr>
                  <w:rFonts w:eastAsiaTheme="minorEastAsia"/>
                  <w:color w:val="0070C0"/>
                  <w:lang w:val="en-US" w:eastAsia="zh-CN"/>
                </w:rPr>
                <w:t xml:space="preserve"> proposal but the additional DL antenna should be configurable to any </w:t>
              </w:r>
              <w:proofErr w:type="spellStart"/>
              <w:r w:rsidR="00EE5D0F">
                <w:rPr>
                  <w:rFonts w:eastAsiaTheme="minorEastAsia"/>
                  <w:color w:val="0070C0"/>
                  <w:lang w:val="en-US" w:eastAsia="zh-CN"/>
                </w:rPr>
                <w:t>AoA</w:t>
              </w:r>
              <w:proofErr w:type="spellEnd"/>
              <w:r w:rsidR="00EE5D0F">
                <w:rPr>
                  <w:rFonts w:eastAsiaTheme="minorEastAsia"/>
                  <w:color w:val="0070C0"/>
                  <w:lang w:val="en-US" w:eastAsia="zh-CN"/>
                </w:rPr>
                <w:t xml:space="preserve"> </w:t>
              </w:r>
            </w:ins>
            <w:ins w:id="374" w:author="Samsung_Bozhi" w:date="2022-08-23T10:16:00Z">
              <w:r w:rsidR="00EE5D0F">
                <w:rPr>
                  <w:rFonts w:eastAsiaTheme="minorEastAsia"/>
                  <w:color w:val="0070C0"/>
                  <w:lang w:val="en-US" w:eastAsia="zh-CN"/>
                </w:rPr>
                <w:t>in sphere related to the position of DUT.</w:t>
              </w:r>
            </w:ins>
          </w:p>
          <w:p w14:paraId="1B4996CF" w14:textId="346E8326" w:rsidR="001331D9" w:rsidRDefault="001331D9" w:rsidP="001331D9">
            <w:pPr>
              <w:spacing w:after="120"/>
              <w:rPr>
                <w:ins w:id="375" w:author="Samsung_Bozhi" w:date="2022-08-23T10:12:00Z"/>
                <w:rFonts w:eastAsiaTheme="minorEastAsia"/>
                <w:color w:val="0070C0"/>
                <w:lang w:val="en-US" w:eastAsia="zh-CN"/>
              </w:rPr>
            </w:pPr>
            <w:ins w:id="376" w:author="Samsung_Bozhi" w:date="2022-08-23T10:12:00Z">
              <w:r>
                <w:rPr>
                  <w:rFonts w:eastAsiaTheme="minorEastAsia"/>
                  <w:color w:val="0070C0"/>
                  <w:lang w:val="en-US" w:eastAsia="zh-CN"/>
                </w:rPr>
                <w:t xml:space="preserve">Option 2: </w:t>
              </w:r>
            </w:ins>
            <w:ins w:id="377" w:author="Samsung_Bozhi" w:date="2022-08-23T10:18:00Z">
              <w:r w:rsidR="00EE5D0F">
                <w:rPr>
                  <w:rFonts w:eastAsiaTheme="minorEastAsia"/>
                  <w:color w:val="0070C0"/>
                  <w:lang w:val="en-US" w:eastAsia="zh-CN"/>
                </w:rPr>
                <w:t>share the same view as Keysight</w:t>
              </w:r>
            </w:ins>
            <w:ins w:id="378" w:author="Samsung_Bozhi" w:date="2022-08-23T10:12:00Z">
              <w:r>
                <w:rPr>
                  <w:rFonts w:eastAsiaTheme="minorEastAsia"/>
                  <w:color w:val="0070C0"/>
                  <w:lang w:val="en-US" w:eastAsia="zh-CN"/>
                </w:rPr>
                <w:t xml:space="preserve">. </w:t>
              </w:r>
            </w:ins>
          </w:p>
          <w:p w14:paraId="712B485B" w14:textId="1FFCD27C" w:rsidR="001331D9" w:rsidRDefault="001331D9" w:rsidP="001331D9">
            <w:pPr>
              <w:spacing w:after="120"/>
              <w:rPr>
                <w:ins w:id="379" w:author="Samsung_Bozhi" w:date="2022-08-23T10:12:00Z"/>
                <w:rFonts w:eastAsiaTheme="minorEastAsia"/>
                <w:color w:val="0070C0"/>
                <w:lang w:val="en-US" w:eastAsia="zh-CN"/>
              </w:rPr>
            </w:pPr>
            <w:ins w:id="380" w:author="Samsung_Bozhi" w:date="2022-08-23T10:12:00Z">
              <w:r>
                <w:rPr>
                  <w:rFonts w:eastAsiaTheme="minorEastAsia"/>
                  <w:color w:val="0070C0"/>
                  <w:lang w:val="en-US" w:eastAsia="zh-CN"/>
                </w:rPr>
                <w:t xml:space="preserve">Option 3: </w:t>
              </w:r>
            </w:ins>
            <w:ins w:id="381" w:author="Samsung_Bozhi" w:date="2022-08-23T10:19:00Z">
              <w:r w:rsidR="001A3313">
                <w:rPr>
                  <w:rFonts w:eastAsiaTheme="minorEastAsia"/>
                  <w:color w:val="0070C0"/>
                  <w:lang w:val="en-US" w:eastAsia="zh-CN"/>
                </w:rPr>
                <w:t>we wonder if a one-demension list</w:t>
              </w:r>
            </w:ins>
            <w:ins w:id="382" w:author="Samsung_Bozhi" w:date="2022-08-23T10:20:00Z">
              <w:r w:rsidR="001A3313">
                <w:rPr>
                  <w:rFonts w:eastAsiaTheme="minorEastAsia"/>
                  <w:color w:val="0070C0"/>
                  <w:lang w:val="en-US" w:eastAsia="zh-CN"/>
                </w:rPr>
                <w:t xml:space="preserve"> (</w:t>
              </w:r>
              <w:r w:rsidR="001A3313" w:rsidRPr="00F93170">
                <w:rPr>
                  <w:rFonts w:eastAsia="SimSun"/>
                  <w:color w:val="0070C0"/>
                  <w:szCs w:val="24"/>
                  <w:lang w:eastAsia="zh-CN"/>
                </w:rPr>
                <w:t>30°, 60°, 90°, 120° and 150°</w:t>
              </w:r>
              <w:r w:rsidR="001A3313">
                <w:rPr>
                  <w:rFonts w:eastAsia="SimSun"/>
                  <w:color w:val="0070C0"/>
                  <w:szCs w:val="24"/>
                  <w:lang w:eastAsia="zh-CN"/>
                </w:rPr>
                <w:t>)</w:t>
              </w:r>
            </w:ins>
            <w:ins w:id="383" w:author="Samsung_Bozhi" w:date="2022-08-23T10:19:00Z">
              <w:r w:rsidR="001A3313">
                <w:rPr>
                  <w:rFonts w:eastAsiaTheme="minorEastAsia"/>
                  <w:color w:val="0070C0"/>
                  <w:lang w:val="en-US" w:eastAsia="zh-CN"/>
                </w:rPr>
                <w:t xml:space="preserve"> </w:t>
              </w:r>
            </w:ins>
            <w:ins w:id="384" w:author="Samsung_Bozhi" w:date="2022-08-23T10:20:00Z">
              <w:r w:rsidR="001A3313">
                <w:rPr>
                  <w:rFonts w:eastAsiaTheme="minorEastAsia"/>
                  <w:color w:val="0070C0"/>
                  <w:lang w:val="en-US" w:eastAsia="zh-CN"/>
                </w:rPr>
                <w:t>is enough</w:t>
              </w:r>
            </w:ins>
            <w:ins w:id="385" w:author="Samsung_Bozhi" w:date="2022-08-23T10:12:00Z">
              <w:r>
                <w:rPr>
                  <w:rFonts w:eastAsiaTheme="minorEastAsia"/>
                  <w:color w:val="0070C0"/>
                  <w:lang w:val="en-US" w:eastAsia="zh-CN"/>
                </w:rPr>
                <w:t>.</w:t>
              </w:r>
            </w:ins>
            <w:ins w:id="386" w:author="Samsung_Bozhi" w:date="2022-08-23T10:20:00Z">
              <w:r w:rsidR="001A3313">
                <w:rPr>
                  <w:rFonts w:eastAsiaTheme="minorEastAsia"/>
                  <w:color w:val="0070C0"/>
                  <w:lang w:val="en-US" w:eastAsia="zh-CN"/>
                </w:rPr>
                <w:t xml:space="preserve"> the </w:t>
              </w:r>
              <w:proofErr w:type="spellStart"/>
              <w:r w:rsidR="001A3313">
                <w:rPr>
                  <w:rFonts w:eastAsiaTheme="minorEastAsia"/>
                  <w:color w:val="0070C0"/>
                  <w:lang w:val="en-US" w:eastAsia="zh-CN"/>
                </w:rPr>
                <w:t>AoA</w:t>
              </w:r>
              <w:proofErr w:type="spellEnd"/>
              <w:r w:rsidR="001A3313">
                <w:rPr>
                  <w:rFonts w:eastAsiaTheme="minorEastAsia"/>
                  <w:color w:val="0070C0"/>
                  <w:lang w:val="en-US" w:eastAsia="zh-CN"/>
                </w:rPr>
                <w:t xml:space="preserve"> can come from any direction in 3D.</w:t>
              </w:r>
            </w:ins>
          </w:p>
          <w:p w14:paraId="2483BE00" w14:textId="51288F86" w:rsidR="001331D9" w:rsidRDefault="001331D9" w:rsidP="001331D9">
            <w:pPr>
              <w:spacing w:after="120"/>
              <w:rPr>
                <w:ins w:id="387" w:author="Samsung_Bozhi" w:date="2022-08-23T10:12:00Z"/>
                <w:rFonts w:eastAsiaTheme="minorEastAsia"/>
                <w:color w:val="0070C0"/>
                <w:lang w:val="en-US" w:eastAsia="zh-CN"/>
              </w:rPr>
            </w:pPr>
            <w:ins w:id="388" w:author="Samsung_Bozhi" w:date="2022-08-23T10:12:00Z">
              <w:r>
                <w:rPr>
                  <w:rFonts w:eastAsiaTheme="minorEastAsia"/>
                  <w:color w:val="0070C0"/>
                  <w:lang w:val="en-US" w:eastAsia="zh-CN"/>
                </w:rPr>
                <w:t xml:space="preserve">Option 4: </w:t>
              </w:r>
            </w:ins>
            <w:ins w:id="389" w:author="Samsung_Bozhi" w:date="2022-08-23T10:21:00Z">
              <w:r w:rsidR="001A3313">
                <w:rPr>
                  <w:rFonts w:eastAsiaTheme="minorEastAsia"/>
                  <w:color w:val="0070C0"/>
                  <w:lang w:val="en-US" w:eastAsia="zh-CN"/>
                </w:rPr>
                <w:t>support as proponent</w:t>
              </w:r>
            </w:ins>
            <w:ins w:id="390" w:author="Samsung_Bozhi" w:date="2022-08-23T10:12:00Z">
              <w:r>
                <w:rPr>
                  <w:rFonts w:eastAsiaTheme="minorEastAsia"/>
                  <w:color w:val="0070C0"/>
                  <w:lang w:val="en-US" w:eastAsia="zh-CN"/>
                </w:rPr>
                <w:t>.</w:t>
              </w:r>
            </w:ins>
            <w:ins w:id="391" w:author="Samsung_Bozhi" w:date="2022-08-23T10:21:00Z">
              <w:r w:rsidR="001A3313">
                <w:rPr>
                  <w:rFonts w:eastAsiaTheme="minorEastAsia"/>
                  <w:color w:val="0070C0"/>
                  <w:lang w:val="en-US" w:eastAsia="zh-CN"/>
                </w:rPr>
                <w:t xml:space="preserve"> The objective of core WID explicitly indicates that new spherical coverage will be defined. For the new 2AoA spherical coverage, </w:t>
              </w:r>
            </w:ins>
            <w:ins w:id="392" w:author="Samsung_Bozhi" w:date="2022-08-23T10:22:00Z">
              <w:r w:rsidR="001A3313">
                <w:rPr>
                  <w:rFonts w:eastAsiaTheme="minorEastAsia"/>
                  <w:color w:val="0070C0"/>
                  <w:lang w:val="en-US" w:eastAsia="zh-CN"/>
                </w:rPr>
                <w:t>the rotation should guarantee the 2AoA pair freedom.</w:t>
              </w:r>
            </w:ins>
            <w:ins w:id="393" w:author="Samsung_Bozhi" w:date="2022-08-23T10:12:00Z">
              <w:r>
                <w:rPr>
                  <w:rFonts w:eastAsiaTheme="minorEastAsia"/>
                  <w:color w:val="0070C0"/>
                  <w:lang w:val="en-US" w:eastAsia="zh-CN"/>
                </w:rPr>
                <w:t xml:space="preserve">  </w:t>
              </w:r>
            </w:ins>
            <w:ins w:id="394" w:author="Samsung_Bozhi" w:date="2022-08-23T10:25:00Z">
              <w:r w:rsidR="001A3313">
                <w:rPr>
                  <w:rFonts w:eastAsiaTheme="minorEastAsia"/>
                  <w:color w:val="0070C0"/>
                  <w:lang w:val="en-US" w:eastAsia="zh-CN"/>
                </w:rPr>
                <w:t xml:space="preserve">Response to QC question </w:t>
              </w:r>
            </w:ins>
            <w:ins w:id="395" w:author="Samsung_Bozhi" w:date="2022-08-23T10:26:00Z">
              <w:r w:rsidR="001A3313">
                <w:rPr>
                  <w:rFonts w:eastAsiaTheme="minorEastAsia"/>
                  <w:color w:val="0070C0"/>
                  <w:lang w:val="en-US" w:eastAsia="zh-CN"/>
                </w:rPr>
                <w:t xml:space="preserve">“would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 xml:space="preserve">?”, depending on core requirements, if anchor probe is not used for test, it may not be have to </w:t>
              </w:r>
            </w:ins>
            <w:ins w:id="396" w:author="Samsung_Bozhi" w:date="2022-08-23T10:27:00Z">
              <w:r w:rsidR="001A3313">
                <w:rPr>
                  <w:rFonts w:eastAsiaTheme="minorEastAsia"/>
                  <w:color w:val="0070C0"/>
                  <w:lang w:val="en-US" w:eastAsia="zh-CN"/>
                </w:rPr>
                <w:t>meet far field criteria, however further discussion is still expected.</w:t>
              </w:r>
            </w:ins>
          </w:p>
          <w:p w14:paraId="3E4A9221" w14:textId="2C4111C4" w:rsidR="001331D9" w:rsidRDefault="001331D9" w:rsidP="001331D9">
            <w:pPr>
              <w:spacing w:after="120"/>
              <w:rPr>
                <w:ins w:id="397" w:author="Samsung_Bozhi" w:date="2022-08-23T10:12:00Z"/>
                <w:rFonts w:eastAsiaTheme="minorEastAsia"/>
                <w:color w:val="0070C0"/>
                <w:lang w:val="en-US" w:eastAsia="zh-CN"/>
              </w:rPr>
            </w:pPr>
            <w:ins w:id="398" w:author="Samsung_Bozhi" w:date="2022-08-23T10:12:00Z">
              <w:r>
                <w:rPr>
                  <w:rFonts w:eastAsiaTheme="minorEastAsia"/>
                  <w:color w:val="0070C0"/>
                  <w:lang w:val="en-US" w:eastAsia="zh-CN"/>
                </w:rPr>
                <w:t xml:space="preserve">Option 5: </w:t>
              </w:r>
            </w:ins>
            <w:ins w:id="399" w:author="Samsung_Bozhi" w:date="2022-08-23T10:23:00Z">
              <w:r w:rsidR="001A3313">
                <w:rPr>
                  <w:rFonts w:eastAsiaTheme="minorEastAsia"/>
                  <w:color w:val="0070C0"/>
                  <w:lang w:val="en-US" w:eastAsia="zh-CN"/>
                </w:rPr>
                <w:t xml:space="preserve">If reusing MIMO OTA probes, how </w:t>
              </w:r>
            </w:ins>
            <w:ins w:id="400" w:author="Samsung_Bozhi" w:date="2022-08-23T10:24:00Z">
              <w:r w:rsidR="001A3313">
                <w:rPr>
                  <w:rFonts w:eastAsiaTheme="minorEastAsia"/>
                  <w:color w:val="0070C0"/>
                  <w:lang w:val="en-US" w:eastAsia="zh-CN"/>
                </w:rPr>
                <w:t>would the 3D rotation for spherical coverage be performed?</w:t>
              </w:r>
            </w:ins>
          </w:p>
          <w:p w14:paraId="4DD4D0BB" w14:textId="3A4E0455" w:rsidR="001331D9" w:rsidRDefault="001331D9" w:rsidP="001331D9">
            <w:pPr>
              <w:spacing w:after="120"/>
              <w:rPr>
                <w:ins w:id="401" w:author="Samsung_Bozhi" w:date="2022-08-23T10:12:00Z"/>
                <w:rFonts w:eastAsiaTheme="minorEastAsia"/>
                <w:color w:val="0070C0"/>
                <w:lang w:val="en-US" w:eastAsia="zh-CN"/>
              </w:rPr>
            </w:pPr>
            <w:ins w:id="402" w:author="Samsung_Bozhi" w:date="2022-08-23T10:12:00Z">
              <w:r>
                <w:rPr>
                  <w:rFonts w:eastAsiaTheme="minorEastAsia"/>
                  <w:color w:val="0070C0"/>
                  <w:lang w:val="en-US" w:eastAsia="zh-CN"/>
                </w:rPr>
                <w:t xml:space="preserve">Option 6: </w:t>
              </w:r>
            </w:ins>
            <w:ins w:id="403" w:author="Samsung_Bozhi" w:date="2022-08-23T10:28:00Z">
              <w:r w:rsidR="001A3313">
                <w:rPr>
                  <w:rFonts w:eastAsiaTheme="minorEastAsia"/>
                  <w:color w:val="0070C0"/>
                  <w:lang w:val="en-US" w:eastAsia="zh-CN"/>
                </w:rPr>
                <w:t xml:space="preserve">may not </w:t>
              </w:r>
            </w:ins>
            <w:ins w:id="404" w:author="Samsung_Bozhi" w:date="2022-08-23T10:50:00Z">
              <w:r w:rsidR="007B1DE5">
                <w:rPr>
                  <w:rFonts w:eastAsiaTheme="minorEastAsia"/>
                  <w:color w:val="0070C0"/>
                  <w:lang w:val="en-US" w:eastAsia="zh-CN"/>
                </w:rPr>
                <w:t xml:space="preserve">be </w:t>
              </w:r>
            </w:ins>
            <w:ins w:id="405" w:author="Samsung_Bozhi" w:date="2022-08-23T10:28:00Z">
              <w:r w:rsidR="001A3313">
                <w:rPr>
                  <w:rFonts w:eastAsiaTheme="minorEastAsia"/>
                  <w:color w:val="0070C0"/>
                  <w:lang w:val="en-US" w:eastAsia="zh-CN"/>
                </w:rPr>
                <w:t xml:space="preserve">feasible since </w:t>
              </w:r>
            </w:ins>
            <w:ins w:id="406" w:author="Samsung_Bozhi" w:date="2022-08-23T10:29:00Z">
              <w:r w:rsidR="00442D5D">
                <w:rPr>
                  <w:rFonts w:eastAsiaTheme="minorEastAsia"/>
                  <w:color w:val="0070C0"/>
                  <w:lang w:val="en-US" w:eastAsia="zh-CN"/>
                </w:rPr>
                <w:t xml:space="preserve">the 2AoA may point to </w:t>
              </w:r>
            </w:ins>
            <w:ins w:id="407" w:author="Samsung_Bozhi" w:date="2022-08-23T10:30:00Z">
              <w:r w:rsidR="00442D5D">
                <w:rPr>
                  <w:rFonts w:eastAsiaTheme="minorEastAsia"/>
                  <w:color w:val="0070C0"/>
                  <w:lang w:val="en-US" w:eastAsia="zh-CN"/>
                </w:rPr>
                <w:t>different directions far from each other.</w:t>
              </w:r>
            </w:ins>
          </w:p>
          <w:p w14:paraId="7858807A" w14:textId="77777777" w:rsidR="001331D9" w:rsidRPr="00132B7F" w:rsidRDefault="001331D9" w:rsidP="001331D9">
            <w:pPr>
              <w:spacing w:after="120"/>
              <w:rPr>
                <w:ins w:id="408" w:author="Samsung_Bozhi" w:date="2022-08-23T10:12:00Z"/>
                <w:rFonts w:eastAsiaTheme="minorEastAsia"/>
                <w:b/>
                <w:bCs/>
                <w:color w:val="0070C0"/>
                <w:lang w:val="en-US" w:eastAsia="zh-CN"/>
              </w:rPr>
            </w:pPr>
            <w:ins w:id="409" w:author="Samsung_Bozhi" w:date="2022-08-23T10:12: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7645D3C2" w14:textId="00BAE7AD" w:rsidR="001331D9" w:rsidRDefault="00442D5D" w:rsidP="001331D9">
            <w:pPr>
              <w:spacing w:after="120"/>
              <w:rPr>
                <w:ins w:id="410" w:author="Samsung_Bozhi" w:date="2022-08-23T10:12:00Z"/>
                <w:rFonts w:ascii="Arial" w:eastAsiaTheme="minorEastAsia" w:hAnsi="Arial" w:cs="Arial"/>
                <w:color w:val="0070C0"/>
                <w:lang w:val="en-US" w:eastAsia="zh-CN"/>
              </w:rPr>
            </w:pPr>
            <w:ins w:id="411" w:author="Samsung_Bozhi" w:date="2022-08-23T10:30:00Z">
              <w:r>
                <w:rPr>
                  <w:rFonts w:eastAsiaTheme="minorEastAsia"/>
                  <w:color w:val="0070C0"/>
                  <w:lang w:val="en-US" w:eastAsia="zh-CN"/>
                </w:rPr>
                <w:t>Option 1</w:t>
              </w:r>
            </w:ins>
            <w:ins w:id="412" w:author="Samsung_Bozhi" w:date="2022-08-23T10:31:00Z">
              <w:r>
                <w:rPr>
                  <w:rFonts w:eastAsiaTheme="minorEastAsia"/>
                  <w:color w:val="0070C0"/>
                  <w:lang w:val="en-US" w:eastAsia="zh-CN"/>
                </w:rPr>
                <w:t>. several solutions have been given in this meeting.</w:t>
              </w:r>
            </w:ins>
          </w:p>
          <w:p w14:paraId="6FD9BB06" w14:textId="77777777" w:rsidR="001331D9" w:rsidRDefault="001331D9" w:rsidP="001331D9">
            <w:pPr>
              <w:spacing w:after="120"/>
              <w:rPr>
                <w:ins w:id="413" w:author="Samsung_Bozhi" w:date="2022-08-23T10:12:00Z"/>
                <w:rFonts w:eastAsiaTheme="minorEastAsia"/>
                <w:color w:val="0070C0"/>
                <w:lang w:val="en-US" w:eastAsia="zh-CN"/>
              </w:rPr>
            </w:pPr>
            <w:ins w:id="414" w:author="Samsung_Bozhi" w:date="2022-08-23T10:1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0EE8D7A2" w14:textId="1CEA6B26" w:rsidR="001331D9" w:rsidRDefault="001331D9" w:rsidP="001331D9">
            <w:pPr>
              <w:spacing w:after="120"/>
              <w:rPr>
                <w:ins w:id="415" w:author="Samsung_Bozhi" w:date="2022-08-23T10:12:00Z"/>
                <w:rFonts w:eastAsiaTheme="minorEastAsia"/>
                <w:color w:val="0070C0"/>
                <w:lang w:val="en-US" w:eastAsia="zh-CN"/>
              </w:rPr>
            </w:pPr>
            <w:ins w:id="416" w:author="Samsung_Bozhi" w:date="2022-08-23T10:12:00Z">
              <w:r>
                <w:rPr>
                  <w:rFonts w:eastAsiaTheme="minorEastAsia"/>
                  <w:color w:val="0070C0"/>
                  <w:lang w:val="en-US" w:eastAsia="zh-CN"/>
                </w:rPr>
                <w:t>Option 1&amp;2</w:t>
              </w:r>
            </w:ins>
            <w:ins w:id="417" w:author="Samsung_Bozhi" w:date="2022-08-23T10:32:00Z">
              <w:r w:rsidR="00442D5D">
                <w:rPr>
                  <w:rFonts w:eastAsiaTheme="minorEastAsia"/>
                  <w:color w:val="0070C0"/>
                  <w:lang w:val="en-US" w:eastAsia="zh-CN"/>
                </w:rPr>
                <w:t xml:space="preserve"> can support full freedom while </w:t>
              </w:r>
            </w:ins>
            <w:ins w:id="418" w:author="Samsung_Bozhi" w:date="2022-08-23T10:33:00Z">
              <w:r w:rsidR="00442D5D">
                <w:rPr>
                  <w:rFonts w:eastAsiaTheme="minorEastAsia"/>
                  <w:color w:val="0070C0"/>
                  <w:lang w:val="en-US" w:eastAsia="zh-CN"/>
                </w:rPr>
                <w:t>option 2 is more similar as existing system</w:t>
              </w:r>
            </w:ins>
            <w:ins w:id="419" w:author="Samsung_Bozhi" w:date="2022-08-23T10:12:00Z">
              <w:r>
                <w:rPr>
                  <w:rFonts w:eastAsiaTheme="minorEastAsia"/>
                  <w:color w:val="0070C0"/>
                  <w:lang w:val="en-US" w:eastAsia="zh-CN"/>
                </w:rPr>
                <w:t xml:space="preserve">. </w:t>
              </w:r>
            </w:ins>
          </w:p>
          <w:p w14:paraId="15A51E79" w14:textId="710A125E" w:rsidR="001331D9" w:rsidRDefault="001331D9" w:rsidP="001331D9">
            <w:pPr>
              <w:spacing w:after="120"/>
              <w:rPr>
                <w:ins w:id="420" w:author="Samsung_Bozhi" w:date="2022-08-23T10:12:00Z"/>
                <w:rFonts w:eastAsiaTheme="minorEastAsia"/>
                <w:color w:val="0070C0"/>
                <w:lang w:val="en-US" w:eastAsia="zh-CN"/>
              </w:rPr>
            </w:pPr>
            <w:ins w:id="421" w:author="Samsung_Bozhi" w:date="2022-08-23T10:12:00Z">
              <w:r w:rsidRPr="00863DEB">
                <w:rPr>
                  <w:rFonts w:eastAsiaTheme="minorEastAsia"/>
                  <w:color w:val="0070C0"/>
                  <w:lang w:val="en-US" w:eastAsia="zh-CN"/>
                </w:rPr>
                <w:t>Option 3</w:t>
              </w:r>
              <w:r>
                <w:rPr>
                  <w:rFonts w:eastAsiaTheme="minorEastAsia"/>
                  <w:color w:val="0070C0"/>
                  <w:lang w:val="en-US" w:eastAsia="zh-CN"/>
                </w:rPr>
                <w:t xml:space="preserve">: </w:t>
              </w:r>
            </w:ins>
            <w:ins w:id="422" w:author="Samsung_Bozhi" w:date="2022-08-23T10:34:00Z">
              <w:r w:rsidR="00442D5D">
                <w:rPr>
                  <w:rFonts w:eastAsiaTheme="minorEastAsia"/>
                  <w:color w:val="0070C0"/>
                  <w:lang w:val="en-US" w:eastAsia="zh-CN"/>
                </w:rPr>
                <w:t xml:space="preserve">we wonder the feasibility. if the DFF probes are fixed, </w:t>
              </w:r>
            </w:ins>
            <w:ins w:id="423" w:author="Samsung_Bozhi" w:date="2022-08-23T10:35:00Z">
              <w:r w:rsidR="00442D5D">
                <w:rPr>
                  <w:rFonts w:eastAsiaTheme="minorEastAsia"/>
                  <w:color w:val="0070C0"/>
                  <w:lang w:val="en-US" w:eastAsia="zh-CN"/>
                </w:rPr>
                <w:t xml:space="preserve">many a very large number of DFF probes are </w:t>
              </w:r>
              <w:proofErr w:type="gramStart"/>
              <w:r w:rsidR="00442D5D">
                <w:rPr>
                  <w:rFonts w:eastAsiaTheme="minorEastAsia"/>
                  <w:color w:val="0070C0"/>
                  <w:lang w:val="en-US" w:eastAsia="zh-CN"/>
                </w:rPr>
                <w:t>needed.</w:t>
              </w:r>
            </w:ins>
            <w:ins w:id="424" w:author="Samsung_Bozhi" w:date="2022-08-23T10:12:00Z">
              <w:r>
                <w:rPr>
                  <w:rFonts w:eastAsiaTheme="minorEastAsia"/>
                  <w:color w:val="0070C0"/>
                  <w:lang w:val="en-US" w:eastAsia="zh-CN"/>
                </w:rPr>
                <w:t>.</w:t>
              </w:r>
              <w:proofErr w:type="gramEnd"/>
            </w:ins>
          </w:p>
          <w:p w14:paraId="7A8EB968" w14:textId="061C72ED" w:rsidR="001331D9" w:rsidRDefault="00442D5D" w:rsidP="001331D9">
            <w:pPr>
              <w:spacing w:after="120"/>
              <w:rPr>
                <w:ins w:id="425" w:author="Samsung_Bozhi" w:date="2022-08-23T10:12:00Z"/>
                <w:rFonts w:eastAsiaTheme="minorEastAsia"/>
                <w:color w:val="0070C0"/>
                <w:lang w:val="en-US" w:eastAsia="zh-CN"/>
              </w:rPr>
            </w:pPr>
            <w:ins w:id="426" w:author="Samsung_Bozhi" w:date="2022-08-23T10:12:00Z">
              <w:r>
                <w:rPr>
                  <w:rFonts w:eastAsiaTheme="minorEastAsia"/>
                  <w:color w:val="0070C0"/>
                  <w:lang w:val="en-US" w:eastAsia="zh-CN"/>
                </w:rPr>
                <w:t xml:space="preserve">Option 4: </w:t>
              </w:r>
            </w:ins>
            <w:ins w:id="427" w:author="Samsung_Bozhi" w:date="2022-08-23T10:36:00Z">
              <w:r>
                <w:rPr>
                  <w:rFonts w:eastAsiaTheme="minorEastAsia"/>
                  <w:color w:val="0070C0"/>
                  <w:lang w:val="en-US" w:eastAsia="zh-CN"/>
                </w:rPr>
                <w:t xml:space="preserve">it seems </w:t>
              </w:r>
            </w:ins>
            <w:ins w:id="428" w:author="Samsung_Bozhi" w:date="2022-08-23T10:35:00Z">
              <w:r>
                <w:rPr>
                  <w:rFonts w:eastAsiaTheme="minorEastAsia"/>
                  <w:color w:val="0070C0"/>
                  <w:lang w:val="en-US" w:eastAsia="zh-CN"/>
                </w:rPr>
                <w:t xml:space="preserve">not aligned with the </w:t>
              </w:r>
            </w:ins>
            <w:ins w:id="429" w:author="Samsung_Bozhi" w:date="2022-08-23T10:36:00Z">
              <w:r>
                <w:rPr>
                  <w:rFonts w:eastAsiaTheme="minorEastAsia"/>
                  <w:color w:val="0070C0"/>
                  <w:lang w:val="en-US" w:eastAsia="zh-CN"/>
                </w:rPr>
                <w:t xml:space="preserve">feature: </w:t>
              </w:r>
            </w:ins>
            <w:ins w:id="430" w:author="Samsung_Bozhi" w:date="2022-08-23T10:35:00Z">
              <w:r>
                <w:rPr>
                  <w:rFonts w:eastAsiaTheme="minorEastAsia"/>
                  <w:color w:val="0070C0"/>
                  <w:lang w:val="en-US" w:eastAsia="zh-CN"/>
                </w:rPr>
                <w:t>simultaneous multi-RX from di</w:t>
              </w:r>
            </w:ins>
            <w:ins w:id="431" w:author="Samsung_Bozhi" w:date="2022-08-23T10:36:00Z">
              <w:r>
                <w:rPr>
                  <w:rFonts w:eastAsiaTheme="minorEastAsia"/>
                  <w:color w:val="0070C0"/>
                  <w:lang w:val="en-US" w:eastAsia="zh-CN"/>
                </w:rPr>
                <w:t>fferent direction</w:t>
              </w:r>
            </w:ins>
            <w:ins w:id="432" w:author="Samsung_Bozhi" w:date="2022-08-23T10:12:00Z">
              <w:r w:rsidR="001331D9">
                <w:rPr>
                  <w:rFonts w:eastAsiaTheme="minorEastAsia"/>
                  <w:color w:val="0070C0"/>
                  <w:lang w:val="en-US" w:eastAsia="zh-CN"/>
                </w:rPr>
                <w:t xml:space="preserve">. </w:t>
              </w:r>
            </w:ins>
          </w:p>
          <w:p w14:paraId="506BC67D" w14:textId="77E01D5C" w:rsidR="001331D9" w:rsidRDefault="001331D9" w:rsidP="001331D9">
            <w:pPr>
              <w:spacing w:after="120"/>
              <w:rPr>
                <w:ins w:id="433" w:author="Samsung_Bozhi" w:date="2022-08-23T10:12:00Z"/>
                <w:rFonts w:eastAsiaTheme="minorEastAsia"/>
                <w:color w:val="0070C0"/>
                <w:lang w:val="en-US" w:eastAsia="zh-CN"/>
              </w:rPr>
            </w:pPr>
            <w:ins w:id="434" w:author="Samsung_Bozhi" w:date="2022-08-23T10:12:00Z">
              <w:r>
                <w:rPr>
                  <w:rFonts w:eastAsiaTheme="minorEastAsia"/>
                  <w:color w:val="0070C0"/>
                  <w:lang w:val="en-US" w:eastAsia="zh-CN"/>
                </w:rPr>
                <w:lastRenderedPageBreak/>
                <w:t xml:space="preserve">Option 5: </w:t>
              </w:r>
            </w:ins>
            <w:ins w:id="435" w:author="Samsung_Bozhi" w:date="2022-08-23T10:37:00Z">
              <w:r w:rsidR="00442D5D">
                <w:rPr>
                  <w:rFonts w:eastAsiaTheme="minorEastAsia"/>
                  <w:color w:val="0070C0"/>
                  <w:lang w:val="en-US" w:eastAsia="zh-CN"/>
                </w:rPr>
                <w:t xml:space="preserve">clarification: the receiving </w:t>
              </w:r>
              <w:proofErr w:type="spellStart"/>
              <w:r w:rsidR="00442D5D">
                <w:rPr>
                  <w:rFonts w:eastAsiaTheme="minorEastAsia"/>
                  <w:color w:val="0070C0"/>
                  <w:lang w:val="en-US" w:eastAsia="zh-CN"/>
                </w:rPr>
                <w:t>AoA</w:t>
              </w:r>
            </w:ins>
            <w:proofErr w:type="spellEnd"/>
            <w:ins w:id="436" w:author="Samsung_Bozhi" w:date="2022-08-23T10:38:00Z">
              <w:r w:rsidR="00442D5D">
                <w:rPr>
                  <w:rFonts w:eastAsiaTheme="minorEastAsia"/>
                  <w:color w:val="0070C0"/>
                  <w:lang w:val="en-US" w:eastAsia="zh-CN"/>
                </w:rPr>
                <w:t xml:space="preserve"> for anchor probe</w:t>
              </w:r>
            </w:ins>
            <w:ins w:id="437" w:author="Samsung_Bozhi" w:date="2022-08-23T10:37:00Z">
              <w:r w:rsidR="00442D5D">
                <w:rPr>
                  <w:rFonts w:eastAsiaTheme="minorEastAsia"/>
                  <w:color w:val="0070C0"/>
                  <w:lang w:val="en-US" w:eastAsia="zh-CN"/>
                </w:rPr>
                <w:t xml:space="preserve"> is </w:t>
              </w:r>
              <w:proofErr w:type="spellStart"/>
              <w:r w:rsidR="00442D5D">
                <w:rPr>
                  <w:rFonts w:eastAsiaTheme="minorEastAsia"/>
                  <w:color w:val="0070C0"/>
                  <w:lang w:val="en-US" w:eastAsia="zh-CN"/>
                </w:rPr>
                <w:t>not</w:t>
              </w:r>
              <w:proofErr w:type="spellEnd"/>
              <w:r w:rsidR="00442D5D">
                <w:rPr>
                  <w:rFonts w:eastAsiaTheme="minorEastAsia"/>
                  <w:color w:val="0070C0"/>
                  <w:lang w:val="en-US" w:eastAsia="zh-CN"/>
                </w:rPr>
                <w:t xml:space="preserve"> single</w:t>
              </w:r>
            </w:ins>
            <w:ins w:id="438" w:author="Samsung_Bozhi" w:date="2022-08-23T10:38:00Z">
              <w:r w:rsidR="00442D5D">
                <w:rPr>
                  <w:rFonts w:eastAsiaTheme="minorEastAsia"/>
                  <w:color w:val="0070C0"/>
                  <w:lang w:val="en-US" w:eastAsia="zh-CN"/>
                </w:rPr>
                <w:t xml:space="preserve">, but it is preconfigured before test. Depending on different DUT, the receiving </w:t>
              </w:r>
              <w:proofErr w:type="spellStart"/>
              <w:r w:rsidR="00442D5D">
                <w:rPr>
                  <w:rFonts w:eastAsiaTheme="minorEastAsia"/>
                  <w:color w:val="0070C0"/>
                  <w:lang w:val="en-US" w:eastAsia="zh-CN"/>
                </w:rPr>
                <w:t>AoA</w:t>
              </w:r>
              <w:proofErr w:type="spellEnd"/>
              <w:r w:rsidR="00442D5D">
                <w:rPr>
                  <w:rFonts w:eastAsiaTheme="minorEastAsia"/>
                  <w:color w:val="0070C0"/>
                  <w:lang w:val="en-US" w:eastAsia="zh-CN"/>
                </w:rPr>
                <w:t xml:space="preserve"> </w:t>
              </w:r>
            </w:ins>
            <w:ins w:id="439" w:author="Samsung_Bozhi" w:date="2022-08-23T10:39:00Z">
              <w:r w:rsidR="00442D5D">
                <w:rPr>
                  <w:rFonts w:eastAsiaTheme="minorEastAsia"/>
                  <w:color w:val="0070C0"/>
                  <w:lang w:val="en-US" w:eastAsia="zh-CN"/>
                </w:rPr>
                <w:t xml:space="preserve">of anchor probe can be configured with different </w:t>
              </w:r>
              <w:proofErr w:type="spellStart"/>
              <w:r w:rsidR="00442D5D">
                <w:rPr>
                  <w:rFonts w:eastAsiaTheme="minorEastAsia"/>
                  <w:color w:val="0070C0"/>
                  <w:lang w:val="en-US" w:eastAsia="zh-CN"/>
                </w:rPr>
                <w:t>AoA</w:t>
              </w:r>
            </w:ins>
            <w:proofErr w:type="spellEnd"/>
            <w:ins w:id="440" w:author="Samsung_Bozhi" w:date="2022-08-23T10:38:00Z">
              <w:r w:rsidR="00442D5D">
                <w:rPr>
                  <w:rFonts w:eastAsiaTheme="minorEastAsia"/>
                  <w:color w:val="0070C0"/>
                  <w:lang w:val="en-US" w:eastAsia="zh-CN"/>
                </w:rPr>
                <w:t>.</w:t>
              </w:r>
            </w:ins>
            <w:ins w:id="441" w:author="Samsung_Bozhi" w:date="2022-08-23T10:39:00Z">
              <w:r w:rsidR="00833DDF">
                <w:rPr>
                  <w:rFonts w:eastAsiaTheme="minorEastAsia"/>
                  <w:color w:val="0070C0"/>
                  <w:lang w:val="en-US" w:eastAsia="zh-CN"/>
                </w:rPr>
                <w:t xml:space="preserve"> After test starts, the anchor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is fixed. Response to QC question: </w:t>
              </w:r>
            </w:ins>
            <w:ins w:id="442" w:author="Samsung_Bozhi" w:date="2022-08-23T10:40:00Z">
              <w:r w:rsidR="00833DDF">
                <w:rPr>
                  <w:rFonts w:eastAsiaTheme="minorEastAsia"/>
                  <w:color w:val="0070C0"/>
                  <w:lang w:val="en-US" w:eastAsia="zh-CN"/>
                </w:rPr>
                <w:t xml:space="preserve">our initial thinking is that </w:t>
              </w:r>
            </w:ins>
            <w:ins w:id="443" w:author="Samsung_Bozhi" w:date="2022-08-23T10:39:00Z">
              <w:r w:rsidR="00833DDF">
                <w:rPr>
                  <w:rFonts w:eastAsiaTheme="minorEastAsia"/>
                  <w:color w:val="0070C0"/>
                  <w:lang w:val="en-US" w:eastAsia="zh-CN"/>
                </w:rPr>
                <w:t xml:space="preserve">the anchor probe may not have to be far field </w:t>
              </w:r>
            </w:ins>
            <w:ins w:id="444" w:author="Samsung_Bozhi" w:date="2022-08-23T10:40:00Z">
              <w:r w:rsidR="00833DDF">
                <w:rPr>
                  <w:rFonts w:eastAsiaTheme="minorEastAsia"/>
                  <w:color w:val="0070C0"/>
                  <w:lang w:val="en-US" w:eastAsia="zh-CN"/>
                </w:rPr>
                <w:t>as there is no EIS test in anchor probe, there is only EIS test in the test probe (main probe)</w:t>
              </w:r>
            </w:ins>
          </w:p>
          <w:p w14:paraId="51AA7F0D" w14:textId="45BB4864" w:rsidR="001331D9" w:rsidRDefault="001331D9" w:rsidP="001331D9">
            <w:pPr>
              <w:spacing w:after="120"/>
              <w:rPr>
                <w:ins w:id="445" w:author="Samsung_Bozhi" w:date="2022-08-23T10:12:00Z"/>
                <w:rFonts w:eastAsiaTheme="minorEastAsia"/>
                <w:color w:val="0070C0"/>
                <w:lang w:val="en-US" w:eastAsia="zh-CN"/>
              </w:rPr>
            </w:pPr>
            <w:ins w:id="446" w:author="Samsung_Bozhi" w:date="2022-08-23T10:12:00Z">
              <w:r>
                <w:rPr>
                  <w:rFonts w:eastAsiaTheme="minorEastAsia"/>
                  <w:color w:val="0070C0"/>
                  <w:lang w:val="en-US" w:eastAsia="zh-CN"/>
                </w:rPr>
                <w:t xml:space="preserve">Option 6: </w:t>
              </w:r>
            </w:ins>
            <w:ins w:id="447" w:author="Samsung_Bozhi" w:date="2022-08-23T10:40:00Z">
              <w:r w:rsidR="00833DDF">
                <w:rPr>
                  <w:rFonts w:eastAsiaTheme="minorEastAsia"/>
                  <w:color w:val="0070C0"/>
                  <w:lang w:val="en-US" w:eastAsia="zh-CN"/>
                </w:rPr>
                <w:t>we wonder if a one-demension list (</w:t>
              </w:r>
              <w:r w:rsidR="00833DDF" w:rsidRPr="00F93170">
                <w:rPr>
                  <w:rFonts w:eastAsia="SimSun"/>
                  <w:color w:val="0070C0"/>
                  <w:szCs w:val="24"/>
                  <w:lang w:eastAsia="zh-CN"/>
                </w:rPr>
                <w:t>30°, 60°, 90°, 120° and 150°</w:t>
              </w:r>
              <w:r w:rsidR="00833DDF">
                <w:rPr>
                  <w:rFonts w:eastAsia="SimSun"/>
                  <w:color w:val="0070C0"/>
                  <w:szCs w:val="24"/>
                  <w:lang w:eastAsia="zh-CN"/>
                </w:rPr>
                <w:t>)</w:t>
              </w:r>
              <w:r w:rsidR="00833DDF">
                <w:rPr>
                  <w:rFonts w:eastAsiaTheme="minorEastAsia"/>
                  <w:color w:val="0070C0"/>
                  <w:lang w:val="en-US" w:eastAsia="zh-CN"/>
                </w:rPr>
                <w:t xml:space="preserve"> is enough. the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can come from any direction in 3D.</w:t>
              </w:r>
            </w:ins>
          </w:p>
          <w:p w14:paraId="14D9072B" w14:textId="77777777" w:rsidR="001331D9" w:rsidRPr="006B52DB" w:rsidRDefault="001331D9" w:rsidP="001331D9">
            <w:pPr>
              <w:spacing w:after="120"/>
              <w:rPr>
                <w:ins w:id="448" w:author="Samsung_Bozhi" w:date="2022-08-23T10:12:00Z"/>
                <w:rFonts w:eastAsiaTheme="minorEastAsia"/>
                <w:b/>
                <w:bCs/>
                <w:color w:val="0070C0"/>
                <w:lang w:val="en-US" w:eastAsia="zh-CN"/>
              </w:rPr>
            </w:pPr>
            <w:ins w:id="449" w:author="Samsung_Bozhi" w:date="2022-08-23T10:12:00Z">
              <w:r w:rsidRPr="006B52DB">
                <w:rPr>
                  <w:rFonts w:eastAsiaTheme="minorEastAsia"/>
                  <w:b/>
                  <w:bCs/>
                  <w:color w:val="0070C0"/>
                  <w:lang w:val="en-US" w:eastAsia="zh-CN"/>
                </w:rPr>
                <w:t>Sub-Topic 2-2 (Baseline measurement setup for RRM testing)</w:t>
              </w:r>
            </w:ins>
          </w:p>
          <w:p w14:paraId="64F4B03F" w14:textId="462EE9C8" w:rsidR="001331D9" w:rsidRDefault="001331D9" w:rsidP="001331D9">
            <w:pPr>
              <w:spacing w:after="120"/>
              <w:rPr>
                <w:ins w:id="450" w:author="Samsung_Bozhi" w:date="2022-08-23T10:12:00Z"/>
                <w:rFonts w:eastAsiaTheme="minorEastAsia"/>
                <w:color w:val="0070C0"/>
                <w:lang w:val="en-US" w:eastAsia="zh-CN"/>
              </w:rPr>
            </w:pPr>
            <w:ins w:id="451" w:author="Samsung_Bozhi" w:date="2022-08-23T10:12:00Z">
              <w:r>
                <w:rPr>
                  <w:rFonts w:eastAsiaTheme="minorEastAsia"/>
                  <w:color w:val="0070C0"/>
                  <w:lang w:val="en-US" w:eastAsia="zh-CN"/>
                </w:rPr>
                <w:t>Support Option 4</w:t>
              </w:r>
            </w:ins>
            <w:ins w:id="452" w:author="Samsung_Bozhi" w:date="2022-08-23T10:41:00Z">
              <w:r w:rsidR="00A80E90">
                <w:rPr>
                  <w:rFonts w:eastAsiaTheme="minorEastAsia"/>
                  <w:color w:val="0070C0"/>
                  <w:lang w:val="en-US" w:eastAsia="zh-CN"/>
                </w:rPr>
                <w:t xml:space="preserve">. </w:t>
              </w:r>
            </w:ins>
          </w:p>
          <w:p w14:paraId="1A1A407F" w14:textId="77777777" w:rsidR="001331D9" w:rsidRDefault="001331D9" w:rsidP="001331D9">
            <w:pPr>
              <w:spacing w:after="120"/>
              <w:rPr>
                <w:ins w:id="453" w:author="Samsung_Bozhi" w:date="2022-08-23T10:12:00Z"/>
                <w:rFonts w:eastAsiaTheme="minorEastAsia"/>
                <w:color w:val="0070C0"/>
                <w:lang w:val="en-US" w:eastAsia="zh-CN"/>
              </w:rPr>
            </w:pPr>
            <w:ins w:id="454" w:author="Samsung_Bozhi" w:date="2022-08-23T10:12: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7C291948" w14:textId="77777777" w:rsidR="001331D9" w:rsidRDefault="001331D9" w:rsidP="001331D9">
            <w:pPr>
              <w:spacing w:after="120"/>
              <w:rPr>
                <w:ins w:id="455" w:author="Samsung_Bozhi" w:date="2022-08-23T10:12:00Z"/>
                <w:rFonts w:eastAsiaTheme="minorEastAsia"/>
                <w:color w:val="0070C0"/>
                <w:lang w:val="en-US" w:eastAsia="zh-CN"/>
              </w:rPr>
            </w:pPr>
            <w:ins w:id="456" w:author="Samsung_Bozhi" w:date="2022-08-23T10:12:00Z">
              <w:r>
                <w:rPr>
                  <w:rFonts w:eastAsiaTheme="minorEastAsia"/>
                  <w:color w:val="0070C0"/>
                  <w:lang w:val="en-US" w:eastAsia="zh-CN"/>
                </w:rPr>
                <w:t>Support Option 1</w:t>
              </w:r>
            </w:ins>
          </w:p>
          <w:p w14:paraId="4FBBD47E" w14:textId="77777777" w:rsidR="001331D9" w:rsidRDefault="001331D9" w:rsidP="001331D9">
            <w:pPr>
              <w:spacing w:after="120"/>
              <w:rPr>
                <w:ins w:id="457" w:author="Samsung_Bozhi" w:date="2022-08-23T10:12:00Z"/>
                <w:b/>
                <w:color w:val="0070C0"/>
                <w:u w:val="single"/>
                <w:lang w:eastAsia="ko-KR"/>
              </w:rPr>
            </w:pPr>
            <w:ins w:id="458" w:author="Samsung_Bozhi" w:date="2022-08-23T10:12: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7BD1EB98" w14:textId="77777777" w:rsidR="00A80E90" w:rsidRDefault="00A80E90" w:rsidP="001331D9">
            <w:pPr>
              <w:spacing w:after="120"/>
              <w:rPr>
                <w:ins w:id="459" w:author="Samsung_Bozhi" w:date="2022-08-23T10:43:00Z"/>
                <w:bCs/>
                <w:color w:val="0070C0"/>
                <w:u w:val="single"/>
                <w:lang w:eastAsia="ko-KR"/>
              </w:rPr>
            </w:pPr>
            <w:ins w:id="460" w:author="Samsung_Bozhi" w:date="2022-08-23T10:42:00Z">
              <w:r>
                <w:rPr>
                  <w:bCs/>
                  <w:color w:val="0070C0"/>
                  <w:u w:val="single"/>
                  <w:lang w:eastAsia="ko-KR"/>
                </w:rPr>
                <w:t xml:space="preserve">Support option </w:t>
              </w:r>
            </w:ins>
            <w:ins w:id="461" w:author="Samsung_Bozhi" w:date="2022-08-23T10:43:00Z">
              <w:r>
                <w:rPr>
                  <w:bCs/>
                  <w:color w:val="0070C0"/>
                  <w:u w:val="single"/>
                  <w:lang w:eastAsia="ko-KR"/>
                </w:rPr>
                <w:t>2</w:t>
              </w:r>
            </w:ins>
            <w:ins w:id="462" w:author="Samsung_Bozhi" w:date="2022-08-23T10:12:00Z">
              <w:r w:rsidR="001331D9">
                <w:rPr>
                  <w:bCs/>
                  <w:color w:val="0070C0"/>
                  <w:u w:val="single"/>
                  <w:lang w:eastAsia="ko-KR"/>
                </w:rPr>
                <w:t>.</w:t>
              </w:r>
            </w:ins>
          </w:p>
          <w:p w14:paraId="73D3D0FE" w14:textId="1D2C38B1" w:rsidR="001331D9" w:rsidRDefault="00A80E90" w:rsidP="001331D9">
            <w:pPr>
              <w:spacing w:after="120"/>
              <w:rPr>
                <w:ins w:id="463" w:author="Samsung_Bozhi" w:date="2022-08-23T10:12:00Z"/>
                <w:bCs/>
                <w:color w:val="0070C0"/>
                <w:u w:val="single"/>
                <w:lang w:eastAsia="ko-KR"/>
              </w:rPr>
            </w:pPr>
            <w:ins w:id="464" w:author="Samsung_Bozhi" w:date="2022-08-23T10:43:00Z">
              <w:r>
                <w:rPr>
                  <w:bCs/>
                  <w:color w:val="0070C0"/>
                  <w:u w:val="single"/>
                  <w:lang w:eastAsia="ko-KR"/>
                </w:rPr>
                <w:t xml:space="preserve">Option 1 is also reasonable if the </w:t>
              </w:r>
            </w:ins>
            <w:ins w:id="465" w:author="Samsung_Bozhi" w:date="2022-08-23T10:44:00Z">
              <w:r w:rsidRPr="00A80E90">
                <w:rPr>
                  <w:bCs/>
                  <w:color w:val="0070C0"/>
                  <w:u w:val="single"/>
                  <w:lang w:eastAsia="ko-KR"/>
                </w:rPr>
                <w:t xml:space="preserve">additional DL antenna </w:t>
              </w:r>
            </w:ins>
            <w:ins w:id="466" w:author="Samsung_Bozhi" w:date="2022-08-23T10:46:00Z">
              <w:r>
                <w:rPr>
                  <w:bCs/>
                  <w:color w:val="0070C0"/>
                  <w:u w:val="single"/>
                  <w:lang w:eastAsia="ko-KR"/>
                </w:rPr>
                <w:t>can</w:t>
              </w:r>
            </w:ins>
            <w:ins w:id="467" w:author="Samsung_Bozhi" w:date="2022-08-23T10:44:00Z">
              <w:r w:rsidRPr="00A80E90">
                <w:rPr>
                  <w:bCs/>
                  <w:color w:val="0070C0"/>
                  <w:u w:val="single"/>
                  <w:lang w:eastAsia="ko-KR"/>
                </w:rPr>
                <w:t xml:space="preserve"> be configurable to </w:t>
              </w:r>
            </w:ins>
            <w:ins w:id="468" w:author="Samsung_Bozhi" w:date="2022-08-23T10:46:00Z">
              <w:r>
                <w:rPr>
                  <w:bCs/>
                  <w:color w:val="0070C0"/>
                  <w:u w:val="single"/>
                  <w:lang w:eastAsia="ko-KR"/>
                </w:rPr>
                <w:t>certain</w:t>
              </w:r>
            </w:ins>
            <w:ins w:id="469" w:author="Samsung_Bozhi" w:date="2022-08-23T10:44:00Z">
              <w:r w:rsidRPr="00A80E90">
                <w:rPr>
                  <w:bCs/>
                  <w:color w:val="0070C0"/>
                  <w:u w:val="single"/>
                  <w:lang w:eastAsia="ko-KR"/>
                </w:rPr>
                <w:t xml:space="preserve"> </w:t>
              </w:r>
              <w:proofErr w:type="spellStart"/>
              <w:r w:rsidRPr="00A80E90">
                <w:rPr>
                  <w:bCs/>
                  <w:color w:val="0070C0"/>
                  <w:u w:val="single"/>
                  <w:lang w:eastAsia="ko-KR"/>
                </w:rPr>
                <w:t>AoA</w:t>
              </w:r>
              <w:proofErr w:type="spellEnd"/>
              <w:r w:rsidRPr="00A80E90">
                <w:rPr>
                  <w:bCs/>
                  <w:color w:val="0070C0"/>
                  <w:u w:val="single"/>
                  <w:lang w:eastAsia="ko-KR"/>
                </w:rPr>
                <w:t xml:space="preserve"> in sphere related to the position of DUT</w:t>
              </w:r>
            </w:ins>
            <w:ins w:id="470" w:author="Samsung_Bozhi" w:date="2022-08-23T10:46:00Z">
              <w:r>
                <w:rPr>
                  <w:bCs/>
                  <w:color w:val="0070C0"/>
                  <w:u w:val="single"/>
                  <w:lang w:eastAsia="ko-KR"/>
                </w:rPr>
                <w:t xml:space="preserve"> required for </w:t>
              </w:r>
              <w:proofErr w:type="spellStart"/>
              <w:r>
                <w:rPr>
                  <w:bCs/>
                  <w:color w:val="0070C0"/>
                  <w:u w:val="single"/>
                  <w:lang w:eastAsia="ko-KR"/>
                </w:rPr>
                <w:t>Demod</w:t>
              </w:r>
              <w:proofErr w:type="spellEnd"/>
              <w:r>
                <w:rPr>
                  <w:bCs/>
                  <w:color w:val="0070C0"/>
                  <w:u w:val="single"/>
                  <w:lang w:eastAsia="ko-KR"/>
                </w:rPr>
                <w:t xml:space="preserve"> test</w:t>
              </w:r>
            </w:ins>
            <w:ins w:id="471" w:author="Samsung_Bozhi" w:date="2022-08-23T10:44:00Z">
              <w:r w:rsidRPr="00A80E90">
                <w:rPr>
                  <w:bCs/>
                  <w:color w:val="0070C0"/>
                  <w:u w:val="single"/>
                  <w:lang w:eastAsia="ko-KR"/>
                </w:rPr>
                <w:t>.</w:t>
              </w:r>
            </w:ins>
          </w:p>
          <w:p w14:paraId="20059DB5" w14:textId="77777777" w:rsidR="001331D9" w:rsidRDefault="001331D9" w:rsidP="001331D9">
            <w:pPr>
              <w:spacing w:after="120"/>
              <w:rPr>
                <w:ins w:id="472" w:author="Samsung_Bozhi" w:date="2022-08-23T10:12:00Z"/>
                <w:b/>
                <w:color w:val="0070C0"/>
                <w:u w:val="single"/>
                <w:lang w:eastAsia="ko-KR"/>
              </w:rPr>
            </w:pPr>
            <w:ins w:id="473" w:author="Samsung_Bozhi" w:date="2022-08-23T10:12: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5B034836" w14:textId="703DFB14" w:rsidR="001331D9" w:rsidRPr="00132B7F" w:rsidRDefault="00A80E90" w:rsidP="00A80E90">
            <w:pPr>
              <w:spacing w:after="120"/>
              <w:rPr>
                <w:ins w:id="474" w:author="Samsung_Bozhi" w:date="2022-08-23T10:12:00Z"/>
                <w:rFonts w:eastAsiaTheme="minorEastAsia"/>
                <w:b/>
                <w:bCs/>
                <w:color w:val="0070C0"/>
                <w:lang w:val="en-US" w:eastAsia="zh-CN"/>
              </w:rPr>
            </w:pPr>
            <w:ins w:id="475" w:author="Samsung_Bozhi" w:date="2022-08-23T10:46:00Z">
              <w:r>
                <w:rPr>
                  <w:bCs/>
                  <w:color w:val="0070C0"/>
                  <w:u w:val="single"/>
                  <w:lang w:eastAsia="ko-KR"/>
                </w:rPr>
                <w:t>Thi</w:t>
              </w:r>
            </w:ins>
            <w:ins w:id="476" w:author="Samsung_Bozhi" w:date="2022-08-23T10:47:00Z">
              <w:r>
                <w:rPr>
                  <w:bCs/>
                  <w:color w:val="0070C0"/>
                  <w:u w:val="single"/>
                  <w:lang w:eastAsia="ko-KR"/>
                </w:rPr>
                <w:t xml:space="preserve">s issue depends on </w:t>
              </w:r>
            </w:ins>
            <w:ins w:id="477" w:author="Samsung_Bozhi" w:date="2022-08-23T10:45:00Z">
              <w:r w:rsidRPr="00A80E90">
                <w:rPr>
                  <w:bCs/>
                  <w:color w:val="0070C0"/>
                  <w:u w:val="single"/>
                  <w:lang w:eastAsia="ko-KR"/>
                </w:rPr>
                <w:t>beam pair directio</w:t>
              </w:r>
            </w:ins>
            <w:ins w:id="478" w:author="Samsung_Bozhi" w:date="2022-08-23T10:47:00Z">
              <w:r>
                <w:rPr>
                  <w:bCs/>
                  <w:color w:val="0070C0"/>
                  <w:u w:val="single"/>
                  <w:lang w:eastAsia="ko-KR"/>
                </w:rPr>
                <w:t xml:space="preserve">ns selected for </w:t>
              </w:r>
              <w:proofErr w:type="spellStart"/>
              <w:r>
                <w:rPr>
                  <w:bCs/>
                  <w:color w:val="0070C0"/>
                  <w:u w:val="single"/>
                  <w:lang w:eastAsia="ko-KR"/>
                </w:rPr>
                <w:t>Demod</w:t>
              </w:r>
              <w:proofErr w:type="spellEnd"/>
              <w:r>
                <w:rPr>
                  <w:bCs/>
                  <w:color w:val="0070C0"/>
                  <w:u w:val="single"/>
                  <w:lang w:eastAsia="ko-KR"/>
                </w:rPr>
                <w:t xml:space="preserve"> test</w:t>
              </w:r>
            </w:ins>
            <w:ins w:id="479" w:author="Samsung_Bozhi" w:date="2022-08-23T10:12:00Z">
              <w:r w:rsidR="001331D9">
                <w:rPr>
                  <w:rFonts w:eastAsiaTheme="minorEastAsia"/>
                  <w:color w:val="0070C0"/>
                  <w:lang w:val="en-US" w:eastAsia="zh-CN"/>
                </w:rPr>
                <w:t>.</w:t>
              </w:r>
            </w:ins>
            <w:ins w:id="480" w:author="Samsung_Bozhi" w:date="2022-08-23T10:47:00Z">
              <w:r>
                <w:rPr>
                  <w:rFonts w:eastAsiaTheme="minorEastAsia"/>
                  <w:color w:val="0070C0"/>
                  <w:lang w:val="en-US" w:eastAsia="zh-CN"/>
                </w:rPr>
                <w:t xml:space="preserve"> If two beam peak directions are required for each direction, then option 1 is still necessary.</w:t>
              </w:r>
            </w:ins>
          </w:p>
        </w:tc>
      </w:tr>
      <w:tr w:rsidR="00A9351D" w14:paraId="6894A673" w14:textId="77777777" w:rsidTr="008F7820">
        <w:trPr>
          <w:ins w:id="481" w:author="Qualcomm" w:date="2022-08-23T13:35:00Z"/>
        </w:trPr>
        <w:tc>
          <w:tcPr>
            <w:tcW w:w="1294" w:type="dxa"/>
          </w:tcPr>
          <w:p w14:paraId="67773122" w14:textId="1EA564E9" w:rsidR="00A9351D" w:rsidRDefault="00A9351D" w:rsidP="00A9351D">
            <w:pPr>
              <w:spacing w:after="120"/>
              <w:rPr>
                <w:ins w:id="482" w:author="Qualcomm" w:date="2022-08-23T13:35:00Z"/>
                <w:rFonts w:eastAsiaTheme="minorEastAsia"/>
                <w:color w:val="0070C0"/>
                <w:lang w:val="en-US" w:eastAsia="zh-CN"/>
              </w:rPr>
            </w:pPr>
            <w:ins w:id="483" w:author="Qualcomm" w:date="2022-08-23T13:37:00Z">
              <w:r>
                <w:rPr>
                  <w:rFonts w:eastAsiaTheme="minorEastAsia"/>
                  <w:color w:val="0070C0"/>
                  <w:lang w:val="en-US" w:eastAsia="zh-CN"/>
                </w:rPr>
                <w:lastRenderedPageBreak/>
                <w:t>Qualcomm</w:t>
              </w:r>
            </w:ins>
          </w:p>
        </w:tc>
        <w:tc>
          <w:tcPr>
            <w:tcW w:w="8337" w:type="dxa"/>
          </w:tcPr>
          <w:p w14:paraId="4A1D1111" w14:textId="77777777" w:rsidR="00A9351D" w:rsidRPr="00E82725" w:rsidRDefault="00A9351D" w:rsidP="00A9351D">
            <w:pPr>
              <w:rPr>
                <w:ins w:id="484" w:author="Qualcomm" w:date="2022-08-23T13:37:00Z"/>
                <w:b/>
                <w:u w:val="single"/>
                <w:lang w:eastAsia="ko-KR"/>
              </w:rPr>
            </w:pPr>
            <w:ins w:id="485" w:author="Qualcomm" w:date="2022-08-23T13:37:00Z">
              <w:r w:rsidRPr="00E82725">
                <w:rPr>
                  <w:b/>
                  <w:u w:val="single"/>
                  <w:lang w:eastAsia="ko-KR"/>
                </w:rPr>
                <w:t>Issue 2-1-1: Quiet zone size and validation procedure</w:t>
              </w:r>
            </w:ins>
          </w:p>
          <w:p w14:paraId="58248B85" w14:textId="77777777" w:rsidR="00A9351D" w:rsidRDefault="00A9351D" w:rsidP="00A9351D">
            <w:pPr>
              <w:spacing w:after="120"/>
              <w:rPr>
                <w:ins w:id="486" w:author="Qualcomm" w:date="2022-08-23T13:37:00Z"/>
                <w:rFonts w:eastAsiaTheme="minorEastAsia"/>
                <w:b/>
                <w:bCs/>
                <w:color w:val="0070C0"/>
                <w:lang w:eastAsia="zh-CN"/>
              </w:rPr>
            </w:pPr>
            <w:ins w:id="487" w:author="Qualcomm" w:date="2022-08-23T13:37:00Z">
              <w:r>
                <w:rPr>
                  <w:rFonts w:eastAsiaTheme="minorEastAsia"/>
                  <w:b/>
                  <w:bCs/>
                  <w:color w:val="0070C0"/>
                  <w:lang w:eastAsia="zh-CN"/>
                </w:rPr>
                <w:t>Support option 1</w:t>
              </w:r>
            </w:ins>
          </w:p>
          <w:p w14:paraId="0D095F10" w14:textId="77777777" w:rsidR="00A9351D" w:rsidRPr="00E82725" w:rsidRDefault="00A9351D" w:rsidP="00A9351D">
            <w:pPr>
              <w:rPr>
                <w:ins w:id="488" w:author="Qualcomm" w:date="2022-08-23T13:37:00Z"/>
                <w:b/>
                <w:u w:val="single"/>
                <w:lang w:eastAsia="ko-KR"/>
              </w:rPr>
            </w:pPr>
            <w:ins w:id="489" w:author="Qualcomm" w:date="2022-08-23T13:37:00Z">
              <w:r w:rsidRPr="00E82725">
                <w:rPr>
                  <w:b/>
                  <w:u w:val="single"/>
                  <w:lang w:eastAsia="ko-KR"/>
                </w:rPr>
                <w:t>Issue 2-1-2: Baseline measurement setup for RF testing</w:t>
              </w:r>
            </w:ins>
          </w:p>
          <w:p w14:paraId="3B9091F3" w14:textId="77777777" w:rsidR="00A9351D" w:rsidRDefault="00A9351D" w:rsidP="00A9351D">
            <w:pPr>
              <w:spacing w:after="120"/>
              <w:rPr>
                <w:ins w:id="490" w:author="Qualcomm" w:date="2022-08-23T13:37:00Z"/>
                <w:rFonts w:eastAsiaTheme="minorEastAsia"/>
                <w:b/>
                <w:bCs/>
                <w:color w:val="0070C0"/>
                <w:lang w:eastAsia="zh-CN"/>
              </w:rPr>
            </w:pPr>
            <w:ins w:id="491" w:author="Qualcomm" w:date="2022-08-23T13:37:00Z">
              <w:r>
                <w:rPr>
                  <w:rFonts w:eastAsiaTheme="minorEastAsia"/>
                  <w:b/>
                  <w:bCs/>
                  <w:color w:val="0070C0"/>
                  <w:lang w:eastAsia="zh-CN"/>
                </w:rPr>
                <w:t>We support the recommended WF on further discuss the pros and cons for each option in further. It is too early to decide the baseline setup at this stage.</w:t>
              </w:r>
            </w:ins>
          </w:p>
          <w:p w14:paraId="343BE667" w14:textId="77777777" w:rsidR="00A9351D" w:rsidRDefault="00A9351D" w:rsidP="00A9351D">
            <w:pPr>
              <w:spacing w:after="120"/>
              <w:rPr>
                <w:ins w:id="492" w:author="Qualcomm" w:date="2022-08-23T13:37:00Z"/>
                <w:rFonts w:eastAsiaTheme="minorEastAsia"/>
                <w:b/>
                <w:bCs/>
                <w:color w:val="0070C0"/>
                <w:lang w:eastAsia="zh-CN"/>
              </w:rPr>
            </w:pPr>
            <w:ins w:id="493" w:author="Qualcomm" w:date="2022-08-23T13:37:00Z">
              <w:r>
                <w:rPr>
                  <w:rFonts w:eastAsiaTheme="minorEastAsia"/>
                  <w:b/>
                  <w:bCs/>
                  <w:color w:val="0070C0"/>
                  <w:lang w:eastAsia="zh-CN"/>
                </w:rPr>
                <w:t>In general, we support option 1 and option 3 which will have more flexibility. If industry does not accept a high complexity test system. We can consider the simplified test system for example option 2 and option 4. But what would be the angular separations are needed to further investigate. Option 5 is not feasible considering the fixed and small angular separation.</w:t>
              </w:r>
            </w:ins>
          </w:p>
          <w:p w14:paraId="7902D010" w14:textId="77777777" w:rsidR="00A9351D" w:rsidRPr="00E82725" w:rsidRDefault="00A9351D" w:rsidP="00A9351D">
            <w:pPr>
              <w:rPr>
                <w:ins w:id="494" w:author="Qualcomm" w:date="2022-08-23T13:37:00Z"/>
                <w:b/>
                <w:u w:val="single"/>
                <w:lang w:eastAsia="ko-KR"/>
              </w:rPr>
            </w:pPr>
            <w:ins w:id="495" w:author="Qualcomm" w:date="2022-08-23T13:37:00Z">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ins>
          </w:p>
          <w:p w14:paraId="7BF4DD0F" w14:textId="77777777" w:rsidR="00A9351D" w:rsidRDefault="00A9351D" w:rsidP="00A9351D">
            <w:pPr>
              <w:spacing w:after="120"/>
              <w:rPr>
                <w:ins w:id="496" w:author="Qualcomm" w:date="2022-08-23T13:37:00Z"/>
                <w:b/>
                <w:u w:val="single"/>
                <w:lang w:eastAsia="ko-KR"/>
              </w:rPr>
            </w:pPr>
            <w:ins w:id="497" w:author="Qualcomm" w:date="2022-08-23T13:37:00Z">
              <w:r>
                <w:rPr>
                  <w:rFonts w:eastAsiaTheme="minorEastAsia"/>
                  <w:b/>
                  <w:bCs/>
                  <w:color w:val="0070C0"/>
                  <w:lang w:eastAsia="zh-CN"/>
                </w:rPr>
                <w:t xml:space="preserve">It is worth to evaluating the </w:t>
              </w:r>
              <w:r w:rsidRPr="00E82725">
                <w:rPr>
                  <w:b/>
                  <w:u w:val="single"/>
                  <w:lang w:eastAsia="ko-KR"/>
                </w:rPr>
                <w:t xml:space="preserve">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r>
                <w:rPr>
                  <w:b/>
                  <w:u w:val="single"/>
                  <w:lang w:eastAsia="ko-KR"/>
                </w:rPr>
                <w:t>.</w:t>
              </w:r>
            </w:ins>
          </w:p>
          <w:p w14:paraId="7BD19456" w14:textId="77777777" w:rsidR="00A9351D" w:rsidRPr="00E82725" w:rsidRDefault="00A9351D" w:rsidP="00A9351D">
            <w:pPr>
              <w:rPr>
                <w:ins w:id="498" w:author="Qualcomm" w:date="2022-08-23T13:37:00Z"/>
                <w:b/>
                <w:u w:val="single"/>
                <w:lang w:eastAsia="ko-KR"/>
              </w:rPr>
            </w:pPr>
            <w:ins w:id="499" w:author="Qualcomm" w:date="2022-08-23T13:37:00Z">
              <w:r w:rsidRPr="00E82725">
                <w:rPr>
                  <w:b/>
                  <w:u w:val="single"/>
                  <w:lang w:eastAsia="ko-KR"/>
                </w:rPr>
                <w:t>Issue 2-1-4: Potential test methods for RF testing</w:t>
              </w:r>
            </w:ins>
          </w:p>
          <w:p w14:paraId="3234AC3E" w14:textId="77777777" w:rsidR="00A9351D" w:rsidRDefault="00A9351D" w:rsidP="00A9351D">
            <w:pPr>
              <w:spacing w:after="120"/>
              <w:rPr>
                <w:ins w:id="500" w:author="Qualcomm" w:date="2022-08-23T13:37:00Z"/>
                <w:rFonts w:eastAsiaTheme="minorEastAsia"/>
                <w:b/>
                <w:bCs/>
                <w:color w:val="0070C0"/>
                <w:lang w:eastAsia="zh-CN"/>
              </w:rPr>
            </w:pPr>
            <w:ins w:id="501" w:author="Qualcomm" w:date="2022-08-23T13:37:00Z">
              <w:r>
                <w:rPr>
                  <w:rFonts w:eastAsiaTheme="minorEastAsia"/>
                  <w:b/>
                  <w:bCs/>
                  <w:color w:val="0070C0"/>
                  <w:lang w:eastAsia="zh-CN"/>
                </w:rPr>
                <w:t>Similar comments as Issue 2-1-2. Option 1, option 2 and option 5 are preferred which will have more have more flexibility to support the any angular separations. Option 3 and option 6 would be the simplified test system. the angular separations are needed to further investigate. Option 4 is not acceptable for us since it could not verify the performance of UE with simultaneous reception.</w:t>
              </w:r>
            </w:ins>
          </w:p>
          <w:p w14:paraId="29C089E3" w14:textId="77777777" w:rsidR="00A9351D" w:rsidRPr="00E82725" w:rsidRDefault="00A9351D" w:rsidP="00A9351D">
            <w:pPr>
              <w:rPr>
                <w:ins w:id="502" w:author="Qualcomm" w:date="2022-08-23T13:37:00Z"/>
                <w:b/>
                <w:u w:val="single"/>
                <w:lang w:eastAsia="ko-KR"/>
              </w:rPr>
            </w:pPr>
            <w:ins w:id="503" w:author="Qualcomm" w:date="2022-08-23T13:37:00Z">
              <w:r w:rsidRPr="00E82725">
                <w:rPr>
                  <w:b/>
                  <w:u w:val="single"/>
                  <w:lang w:eastAsia="ko-KR"/>
                </w:rPr>
                <w:t>Issue 2-2: Baseline measurement setup for RRM testing</w:t>
              </w:r>
            </w:ins>
          </w:p>
          <w:p w14:paraId="5A768841" w14:textId="77777777" w:rsidR="00A9351D" w:rsidRDefault="00A9351D" w:rsidP="00A9351D">
            <w:pPr>
              <w:spacing w:after="120"/>
              <w:rPr>
                <w:ins w:id="504" w:author="Qualcomm" w:date="2022-08-23T13:37:00Z"/>
                <w:rFonts w:eastAsiaTheme="minorEastAsia"/>
                <w:b/>
                <w:bCs/>
                <w:color w:val="0070C0"/>
                <w:lang w:eastAsia="zh-CN"/>
              </w:rPr>
            </w:pPr>
            <w:ins w:id="505" w:author="Qualcomm" w:date="2022-08-23T13:37:00Z">
              <w:r>
                <w:rPr>
                  <w:rFonts w:eastAsiaTheme="minorEastAsia"/>
                  <w:b/>
                  <w:bCs/>
                  <w:color w:val="0070C0"/>
                  <w:lang w:eastAsia="zh-CN"/>
                </w:rPr>
                <w:t>Need more discussion in next meeting.</w:t>
              </w:r>
            </w:ins>
          </w:p>
          <w:p w14:paraId="105607B3" w14:textId="77777777" w:rsidR="00A9351D" w:rsidRPr="00E82725" w:rsidRDefault="00A9351D" w:rsidP="00A9351D">
            <w:pPr>
              <w:rPr>
                <w:ins w:id="506" w:author="Qualcomm" w:date="2022-08-23T13:37:00Z"/>
                <w:b/>
                <w:u w:val="single"/>
                <w:lang w:eastAsia="ko-KR"/>
              </w:rPr>
            </w:pPr>
            <w:ins w:id="507" w:author="Qualcomm" w:date="2022-08-23T13:37:00Z">
              <w:r w:rsidRPr="00E82725">
                <w:rPr>
                  <w:b/>
                  <w:u w:val="single"/>
                  <w:lang w:eastAsia="ko-KR"/>
                </w:rPr>
                <w:t>Issue 2-3-1: Approach for multi-panel reception demodulation testing</w:t>
              </w:r>
            </w:ins>
          </w:p>
          <w:p w14:paraId="4F720896" w14:textId="77777777" w:rsidR="00A9351D" w:rsidRDefault="00A9351D" w:rsidP="00A9351D">
            <w:pPr>
              <w:spacing w:after="120"/>
              <w:rPr>
                <w:ins w:id="508" w:author="Qualcomm" w:date="2022-08-23T13:37:00Z"/>
                <w:rFonts w:eastAsiaTheme="minorEastAsia"/>
                <w:b/>
                <w:bCs/>
                <w:color w:val="0070C0"/>
                <w:lang w:eastAsia="zh-CN"/>
              </w:rPr>
            </w:pPr>
            <w:ins w:id="509" w:author="Qualcomm" w:date="2022-08-23T13:37:00Z">
              <w:r>
                <w:rPr>
                  <w:rFonts w:eastAsiaTheme="minorEastAsia"/>
                  <w:b/>
                  <w:bCs/>
                  <w:color w:val="0070C0"/>
                  <w:lang w:eastAsia="zh-CN"/>
                </w:rPr>
                <w:t>Agree with option 1.</w:t>
              </w:r>
            </w:ins>
          </w:p>
          <w:p w14:paraId="64C042EC" w14:textId="77777777" w:rsidR="00A9351D" w:rsidRPr="00E82725" w:rsidRDefault="00A9351D" w:rsidP="00A9351D">
            <w:pPr>
              <w:rPr>
                <w:ins w:id="510" w:author="Qualcomm" w:date="2022-08-23T13:37:00Z"/>
                <w:b/>
                <w:u w:val="single"/>
                <w:lang w:eastAsia="ko-KR"/>
              </w:rPr>
            </w:pPr>
            <w:ins w:id="511" w:author="Qualcomm" w:date="2022-08-23T13:37:00Z">
              <w:r w:rsidRPr="00E82725">
                <w:rPr>
                  <w:b/>
                  <w:u w:val="single"/>
                  <w:lang w:eastAsia="ko-KR"/>
                </w:rPr>
                <w:t>Issue 2-3-2: Baseline measurement setup for demodulation testing</w:t>
              </w:r>
            </w:ins>
          </w:p>
          <w:p w14:paraId="3ED44F2C" w14:textId="77777777" w:rsidR="00A9351D" w:rsidRDefault="00A9351D" w:rsidP="00A9351D">
            <w:pPr>
              <w:spacing w:after="120"/>
              <w:rPr>
                <w:ins w:id="512" w:author="Qualcomm" w:date="2022-08-23T13:37:00Z"/>
                <w:rFonts w:eastAsiaTheme="minorEastAsia"/>
                <w:b/>
                <w:bCs/>
                <w:color w:val="0070C0"/>
                <w:lang w:eastAsia="zh-CN"/>
              </w:rPr>
            </w:pPr>
            <w:ins w:id="513" w:author="Qualcomm" w:date="2022-08-23T13:37:00Z">
              <w:r>
                <w:rPr>
                  <w:rFonts w:eastAsiaTheme="minorEastAsia"/>
                  <w:b/>
                  <w:bCs/>
                  <w:color w:val="0070C0"/>
                  <w:lang w:eastAsia="zh-CN"/>
                </w:rPr>
                <w:t xml:space="preserve">Need more discussion </w:t>
              </w:r>
            </w:ins>
          </w:p>
          <w:p w14:paraId="71EE12FD" w14:textId="77777777" w:rsidR="00A9351D" w:rsidRPr="00E82725" w:rsidRDefault="00A9351D" w:rsidP="00A9351D">
            <w:pPr>
              <w:rPr>
                <w:ins w:id="514" w:author="Qualcomm" w:date="2022-08-23T13:37:00Z"/>
                <w:b/>
                <w:u w:val="single"/>
                <w:lang w:eastAsia="ko-KR"/>
              </w:rPr>
            </w:pPr>
            <w:ins w:id="515" w:author="Qualcomm" w:date="2022-08-23T13:37:00Z">
              <w:r w:rsidRPr="00E82725">
                <w:rPr>
                  <w:b/>
                  <w:u w:val="single"/>
                  <w:lang w:eastAsia="ko-KR"/>
                </w:rPr>
                <w:lastRenderedPageBreak/>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ins>
          </w:p>
          <w:p w14:paraId="62A4D538" w14:textId="555B631A" w:rsidR="00A9351D" w:rsidRPr="00132B7F" w:rsidRDefault="00A9351D" w:rsidP="00A9351D">
            <w:pPr>
              <w:spacing w:after="120"/>
              <w:rPr>
                <w:ins w:id="516" w:author="Qualcomm" w:date="2022-08-23T13:35:00Z"/>
                <w:rFonts w:eastAsiaTheme="minorEastAsia"/>
                <w:b/>
                <w:bCs/>
                <w:color w:val="0070C0"/>
                <w:lang w:val="en-US" w:eastAsia="zh-CN"/>
              </w:rPr>
            </w:pPr>
            <w:ins w:id="517" w:author="Qualcomm" w:date="2022-08-23T13:37:00Z">
              <w:r>
                <w:rPr>
                  <w:rFonts w:eastAsiaTheme="minorEastAsia"/>
                  <w:b/>
                  <w:bCs/>
                  <w:color w:val="0070C0"/>
                  <w:lang w:eastAsia="zh-CN"/>
                </w:rPr>
                <w:t xml:space="preserve">Need to further discuss the necessity of </w:t>
              </w:r>
              <w:r w:rsidRPr="005A2CD9">
                <w:rPr>
                  <w:rFonts w:eastAsiaTheme="minorEastAsia"/>
                  <w:b/>
                  <w:bCs/>
                  <w:color w:val="0070C0"/>
                  <w:lang w:eastAsia="zh-CN"/>
                </w:rPr>
                <w:t xml:space="preserve">supporting full rotational degrees of freedom for simultaneously two active </w:t>
              </w:r>
              <w:proofErr w:type="spellStart"/>
              <w:r w:rsidRPr="005A2CD9">
                <w:rPr>
                  <w:rFonts w:eastAsiaTheme="minorEastAsia"/>
                  <w:b/>
                  <w:bCs/>
                  <w:color w:val="0070C0"/>
                  <w:lang w:eastAsia="zh-CN"/>
                </w:rPr>
                <w:t>AoAs</w:t>
              </w:r>
              <w:proofErr w:type="spellEnd"/>
              <w:r w:rsidRPr="005A2CD9">
                <w:rPr>
                  <w:rFonts w:eastAsiaTheme="minorEastAsia"/>
                  <w:b/>
                  <w:bCs/>
                  <w:color w:val="0070C0"/>
                  <w:lang w:eastAsia="zh-CN"/>
                </w:rPr>
                <w:t xml:space="preserve"> in demodulation testing</w:t>
              </w:r>
              <w:r>
                <w:rPr>
                  <w:rFonts w:eastAsiaTheme="minorEastAsia"/>
                  <w:b/>
                  <w:bCs/>
                  <w:color w:val="0070C0"/>
                  <w:lang w:eastAsia="zh-CN"/>
                </w:rPr>
                <w:t xml:space="preserve"> if virtual cable is the approach for </w:t>
              </w:r>
              <w:proofErr w:type="spellStart"/>
              <w:r>
                <w:rPr>
                  <w:rFonts w:eastAsiaTheme="minorEastAsia"/>
                  <w:b/>
                  <w:bCs/>
                  <w:color w:val="0070C0"/>
                  <w:lang w:eastAsia="zh-CN"/>
                </w:rPr>
                <w:t>demod</w:t>
              </w:r>
              <w:proofErr w:type="spellEnd"/>
              <w:r>
                <w:rPr>
                  <w:rFonts w:eastAsiaTheme="minorEastAsia"/>
                  <w:b/>
                  <w:bCs/>
                  <w:color w:val="0070C0"/>
                  <w:lang w:eastAsia="zh-CN"/>
                </w:rPr>
                <w:t xml:space="preserve"> testing.</w:t>
              </w:r>
            </w:ins>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lastRenderedPageBreak/>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0FD321B"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for Multi-Rx test system</w:t>
      </w:r>
    </w:p>
    <w:p w14:paraId="44257AD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rPr>
          <w:ins w:id="518" w:author="Thorsten Hertel (KEYS)" w:date="2022-08-22T14:21:00Z"/>
        </w:trPr>
        <w:tc>
          <w:tcPr>
            <w:tcW w:w="1294" w:type="dxa"/>
          </w:tcPr>
          <w:p w14:paraId="6DFCC35A" w14:textId="693A6DE4" w:rsidR="00FF183D" w:rsidRDefault="00FF183D" w:rsidP="008F7820">
            <w:pPr>
              <w:spacing w:after="120"/>
              <w:rPr>
                <w:ins w:id="519" w:author="Thorsten Hertel (KEYS)" w:date="2022-08-22T14:21:00Z"/>
                <w:rFonts w:eastAsiaTheme="minorEastAsia"/>
                <w:color w:val="0070C0"/>
                <w:lang w:val="en-US" w:eastAsia="zh-CN"/>
              </w:rPr>
            </w:pPr>
            <w:ins w:id="520" w:author="Thorsten Hertel (KEYS)" w:date="2022-08-22T14:21:00Z">
              <w:r>
                <w:rPr>
                  <w:rFonts w:eastAsiaTheme="minorEastAsia"/>
                  <w:color w:val="0070C0"/>
                  <w:lang w:val="en-US" w:eastAsia="zh-CN"/>
                </w:rPr>
                <w:t>Keysight Technologies</w:t>
              </w:r>
            </w:ins>
          </w:p>
        </w:tc>
        <w:tc>
          <w:tcPr>
            <w:tcW w:w="8337" w:type="dxa"/>
          </w:tcPr>
          <w:p w14:paraId="479D0034" w14:textId="77777777" w:rsidR="00FF183D" w:rsidRPr="00FF183D" w:rsidRDefault="00FF183D" w:rsidP="008F7820">
            <w:pPr>
              <w:spacing w:after="120"/>
              <w:rPr>
                <w:ins w:id="521" w:author="Thorsten Hertel (KEYS)" w:date="2022-08-22T14:22:00Z"/>
                <w:rFonts w:eastAsiaTheme="minorEastAsia"/>
                <w:b/>
                <w:bCs/>
                <w:color w:val="0070C0"/>
                <w:lang w:val="en-US" w:eastAsia="zh-CN"/>
              </w:rPr>
            </w:pPr>
            <w:ins w:id="522" w:author="Thorsten Hertel (KEYS)" w:date="2022-08-22T14:22:00Z">
              <w:r w:rsidRPr="00FF183D">
                <w:rPr>
                  <w:rFonts w:eastAsiaTheme="minorEastAsia"/>
                  <w:b/>
                  <w:bCs/>
                  <w:color w:val="0070C0"/>
                  <w:lang w:val="en-US" w:eastAsia="zh-CN"/>
                </w:rPr>
                <w:t>Sub-Topic 3-1 (MU impacts for Multi-Rx test system)</w:t>
              </w:r>
            </w:ins>
          </w:p>
          <w:p w14:paraId="14DF5759" w14:textId="0A35D7A7" w:rsidR="00FF183D" w:rsidRDefault="00FF183D" w:rsidP="008F7820">
            <w:pPr>
              <w:spacing w:after="120"/>
              <w:rPr>
                <w:ins w:id="523" w:author="Thorsten Hertel (KEYS)" w:date="2022-08-22T14:21:00Z"/>
                <w:rFonts w:eastAsiaTheme="minorEastAsia"/>
                <w:color w:val="0070C0"/>
                <w:lang w:val="en-US" w:eastAsia="zh-CN"/>
              </w:rPr>
            </w:pPr>
            <w:ins w:id="524" w:author="Thorsten Hertel (KEYS)" w:date="2022-08-22T14:21:00Z">
              <w:r>
                <w:rPr>
                  <w:rFonts w:eastAsiaTheme="minorEastAsia"/>
                  <w:color w:val="0070C0"/>
                  <w:lang w:val="en-US" w:eastAsia="zh-CN"/>
                </w:rPr>
                <w:t>In general</w:t>
              </w:r>
            </w:ins>
            <w:ins w:id="525" w:author="Thorsten Hertel (KEYS)" w:date="2022-08-22T17:22:00Z">
              <w:r w:rsidR="008627CC">
                <w:rPr>
                  <w:rFonts w:eastAsiaTheme="minorEastAsia"/>
                  <w:color w:val="0070C0"/>
                  <w:lang w:val="en-US" w:eastAsia="zh-CN"/>
                </w:rPr>
                <w:t>,</w:t>
              </w:r>
            </w:ins>
            <w:ins w:id="526"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w:t>
              </w:r>
            </w:ins>
          </w:p>
        </w:tc>
      </w:tr>
      <w:tr w:rsidR="00A9351D" w14:paraId="2355EC71" w14:textId="77777777" w:rsidTr="008F7820">
        <w:trPr>
          <w:ins w:id="527" w:author="Qualcomm" w:date="2022-08-23T13:37:00Z"/>
        </w:trPr>
        <w:tc>
          <w:tcPr>
            <w:tcW w:w="1294" w:type="dxa"/>
          </w:tcPr>
          <w:p w14:paraId="450858A8" w14:textId="7A03E553" w:rsidR="00A9351D" w:rsidRDefault="00A9351D" w:rsidP="00A9351D">
            <w:pPr>
              <w:spacing w:after="120"/>
              <w:rPr>
                <w:ins w:id="528" w:author="Qualcomm" w:date="2022-08-23T13:37:00Z"/>
                <w:rFonts w:eastAsiaTheme="minorEastAsia"/>
                <w:color w:val="0070C0"/>
                <w:lang w:val="en-US" w:eastAsia="zh-CN"/>
              </w:rPr>
            </w:pPr>
            <w:ins w:id="529" w:author="Qualcomm" w:date="2022-08-23T13:37:00Z">
              <w:r>
                <w:rPr>
                  <w:rFonts w:eastAsiaTheme="minorEastAsia"/>
                  <w:color w:val="0070C0"/>
                  <w:lang w:val="en-US" w:eastAsia="zh-CN"/>
                </w:rPr>
                <w:lastRenderedPageBreak/>
                <w:t>Qualcomm</w:t>
              </w:r>
            </w:ins>
          </w:p>
        </w:tc>
        <w:tc>
          <w:tcPr>
            <w:tcW w:w="8337" w:type="dxa"/>
          </w:tcPr>
          <w:p w14:paraId="02819B4A" w14:textId="77777777" w:rsidR="00A9351D" w:rsidRPr="00FF183D" w:rsidRDefault="00A9351D" w:rsidP="00A9351D">
            <w:pPr>
              <w:spacing w:after="120"/>
              <w:rPr>
                <w:ins w:id="530" w:author="Qualcomm" w:date="2022-08-23T13:37:00Z"/>
                <w:rFonts w:eastAsiaTheme="minorEastAsia"/>
                <w:b/>
                <w:bCs/>
                <w:color w:val="0070C0"/>
                <w:lang w:val="en-US" w:eastAsia="zh-CN"/>
              </w:rPr>
            </w:pPr>
            <w:ins w:id="531" w:author="Qualcomm" w:date="2022-08-23T13:37:00Z">
              <w:r w:rsidRPr="00FF183D">
                <w:rPr>
                  <w:rFonts w:eastAsiaTheme="minorEastAsia"/>
                  <w:b/>
                  <w:bCs/>
                  <w:color w:val="0070C0"/>
                  <w:lang w:val="en-US" w:eastAsia="zh-CN"/>
                </w:rPr>
                <w:t xml:space="preserve">Sub-Topic 3-1 (MU impacts for </w:t>
              </w:r>
              <w:proofErr w:type="gramStart"/>
              <w:r w:rsidRPr="00FF183D">
                <w:rPr>
                  <w:rFonts w:eastAsiaTheme="minorEastAsia"/>
                  <w:b/>
                  <w:bCs/>
                  <w:color w:val="0070C0"/>
                  <w:lang w:val="en-US" w:eastAsia="zh-CN"/>
                </w:rPr>
                <w:t>Multi-Rx</w:t>
              </w:r>
              <w:proofErr w:type="gramEnd"/>
              <w:r w:rsidRPr="00FF183D">
                <w:rPr>
                  <w:rFonts w:eastAsiaTheme="minorEastAsia"/>
                  <w:b/>
                  <w:bCs/>
                  <w:color w:val="0070C0"/>
                  <w:lang w:val="en-US" w:eastAsia="zh-CN"/>
                </w:rPr>
                <w:t xml:space="preserve"> test system)</w:t>
              </w:r>
            </w:ins>
          </w:p>
          <w:p w14:paraId="6C3E0BC1" w14:textId="412F1C5B" w:rsidR="00A9351D" w:rsidRPr="00FF183D" w:rsidRDefault="00A9351D" w:rsidP="00A9351D">
            <w:pPr>
              <w:spacing w:after="120"/>
              <w:rPr>
                <w:ins w:id="532" w:author="Qualcomm" w:date="2022-08-23T13:37:00Z"/>
                <w:rFonts w:eastAsiaTheme="minorEastAsia"/>
                <w:b/>
                <w:bCs/>
                <w:color w:val="0070C0"/>
                <w:lang w:val="en-US" w:eastAsia="zh-CN"/>
              </w:rPr>
            </w:pPr>
            <w:ins w:id="533" w:author="Qualcomm" w:date="2022-08-23T13:37:00Z">
              <w:r>
                <w:rPr>
                  <w:rFonts w:eastAsiaTheme="minorEastAsia"/>
                  <w:b/>
                  <w:bCs/>
                  <w:color w:val="0070C0"/>
                  <w:lang w:val="en-US" w:eastAsia="zh-CN"/>
                </w:rPr>
                <w:t>We support option 1. For the blocking issues, we can study the potential impact once the test setup is confirmed.</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w:t>
            </w:r>
            <w:proofErr w:type="spellStart"/>
            <w:r w:rsidRPr="00FB7C02">
              <w:rPr>
                <w:rFonts w:eastAsiaTheme="minorEastAsia"/>
                <w:color w:val="0070C0"/>
                <w:lang w:val="en-US" w:eastAsia="zh-CN"/>
              </w:rPr>
              <w:t>QoQZ</w:t>
            </w:r>
            <w:proofErr w:type="spellEnd"/>
            <w:r w:rsidRPr="00FB7C02">
              <w:rPr>
                <w:rFonts w:eastAsiaTheme="minorEastAsia"/>
                <w:color w:val="0070C0"/>
                <w:lang w:val="en-US" w:eastAsia="zh-CN"/>
              </w:rPr>
              <w:t xml:space="preserve">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lastRenderedPageBreak/>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1A8AEE" w14:textId="77777777" w:rsidR="00DA3110" w:rsidRPr="00805BE8" w:rsidRDefault="00DA3110" w:rsidP="00DA3110">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4B11C299"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D643F8" w:rsidRPr="00D643F8">
        <w:rPr>
          <w:rFonts w:eastAsia="SimSun"/>
          <w:color w:val="0070C0"/>
          <w:szCs w:val="24"/>
          <w:lang w:eastAsia="zh-CN"/>
        </w:rPr>
        <w:t>Introducing the maximum DL testable SNR for 8RBs in TR38884. 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please specify the reasons</w:t>
      </w:r>
    </w:p>
    <w:p w14:paraId="5662FC5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rPr>
          <w:ins w:id="534" w:author="Thorsten Hertel (KEYS)" w:date="2022-08-22T14:23:00Z"/>
        </w:trPr>
        <w:tc>
          <w:tcPr>
            <w:tcW w:w="1294" w:type="dxa"/>
          </w:tcPr>
          <w:p w14:paraId="2C247EBF" w14:textId="4DFA2FC8" w:rsidR="006714EA" w:rsidRDefault="006714EA" w:rsidP="008F7820">
            <w:pPr>
              <w:spacing w:after="120"/>
              <w:rPr>
                <w:ins w:id="535" w:author="Thorsten Hertel (KEYS)" w:date="2022-08-22T14:23:00Z"/>
                <w:rFonts w:eastAsiaTheme="minorEastAsia"/>
                <w:color w:val="0070C0"/>
                <w:lang w:val="en-US" w:eastAsia="zh-CN"/>
              </w:rPr>
            </w:pPr>
            <w:ins w:id="536" w:author="Thorsten Hertel (KEYS)" w:date="2022-08-22T14:23:00Z">
              <w:r>
                <w:rPr>
                  <w:rFonts w:eastAsiaTheme="minorEastAsia"/>
                  <w:color w:val="0070C0"/>
                  <w:lang w:val="en-US" w:eastAsia="zh-CN"/>
                </w:rPr>
                <w:t>Keysight Technologies</w:t>
              </w:r>
            </w:ins>
          </w:p>
        </w:tc>
        <w:tc>
          <w:tcPr>
            <w:tcW w:w="8337" w:type="dxa"/>
          </w:tcPr>
          <w:p w14:paraId="0118F6DE" w14:textId="20F3CF51" w:rsidR="006714EA" w:rsidRPr="00D13A72" w:rsidRDefault="006714EA" w:rsidP="008F7820">
            <w:pPr>
              <w:spacing w:after="120"/>
              <w:rPr>
                <w:ins w:id="537" w:author="Thorsten Hertel (KEYS)" w:date="2022-08-22T14:23:00Z"/>
                <w:rFonts w:eastAsiaTheme="minorEastAsia"/>
                <w:b/>
                <w:bCs/>
                <w:color w:val="0070C0"/>
                <w:lang w:val="en-US" w:eastAsia="zh-CN"/>
              </w:rPr>
            </w:pPr>
            <w:ins w:id="538" w:author="Thorsten Hertel (KEYS)" w:date="2022-08-22T14:23:00Z">
              <w:r w:rsidRPr="00D13A72">
                <w:rPr>
                  <w:rFonts w:eastAsiaTheme="minorEastAsia"/>
                  <w:b/>
                  <w:bCs/>
                  <w:color w:val="0070C0"/>
                  <w:lang w:val="en-US" w:eastAsia="zh-CN"/>
                </w:rPr>
                <w:t>Sub</w:t>
              </w:r>
            </w:ins>
            <w:ins w:id="539" w:author="Thorsten Hertel (KEYS)" w:date="2022-08-22T14:24:00Z">
              <w:r w:rsidR="0085252E">
                <w:rPr>
                  <w:rFonts w:eastAsiaTheme="minorEastAsia"/>
                  <w:b/>
                  <w:bCs/>
                  <w:color w:val="0070C0"/>
                  <w:lang w:val="en-US" w:eastAsia="zh-CN"/>
                </w:rPr>
                <w:t xml:space="preserve"> </w:t>
              </w:r>
            </w:ins>
            <w:ins w:id="540" w:author="Thorsten Hertel (KEYS)" w:date="2022-08-22T14:23:00Z">
              <w:r w:rsidRPr="00D13A72">
                <w:rPr>
                  <w:rFonts w:eastAsiaTheme="minorEastAsia"/>
                  <w:b/>
                  <w:bCs/>
                  <w:color w:val="0070C0"/>
                  <w:lang w:val="en-US" w:eastAsia="zh-CN"/>
                </w:rPr>
                <w:t>Topic 4-1-1: Is it possible to enhance the antenna gain for n263 in IFF compared to 12dBi used for FR2-1?</w:t>
              </w:r>
            </w:ins>
          </w:p>
          <w:p w14:paraId="0F5E1BC8" w14:textId="77777777" w:rsidR="006714EA" w:rsidRDefault="006714EA" w:rsidP="008F7820">
            <w:pPr>
              <w:spacing w:after="120"/>
              <w:rPr>
                <w:ins w:id="541" w:author="Thorsten Hertel (KEYS)" w:date="2022-08-22T14:24:00Z"/>
                <w:rFonts w:eastAsiaTheme="minorEastAsia"/>
                <w:color w:val="0070C0"/>
                <w:lang w:val="en-US" w:eastAsia="zh-CN"/>
              </w:rPr>
            </w:pPr>
            <w:ins w:id="542" w:author="Thorsten Hertel (KEYS)" w:date="2022-08-22T14:24:00Z">
              <w:r>
                <w:rPr>
                  <w:rFonts w:eastAsiaTheme="minorEastAsia"/>
                  <w:color w:val="0070C0"/>
                  <w:lang w:val="en-US" w:eastAsia="zh-CN"/>
                </w:rPr>
                <w:t>Support Option 1</w:t>
              </w:r>
            </w:ins>
          </w:p>
          <w:p w14:paraId="0CA95B47" w14:textId="77777777" w:rsidR="0085252E" w:rsidRDefault="0085252E" w:rsidP="008F7820">
            <w:pPr>
              <w:spacing w:after="120"/>
              <w:rPr>
                <w:ins w:id="543" w:author="Thorsten Hertel (KEYS)" w:date="2022-08-22T14:24:00Z"/>
                <w:rFonts w:eastAsiaTheme="minorEastAsia"/>
                <w:b/>
                <w:bCs/>
                <w:color w:val="0070C0"/>
                <w:lang w:val="en-US" w:eastAsia="zh-CN"/>
              </w:rPr>
            </w:pPr>
            <w:ins w:id="544" w:author="Thorsten Hertel (KEYS)" w:date="2022-08-22T14:24:00Z">
              <w:r w:rsidRPr="00D13A72">
                <w:rPr>
                  <w:rFonts w:eastAsiaTheme="minorEastAsia"/>
                  <w:b/>
                  <w:bCs/>
                  <w:color w:val="0070C0"/>
                  <w:lang w:val="en-US" w:eastAsia="zh-CN"/>
                </w:rPr>
                <w:t>Sub Topic 4-1-4: Is it possible to enhance transmit power from TE?</w:t>
              </w:r>
            </w:ins>
          </w:p>
          <w:p w14:paraId="4AEAEA22" w14:textId="77777777" w:rsidR="0085252E" w:rsidRDefault="0085252E" w:rsidP="008F7820">
            <w:pPr>
              <w:spacing w:after="120"/>
              <w:rPr>
                <w:ins w:id="545" w:author="Thorsten Hertel (KEYS)" w:date="2022-08-22T14:25:00Z"/>
                <w:rFonts w:eastAsiaTheme="minorEastAsia"/>
                <w:color w:val="0070C0"/>
                <w:lang w:val="en-US" w:eastAsia="zh-CN"/>
              </w:rPr>
            </w:pPr>
            <w:ins w:id="546"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8F7820">
            <w:pPr>
              <w:spacing w:after="120"/>
              <w:rPr>
                <w:ins w:id="547" w:author="Thorsten Hertel (KEYS)" w:date="2022-08-22T14:25:00Z"/>
                <w:rFonts w:eastAsiaTheme="minorEastAsia"/>
                <w:b/>
                <w:bCs/>
                <w:color w:val="0070C0"/>
                <w:lang w:val="en-US" w:eastAsia="zh-CN"/>
              </w:rPr>
            </w:pPr>
            <w:ins w:id="548"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8F7820">
            <w:pPr>
              <w:spacing w:after="120"/>
              <w:rPr>
                <w:ins w:id="549" w:author="Thorsten Hertel (KEYS)" w:date="2022-08-22T14:23:00Z"/>
                <w:rFonts w:eastAsiaTheme="minorEastAsia"/>
                <w:color w:val="0070C0"/>
                <w:lang w:val="en-US" w:eastAsia="zh-CN"/>
              </w:rPr>
            </w:pPr>
            <w:ins w:id="550"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551" w:author="Thorsten Hertel (KEYS)" w:date="2022-08-22T14:27:00Z">
              <w:r w:rsidR="00754640">
                <w:rPr>
                  <w:rFonts w:eastAsiaTheme="minorEastAsia"/>
                  <w:color w:val="0070C0"/>
                  <w:lang w:val="en-US" w:eastAsia="zh-CN"/>
                </w:rPr>
                <w:t xml:space="preserve"> in excess of </w:t>
              </w:r>
              <w:r w:rsidR="006A5EEA">
                <w:rPr>
                  <w:rFonts w:eastAsiaTheme="minorEastAsia"/>
                  <w:color w:val="0070C0"/>
                  <w:lang w:val="en-US" w:eastAsia="zh-CN"/>
                </w:rPr>
                <w:t>10dB</w:t>
              </w:r>
            </w:ins>
            <w:ins w:id="552"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r w:rsidR="00A9351D" w14:paraId="299CA1AF" w14:textId="77777777" w:rsidTr="008F7820">
        <w:trPr>
          <w:ins w:id="553" w:author="Qualcomm" w:date="2022-08-23T13:37:00Z"/>
        </w:trPr>
        <w:tc>
          <w:tcPr>
            <w:tcW w:w="1294" w:type="dxa"/>
          </w:tcPr>
          <w:p w14:paraId="261B9ACE" w14:textId="08C2710C" w:rsidR="00A9351D" w:rsidRDefault="00A9351D" w:rsidP="00A9351D">
            <w:pPr>
              <w:spacing w:after="120"/>
              <w:rPr>
                <w:ins w:id="554" w:author="Qualcomm" w:date="2022-08-23T13:37:00Z"/>
                <w:rFonts w:eastAsiaTheme="minorEastAsia"/>
                <w:color w:val="0070C0"/>
                <w:lang w:val="en-US" w:eastAsia="zh-CN"/>
              </w:rPr>
            </w:pPr>
            <w:ins w:id="555" w:author="Qualcomm" w:date="2022-08-23T13:37:00Z">
              <w:r>
                <w:rPr>
                  <w:rFonts w:eastAsiaTheme="minorEastAsia"/>
                  <w:color w:val="0070C0"/>
                  <w:lang w:val="en-US" w:eastAsia="zh-CN"/>
                </w:rPr>
                <w:t>Qualcomm</w:t>
              </w:r>
            </w:ins>
          </w:p>
        </w:tc>
        <w:tc>
          <w:tcPr>
            <w:tcW w:w="8337" w:type="dxa"/>
          </w:tcPr>
          <w:p w14:paraId="267791DB" w14:textId="77777777" w:rsidR="00A9351D" w:rsidRPr="00D13A72" w:rsidRDefault="00A9351D" w:rsidP="00A9351D">
            <w:pPr>
              <w:spacing w:after="120"/>
              <w:rPr>
                <w:ins w:id="556" w:author="Qualcomm" w:date="2022-08-23T13:37:00Z"/>
                <w:rFonts w:eastAsiaTheme="minorEastAsia"/>
                <w:b/>
                <w:bCs/>
                <w:color w:val="0070C0"/>
                <w:lang w:val="en-US" w:eastAsia="zh-CN"/>
              </w:rPr>
            </w:pPr>
            <w:proofErr w:type="gramStart"/>
            <w:ins w:id="557" w:author="Qualcomm" w:date="2022-08-23T13:37:00Z">
              <w:r w:rsidRPr="00D13A72">
                <w:rPr>
                  <w:rFonts w:eastAsiaTheme="minorEastAsia"/>
                  <w:b/>
                  <w:bCs/>
                  <w:color w:val="0070C0"/>
                  <w:lang w:val="en-US" w:eastAsia="zh-CN"/>
                </w:rPr>
                <w:t>Sub</w:t>
              </w:r>
              <w:r>
                <w:rPr>
                  <w:rFonts w:eastAsiaTheme="minorEastAsia"/>
                  <w:b/>
                  <w:bCs/>
                  <w:color w:val="0070C0"/>
                  <w:lang w:val="en-US" w:eastAsia="zh-CN"/>
                </w:rPr>
                <w:t xml:space="preserve"> </w:t>
              </w:r>
              <w:r w:rsidRPr="00D13A72">
                <w:rPr>
                  <w:rFonts w:eastAsiaTheme="minorEastAsia"/>
                  <w:b/>
                  <w:bCs/>
                  <w:color w:val="0070C0"/>
                  <w:lang w:val="en-US" w:eastAsia="zh-CN"/>
                </w:rPr>
                <w:t>Topic</w:t>
              </w:r>
              <w:proofErr w:type="gramEnd"/>
              <w:r w:rsidRPr="00D13A72">
                <w:rPr>
                  <w:rFonts w:eastAsiaTheme="minorEastAsia"/>
                  <w:b/>
                  <w:bCs/>
                  <w:color w:val="0070C0"/>
                  <w:lang w:val="en-US" w:eastAsia="zh-CN"/>
                </w:rPr>
                <w:t xml:space="preserve"> 4-1-1: Is it possible to enhance the antenna gain for n263 in IFF compared to 12dBi used for FR2-1?</w:t>
              </w:r>
            </w:ins>
          </w:p>
          <w:p w14:paraId="542356C0" w14:textId="77777777" w:rsidR="00A9351D" w:rsidRDefault="00A9351D" w:rsidP="00A9351D">
            <w:pPr>
              <w:spacing w:after="120"/>
              <w:rPr>
                <w:ins w:id="558" w:author="Qualcomm" w:date="2022-08-23T13:37:00Z"/>
                <w:rFonts w:eastAsiaTheme="minorEastAsia"/>
                <w:b/>
                <w:bCs/>
                <w:color w:val="0070C0"/>
                <w:lang w:val="en-US" w:eastAsia="zh-CN"/>
              </w:rPr>
            </w:pPr>
            <w:ins w:id="559" w:author="Qualcomm" w:date="2022-08-23T13:37:00Z">
              <w:r>
                <w:rPr>
                  <w:rFonts w:eastAsiaTheme="minorEastAsia"/>
                  <w:b/>
                  <w:bCs/>
                  <w:color w:val="0070C0"/>
                  <w:lang w:val="en-US" w:eastAsia="zh-CN"/>
                </w:rPr>
                <w:t>OK with option 1 meanwhile we encourage industry to improve the antenna gain to extend the testing range for FR2-2.</w:t>
              </w:r>
            </w:ins>
          </w:p>
          <w:p w14:paraId="6AC3D592" w14:textId="77777777" w:rsidR="00A9351D" w:rsidRPr="00E82725" w:rsidRDefault="00A9351D" w:rsidP="00A9351D">
            <w:pPr>
              <w:rPr>
                <w:ins w:id="560" w:author="Qualcomm" w:date="2022-08-23T13:37:00Z"/>
                <w:b/>
                <w:u w:val="single"/>
                <w:lang w:eastAsia="ko-KR"/>
              </w:rPr>
            </w:pPr>
            <w:ins w:id="561" w:author="Qualcomm" w:date="2022-08-23T13:37:00Z">
              <w:r w:rsidRPr="00E82725">
                <w:rPr>
                  <w:b/>
                  <w:u w:val="single"/>
                  <w:lang w:eastAsia="ko-KR"/>
                </w:rPr>
                <w:t>Issue 4-1-2: Maximum DL testable SNR for 8RBs with 480kHz SCS for band n263</w:t>
              </w:r>
            </w:ins>
          </w:p>
          <w:p w14:paraId="75E5295D" w14:textId="77777777" w:rsidR="00A9351D" w:rsidRDefault="00A9351D" w:rsidP="00A9351D">
            <w:pPr>
              <w:spacing w:after="120"/>
              <w:rPr>
                <w:ins w:id="562" w:author="Qualcomm" w:date="2022-08-23T13:37:00Z"/>
                <w:rFonts w:eastAsiaTheme="minorEastAsia"/>
                <w:b/>
                <w:bCs/>
                <w:color w:val="0070C0"/>
                <w:lang w:eastAsia="zh-CN"/>
              </w:rPr>
            </w:pPr>
            <w:ins w:id="563" w:author="Qualcomm" w:date="2022-08-23T13:37:00Z">
              <w:r>
                <w:rPr>
                  <w:rFonts w:eastAsiaTheme="minorEastAsia"/>
                  <w:b/>
                  <w:bCs/>
                  <w:color w:val="0070C0"/>
                  <w:lang w:eastAsia="zh-CN"/>
                </w:rPr>
                <w:t>Support option 1 as proponent</w:t>
              </w:r>
            </w:ins>
          </w:p>
          <w:p w14:paraId="7370C121" w14:textId="77777777" w:rsidR="00A9351D" w:rsidRPr="00E82725" w:rsidRDefault="00A9351D" w:rsidP="00A9351D">
            <w:pPr>
              <w:rPr>
                <w:ins w:id="564" w:author="Qualcomm" w:date="2022-08-23T13:37:00Z"/>
                <w:b/>
                <w:u w:val="single"/>
                <w:lang w:eastAsia="ko-KR"/>
              </w:rPr>
            </w:pPr>
            <w:ins w:id="565" w:author="Qualcomm" w:date="2022-08-23T13:37:00Z">
              <w:r w:rsidRPr="00E82725">
                <w:rPr>
                  <w:b/>
                  <w:u w:val="single"/>
                  <w:lang w:eastAsia="ko-KR"/>
                </w:rPr>
                <w:t>Issue 4-1-3: Maximum DL testable SNR for 800MHz CBW SCS for band n263</w:t>
              </w:r>
            </w:ins>
          </w:p>
          <w:p w14:paraId="47AE0201" w14:textId="77777777" w:rsidR="00A9351D" w:rsidRDefault="00A9351D" w:rsidP="00A9351D">
            <w:pPr>
              <w:spacing w:after="120"/>
              <w:rPr>
                <w:ins w:id="566" w:author="Qualcomm" w:date="2022-08-23T13:37:00Z"/>
                <w:rFonts w:eastAsiaTheme="minorEastAsia"/>
                <w:b/>
                <w:bCs/>
                <w:color w:val="0070C0"/>
                <w:lang w:eastAsia="zh-CN"/>
              </w:rPr>
            </w:pPr>
            <w:ins w:id="567" w:author="Qualcomm" w:date="2022-08-23T13:37:00Z">
              <w:r>
                <w:rPr>
                  <w:rFonts w:eastAsiaTheme="minorEastAsia"/>
                  <w:b/>
                  <w:bCs/>
                  <w:color w:val="0070C0"/>
                  <w:lang w:eastAsia="zh-CN"/>
                </w:rPr>
                <w:t>Support option 1 as proponent</w:t>
              </w:r>
            </w:ins>
          </w:p>
          <w:p w14:paraId="798FB34E" w14:textId="77777777" w:rsidR="00A9351D" w:rsidRPr="00E82725" w:rsidRDefault="00A9351D" w:rsidP="00A9351D">
            <w:pPr>
              <w:rPr>
                <w:ins w:id="568" w:author="Qualcomm" w:date="2022-08-23T13:37:00Z"/>
                <w:b/>
                <w:u w:val="single"/>
                <w:lang w:eastAsia="ko-KR"/>
              </w:rPr>
            </w:pPr>
            <w:ins w:id="569" w:author="Qualcomm" w:date="2022-08-23T13:37:00Z">
              <w:r w:rsidRPr="00E82725">
                <w:rPr>
                  <w:b/>
                  <w:u w:val="single"/>
                  <w:lang w:eastAsia="ko-KR"/>
                </w:rPr>
                <w:t>Issue 4-1-4: Is it possible to enhance transmit power from TE?</w:t>
              </w:r>
            </w:ins>
          </w:p>
          <w:p w14:paraId="18DEBA77" w14:textId="77777777" w:rsidR="00A9351D" w:rsidRDefault="00A9351D" w:rsidP="00A9351D">
            <w:pPr>
              <w:spacing w:after="120"/>
              <w:rPr>
                <w:ins w:id="570" w:author="Qualcomm" w:date="2022-08-23T13:37:00Z"/>
                <w:rFonts w:eastAsiaTheme="minorEastAsia"/>
                <w:b/>
                <w:bCs/>
                <w:color w:val="0070C0"/>
                <w:lang w:val="en-US" w:eastAsia="zh-CN"/>
              </w:rPr>
            </w:pPr>
            <w:ins w:id="571" w:author="Qualcomm" w:date="2022-08-23T13:37:00Z">
              <w:r>
                <w:rPr>
                  <w:rFonts w:eastAsiaTheme="minorEastAsia"/>
                  <w:b/>
                  <w:bCs/>
                  <w:color w:val="0070C0"/>
                  <w:lang w:val="en-US" w:eastAsia="zh-CN"/>
                </w:rPr>
                <w:t xml:space="preserve">OK with option 1 meanwhile we encourage industry to improve </w:t>
              </w:r>
              <w:r w:rsidRPr="00E82725">
                <w:rPr>
                  <w:b/>
                  <w:u w:val="single"/>
                  <w:lang w:eastAsia="ko-KR"/>
                </w:rPr>
                <w:t xml:space="preserve">transmit power </w:t>
              </w:r>
              <w:r>
                <w:rPr>
                  <w:rFonts w:eastAsiaTheme="minorEastAsia"/>
                  <w:b/>
                  <w:bCs/>
                  <w:color w:val="0070C0"/>
                  <w:lang w:val="en-US" w:eastAsia="zh-CN"/>
                </w:rPr>
                <w:t>to extend the testing range for FR2-2.</w:t>
              </w:r>
            </w:ins>
          </w:p>
          <w:p w14:paraId="33A415E9" w14:textId="77777777" w:rsidR="00A9351D" w:rsidRPr="00E82725" w:rsidRDefault="00A9351D" w:rsidP="00A9351D">
            <w:pPr>
              <w:rPr>
                <w:ins w:id="572" w:author="Qualcomm" w:date="2022-08-23T13:37:00Z"/>
                <w:b/>
                <w:u w:val="single"/>
                <w:lang w:eastAsia="ko-KR"/>
              </w:rPr>
            </w:pPr>
            <w:ins w:id="573" w:author="Qualcomm" w:date="2022-08-23T13:37:00Z">
              <w:r w:rsidRPr="00E82725">
                <w:rPr>
                  <w:b/>
                  <w:u w:val="single"/>
                  <w:lang w:eastAsia="ko-KR"/>
                </w:rPr>
                <w:t>Issue 4-1-5: Is it possible to enhance the parameter of backoff from P1?</w:t>
              </w:r>
            </w:ins>
          </w:p>
          <w:p w14:paraId="38E96BB4" w14:textId="77777777" w:rsidR="00A9351D" w:rsidRDefault="00A9351D" w:rsidP="00A9351D">
            <w:pPr>
              <w:spacing w:after="120"/>
              <w:rPr>
                <w:ins w:id="574" w:author="Qualcomm" w:date="2022-08-23T13:37:00Z"/>
                <w:rFonts w:eastAsiaTheme="minorEastAsia"/>
                <w:b/>
                <w:bCs/>
                <w:color w:val="0070C0"/>
                <w:lang w:eastAsia="zh-CN"/>
              </w:rPr>
            </w:pPr>
            <w:ins w:id="575" w:author="Qualcomm" w:date="2022-08-23T13:37:00Z">
              <w:r>
                <w:rPr>
                  <w:rFonts w:eastAsiaTheme="minorEastAsia"/>
                  <w:b/>
                  <w:bCs/>
                  <w:color w:val="0070C0"/>
                  <w:lang w:eastAsia="zh-CN"/>
                </w:rPr>
                <w:t>Support option 1 as proponent</w:t>
              </w:r>
            </w:ins>
          </w:p>
          <w:p w14:paraId="6DD5ACFB" w14:textId="77777777" w:rsidR="00A9351D" w:rsidRDefault="00A9351D" w:rsidP="00A9351D">
            <w:pPr>
              <w:rPr>
                <w:ins w:id="576" w:author="Qualcomm" w:date="2022-08-23T13:37:00Z"/>
                <w:b/>
                <w:u w:val="single"/>
                <w:lang w:eastAsia="ko-KR"/>
              </w:rPr>
            </w:pPr>
            <w:ins w:id="577" w:author="Qualcomm" w:date="2022-08-23T13:37:00Z">
              <w:r w:rsidRPr="00E82725">
                <w:rPr>
                  <w:b/>
                  <w:u w:val="single"/>
                  <w:lang w:eastAsia="ko-KR"/>
                </w:rPr>
                <w:t>Issue 4-1-6: Is it possible to use DNF method for demodulation OTA testing for band n263?</w:t>
              </w:r>
            </w:ins>
          </w:p>
          <w:p w14:paraId="0C0EAA01" w14:textId="395A1C29" w:rsidR="00A9351D" w:rsidRPr="00D13A72" w:rsidRDefault="00A9351D" w:rsidP="00A9351D">
            <w:pPr>
              <w:spacing w:after="120"/>
              <w:rPr>
                <w:ins w:id="578" w:author="Qualcomm" w:date="2022-08-23T13:37:00Z"/>
                <w:rFonts w:eastAsiaTheme="minorEastAsia"/>
                <w:b/>
                <w:bCs/>
                <w:color w:val="0070C0"/>
                <w:lang w:val="en-US" w:eastAsia="zh-CN"/>
              </w:rPr>
            </w:pPr>
            <w:ins w:id="579" w:author="Qualcomm" w:date="2022-08-23T13:37:00Z">
              <w:r>
                <w:rPr>
                  <w:b/>
                  <w:u w:val="single"/>
                  <w:lang w:eastAsia="ko-KR"/>
                </w:rPr>
                <w:t>Need more discussion on the feasibility of using DNF to test FR2-2 demodulation performance.</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Heading3"/>
        <w:rPr>
          <w:sz w:val="24"/>
          <w:szCs w:val="16"/>
        </w:rPr>
      </w:pPr>
      <w:r w:rsidRPr="00805BE8">
        <w:rPr>
          <w:sz w:val="24"/>
          <w:szCs w:val="16"/>
        </w:rPr>
        <w:lastRenderedPageBreak/>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 xml:space="preserve">Considerations on FR2 multiple </w:t>
            </w:r>
            <w:proofErr w:type="spellStart"/>
            <w:r w:rsidRPr="00E76D13">
              <w:rPr>
                <w:rFonts w:eastAsiaTheme="minorEastAsia"/>
                <w:iCs/>
                <w:color w:val="0070C0"/>
                <w:lang w:val="en-US" w:eastAsia="zh-CN"/>
              </w:rPr>
              <w:t>AoA</w:t>
            </w:r>
            <w:proofErr w:type="spellEnd"/>
            <w:r w:rsidRPr="00E76D13">
              <w:rPr>
                <w:rFonts w:eastAsiaTheme="minorEastAsia"/>
                <w:iCs/>
                <w:color w:val="0070C0"/>
                <w:lang w:val="en-US" w:eastAsia="zh-CN"/>
              </w:rPr>
              <w:t xml:space="preserve">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lastRenderedPageBreak/>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Views on MU impacts for Multi-Rx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0"/>
      <w:headerReference w:type="default" r:id="rId21"/>
      <w:head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592A" w14:textId="77777777" w:rsidR="00910F79" w:rsidRDefault="00910F79">
      <w:r>
        <w:separator/>
      </w:r>
    </w:p>
  </w:endnote>
  <w:endnote w:type="continuationSeparator" w:id="0">
    <w:p w14:paraId="53D4A387" w14:textId="77777777" w:rsidR="00910F79" w:rsidRDefault="0091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50A9" w14:textId="77777777" w:rsidR="00910F79" w:rsidRDefault="00910F79">
      <w:r>
        <w:separator/>
      </w:r>
    </w:p>
  </w:footnote>
  <w:footnote w:type="continuationSeparator" w:id="0">
    <w:p w14:paraId="04651CCC" w14:textId="77777777" w:rsidR="00910F79" w:rsidRDefault="0091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8F7820" w:rsidRDefault="008F7820">
    <w:pPr>
      <w:pStyle w:val="Header"/>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8F7820" w:rsidRPr="00347AFF" w:rsidRDefault="008F7820"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8F7820" w:rsidRDefault="008F7820">
    <w:pPr>
      <w:pStyle w:val="Header"/>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8F7820" w:rsidRPr="00A11327" w:rsidRDefault="008F7820"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EB6818" w:rsidRPr="00A11327"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8F7820" w:rsidRDefault="008F7820">
    <w:pPr>
      <w:pStyle w:val="Header"/>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8F7820" w:rsidRPr="00347AFF" w:rsidRDefault="008F7820"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EB6818" w:rsidRPr="00347AFF" w:rsidRDefault="00EB6818"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Samsung_Bozhi">
    <w15:presenceInfo w15:providerId="None" w15:userId="Samsung_Bozh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A56"/>
    <w:rsid w:val="000062BF"/>
    <w:rsid w:val="000069E7"/>
    <w:rsid w:val="00015AFF"/>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39AF"/>
    <w:rsid w:val="00294491"/>
    <w:rsid w:val="002947CF"/>
    <w:rsid w:val="00294BDE"/>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855"/>
    <w:rsid w:val="004562FF"/>
    <w:rsid w:val="00456A75"/>
    <w:rsid w:val="00460C6D"/>
    <w:rsid w:val="00461E39"/>
    <w:rsid w:val="00462D3A"/>
    <w:rsid w:val="00463521"/>
    <w:rsid w:val="0047017D"/>
    <w:rsid w:val="00471125"/>
    <w:rsid w:val="004722E8"/>
    <w:rsid w:val="00472EBC"/>
    <w:rsid w:val="0047437A"/>
    <w:rsid w:val="00474EC0"/>
    <w:rsid w:val="00476A99"/>
    <w:rsid w:val="00480E42"/>
    <w:rsid w:val="0048157B"/>
    <w:rsid w:val="00483AAE"/>
    <w:rsid w:val="00484C5D"/>
    <w:rsid w:val="0048543E"/>
    <w:rsid w:val="004865E7"/>
    <w:rsid w:val="004868C1"/>
    <w:rsid w:val="0048750F"/>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6210"/>
    <w:rsid w:val="007B709B"/>
    <w:rsid w:val="007C1343"/>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32A5"/>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51D"/>
    <w:rsid w:val="00A93F9F"/>
    <w:rsid w:val="00A9420E"/>
    <w:rsid w:val="00A96DCE"/>
    <w:rsid w:val="00A97648"/>
    <w:rsid w:val="00AA1CFD"/>
    <w:rsid w:val="00AA2239"/>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D0453"/>
    <w:rsid w:val="00DD0C2C"/>
    <w:rsid w:val="00DD19DE"/>
    <w:rsid w:val="00DD28BC"/>
    <w:rsid w:val="00DD559D"/>
    <w:rsid w:val="00DD732F"/>
    <w:rsid w:val="00DD7D41"/>
    <w:rsid w:val="00DE199D"/>
    <w:rsid w:val="00DE256C"/>
    <w:rsid w:val="00DE31F0"/>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D4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2.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03C72-08ED-4075-AE35-0E82F72D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48</Pages>
  <Words>16611</Words>
  <Characters>87463</Characters>
  <Application>Microsoft Office Word</Application>
  <DocSecurity>0</DocSecurity>
  <Lines>728</Lines>
  <Paragraphs>207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103867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Qualcomm</cp:lastModifiedBy>
  <cp:revision>2</cp:revision>
  <cp:lastPrinted>2019-04-25T01:09:00Z</cp:lastPrinted>
  <dcterms:created xsi:type="dcterms:W3CDTF">2022-08-23T05:38:00Z</dcterms:created>
  <dcterms:modified xsi:type="dcterms:W3CDTF">2022-08-23T05:38:00Z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