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0A0802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Moderator" w:date="2022-08-19T17:58:00Z">
        <w:r w:rsidR="00F671CA" w:rsidRPr="00F671CA">
          <w:rPr>
            <w:rFonts w:ascii="Arial" w:eastAsiaTheme="minorEastAsia" w:hAnsi="Arial" w:cs="Arial"/>
            <w:b/>
            <w:sz w:val="24"/>
            <w:szCs w:val="24"/>
            <w:lang w:eastAsia="zh-CN"/>
          </w:rPr>
          <w:t>R4-2214194</w:t>
        </w:r>
      </w:ins>
      <w:del w:id="1" w:author="Moderator" w:date="2022-08-19T17:58:00Z">
        <w:r w:rsidRPr="001E0A28" w:rsidDel="00F671CA">
          <w:rPr>
            <w:rFonts w:ascii="Arial" w:eastAsiaTheme="minorEastAsia" w:hAnsi="Arial" w:cs="Arial"/>
            <w:b/>
            <w:sz w:val="24"/>
            <w:szCs w:val="24"/>
            <w:lang w:eastAsia="zh-CN"/>
          </w:rPr>
          <w:delText>R4-</w:delText>
        </w:r>
        <w:r w:rsidR="003F3A2F" w:rsidRPr="001E0A28" w:rsidDel="00F671CA">
          <w:rPr>
            <w:rFonts w:ascii="Arial" w:eastAsiaTheme="minorEastAsia" w:hAnsi="Arial" w:cs="Arial"/>
            <w:b/>
            <w:sz w:val="24"/>
            <w:szCs w:val="24"/>
            <w:lang w:eastAsia="zh-CN"/>
          </w:rPr>
          <w:delText>2</w:delText>
        </w:r>
        <w:r w:rsidR="000D19DE" w:rsidDel="00F671CA">
          <w:rPr>
            <w:rFonts w:ascii="Arial" w:eastAsiaTheme="minorEastAsia" w:hAnsi="Arial" w:cs="Arial"/>
            <w:b/>
            <w:sz w:val="24"/>
            <w:szCs w:val="24"/>
            <w:lang w:eastAsia="zh-CN"/>
          </w:rPr>
          <w:delText>2</w:delText>
        </w:r>
        <w:r w:rsidR="003F3A2F" w:rsidRPr="001E0A28" w:rsidDel="00F671CA">
          <w:rPr>
            <w:rFonts w:ascii="Arial" w:eastAsiaTheme="minorEastAsia" w:hAnsi="Arial" w:cs="Arial"/>
            <w:b/>
            <w:sz w:val="24"/>
            <w:szCs w:val="24"/>
            <w:lang w:eastAsia="zh-CN"/>
          </w:rPr>
          <w:delText>XXXX</w:delText>
        </w:r>
        <w:r w:rsidR="000D19DE" w:rsidDel="00F671CA">
          <w:rPr>
            <w:rFonts w:ascii="Arial" w:eastAsiaTheme="minorEastAsia" w:hAnsi="Arial" w:cs="Arial"/>
            <w:b/>
            <w:sz w:val="24"/>
            <w:szCs w:val="24"/>
            <w:lang w:eastAsia="zh-CN"/>
          </w:rPr>
          <w:delText>X</w:delText>
        </w:r>
      </w:del>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2"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3"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4"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 w:author="Thorsten Hertel (KEYS)" w:date="2022-08-15T11:00:00Z">
              <w:r>
                <w:rPr>
                  <w:rFonts w:eastAsiaTheme="minorEastAsia"/>
                  <w:color w:val="0070C0"/>
                  <w:lang w:val="en-US" w:eastAsia="zh-CN"/>
                </w:rPr>
                <w:instrText>Thorsten.hertel@keysight.com</w:instrText>
              </w:r>
            </w:ins>
            <w:ins w:id="6"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7" w:author="Thorsten Hertel (KEYS)" w:date="2022-08-15T11:00:00Z">
              <w:r w:rsidRPr="00F7524E">
                <w:rPr>
                  <w:rStyle w:val="Hyperlink"/>
                  <w:rFonts w:eastAsiaTheme="minorEastAsia"/>
                  <w:lang w:val="en-US" w:eastAsia="zh-CN"/>
                </w:rPr>
                <w:t>Thorsten.hertel@keysight.com</w:t>
              </w:r>
            </w:ins>
            <w:ins w:id="8"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9" w:author="Toliy Ioffe" w:date="2022-08-17T17:35:00Z"/>
        </w:trPr>
        <w:tc>
          <w:tcPr>
            <w:tcW w:w="3210" w:type="dxa"/>
          </w:tcPr>
          <w:p w14:paraId="79FF8580" w14:textId="78A5A7F3"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4" w:author="Toliy Ioffe" w:date="2022-08-17T17:35:00Z"/>
                <w:rFonts w:eastAsiaTheme="minorEastAsia"/>
                <w:color w:val="0070C0"/>
                <w:lang w:val="en-US" w:eastAsia="zh-CN"/>
              </w:rPr>
            </w:pPr>
            <w:ins w:id="15" w:author="Toliy Ioffe" w:date="2022-08-17T17:35:00Z">
              <w:r>
                <w:rPr>
                  <w:rFonts w:eastAsiaTheme="minorEastAsia"/>
                  <w:color w:val="0070C0"/>
                  <w:lang w:val="en-US" w:eastAsia="zh-CN"/>
                </w:rPr>
                <w:t>aioffe@apple.com</w:t>
              </w:r>
            </w:ins>
          </w:p>
        </w:tc>
      </w:tr>
      <w:tr w:rsidR="004277AF" w:rsidRPr="00A84052" w14:paraId="0243A9A2" w14:textId="77777777" w:rsidTr="0009236E">
        <w:trPr>
          <w:ins w:id="16" w:author="Qualcomm" w:date="2022-08-18T11:08:00Z"/>
        </w:trPr>
        <w:tc>
          <w:tcPr>
            <w:tcW w:w="3210" w:type="dxa"/>
          </w:tcPr>
          <w:p w14:paraId="30F815BF" w14:textId="1CA76480" w:rsidR="004277AF" w:rsidRDefault="004277AF" w:rsidP="0009236E">
            <w:pPr>
              <w:spacing w:after="120"/>
              <w:rPr>
                <w:ins w:id="17" w:author="Qualcomm" w:date="2022-08-18T11:08:00Z"/>
                <w:rFonts w:eastAsiaTheme="minorEastAsia"/>
                <w:color w:val="0070C0"/>
                <w:lang w:val="en-US" w:eastAsia="zh-CN"/>
              </w:rPr>
            </w:pPr>
            <w:ins w:id="18" w:author="Qualcomm" w:date="2022-08-18T11:08:00Z">
              <w:r>
                <w:rPr>
                  <w:rFonts w:eastAsiaTheme="minorEastAsia"/>
                  <w:color w:val="0070C0"/>
                  <w:lang w:val="en-US" w:eastAsia="zh-CN"/>
                </w:rPr>
                <w:t>Qua</w:t>
              </w:r>
            </w:ins>
            <w:ins w:id="19"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2" w:author="Qualcomm" w:date="2022-08-18T11:08:00Z"/>
                <w:rFonts w:eastAsiaTheme="minorEastAsia"/>
                <w:color w:val="0070C0"/>
                <w:lang w:val="en-US" w:eastAsia="zh-CN"/>
              </w:rPr>
            </w:pPr>
            <w:ins w:id="23"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4" w:author="Lingyu Kong" w:date="2022-08-18T14:28:00Z"/>
        </w:trPr>
        <w:tc>
          <w:tcPr>
            <w:tcW w:w="3210" w:type="dxa"/>
          </w:tcPr>
          <w:p w14:paraId="109915DE" w14:textId="7EB6043E" w:rsidR="005F3551" w:rsidRDefault="005F3551" w:rsidP="0009236E">
            <w:pPr>
              <w:spacing w:after="120"/>
              <w:rPr>
                <w:ins w:id="25" w:author="Lingyu Kong" w:date="2022-08-18T14:28:00Z"/>
                <w:rFonts w:eastAsiaTheme="minorEastAsia"/>
                <w:color w:val="0070C0"/>
                <w:lang w:val="en-US" w:eastAsia="zh-CN"/>
              </w:rPr>
            </w:pPr>
            <w:ins w:id="26"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ins>
          </w:p>
        </w:tc>
        <w:tc>
          <w:tcPr>
            <w:tcW w:w="3210" w:type="dxa"/>
          </w:tcPr>
          <w:p w14:paraId="5BE8B11A" w14:textId="1FCE2A87"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Pr>
                  <w:rFonts w:eastAsiaTheme="minorEastAsia"/>
                  <w:color w:val="0070C0"/>
                  <w:lang w:val="en-US" w:eastAsia="zh-CN"/>
                </w:rPr>
                <w:t>Lingyu Kong</w:t>
              </w:r>
            </w:ins>
          </w:p>
        </w:tc>
        <w:tc>
          <w:tcPr>
            <w:tcW w:w="3211" w:type="dxa"/>
          </w:tcPr>
          <w:p w14:paraId="08DF08EB" w14:textId="6220E82C" w:rsidR="005F3551" w:rsidRDefault="005F3551" w:rsidP="0009236E">
            <w:pPr>
              <w:spacing w:after="120"/>
              <w:rPr>
                <w:ins w:id="29" w:author="Lingyu Kong" w:date="2022-08-18T14:28:00Z"/>
                <w:rFonts w:eastAsiaTheme="minorEastAsia"/>
                <w:color w:val="0070C0"/>
                <w:lang w:val="en-US" w:eastAsia="zh-CN"/>
              </w:rPr>
            </w:pPr>
            <w:ins w:id="30" w:author="Lingyu Kong" w:date="2022-08-18T14:28:00Z">
              <w:r w:rsidRPr="00001975">
                <w:t>konglingyu4@hisilicon.com</w:t>
              </w:r>
            </w:ins>
          </w:p>
        </w:tc>
      </w:tr>
      <w:tr w:rsidR="00FE4E03" w:rsidRPr="00A84052" w14:paraId="592F2659" w14:textId="77777777" w:rsidTr="0009236E">
        <w:trPr>
          <w:ins w:id="31" w:author="Anritsu" w:date="2022-08-18T22:26:00Z"/>
        </w:trPr>
        <w:tc>
          <w:tcPr>
            <w:tcW w:w="3210" w:type="dxa"/>
          </w:tcPr>
          <w:p w14:paraId="2CB0E687" w14:textId="4853C107" w:rsidR="00FE4E03" w:rsidRPr="00274E6D" w:rsidRDefault="00FE4E03" w:rsidP="00FE4E03">
            <w:pPr>
              <w:spacing w:after="120"/>
              <w:rPr>
                <w:ins w:id="32" w:author="Anritsu" w:date="2022-08-18T22:26:00Z"/>
                <w:rFonts w:eastAsiaTheme="minorEastAsia"/>
                <w:color w:val="0070C0"/>
                <w:lang w:eastAsia="zh-CN"/>
                <w:rPrChange w:id="33" w:author="Anritsu" w:date="2022-08-18T22:26:00Z">
                  <w:rPr>
                    <w:ins w:id="34" w:author="Anritsu" w:date="2022-08-18T22:26:00Z"/>
                    <w:rFonts w:eastAsiaTheme="minorEastAsia"/>
                    <w:color w:val="0070C0"/>
                    <w:lang w:val="en-US" w:eastAsia="zh-CN"/>
                  </w:rPr>
                </w:rPrChange>
              </w:rPr>
            </w:pPr>
            <w:ins w:id="35" w:author="Anritsu" w:date="2022-08-18T22:26:00Z">
              <w:r>
                <w:rPr>
                  <w:rFonts w:eastAsiaTheme="minorEastAsia"/>
                  <w:color w:val="0070C0"/>
                  <w:lang w:val="en-US" w:eastAsia="zh-CN"/>
                </w:rPr>
                <w:t>CAICT</w:t>
              </w:r>
            </w:ins>
          </w:p>
        </w:tc>
        <w:tc>
          <w:tcPr>
            <w:tcW w:w="3210" w:type="dxa"/>
          </w:tcPr>
          <w:p w14:paraId="502113F1" w14:textId="77777777" w:rsidR="00FE4E03" w:rsidRDefault="00FE4E03" w:rsidP="00FE4E03">
            <w:pPr>
              <w:spacing w:after="120"/>
              <w:rPr>
                <w:ins w:id="36" w:author="Anritsu" w:date="2022-08-18T22:26:00Z"/>
                <w:rFonts w:eastAsiaTheme="minorEastAsia"/>
                <w:color w:val="0070C0"/>
                <w:lang w:val="en-US" w:eastAsia="zh-CN"/>
              </w:rPr>
            </w:pPr>
            <w:ins w:id="37" w:author="Anritsu" w:date="2022-08-18T22:26:00Z">
              <w:r>
                <w:rPr>
                  <w:rFonts w:eastAsiaTheme="minorEastAsia" w:hint="eastAsia"/>
                  <w:color w:val="0070C0"/>
                  <w:lang w:val="en-US" w:eastAsia="zh-CN"/>
                </w:rPr>
                <w:t>S</w:t>
              </w:r>
              <w:r>
                <w:rPr>
                  <w:rFonts w:eastAsiaTheme="minorEastAsia"/>
                  <w:color w:val="0070C0"/>
                  <w:lang w:val="en-US" w:eastAsia="zh-CN"/>
                </w:rPr>
                <w:t>iting Zhu</w:t>
              </w:r>
            </w:ins>
          </w:p>
          <w:p w14:paraId="19888357" w14:textId="2006DBB2" w:rsidR="00FE4E03" w:rsidRDefault="00FE4E03" w:rsidP="00FE4E03">
            <w:pPr>
              <w:spacing w:after="120"/>
              <w:rPr>
                <w:ins w:id="38" w:author="Anritsu" w:date="2022-08-18T22:26:00Z"/>
                <w:rFonts w:eastAsiaTheme="minorEastAsia"/>
                <w:color w:val="0070C0"/>
                <w:lang w:val="en-US" w:eastAsia="zh-CN"/>
              </w:rPr>
            </w:pPr>
            <w:ins w:id="39" w:author="Anritsu" w:date="2022-08-18T22:26:00Z">
              <w:r>
                <w:rPr>
                  <w:rFonts w:eastAsiaTheme="minorEastAsia" w:hint="eastAsia"/>
                  <w:color w:val="0070C0"/>
                  <w:lang w:val="en-US" w:eastAsia="zh-CN"/>
                </w:rPr>
                <w:t>X</w:t>
              </w:r>
              <w:r>
                <w:rPr>
                  <w:rFonts w:eastAsiaTheme="minorEastAsia"/>
                  <w:color w:val="0070C0"/>
                  <w:lang w:val="en-US" w:eastAsia="zh-CN"/>
                </w:rPr>
                <w:t>uan Yi</w:t>
              </w:r>
            </w:ins>
          </w:p>
        </w:tc>
        <w:tc>
          <w:tcPr>
            <w:tcW w:w="3211" w:type="dxa"/>
          </w:tcPr>
          <w:p w14:paraId="4226F8A8" w14:textId="77777777" w:rsidR="00FE4E03" w:rsidRDefault="00FE4E03" w:rsidP="00FE4E03">
            <w:pPr>
              <w:spacing w:after="120"/>
              <w:rPr>
                <w:ins w:id="40" w:author="Anritsu" w:date="2022-08-18T22:26:00Z"/>
                <w:rFonts w:eastAsiaTheme="minorEastAsia"/>
                <w:lang w:eastAsia="zh-CN"/>
              </w:rPr>
            </w:pPr>
            <w:ins w:id="41" w:author="Anritsu" w:date="2022-08-18T22:26:00Z">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HYPERLINK "mailto:z</w:instrText>
              </w:r>
              <w:r>
                <w:rPr>
                  <w:rFonts w:eastAsiaTheme="minorEastAsia"/>
                  <w:lang w:eastAsia="zh-CN"/>
                </w:rPr>
                <w:instrText>husiting@caict.ac.cn</w:instrText>
              </w:r>
              <w:r>
                <w:rPr>
                  <w:rFonts w:eastAsiaTheme="minorEastAsia" w:hint="eastAsia"/>
                  <w:lang w:eastAsia="zh-CN"/>
                </w:rPr>
                <w:instrText>"</w:instrText>
              </w:r>
              <w:r>
                <w:rPr>
                  <w:rFonts w:eastAsiaTheme="minorEastAsia"/>
                  <w:lang w:eastAsia="zh-CN"/>
                </w:rPr>
                <w:instrText xml:space="preserve"> </w:instrText>
              </w:r>
              <w:r>
                <w:rPr>
                  <w:rFonts w:eastAsiaTheme="minorEastAsia"/>
                  <w:lang w:eastAsia="zh-CN"/>
                </w:rPr>
                <w:fldChar w:fldCharType="separate"/>
              </w:r>
              <w:r w:rsidRPr="00F7445F">
                <w:rPr>
                  <w:rStyle w:val="Hyperlink"/>
                  <w:rFonts w:eastAsiaTheme="minorEastAsia" w:hint="eastAsia"/>
                  <w:lang w:eastAsia="zh-CN"/>
                </w:rPr>
                <w:t>z</w:t>
              </w:r>
              <w:r w:rsidRPr="00F7445F">
                <w:rPr>
                  <w:rStyle w:val="Hyperlink"/>
                  <w:rFonts w:eastAsiaTheme="minorEastAsia"/>
                  <w:lang w:eastAsia="zh-CN"/>
                </w:rPr>
                <w:t>husiting@caict.ac.cn</w:t>
              </w:r>
              <w:r>
                <w:rPr>
                  <w:rFonts w:eastAsiaTheme="minorEastAsia"/>
                  <w:lang w:eastAsia="zh-CN"/>
                </w:rPr>
                <w:fldChar w:fldCharType="end"/>
              </w:r>
            </w:ins>
          </w:p>
          <w:p w14:paraId="25236039" w14:textId="6C1E1953" w:rsidR="00FE4E03" w:rsidRPr="00001975" w:rsidRDefault="00FE4E03" w:rsidP="00FE4E03">
            <w:pPr>
              <w:spacing w:after="120"/>
              <w:rPr>
                <w:ins w:id="42" w:author="Anritsu" w:date="2022-08-18T22:26:00Z"/>
              </w:rPr>
            </w:pPr>
            <w:ins w:id="43" w:author="Anritsu" w:date="2022-08-18T22:26:00Z">
              <w:r>
                <w:rPr>
                  <w:rFonts w:eastAsiaTheme="minorEastAsia"/>
                  <w:lang w:eastAsia="zh-CN"/>
                </w:rPr>
                <w:t>xuanyi@caict.ac.cn</w:t>
              </w:r>
            </w:ins>
          </w:p>
        </w:tc>
      </w:tr>
      <w:tr w:rsidR="00FE4E03" w:rsidRPr="00A84052" w14:paraId="5EE2B9A4" w14:textId="77777777" w:rsidTr="0009236E">
        <w:trPr>
          <w:ins w:id="44" w:author="Ruixin(vivo)" w:date="2022-08-18T18:07:00Z"/>
        </w:trPr>
        <w:tc>
          <w:tcPr>
            <w:tcW w:w="3210" w:type="dxa"/>
          </w:tcPr>
          <w:p w14:paraId="34C42519" w14:textId="6DCBF1C7" w:rsidR="00FE4E03" w:rsidRPr="00281FF1" w:rsidRDefault="00FE4E03" w:rsidP="00FE4E03">
            <w:pPr>
              <w:spacing w:after="120"/>
              <w:rPr>
                <w:ins w:id="45" w:author="Ruixin(vivo)" w:date="2022-08-18T18:07:00Z"/>
                <w:rFonts w:eastAsiaTheme="minorEastAsia"/>
                <w:color w:val="0070C0"/>
                <w:lang w:eastAsia="zh-CN"/>
                <w:rPrChange w:id="46" w:author="Ruixin(vivo)" w:date="2022-08-18T18:07:00Z">
                  <w:rPr>
                    <w:ins w:id="47" w:author="Ruixin(vivo)" w:date="2022-08-18T18:07:00Z"/>
                    <w:rFonts w:eastAsiaTheme="minorEastAsia"/>
                    <w:color w:val="0070C0"/>
                    <w:lang w:val="en-US" w:eastAsia="zh-CN"/>
                  </w:rPr>
                </w:rPrChange>
              </w:rPr>
            </w:pPr>
            <w:ins w:id="48"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FE4E03" w:rsidRDefault="00FE4E03" w:rsidP="00FE4E03">
            <w:pPr>
              <w:spacing w:after="120"/>
              <w:rPr>
                <w:ins w:id="49" w:author="Ruixin(vivo)" w:date="2022-08-18T18:07:00Z"/>
                <w:rFonts w:eastAsiaTheme="minorEastAsia"/>
                <w:color w:val="0070C0"/>
                <w:lang w:val="en-US" w:eastAsia="zh-CN"/>
              </w:rPr>
            </w:pPr>
            <w:ins w:id="50" w:author="Ruixin(vivo)" w:date="2022-08-18T18:07:00Z">
              <w:r>
                <w:rPr>
                  <w:rFonts w:eastAsiaTheme="minorEastAsia"/>
                  <w:color w:val="0070C0"/>
                  <w:lang w:val="en-US" w:eastAsia="zh-CN"/>
                </w:rPr>
                <w:t>Ruixin Wang</w:t>
              </w:r>
            </w:ins>
          </w:p>
        </w:tc>
        <w:tc>
          <w:tcPr>
            <w:tcW w:w="3211" w:type="dxa"/>
          </w:tcPr>
          <w:p w14:paraId="3BC3BAD1" w14:textId="59D3C36B" w:rsidR="00FE4E03" w:rsidRPr="00001975" w:rsidRDefault="00FE4E03" w:rsidP="00FE4E03">
            <w:pPr>
              <w:spacing w:after="120"/>
              <w:rPr>
                <w:ins w:id="51" w:author="Ruixin(vivo)" w:date="2022-08-18T18:07:00Z"/>
              </w:rPr>
            </w:pPr>
            <w:ins w:id="52" w:author="Jose M. Fortes (R&amp;S)" w:date="2022-08-18T14:41:00Z">
              <w:r>
                <w:fldChar w:fldCharType="begin"/>
              </w:r>
              <w:r>
                <w:instrText xml:space="preserve"> HYPERLINK "mailto:</w:instrText>
              </w:r>
            </w:ins>
            <w:ins w:id="53" w:author="Ruixin(vivo)" w:date="2022-08-18T18:08:00Z">
              <w:r>
                <w:instrText>ruixin.wang@vivo.com</w:instrText>
              </w:r>
            </w:ins>
            <w:ins w:id="54" w:author="Jose M. Fortes (R&amp;S)" w:date="2022-08-18T14:41:00Z">
              <w:r>
                <w:instrText xml:space="preserve">" </w:instrText>
              </w:r>
              <w:r>
                <w:fldChar w:fldCharType="separate"/>
              </w:r>
            </w:ins>
            <w:ins w:id="55" w:author="Ruixin(vivo)" w:date="2022-08-18T18:08:00Z">
              <w:r w:rsidRPr="005C04A3">
                <w:rPr>
                  <w:rStyle w:val="Hyperlink"/>
                </w:rPr>
                <w:t>ruixin.wang@vivo.com</w:t>
              </w:r>
            </w:ins>
            <w:ins w:id="56" w:author="Jose M. Fortes (R&amp;S)" w:date="2022-08-18T14:41:00Z">
              <w:r>
                <w:fldChar w:fldCharType="end"/>
              </w:r>
            </w:ins>
          </w:p>
        </w:tc>
      </w:tr>
      <w:tr w:rsidR="00FE4E03" w:rsidRPr="00A84052" w14:paraId="26F7FC9A" w14:textId="77777777" w:rsidTr="0009236E">
        <w:trPr>
          <w:ins w:id="57" w:author="Jose M. Fortes (R&amp;S)" w:date="2022-08-18T14:41:00Z"/>
        </w:trPr>
        <w:tc>
          <w:tcPr>
            <w:tcW w:w="3210" w:type="dxa"/>
          </w:tcPr>
          <w:p w14:paraId="5EE59D3E" w14:textId="70D9DBD4" w:rsidR="00FE4E03" w:rsidRDefault="00FE4E03" w:rsidP="00FE4E03">
            <w:pPr>
              <w:spacing w:after="120"/>
              <w:rPr>
                <w:ins w:id="58" w:author="Jose M. Fortes (R&amp;S)" w:date="2022-08-18T14:41:00Z"/>
                <w:rFonts w:eastAsiaTheme="minorEastAsia"/>
                <w:color w:val="0070C0"/>
                <w:lang w:eastAsia="zh-CN"/>
              </w:rPr>
            </w:pPr>
            <w:ins w:id="59" w:author="Jose M. Fortes (R&amp;S)" w:date="2022-08-18T14:41:00Z">
              <w:r w:rsidRPr="001A4807">
                <w:rPr>
                  <w:rFonts w:eastAsiaTheme="minorEastAsia"/>
                  <w:color w:val="0070C0"/>
                  <w:lang w:val="en-US" w:eastAsia="zh-CN"/>
                </w:rPr>
                <w:t>Rohde &amp; Schwarz</w:t>
              </w:r>
            </w:ins>
          </w:p>
        </w:tc>
        <w:tc>
          <w:tcPr>
            <w:tcW w:w="3210" w:type="dxa"/>
          </w:tcPr>
          <w:p w14:paraId="29CE33BC" w14:textId="70D352DE" w:rsidR="00FE4E03" w:rsidRDefault="00FE4E03" w:rsidP="00FE4E03">
            <w:pPr>
              <w:spacing w:after="120"/>
              <w:rPr>
                <w:ins w:id="60" w:author="Jose M. Fortes (R&amp;S)" w:date="2022-08-18T14:41:00Z"/>
                <w:rFonts w:eastAsiaTheme="minorEastAsia"/>
                <w:color w:val="0070C0"/>
                <w:lang w:val="en-US" w:eastAsia="zh-CN"/>
              </w:rPr>
            </w:pPr>
            <w:ins w:id="61" w:author="Jose M. Fortes (R&amp;S)" w:date="2022-08-18T14:41:00Z">
              <w:r>
                <w:rPr>
                  <w:rFonts w:eastAsiaTheme="minorEastAsia"/>
                  <w:color w:val="0070C0"/>
                  <w:lang w:val="en-US" w:eastAsia="zh-CN"/>
                </w:rPr>
                <w:t>Jose M. Fortes</w:t>
              </w:r>
            </w:ins>
          </w:p>
        </w:tc>
        <w:tc>
          <w:tcPr>
            <w:tcW w:w="3211" w:type="dxa"/>
          </w:tcPr>
          <w:p w14:paraId="66A36F76" w14:textId="761EFC6A" w:rsidR="00FE4E03" w:rsidRDefault="00FE4E03" w:rsidP="00FE4E03">
            <w:pPr>
              <w:spacing w:after="120"/>
              <w:rPr>
                <w:ins w:id="62" w:author="Jose M. Fortes (R&amp;S)" w:date="2022-08-18T14:41:00Z"/>
              </w:rPr>
            </w:pPr>
            <w:ins w:id="63" w:author="Jose M. Fortes (R&amp;S)" w:date="2022-08-18T14:41:00Z">
              <w:r w:rsidRPr="001A4807">
                <w:t>Jose.Fortes@rohde-schwarz.com</w:t>
              </w:r>
            </w:ins>
          </w:p>
        </w:tc>
      </w:tr>
      <w:tr w:rsidR="00761496" w:rsidRPr="00A84052" w14:paraId="44BCD976" w14:textId="77777777" w:rsidTr="0009236E">
        <w:trPr>
          <w:ins w:id="64" w:author="Anritsu" w:date="2022-08-18T22:26:00Z"/>
        </w:trPr>
        <w:tc>
          <w:tcPr>
            <w:tcW w:w="3210" w:type="dxa"/>
          </w:tcPr>
          <w:p w14:paraId="68DF1A09" w14:textId="487D0723" w:rsidR="00761496" w:rsidRPr="001A4807" w:rsidRDefault="00761496" w:rsidP="00761496">
            <w:pPr>
              <w:spacing w:after="120"/>
              <w:rPr>
                <w:ins w:id="65" w:author="Anritsu" w:date="2022-08-18T22:26:00Z"/>
                <w:rFonts w:eastAsiaTheme="minorEastAsia"/>
                <w:color w:val="0070C0"/>
                <w:lang w:val="en-US" w:eastAsia="zh-CN"/>
              </w:rPr>
            </w:pPr>
            <w:ins w:id="66" w:author="Anritsu" w:date="2022-08-18T22:27:00Z">
              <w:r>
                <w:rPr>
                  <w:rFonts w:eastAsiaTheme="minorEastAsia"/>
                  <w:color w:val="0070C0"/>
                  <w:lang w:eastAsia="zh-CN"/>
                </w:rPr>
                <w:t>Anritsu</w:t>
              </w:r>
            </w:ins>
          </w:p>
        </w:tc>
        <w:tc>
          <w:tcPr>
            <w:tcW w:w="3210" w:type="dxa"/>
          </w:tcPr>
          <w:p w14:paraId="51F6B9F0" w14:textId="7F87B875" w:rsidR="00761496" w:rsidRDefault="00761496" w:rsidP="00761496">
            <w:pPr>
              <w:spacing w:after="120"/>
              <w:rPr>
                <w:ins w:id="67" w:author="Anritsu" w:date="2022-08-18T22:26:00Z"/>
                <w:rFonts w:eastAsiaTheme="minorEastAsia"/>
                <w:color w:val="0070C0"/>
                <w:lang w:val="en-US" w:eastAsia="zh-CN"/>
              </w:rPr>
            </w:pPr>
            <w:ins w:id="68" w:author="Anritsu" w:date="2022-08-18T22:27:00Z">
              <w:r>
                <w:rPr>
                  <w:rFonts w:eastAsiaTheme="minorEastAsia"/>
                  <w:color w:val="0070C0"/>
                  <w:lang w:val="en-US" w:eastAsia="zh-CN"/>
                </w:rPr>
                <w:t>Osamu Yamashita</w:t>
              </w:r>
            </w:ins>
          </w:p>
        </w:tc>
        <w:tc>
          <w:tcPr>
            <w:tcW w:w="3211" w:type="dxa"/>
          </w:tcPr>
          <w:p w14:paraId="014810E5" w14:textId="14BC4C2E" w:rsidR="00761496" w:rsidRPr="001A4807" w:rsidRDefault="00761496" w:rsidP="00761496">
            <w:pPr>
              <w:spacing w:after="120"/>
              <w:rPr>
                <w:ins w:id="69" w:author="Anritsu" w:date="2022-08-18T22:26:00Z"/>
              </w:rPr>
            </w:pPr>
            <w:ins w:id="70" w:author="Anritsu" w:date="2022-08-18T22:27:00Z">
              <w:r>
                <w:t>Osamu.Yamashita@anritsu.com</w:t>
              </w:r>
            </w:ins>
          </w:p>
        </w:tc>
      </w:tr>
      <w:tr w:rsidR="009A6EC3" w:rsidRPr="00A84052" w14:paraId="2AE18E34" w14:textId="77777777" w:rsidTr="0009236E">
        <w:trPr>
          <w:ins w:id="71" w:author="Samsung_Bozhi" w:date="2022-08-18T21:35:00Z"/>
        </w:trPr>
        <w:tc>
          <w:tcPr>
            <w:tcW w:w="3210" w:type="dxa"/>
          </w:tcPr>
          <w:p w14:paraId="728DE9AE" w14:textId="770EA641" w:rsidR="009A6EC3" w:rsidRDefault="009A6EC3" w:rsidP="009A6EC3">
            <w:pPr>
              <w:spacing w:after="120"/>
              <w:rPr>
                <w:ins w:id="72" w:author="Samsung_Bozhi" w:date="2022-08-18T21:35:00Z"/>
                <w:rFonts w:eastAsiaTheme="minorEastAsia"/>
                <w:color w:val="0070C0"/>
                <w:lang w:eastAsia="zh-CN"/>
              </w:rPr>
            </w:pPr>
            <w:ins w:id="73" w:author="Samsung_Bozhi" w:date="2022-08-18T21:35:00Z">
              <w:r>
                <w:rPr>
                  <w:rFonts w:eastAsiaTheme="minorEastAsia"/>
                  <w:color w:val="0070C0"/>
                  <w:lang w:val="en-US" w:eastAsia="zh-CN"/>
                </w:rPr>
                <w:t>Samsung</w:t>
              </w:r>
            </w:ins>
          </w:p>
        </w:tc>
        <w:tc>
          <w:tcPr>
            <w:tcW w:w="3210" w:type="dxa"/>
          </w:tcPr>
          <w:p w14:paraId="494AB989" w14:textId="080CFFE8" w:rsidR="009A6EC3" w:rsidRDefault="009A6EC3" w:rsidP="009A6EC3">
            <w:pPr>
              <w:spacing w:after="120"/>
              <w:rPr>
                <w:ins w:id="74" w:author="Samsung_Bozhi" w:date="2022-08-18T21:35:00Z"/>
                <w:rFonts w:eastAsiaTheme="minorEastAsia"/>
                <w:color w:val="0070C0"/>
                <w:lang w:val="en-US" w:eastAsia="zh-CN"/>
              </w:rPr>
            </w:pPr>
            <w:ins w:id="75" w:author="Samsung_Bozhi" w:date="2022-08-18T21:3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52BCAA64" w14:textId="75C21728" w:rsidR="009A6EC3" w:rsidRDefault="009A6EC3" w:rsidP="009A6EC3">
            <w:pPr>
              <w:spacing w:after="120"/>
              <w:rPr>
                <w:ins w:id="76" w:author="Samsung_Bozhi" w:date="2022-08-18T21:35:00Z"/>
              </w:rPr>
            </w:pPr>
            <w:ins w:id="77" w:author="Samsung_Bozhi" w:date="2022-08-18T21:35:00Z">
              <w:r>
                <w:rPr>
                  <w:rFonts w:eastAsiaTheme="minorEastAsia"/>
                  <w:lang w:eastAsia="zh-CN"/>
                </w:rPr>
                <w:t>bozhi.li@samsung.com</w:t>
              </w:r>
            </w:ins>
          </w:p>
        </w:tc>
      </w:tr>
      <w:tr w:rsidR="00EB6818" w:rsidRPr="00A84052" w14:paraId="2D629997" w14:textId="77777777" w:rsidTr="0009236E">
        <w:trPr>
          <w:ins w:id="78" w:author="OPPO" w:date="2022-08-18T23:13:00Z"/>
        </w:trPr>
        <w:tc>
          <w:tcPr>
            <w:tcW w:w="3210" w:type="dxa"/>
          </w:tcPr>
          <w:p w14:paraId="12C9517B" w14:textId="3951373D" w:rsidR="00EB6818" w:rsidRPr="00EB6818" w:rsidRDefault="00EB6818" w:rsidP="009A6EC3">
            <w:pPr>
              <w:spacing w:after="120"/>
              <w:rPr>
                <w:ins w:id="79" w:author="OPPO" w:date="2022-08-18T23:13:00Z"/>
                <w:rFonts w:eastAsiaTheme="minorEastAsia"/>
                <w:color w:val="0070C0"/>
                <w:lang w:eastAsia="zh-CN"/>
                <w:rPrChange w:id="80" w:author="OPPO" w:date="2022-08-18T23:13:00Z">
                  <w:rPr>
                    <w:ins w:id="81" w:author="OPPO" w:date="2022-08-18T23:13:00Z"/>
                    <w:rFonts w:eastAsiaTheme="minorEastAsia"/>
                    <w:color w:val="0070C0"/>
                    <w:lang w:val="en-US" w:eastAsia="zh-CN"/>
                  </w:rPr>
                </w:rPrChange>
              </w:rPr>
            </w:pPr>
            <w:ins w:id="82" w:author="OPPO" w:date="2022-08-18T23:13:00Z">
              <w:r>
                <w:rPr>
                  <w:rFonts w:eastAsiaTheme="minorEastAsia"/>
                  <w:color w:val="0070C0"/>
                  <w:lang w:eastAsia="zh-CN"/>
                </w:rPr>
                <w:t>OPPO</w:t>
              </w:r>
            </w:ins>
          </w:p>
        </w:tc>
        <w:tc>
          <w:tcPr>
            <w:tcW w:w="3210" w:type="dxa"/>
          </w:tcPr>
          <w:p w14:paraId="5047A09E" w14:textId="2641C0EC" w:rsidR="00EB6818" w:rsidRDefault="00EB6818" w:rsidP="009A6EC3">
            <w:pPr>
              <w:spacing w:after="120"/>
              <w:rPr>
                <w:ins w:id="83" w:author="OPPO" w:date="2022-08-18T23:13:00Z"/>
                <w:rFonts w:eastAsiaTheme="minorEastAsia"/>
                <w:color w:val="0070C0"/>
                <w:lang w:val="en-US" w:eastAsia="zh-CN"/>
              </w:rPr>
            </w:pPr>
            <w:ins w:id="84" w:author="OPPO" w:date="2022-08-18T23:13: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6E9AB6E" w14:textId="41BCAAF8" w:rsidR="00EB6818" w:rsidRDefault="00EB6818" w:rsidP="009A6EC3">
            <w:pPr>
              <w:spacing w:after="120"/>
              <w:rPr>
                <w:ins w:id="85" w:author="OPPO" w:date="2022-08-18T23:13:00Z"/>
                <w:rFonts w:eastAsiaTheme="minorEastAsia"/>
                <w:lang w:eastAsia="zh-CN"/>
              </w:rPr>
            </w:pPr>
            <w:ins w:id="86" w:author="OPPO" w:date="2022-08-18T23:13: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lastRenderedPageBreak/>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lastRenderedPageBreak/>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lastRenderedPageBreak/>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Del="00CF435C" w14:paraId="77477C9E" w14:textId="6EB020A7" w:rsidTr="009D29DE">
        <w:trPr>
          <w:del w:id="87" w:author="Moderator" w:date="2022-08-19T10:20:00Z"/>
        </w:trPr>
        <w:tc>
          <w:tcPr>
            <w:tcW w:w="1294" w:type="dxa"/>
          </w:tcPr>
          <w:p w14:paraId="4076A351" w14:textId="2D25E928" w:rsidR="003418CB" w:rsidRPr="003418CB" w:rsidDel="00CF435C" w:rsidRDefault="003418CB" w:rsidP="00805BE8">
            <w:pPr>
              <w:spacing w:after="120"/>
              <w:rPr>
                <w:del w:id="88" w:author="Moderator" w:date="2022-08-19T10:20:00Z"/>
                <w:rFonts w:eastAsiaTheme="minorEastAsia"/>
                <w:color w:val="0070C0"/>
                <w:lang w:val="en-US" w:eastAsia="zh-CN"/>
              </w:rPr>
            </w:pPr>
            <w:del w:id="89" w:author="Moderator" w:date="2022-08-19T10:20:00Z">
              <w:r w:rsidDel="00CF435C">
                <w:rPr>
                  <w:rFonts w:eastAsiaTheme="minorEastAsia" w:hint="eastAsia"/>
                  <w:color w:val="0070C0"/>
                  <w:lang w:val="en-US" w:eastAsia="zh-CN"/>
                </w:rPr>
                <w:delText>XX</w:delText>
              </w:r>
              <w:r w:rsidR="009415B0" w:rsidDel="00CF435C">
                <w:rPr>
                  <w:rFonts w:eastAsiaTheme="minorEastAsia" w:hint="eastAsia"/>
                  <w:color w:val="0070C0"/>
                  <w:lang w:val="en-US" w:eastAsia="zh-CN"/>
                </w:rPr>
                <w:delText>X</w:delText>
              </w:r>
            </w:del>
          </w:p>
        </w:tc>
        <w:tc>
          <w:tcPr>
            <w:tcW w:w="8337" w:type="dxa"/>
          </w:tcPr>
          <w:p w14:paraId="48260D5B" w14:textId="5D28755D" w:rsidR="003418CB" w:rsidDel="00CF435C" w:rsidRDefault="003418CB" w:rsidP="00805BE8">
            <w:pPr>
              <w:spacing w:after="120"/>
              <w:rPr>
                <w:del w:id="90" w:author="Moderator" w:date="2022-08-19T10:20:00Z"/>
                <w:rFonts w:eastAsiaTheme="minorEastAsia"/>
                <w:color w:val="0070C0"/>
                <w:lang w:val="en-US" w:eastAsia="zh-CN"/>
              </w:rPr>
            </w:pPr>
            <w:del w:id="91" w:author="Moderator" w:date="2022-08-19T10:20:00Z">
              <w:r w:rsidDel="00CF435C">
                <w:rPr>
                  <w:rFonts w:eastAsiaTheme="minorEastAsia" w:hint="eastAsia"/>
                  <w:color w:val="0070C0"/>
                  <w:lang w:val="en-US" w:eastAsia="zh-CN"/>
                </w:rPr>
                <w:delText xml:space="preserve">Sub </w:delText>
              </w:r>
              <w:r w:rsidR="00142BB9" w:rsidDel="00CF435C">
                <w:rPr>
                  <w:rFonts w:eastAsiaTheme="minorEastAsia" w:hint="eastAsia"/>
                  <w:color w:val="0070C0"/>
                  <w:lang w:val="en-US" w:eastAsia="zh-CN"/>
                </w:rPr>
                <w:delText>topic</w:delText>
              </w:r>
              <w:r w:rsidDel="00CF435C">
                <w:rPr>
                  <w:rFonts w:eastAsiaTheme="minorEastAsia" w:hint="eastAsia"/>
                  <w:color w:val="0070C0"/>
                  <w:lang w:val="en-US" w:eastAsia="zh-CN"/>
                </w:rPr>
                <w:delText xml:space="preserve"> </w:delText>
              </w:r>
              <w:r w:rsidR="0059149A" w:rsidDel="00CF435C">
                <w:rPr>
                  <w:rFonts w:eastAsiaTheme="minorEastAsia"/>
                  <w:color w:val="0070C0"/>
                  <w:lang w:val="en-US" w:eastAsia="zh-CN"/>
                </w:rPr>
                <w:delText>1-</w:delText>
              </w:r>
              <w:r w:rsidDel="00CF435C">
                <w:rPr>
                  <w:rFonts w:eastAsiaTheme="minorEastAsia" w:hint="eastAsia"/>
                  <w:color w:val="0070C0"/>
                  <w:lang w:val="en-US" w:eastAsia="zh-CN"/>
                </w:rPr>
                <w:delText xml:space="preserve">1: </w:delText>
              </w:r>
            </w:del>
          </w:p>
          <w:p w14:paraId="5840CDEF" w14:textId="3F631C92" w:rsidR="003418CB" w:rsidDel="00CF435C" w:rsidRDefault="003418CB" w:rsidP="00805BE8">
            <w:pPr>
              <w:spacing w:after="120"/>
              <w:rPr>
                <w:del w:id="92" w:author="Moderator" w:date="2022-08-19T10:20:00Z"/>
                <w:rFonts w:eastAsiaTheme="minorEastAsia"/>
                <w:color w:val="0070C0"/>
                <w:lang w:val="en-US" w:eastAsia="zh-CN"/>
              </w:rPr>
            </w:pPr>
            <w:del w:id="93" w:author="Moderator" w:date="2022-08-19T10:20:00Z">
              <w:r w:rsidDel="00CF435C">
                <w:rPr>
                  <w:rFonts w:eastAsiaTheme="minorEastAsia" w:hint="eastAsia"/>
                  <w:color w:val="0070C0"/>
                  <w:lang w:val="en-US" w:eastAsia="zh-CN"/>
                </w:rPr>
                <w:delText xml:space="preserve">Sub </w:delText>
              </w:r>
              <w:r w:rsidR="00142BB9" w:rsidDel="00CF435C">
                <w:rPr>
                  <w:rFonts w:eastAsiaTheme="minorEastAsia" w:hint="eastAsia"/>
                  <w:color w:val="0070C0"/>
                  <w:lang w:val="en-US" w:eastAsia="zh-CN"/>
                </w:rPr>
                <w:delText>topic</w:delText>
              </w:r>
              <w:r w:rsidDel="00CF435C">
                <w:rPr>
                  <w:rFonts w:eastAsiaTheme="minorEastAsia" w:hint="eastAsia"/>
                  <w:color w:val="0070C0"/>
                  <w:lang w:val="en-US" w:eastAsia="zh-CN"/>
                </w:rPr>
                <w:delText xml:space="preserve"> </w:delText>
              </w:r>
              <w:r w:rsidR="0059149A" w:rsidDel="00CF435C">
                <w:rPr>
                  <w:rFonts w:eastAsiaTheme="minorEastAsia"/>
                  <w:color w:val="0070C0"/>
                  <w:lang w:val="en-US" w:eastAsia="zh-CN"/>
                </w:rPr>
                <w:delText>1-</w:delText>
              </w:r>
              <w:r w:rsidDel="00CF435C">
                <w:rPr>
                  <w:rFonts w:eastAsiaTheme="minorEastAsia" w:hint="eastAsia"/>
                  <w:color w:val="0070C0"/>
                  <w:lang w:val="en-US" w:eastAsia="zh-CN"/>
                </w:rPr>
                <w:delText>2:</w:delText>
              </w:r>
            </w:del>
          </w:p>
          <w:p w14:paraId="4A5581E9" w14:textId="267A1246" w:rsidR="003418CB" w:rsidDel="00CF435C" w:rsidRDefault="003418CB" w:rsidP="00805BE8">
            <w:pPr>
              <w:spacing w:after="120"/>
              <w:rPr>
                <w:del w:id="94" w:author="Moderator" w:date="2022-08-19T10:20:00Z"/>
                <w:rFonts w:eastAsiaTheme="minorEastAsia"/>
                <w:color w:val="0070C0"/>
                <w:lang w:val="en-US" w:eastAsia="zh-CN"/>
              </w:rPr>
            </w:pPr>
            <w:del w:id="95" w:author="Moderator" w:date="2022-08-19T10:20:00Z">
              <w:r w:rsidDel="00CF435C">
                <w:rPr>
                  <w:rFonts w:eastAsiaTheme="minorEastAsia"/>
                  <w:color w:val="0070C0"/>
                  <w:lang w:val="en-US" w:eastAsia="zh-CN"/>
                </w:rPr>
                <w:delText>…</w:delText>
              </w:r>
              <w:r w:rsidDel="00CF435C">
                <w:rPr>
                  <w:rFonts w:eastAsiaTheme="minorEastAsia" w:hint="eastAsia"/>
                  <w:color w:val="0070C0"/>
                  <w:lang w:val="en-US" w:eastAsia="zh-CN"/>
                </w:rPr>
                <w:delText>.</w:delText>
              </w:r>
            </w:del>
          </w:p>
          <w:p w14:paraId="22642761" w14:textId="275122C8" w:rsidR="003418CB" w:rsidRPr="003418CB" w:rsidDel="00CF435C" w:rsidRDefault="003418CB" w:rsidP="00805BE8">
            <w:pPr>
              <w:spacing w:after="120"/>
              <w:rPr>
                <w:del w:id="96" w:author="Moderator" w:date="2022-08-19T10:20:00Z"/>
                <w:rFonts w:eastAsiaTheme="minorEastAsia"/>
                <w:color w:val="0070C0"/>
                <w:lang w:val="en-US" w:eastAsia="zh-CN"/>
              </w:rPr>
            </w:pPr>
            <w:del w:id="97" w:author="Moderator" w:date="2022-08-19T10:20:00Z">
              <w:r w:rsidDel="00CF435C">
                <w:rPr>
                  <w:rFonts w:eastAsiaTheme="minorEastAsia" w:hint="eastAsia"/>
                  <w:color w:val="0070C0"/>
                  <w:lang w:val="en-US" w:eastAsia="zh-CN"/>
                </w:rPr>
                <w:delText>Others:</w:delText>
              </w:r>
            </w:del>
          </w:p>
        </w:tc>
      </w:tr>
      <w:tr w:rsidR="00C46955" w14:paraId="0DB23F37" w14:textId="77777777" w:rsidTr="009D29DE">
        <w:trPr>
          <w:ins w:id="98" w:author="Thorsten Hertel (KEYS)" w:date="2022-08-15T11:03:00Z"/>
        </w:trPr>
        <w:tc>
          <w:tcPr>
            <w:tcW w:w="1294" w:type="dxa"/>
          </w:tcPr>
          <w:p w14:paraId="04DD443B" w14:textId="4FC04596" w:rsidR="00C46955" w:rsidRDefault="00C46955" w:rsidP="00805BE8">
            <w:pPr>
              <w:spacing w:after="120"/>
              <w:rPr>
                <w:ins w:id="99" w:author="Thorsten Hertel (KEYS)" w:date="2022-08-15T11:03:00Z"/>
                <w:rFonts w:eastAsiaTheme="minorEastAsia"/>
                <w:color w:val="0070C0"/>
                <w:lang w:val="en-US" w:eastAsia="zh-CN"/>
              </w:rPr>
            </w:pPr>
            <w:ins w:id="100" w:author="Thorsten Hertel (KEYS)" w:date="2022-08-15T11:03:00Z">
              <w:r>
                <w:rPr>
                  <w:rFonts w:eastAsiaTheme="minorEastAsia"/>
                  <w:color w:val="0070C0"/>
                  <w:lang w:val="en-US" w:eastAsia="zh-CN"/>
                </w:rPr>
                <w:t>Keysight Technologies</w:t>
              </w:r>
            </w:ins>
          </w:p>
        </w:tc>
        <w:tc>
          <w:tcPr>
            <w:tcW w:w="8337" w:type="dxa"/>
          </w:tcPr>
          <w:p w14:paraId="77DBC404" w14:textId="14C60F01" w:rsidR="00C46955" w:rsidRDefault="00C46955" w:rsidP="00C46955">
            <w:pPr>
              <w:spacing w:after="120"/>
              <w:rPr>
                <w:ins w:id="101" w:author="Thorsten Hertel (KEYS)" w:date="2022-08-15T11:03:00Z"/>
                <w:rFonts w:eastAsiaTheme="minorEastAsia"/>
                <w:color w:val="0070C0"/>
                <w:lang w:val="en-US" w:eastAsia="zh-CN"/>
              </w:rPr>
            </w:pPr>
            <w:ins w:id="102"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103"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104"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105"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106" w:author="Thorsten Hertel (KEYS)" w:date="2022-08-15T11:03:00Z"/>
                <w:rFonts w:eastAsiaTheme="minorEastAsia"/>
                <w:color w:val="0070C0"/>
                <w:lang w:val="en-US" w:eastAsia="zh-CN"/>
              </w:rPr>
            </w:pPr>
            <w:ins w:id="107"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108"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109" w:author="Thorsten Hertel (KEYS)" w:date="2022-08-15T12:37:00Z">
              <w:r w:rsidR="000C0C7B">
                <w:rPr>
                  <w:rFonts w:eastAsiaTheme="minorEastAsia"/>
                  <w:color w:val="0070C0"/>
                  <w:lang w:val="en-US" w:eastAsia="zh-CN"/>
                </w:rPr>
                <w:t>)</w:t>
              </w:r>
            </w:ins>
            <w:ins w:id="110" w:author="Thorsten Hertel (KEYS)" w:date="2022-08-15T11:03:00Z">
              <w:r>
                <w:rPr>
                  <w:rFonts w:eastAsiaTheme="minorEastAsia" w:hint="eastAsia"/>
                  <w:color w:val="0070C0"/>
                  <w:lang w:val="en-US" w:eastAsia="zh-CN"/>
                </w:rPr>
                <w:t>:</w:t>
              </w:r>
            </w:ins>
            <w:ins w:id="111" w:author="Thorsten Hertel (KEYS)" w:date="2022-08-15T11:05:00Z">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ins>
          </w:p>
          <w:p w14:paraId="378F40B5" w14:textId="1D56C482" w:rsidR="00C46955" w:rsidRDefault="002C4D59" w:rsidP="00805BE8">
            <w:pPr>
              <w:spacing w:after="120"/>
              <w:rPr>
                <w:ins w:id="112" w:author="Thorsten Hertel (KEYS)" w:date="2022-08-15T11:03:00Z"/>
                <w:rFonts w:eastAsiaTheme="minorEastAsia"/>
                <w:color w:val="0070C0"/>
                <w:lang w:val="en-US" w:eastAsia="zh-CN"/>
              </w:rPr>
            </w:pPr>
            <w:ins w:id="113"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114"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115" w:author="Thorsten Hertel (KEYS)" w:date="2022-08-15T11:10:00Z">
              <w:r>
                <w:rPr>
                  <w:rFonts w:eastAsiaTheme="minorEastAsia" w:hint="eastAsia"/>
                  <w:color w:val="0070C0"/>
                  <w:lang w:val="en-US" w:eastAsia="zh-CN"/>
                </w:rPr>
                <w:t>:</w:t>
              </w:r>
            </w:ins>
            <w:ins w:id="116" w:author="Thorsten Hertel (KEYS)" w:date="2022-08-15T11:12:00Z">
              <w:r>
                <w:rPr>
                  <w:rFonts w:eastAsiaTheme="minorEastAsia"/>
                  <w:color w:val="0070C0"/>
                  <w:lang w:val="en-US" w:eastAsia="zh-CN"/>
                </w:rPr>
                <w:t xml:space="preserve"> Options 1 and 2 are</w:t>
              </w:r>
            </w:ins>
            <w:ins w:id="117" w:author="Thorsten Hertel (KEYS)" w:date="2022-08-15T11:18:00Z">
              <w:r>
                <w:rPr>
                  <w:rFonts w:eastAsiaTheme="minorEastAsia"/>
                  <w:color w:val="0070C0"/>
                  <w:lang w:val="en-US" w:eastAsia="zh-CN"/>
                </w:rPr>
                <w:t xml:space="preserve"> very similar in that they are sugg</w:t>
              </w:r>
            </w:ins>
            <w:ins w:id="118" w:author="Thorsten Hertel (KEYS)" w:date="2022-08-15T11:19:00Z">
              <w:r>
                <w:rPr>
                  <w:rFonts w:eastAsiaTheme="minorEastAsia"/>
                  <w:color w:val="0070C0"/>
                  <w:lang w:val="en-US" w:eastAsia="zh-CN"/>
                </w:rPr>
                <w:t>esting</w:t>
              </w:r>
            </w:ins>
            <w:ins w:id="119" w:author="Thorsten Hertel (KEYS)" w:date="2022-08-15T11:18:00Z">
              <w:r>
                <w:rPr>
                  <w:rFonts w:eastAsiaTheme="minorEastAsia"/>
                  <w:color w:val="0070C0"/>
                  <w:lang w:val="en-US" w:eastAsia="zh-CN"/>
                </w:rPr>
                <w:t xml:space="preserve"> the re</w:t>
              </w:r>
            </w:ins>
            <w:ins w:id="120" w:author="Thorsten Hertel (KEYS)" w:date="2022-08-15T11:19:00Z">
              <w:r>
                <w:rPr>
                  <w:rFonts w:eastAsiaTheme="minorEastAsia"/>
                  <w:color w:val="0070C0"/>
                  <w:lang w:val="en-US" w:eastAsia="zh-CN"/>
                </w:rPr>
                <w:t>quirement definition to progress first. Option 2 seems to be more agreeable as it is more generic</w:t>
              </w:r>
            </w:ins>
            <w:ins w:id="121" w:author="Thorsten Hertel (KEYS)" w:date="2022-08-15T11:20:00Z">
              <w:r w:rsidR="00BD2BF2">
                <w:rPr>
                  <w:rFonts w:eastAsiaTheme="minorEastAsia"/>
                  <w:color w:val="0070C0"/>
                  <w:lang w:val="en-US" w:eastAsia="zh-CN"/>
                </w:rPr>
                <w:t xml:space="preserve">, e.g., Anritsu suggests a test mode </w:t>
              </w:r>
            </w:ins>
            <w:ins w:id="122" w:author="Thorsten Hertel (KEYS)" w:date="2022-08-15T11:23:00Z">
              <w:r w:rsidR="00BD2BF2">
                <w:rPr>
                  <w:rFonts w:eastAsiaTheme="minorEastAsia"/>
                  <w:color w:val="0070C0"/>
                  <w:lang w:val="en-US" w:eastAsia="zh-CN"/>
                </w:rPr>
                <w:t xml:space="preserve">(Method 3) </w:t>
              </w:r>
            </w:ins>
            <w:ins w:id="123" w:author="Thorsten Hertel (KEYS)" w:date="2022-08-15T11:21:00Z">
              <w:r w:rsidR="00BD2BF2">
                <w:rPr>
                  <w:rFonts w:eastAsiaTheme="minorEastAsia"/>
                  <w:color w:val="0070C0"/>
                  <w:lang w:val="en-US" w:eastAsia="zh-CN"/>
                </w:rPr>
                <w:t xml:space="preserve">that would allow </w:t>
              </w:r>
              <w:r w:rsidR="00BD2BF2">
                <w:rPr>
                  <w:rFonts w:eastAsiaTheme="minorEastAsia"/>
                  <w:color w:val="0070C0"/>
                  <w:lang w:val="en-US" w:eastAsia="zh-CN"/>
                </w:rPr>
                <w:lastRenderedPageBreak/>
                <w:t>sequential 1 AoA testing. Whi</w:t>
              </w:r>
            </w:ins>
            <w:ins w:id="124"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125" w:author="Thorsten Hertel (KEYS)" w:date="2022-08-16T13:04:00Z">
              <w:r w:rsidR="0015208F">
                <w:rPr>
                  <w:rFonts w:eastAsiaTheme="minorEastAsia"/>
                  <w:color w:val="0070C0"/>
                  <w:lang w:val="en-US" w:eastAsia="zh-CN"/>
                </w:rPr>
                <w:t>should take</w:t>
              </w:r>
            </w:ins>
            <w:ins w:id="126"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9D29DE">
        <w:trPr>
          <w:ins w:id="127" w:author="Toliy Ioffe" w:date="2022-08-17T17:36:00Z"/>
        </w:trPr>
        <w:tc>
          <w:tcPr>
            <w:tcW w:w="1294" w:type="dxa"/>
          </w:tcPr>
          <w:p w14:paraId="5B210E8F" w14:textId="4DE44484" w:rsidR="00531EAC" w:rsidRDefault="00531EAC" w:rsidP="00805BE8">
            <w:pPr>
              <w:spacing w:after="120"/>
              <w:rPr>
                <w:ins w:id="128" w:author="Toliy Ioffe" w:date="2022-08-17T17:36:00Z"/>
                <w:rFonts w:eastAsiaTheme="minorEastAsia"/>
                <w:color w:val="0070C0"/>
                <w:lang w:val="en-US" w:eastAsia="zh-CN"/>
              </w:rPr>
            </w:pPr>
            <w:ins w:id="129" w:author="Toliy Ioffe" w:date="2022-08-17T17:36:00Z">
              <w:r>
                <w:rPr>
                  <w:rFonts w:eastAsiaTheme="minorEastAsia"/>
                  <w:color w:val="0070C0"/>
                  <w:lang w:val="en-US" w:eastAsia="zh-CN"/>
                </w:rPr>
                <w:lastRenderedPageBreak/>
                <w:t>Apple</w:t>
              </w:r>
            </w:ins>
          </w:p>
        </w:tc>
        <w:tc>
          <w:tcPr>
            <w:tcW w:w="8337" w:type="dxa"/>
          </w:tcPr>
          <w:p w14:paraId="42E99DDC" w14:textId="3D477811" w:rsidR="00531EAC" w:rsidRDefault="00531EAC" w:rsidP="00531EAC">
            <w:pPr>
              <w:spacing w:after="120"/>
              <w:rPr>
                <w:ins w:id="130" w:author="Toliy Ioffe" w:date="2022-08-17T17:36:00Z"/>
                <w:rFonts w:eastAsiaTheme="minorEastAsia"/>
                <w:color w:val="0070C0"/>
                <w:lang w:val="en-US" w:eastAsia="zh-CN"/>
              </w:rPr>
            </w:pPr>
            <w:ins w:id="131"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132" w:author="Toliy Ioffe" w:date="2022-08-17T17:41:00Z">
              <w:r w:rsidR="00B361B6">
                <w:rPr>
                  <w:rFonts w:eastAsiaTheme="minorEastAsia"/>
                  <w:color w:val="0070C0"/>
                  <w:lang w:val="en-US" w:eastAsia="zh-CN"/>
                </w:rPr>
                <w:t xml:space="preserve">We should elevate the decision on </w:t>
              </w:r>
            </w:ins>
            <w:ins w:id="133" w:author="Toliy Ioffe" w:date="2022-08-17T17:42:00Z">
              <w:r w:rsidR="00B361B6">
                <w:rPr>
                  <w:rFonts w:eastAsiaTheme="minorEastAsia"/>
                  <w:color w:val="0070C0"/>
                  <w:lang w:val="en-US" w:eastAsia="zh-CN"/>
                </w:rPr>
                <w:t>how many AoAs are needed for the RF setup and whether these AoAs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134" w:author="Toliy Ioffe" w:date="2022-08-17T17:36:00Z"/>
                <w:rFonts w:eastAsiaTheme="minorEastAsia"/>
                <w:color w:val="0070C0"/>
                <w:lang w:val="en-US" w:eastAsia="zh-CN"/>
              </w:rPr>
            </w:pPr>
            <w:ins w:id="135"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36" w:author="Toliy Ioffe" w:date="2022-08-17T17:42:00Z">
              <w:r w:rsidR="00B361B6">
                <w:rPr>
                  <w:rFonts w:eastAsiaTheme="minorEastAsia"/>
                  <w:color w:val="0070C0"/>
                  <w:lang w:val="en-US" w:eastAsia="zh-CN"/>
                </w:rPr>
                <w:t>Multi-panel transmission is not in the scope of the core work item on multi-panel Rx requirements</w:t>
              </w:r>
            </w:ins>
            <w:ins w:id="137"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138" w:author="Toliy Ioffe" w:date="2022-08-17T17:36:00Z"/>
                <w:rFonts w:eastAsiaTheme="minorEastAsia"/>
                <w:color w:val="0070C0"/>
                <w:lang w:val="en-US" w:eastAsia="zh-CN"/>
              </w:rPr>
            </w:pPr>
            <w:ins w:id="139"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140" w:author="Toliy Ioffe" w:date="2022-08-17T17:37:00Z">
              <w:r>
                <w:rPr>
                  <w:rFonts w:eastAsiaTheme="minorEastAsia"/>
                  <w:color w:val="0070C0"/>
                  <w:lang w:val="en-US" w:eastAsia="zh-CN"/>
                </w:rPr>
                <w:t xml:space="preserve"> </w:t>
              </w:r>
            </w:ins>
            <w:ins w:id="141" w:author="Toliy Ioffe" w:date="2022-08-17T17:43:00Z">
              <w:r w:rsidR="00B361B6">
                <w:rPr>
                  <w:rFonts w:eastAsiaTheme="minorEastAsia"/>
                  <w:color w:val="0070C0"/>
                  <w:lang w:val="en-US" w:eastAsia="zh-CN"/>
                </w:rPr>
                <w:t>Option 2; in this study item the group should be able to highlight key test methodolo</w:t>
              </w:r>
            </w:ins>
            <w:ins w:id="142"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9D29DE">
        <w:trPr>
          <w:ins w:id="143" w:author="Qualcomm" w:date="2022-08-18T11:10:00Z"/>
        </w:trPr>
        <w:tc>
          <w:tcPr>
            <w:tcW w:w="1294" w:type="dxa"/>
          </w:tcPr>
          <w:p w14:paraId="2290ACED" w14:textId="2161FA78" w:rsidR="004277AF" w:rsidRDefault="004277AF" w:rsidP="00805BE8">
            <w:pPr>
              <w:spacing w:after="120"/>
              <w:rPr>
                <w:ins w:id="144" w:author="Qualcomm" w:date="2022-08-18T11:10:00Z"/>
                <w:rFonts w:eastAsiaTheme="minorEastAsia"/>
                <w:color w:val="0070C0"/>
                <w:lang w:val="en-US" w:eastAsia="zh-CN"/>
              </w:rPr>
            </w:pPr>
            <w:ins w:id="145" w:author="Qualcomm" w:date="2022-08-18T11:10:00Z">
              <w:r>
                <w:rPr>
                  <w:rFonts w:eastAsiaTheme="minorEastAsia"/>
                  <w:color w:val="0070C0"/>
                  <w:lang w:val="en-US" w:eastAsia="zh-CN"/>
                </w:rPr>
                <w:t>Qualcomm</w:t>
              </w:r>
            </w:ins>
          </w:p>
        </w:tc>
        <w:tc>
          <w:tcPr>
            <w:tcW w:w="8337" w:type="dxa"/>
          </w:tcPr>
          <w:p w14:paraId="61249516" w14:textId="01B33F77" w:rsidR="004277AF" w:rsidRDefault="004277AF" w:rsidP="004277AF">
            <w:pPr>
              <w:spacing w:after="120"/>
              <w:rPr>
                <w:ins w:id="146" w:author="Qualcomm" w:date="2022-08-18T11:12:00Z"/>
                <w:rFonts w:eastAsiaTheme="minorEastAsia"/>
                <w:color w:val="0070C0"/>
                <w:lang w:val="en-US" w:eastAsia="zh-CN"/>
              </w:rPr>
            </w:pPr>
            <w:ins w:id="147"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148" w:author="Qualcomm" w:date="2022-08-18T11:11:00Z">
              <w:r>
                <w:rPr>
                  <w:rFonts w:eastAsiaTheme="minorEastAsia"/>
                  <w:color w:val="0070C0"/>
                  <w:lang w:val="en-US" w:eastAsia="zh-CN"/>
                </w:rPr>
                <w:t xml:space="preserve">. Your comments are </w:t>
              </w:r>
            </w:ins>
            <w:ins w:id="149" w:author="Qualcomm" w:date="2022-08-18T11:12:00Z">
              <w:r>
                <w:rPr>
                  <w:rFonts w:eastAsiaTheme="minorEastAsia"/>
                  <w:color w:val="0070C0"/>
                  <w:lang w:val="en-US" w:eastAsia="zh-CN"/>
                </w:rPr>
                <w:t xml:space="preserve">reasonable. </w:t>
              </w:r>
            </w:ins>
            <w:ins w:id="150" w:author="Qualcomm" w:date="2022-08-18T11:10:00Z">
              <w:r>
                <w:rPr>
                  <w:rFonts w:eastAsiaTheme="minorEastAsia"/>
                  <w:color w:val="0070C0"/>
                  <w:lang w:val="en-US" w:eastAsia="zh-CN"/>
                </w:rPr>
                <w:t xml:space="preserve">We will </w:t>
              </w:r>
            </w:ins>
            <w:ins w:id="151" w:author="Qualcomm" w:date="2022-08-18T11:11:00Z">
              <w:r>
                <w:rPr>
                  <w:rFonts w:eastAsiaTheme="minorEastAsia"/>
                  <w:color w:val="0070C0"/>
                  <w:lang w:val="en-US" w:eastAsia="zh-CN"/>
                </w:rPr>
                <w:t xml:space="preserve">update the workplan in the </w:t>
              </w:r>
            </w:ins>
            <w:ins w:id="152" w:author="Qualcomm" w:date="2022-08-18T11:24:00Z">
              <w:r w:rsidR="008B2D02">
                <w:rPr>
                  <w:rFonts w:eastAsiaTheme="minorEastAsia"/>
                  <w:color w:val="0070C0"/>
                  <w:lang w:val="en-US" w:eastAsia="zh-CN"/>
                </w:rPr>
                <w:t>2nd</w:t>
              </w:r>
            </w:ins>
            <w:ins w:id="153"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54" w:author="Qualcomm" w:date="2022-08-18T12:34:00Z"/>
                <w:rFonts w:eastAsiaTheme="minorEastAsia"/>
                <w:color w:val="0070C0"/>
                <w:lang w:val="en-US" w:eastAsia="zh-CN"/>
              </w:rPr>
            </w:pPr>
            <w:ins w:id="155"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56" w:author="Qualcomm" w:date="2022-08-18T11:13:00Z">
              <w:r>
                <w:rPr>
                  <w:rFonts w:eastAsiaTheme="minorEastAsia"/>
                  <w:color w:val="0070C0"/>
                  <w:lang w:val="en-US" w:eastAsia="zh-CN"/>
                </w:rPr>
                <w:t xml:space="preserve">compatibility. We just consider the multiple-panel transmission from testability </w:t>
              </w:r>
            </w:ins>
            <w:ins w:id="157"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58" w:author="Qualcomm" w:date="2022-08-18T11:10:00Z"/>
                <w:rFonts w:eastAsiaTheme="minorEastAsia"/>
                <w:color w:val="0070C0"/>
                <w:lang w:val="en-US" w:eastAsia="zh-CN"/>
              </w:rPr>
            </w:pPr>
            <w:ins w:id="159"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60"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61"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62" w:author="Qualcomm" w:date="2022-08-18T12:35:00Z">
              <w:r>
                <w:rPr>
                  <w:rFonts w:eastAsiaTheme="minorEastAsia"/>
                  <w:color w:val="0070C0"/>
                  <w:lang w:val="en-US" w:eastAsia="zh-CN"/>
                </w:rPr>
                <w:t xml:space="preserve"> </w:t>
              </w:r>
            </w:ins>
          </w:p>
        </w:tc>
      </w:tr>
      <w:tr w:rsidR="0009236E" w14:paraId="2C2D70FD" w14:textId="77777777" w:rsidTr="009D29DE">
        <w:trPr>
          <w:ins w:id="163" w:author="Lingyu Kong" w:date="2022-08-18T14:10:00Z"/>
        </w:trPr>
        <w:tc>
          <w:tcPr>
            <w:tcW w:w="1294" w:type="dxa"/>
          </w:tcPr>
          <w:p w14:paraId="5F3718C2" w14:textId="77777777" w:rsidR="0009236E" w:rsidRDefault="0009236E" w:rsidP="0009236E">
            <w:pPr>
              <w:snapToGrid w:val="0"/>
              <w:spacing w:after="0"/>
              <w:rPr>
                <w:ins w:id="164" w:author="Lingyu Kong" w:date="2022-08-18T14:10:00Z"/>
                <w:rFonts w:eastAsiaTheme="minorEastAsia"/>
                <w:color w:val="0070C0"/>
                <w:lang w:val="en-US" w:eastAsia="zh-CN"/>
              </w:rPr>
            </w:pPr>
            <w:ins w:id="165"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66" w:author="Lingyu Kong" w:date="2022-08-18T14:10:00Z"/>
                <w:rFonts w:eastAsiaTheme="minorEastAsia"/>
                <w:color w:val="0070C0"/>
                <w:lang w:val="en-US" w:eastAsia="zh-CN"/>
              </w:rPr>
            </w:pPr>
            <w:ins w:id="167" w:author="Lingyu Kong" w:date="2022-08-18T14:10:00Z">
              <w:r>
                <w:rPr>
                  <w:rFonts w:eastAsiaTheme="minorEastAsia"/>
                  <w:color w:val="0070C0"/>
                  <w:lang w:val="en-US" w:eastAsia="zh-CN"/>
                </w:rPr>
                <w:t>Hi</w:t>
              </w:r>
            </w:ins>
            <w:ins w:id="168" w:author="Lingyu Kong" w:date="2022-08-18T14:33:00Z">
              <w:r>
                <w:rPr>
                  <w:rFonts w:eastAsiaTheme="minorEastAsia"/>
                  <w:color w:val="0070C0"/>
                  <w:lang w:val="en-US" w:eastAsia="zh-CN"/>
                </w:rPr>
                <w:t>S</w:t>
              </w:r>
            </w:ins>
            <w:ins w:id="169" w:author="Lingyu Kong" w:date="2022-08-18T14:10:00Z">
              <w:r w:rsidR="0009236E">
                <w:rPr>
                  <w:rFonts w:eastAsiaTheme="minorEastAsia"/>
                  <w:color w:val="0070C0"/>
                  <w:lang w:val="en-US" w:eastAsia="zh-CN"/>
                </w:rPr>
                <w:t>ilicon</w:t>
              </w:r>
            </w:ins>
          </w:p>
        </w:tc>
        <w:tc>
          <w:tcPr>
            <w:tcW w:w="8337" w:type="dxa"/>
          </w:tcPr>
          <w:p w14:paraId="0EE0E7DE" w14:textId="086A877B" w:rsidR="0009236E" w:rsidRPr="00D11211" w:rsidRDefault="0009236E" w:rsidP="0009236E">
            <w:pPr>
              <w:spacing w:after="120"/>
              <w:rPr>
                <w:ins w:id="170" w:author="Lingyu Kong" w:date="2022-08-18T14:11:00Z"/>
                <w:rFonts w:eastAsiaTheme="minorEastAsia"/>
                <w:color w:val="0070C0"/>
                <w:lang w:val="en-US" w:eastAsia="zh-CN"/>
              </w:rPr>
            </w:pPr>
            <w:ins w:id="171" w:author="Lingyu Kong" w:date="2022-08-18T14:11:00Z">
              <w:r w:rsidRPr="00D11211">
                <w:rPr>
                  <w:rFonts w:eastAsiaTheme="minorEastAsia"/>
                  <w:color w:val="0070C0"/>
                  <w:lang w:val="en-US" w:eastAsia="zh-CN"/>
                </w:rPr>
                <w:t>Issue 1-2</w:t>
              </w:r>
            </w:ins>
            <w:ins w:id="172"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73"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74" w:author="Lingyu Kong" w:date="2022-08-18T14:11:00Z"/>
                <w:rFonts w:eastAsiaTheme="minorEastAsia"/>
                <w:color w:val="0070C0"/>
                <w:lang w:val="en-US" w:eastAsia="zh-CN"/>
              </w:rPr>
            </w:pPr>
            <w:ins w:id="175" w:author="Lingyu Kong" w:date="2022-08-18T14:13:00Z">
              <w:r>
                <w:rPr>
                  <w:rFonts w:eastAsiaTheme="minorEastAsia"/>
                  <w:color w:val="0070C0"/>
                  <w:lang w:val="en-US" w:eastAsia="zh-CN"/>
                </w:rPr>
                <w:t>From our perspective, i</w:t>
              </w:r>
            </w:ins>
            <w:ins w:id="176" w:author="Lingyu Kong" w:date="2022-08-18T14:12:00Z">
              <w:r>
                <w:rPr>
                  <w:rFonts w:eastAsiaTheme="minorEastAsia"/>
                  <w:color w:val="0070C0"/>
                  <w:lang w:val="en-US" w:eastAsia="zh-CN"/>
                </w:rPr>
                <w:t>t is not the RAN4 level discussion</w:t>
              </w:r>
            </w:ins>
            <w:ins w:id="177" w:author="Lingyu Kong" w:date="2022-08-18T14:13:00Z">
              <w:r>
                <w:rPr>
                  <w:rFonts w:eastAsiaTheme="minorEastAsia"/>
                  <w:color w:val="0070C0"/>
                  <w:lang w:val="en-US" w:eastAsia="zh-CN"/>
                </w:rPr>
                <w:t>. C</w:t>
              </w:r>
            </w:ins>
            <w:ins w:id="178"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79" w:author="Lingyu Kong" w:date="2022-08-18T14:13:00Z">
              <w:r>
                <w:rPr>
                  <w:rFonts w:eastAsiaTheme="minorEastAsia"/>
                  <w:color w:val="0070C0"/>
                  <w:lang w:val="en-US" w:eastAsia="zh-CN"/>
                </w:rPr>
                <w:t xml:space="preserve">, and </w:t>
              </w:r>
            </w:ins>
            <w:ins w:id="180" w:author="Lingyu Kong" w:date="2022-08-18T14:14:00Z">
              <w:r>
                <w:rPr>
                  <w:rFonts w:eastAsiaTheme="minorEastAsia"/>
                  <w:color w:val="0070C0"/>
                  <w:lang w:val="en-US" w:eastAsia="zh-CN"/>
                </w:rPr>
                <w:t>it depend</w:t>
              </w:r>
            </w:ins>
            <w:ins w:id="181" w:author="Lingyu Kong" w:date="2022-08-18T14:17:00Z">
              <w:r>
                <w:rPr>
                  <w:rFonts w:eastAsiaTheme="minorEastAsia"/>
                  <w:color w:val="0070C0"/>
                  <w:lang w:val="en-US" w:eastAsia="zh-CN"/>
                </w:rPr>
                <w:t>s</w:t>
              </w:r>
            </w:ins>
            <w:ins w:id="182" w:author="Lingyu Kong" w:date="2022-08-18T14:14:00Z">
              <w:r>
                <w:rPr>
                  <w:rFonts w:eastAsiaTheme="minorEastAsia"/>
                  <w:color w:val="0070C0"/>
                  <w:lang w:val="en-US" w:eastAsia="zh-CN"/>
                </w:rPr>
                <w:t xml:space="preserve"> on the RAN plenary decision.</w:t>
              </w:r>
            </w:ins>
            <w:ins w:id="183"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84" w:author="Lingyu Kong" w:date="2022-08-18T14:16:00Z"/>
                <w:rFonts w:eastAsiaTheme="minorEastAsia"/>
                <w:color w:val="0070C0"/>
                <w:lang w:val="en-US" w:eastAsia="zh-CN"/>
              </w:rPr>
            </w:pPr>
            <w:ins w:id="185" w:author="Lingyu Kong" w:date="2022-08-18T14:16:00Z">
              <w:r w:rsidRPr="00D11211">
                <w:rPr>
                  <w:rFonts w:eastAsiaTheme="minorEastAsia"/>
                  <w:color w:val="0070C0"/>
                  <w:lang w:val="en-US" w:eastAsia="zh-CN"/>
                </w:rPr>
                <w:t>Issue 1-3</w:t>
              </w:r>
            </w:ins>
            <w:ins w:id="186"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87"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88" w:author="Lingyu Kong" w:date="2022-08-18T14:10:00Z"/>
                <w:rFonts w:eastAsiaTheme="minorEastAsia"/>
                <w:color w:val="0070C0"/>
                <w:lang w:val="en-US" w:eastAsia="zh-CN"/>
              </w:rPr>
            </w:pPr>
            <w:ins w:id="189" w:author="Lingyu Kong" w:date="2022-08-18T14:20:00Z">
              <w:r>
                <w:rPr>
                  <w:rFonts w:eastAsiaTheme="minorEastAsia"/>
                  <w:color w:val="0070C0"/>
                  <w:lang w:val="en-US" w:eastAsia="zh-CN"/>
                </w:rPr>
                <w:t xml:space="preserve">Prefer </w:t>
              </w:r>
            </w:ins>
            <w:ins w:id="190"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77034D" w14:paraId="035BD12A" w14:textId="77777777" w:rsidTr="009D29DE">
        <w:trPr>
          <w:ins w:id="191" w:author="Anritsu" w:date="2022-08-18T22:27:00Z"/>
        </w:trPr>
        <w:tc>
          <w:tcPr>
            <w:tcW w:w="1294" w:type="dxa"/>
          </w:tcPr>
          <w:p w14:paraId="1CF74F6C" w14:textId="5A0F8C71" w:rsidR="0077034D" w:rsidRDefault="0077034D" w:rsidP="0077034D">
            <w:pPr>
              <w:snapToGrid w:val="0"/>
              <w:spacing w:after="0"/>
              <w:rPr>
                <w:ins w:id="192" w:author="Anritsu" w:date="2022-08-18T22:27:00Z"/>
                <w:rFonts w:eastAsiaTheme="minorEastAsia"/>
                <w:color w:val="0070C0"/>
                <w:lang w:val="en-US" w:eastAsia="zh-CN"/>
              </w:rPr>
            </w:pPr>
            <w:ins w:id="193" w:author="Anritsu" w:date="2022-08-18T22:27:00Z">
              <w:r>
                <w:rPr>
                  <w:rFonts w:eastAsiaTheme="minorEastAsia" w:hint="eastAsia"/>
                  <w:color w:val="0070C0"/>
                  <w:lang w:val="en-US" w:eastAsia="zh-CN"/>
                </w:rPr>
                <w:t>C</w:t>
              </w:r>
              <w:r>
                <w:rPr>
                  <w:rFonts w:eastAsiaTheme="minorEastAsia"/>
                  <w:color w:val="0070C0"/>
                  <w:lang w:val="en-US" w:eastAsia="zh-CN"/>
                </w:rPr>
                <w:t>AICT</w:t>
              </w:r>
            </w:ins>
          </w:p>
        </w:tc>
        <w:tc>
          <w:tcPr>
            <w:tcW w:w="8337" w:type="dxa"/>
          </w:tcPr>
          <w:p w14:paraId="218B9F0C" w14:textId="77777777" w:rsidR="0077034D" w:rsidRDefault="0077034D" w:rsidP="0077034D">
            <w:pPr>
              <w:spacing w:after="120"/>
              <w:rPr>
                <w:ins w:id="194" w:author="Anritsu" w:date="2022-08-18T22:27:00Z"/>
                <w:rFonts w:eastAsiaTheme="minorEastAsia"/>
                <w:color w:val="0070C0"/>
                <w:lang w:val="en-US" w:eastAsia="zh-CN"/>
              </w:rPr>
            </w:pPr>
            <w:ins w:id="195" w:author="Anritsu" w:date="2022-08-18T22:27:00Z">
              <w:r>
                <w:rPr>
                  <w:rFonts w:eastAsiaTheme="minorEastAsia"/>
                  <w:color w:val="0070C0"/>
                  <w:lang w:val="en-US" w:eastAsia="zh-CN"/>
                </w:rPr>
                <w:t>Sub topic 1-2 (Extend the scoping to also consider multi-panel transmission):</w:t>
              </w:r>
            </w:ins>
          </w:p>
          <w:p w14:paraId="56AE9A21" w14:textId="04615A97" w:rsidR="0077034D" w:rsidRPr="00D11211" w:rsidRDefault="0077034D" w:rsidP="0077034D">
            <w:pPr>
              <w:spacing w:after="120"/>
              <w:rPr>
                <w:ins w:id="196" w:author="Anritsu" w:date="2022-08-18T22:27:00Z"/>
                <w:rFonts w:eastAsiaTheme="minorEastAsia"/>
                <w:color w:val="0070C0"/>
                <w:lang w:val="en-US" w:eastAsia="zh-CN"/>
              </w:rPr>
            </w:pPr>
            <w:ins w:id="197" w:author="Anritsu" w:date="2022-08-18T22:27:00Z">
              <w:r>
                <w:rPr>
                  <w:rFonts w:eastAsiaTheme="minorEastAsia"/>
                  <w:color w:val="0070C0"/>
                  <w:lang w:val="en-US" w:eastAsia="zh-CN"/>
                </w:rPr>
                <w:t>Generally, we are ok to take multi-Tx into consideration, but we are slightly inclined to focus on multi-Rx at this stage, or at least give priority to multi-Rx.</w:t>
              </w:r>
            </w:ins>
          </w:p>
        </w:tc>
      </w:tr>
      <w:tr w:rsidR="0077034D" w14:paraId="5601DFEA" w14:textId="77777777" w:rsidTr="009D29DE">
        <w:trPr>
          <w:ins w:id="198" w:author="Ruixin(vivo)" w:date="2022-08-18T17:44:00Z"/>
        </w:trPr>
        <w:tc>
          <w:tcPr>
            <w:tcW w:w="1294" w:type="dxa"/>
          </w:tcPr>
          <w:p w14:paraId="52DFEC9D" w14:textId="228F5D2C" w:rsidR="0077034D" w:rsidRDefault="0077034D" w:rsidP="0077034D">
            <w:pPr>
              <w:snapToGrid w:val="0"/>
              <w:spacing w:after="0"/>
              <w:rPr>
                <w:ins w:id="199" w:author="Ruixin(vivo)" w:date="2022-08-18T17:44:00Z"/>
                <w:rFonts w:eastAsiaTheme="minorEastAsia"/>
                <w:color w:val="0070C0"/>
                <w:lang w:val="en-US" w:eastAsia="zh-CN"/>
              </w:rPr>
            </w:pPr>
            <w:ins w:id="200" w:author="Ruixin(vivo)" w:date="2022-08-18T17:44:00Z">
              <w:r>
                <w:rPr>
                  <w:rFonts w:eastAsiaTheme="minorEastAsia"/>
                  <w:color w:val="0070C0"/>
                  <w:lang w:val="en-US" w:eastAsia="zh-CN"/>
                </w:rPr>
                <w:t>vivo</w:t>
              </w:r>
            </w:ins>
          </w:p>
        </w:tc>
        <w:tc>
          <w:tcPr>
            <w:tcW w:w="8337" w:type="dxa"/>
          </w:tcPr>
          <w:p w14:paraId="0067D9A4" w14:textId="3510ACE7" w:rsidR="0077034D" w:rsidRDefault="0077034D" w:rsidP="0077034D">
            <w:pPr>
              <w:spacing w:after="120"/>
              <w:rPr>
                <w:ins w:id="201" w:author="Ruixin(vivo)" w:date="2022-08-18T17:44:00Z"/>
                <w:rFonts w:eastAsiaTheme="minorEastAsia"/>
                <w:color w:val="0070C0"/>
                <w:lang w:val="en-US" w:eastAsia="zh-CN"/>
              </w:rPr>
            </w:pPr>
            <w:ins w:id="202"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203" w:author="Ruixin(vivo)" w:date="2022-08-18T18:03:00Z">
              <w:r>
                <w:rPr>
                  <w:rFonts w:eastAsiaTheme="minorEastAsia"/>
                  <w:color w:val="0070C0"/>
                  <w:lang w:val="en-US" w:eastAsia="zh-CN"/>
                </w:rPr>
                <w:t xml:space="preserve">, </w:t>
              </w:r>
            </w:ins>
            <w:ins w:id="204" w:author="Ruixin(vivo)" w:date="2022-08-18T18:04:00Z">
              <w:r>
                <w:rPr>
                  <w:rFonts w:eastAsiaTheme="minorEastAsia"/>
                  <w:color w:val="0070C0"/>
                  <w:lang w:val="en-US" w:eastAsia="zh-CN"/>
                </w:rPr>
                <w:t>acceptable to</w:t>
              </w:r>
            </w:ins>
            <w:ins w:id="205" w:author="Ruixin(vivo)" w:date="2022-08-18T18:03:00Z">
              <w:r>
                <w:rPr>
                  <w:rFonts w:eastAsiaTheme="minorEastAsia"/>
                  <w:color w:val="0070C0"/>
                  <w:lang w:val="en-US" w:eastAsia="zh-CN"/>
                </w:rPr>
                <w:t xml:space="preserve"> be listed</w:t>
              </w:r>
            </w:ins>
            <w:ins w:id="206"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207" w:author="Ruixin(vivo)" w:date="2022-08-18T17:45:00Z">
              <w:r>
                <w:rPr>
                  <w:rFonts w:eastAsiaTheme="minorEastAsia"/>
                  <w:color w:val="0070C0"/>
                  <w:lang w:val="en-US" w:eastAsia="zh-CN"/>
                </w:rPr>
                <w:t xml:space="preserve"> RAN level </w:t>
              </w:r>
            </w:ins>
            <w:ins w:id="208" w:author="Ruixin(vivo)" w:date="2022-08-18T18:03:00Z">
              <w:r>
                <w:rPr>
                  <w:rFonts w:eastAsiaTheme="minorEastAsia"/>
                  <w:color w:val="0070C0"/>
                  <w:lang w:val="en-US" w:eastAsia="zh-CN"/>
                </w:rPr>
                <w:t>guidance</w:t>
              </w:r>
            </w:ins>
            <w:ins w:id="209" w:author="Ruixin(vivo)" w:date="2022-08-18T17:45:00Z">
              <w:r>
                <w:rPr>
                  <w:rFonts w:eastAsiaTheme="minorEastAsia"/>
                  <w:color w:val="0070C0"/>
                  <w:lang w:val="en-US" w:eastAsia="zh-CN"/>
                </w:rPr>
                <w:t xml:space="preserve"> is needed.</w:t>
              </w:r>
            </w:ins>
          </w:p>
          <w:p w14:paraId="738525A3" w14:textId="101BF940" w:rsidR="0077034D" w:rsidRPr="00D11211" w:rsidRDefault="0077034D" w:rsidP="0077034D">
            <w:pPr>
              <w:spacing w:after="120"/>
              <w:rPr>
                <w:ins w:id="210" w:author="Ruixin(vivo)" w:date="2022-08-18T17:44:00Z"/>
                <w:rFonts w:eastAsiaTheme="minorEastAsia"/>
                <w:color w:val="0070C0"/>
                <w:lang w:val="en-US" w:eastAsia="zh-CN"/>
              </w:rPr>
            </w:pPr>
            <w:ins w:id="211"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212" w:author="Ruixin(vivo)" w:date="2022-08-18T17:47:00Z">
              <w:r>
                <w:rPr>
                  <w:rFonts w:eastAsiaTheme="minorEastAsia"/>
                  <w:color w:val="0070C0"/>
                  <w:lang w:val="en-US" w:eastAsia="zh-CN"/>
                </w:rPr>
                <w:t>W</w:t>
              </w:r>
            </w:ins>
            <w:ins w:id="213" w:author="Ruixin(vivo)" w:date="2022-08-18T17:46:00Z">
              <w:r>
                <w:rPr>
                  <w:rFonts w:eastAsiaTheme="minorEastAsia"/>
                  <w:color w:val="0070C0"/>
                  <w:lang w:val="en-US" w:eastAsia="zh-CN"/>
                </w:rPr>
                <w:t xml:space="preserve">e support O1 and O2. In general, we support </w:t>
              </w:r>
            </w:ins>
            <w:ins w:id="214" w:author="Ruixin(vivo)" w:date="2022-08-18T18:04:00Z">
              <w:r>
                <w:rPr>
                  <w:rFonts w:eastAsiaTheme="minorEastAsia"/>
                  <w:color w:val="0070C0"/>
                  <w:lang w:val="en-US" w:eastAsia="zh-CN"/>
                </w:rPr>
                <w:t xml:space="preserve">to </w:t>
              </w:r>
            </w:ins>
            <w:ins w:id="215" w:author="Ruixin(vivo)" w:date="2022-08-18T17:46:00Z">
              <w:r>
                <w:rPr>
                  <w:rFonts w:eastAsiaTheme="minorEastAsia"/>
                  <w:color w:val="0070C0"/>
                  <w:lang w:val="en-US" w:eastAsia="zh-CN"/>
                </w:rPr>
                <w:t>study both, but the inten</w:t>
              </w:r>
            </w:ins>
            <w:ins w:id="216" w:author="Ruixin(vivo)" w:date="2022-08-18T17:47:00Z">
              <w:r>
                <w:rPr>
                  <w:rFonts w:eastAsiaTheme="minorEastAsia"/>
                  <w:color w:val="0070C0"/>
                  <w:lang w:val="en-US" w:eastAsia="zh-CN"/>
                </w:rPr>
                <w:t>t</w:t>
              </w:r>
            </w:ins>
            <w:ins w:id="217" w:author="Ruixin(vivo)" w:date="2022-08-18T17:46:00Z">
              <w:r>
                <w:rPr>
                  <w:rFonts w:eastAsiaTheme="minorEastAsia"/>
                  <w:color w:val="0070C0"/>
                  <w:lang w:val="en-US" w:eastAsia="zh-CN"/>
                </w:rPr>
                <w:t xml:space="preserve">ion of O1 is that </w:t>
              </w:r>
            </w:ins>
            <w:ins w:id="218" w:author="Ruixin(vivo)" w:date="2022-08-18T18:04:00Z">
              <w:r>
                <w:rPr>
                  <w:rFonts w:eastAsiaTheme="minorEastAsia"/>
                  <w:color w:val="0070C0"/>
                  <w:lang w:val="en-US" w:eastAsia="zh-CN"/>
                </w:rPr>
                <w:t>detailed</w:t>
              </w:r>
            </w:ins>
            <w:ins w:id="219" w:author="Ruixin(vivo)" w:date="2022-08-18T17:46:00Z">
              <w:r>
                <w:rPr>
                  <w:rFonts w:eastAsiaTheme="minorEastAsia"/>
                  <w:color w:val="0070C0"/>
                  <w:lang w:val="en-US" w:eastAsia="zh-CN"/>
                </w:rPr>
                <w:t xml:space="preserve"> decision on test methodology</w:t>
              </w:r>
            </w:ins>
            <w:ins w:id="220" w:author="Ruixin(vivo)" w:date="2022-08-18T18:04:00Z">
              <w:r>
                <w:rPr>
                  <w:rFonts w:eastAsiaTheme="minorEastAsia"/>
                  <w:color w:val="0070C0"/>
                  <w:lang w:val="en-US" w:eastAsia="zh-CN"/>
                </w:rPr>
                <w:t xml:space="preserve"> (setup)</w:t>
              </w:r>
            </w:ins>
            <w:ins w:id="221" w:author="Ruixin(vivo)" w:date="2022-08-18T17:46:00Z">
              <w:r>
                <w:rPr>
                  <w:rFonts w:eastAsiaTheme="minorEastAsia"/>
                  <w:color w:val="0070C0"/>
                  <w:lang w:val="en-US" w:eastAsia="zh-CN"/>
                </w:rPr>
                <w:t xml:space="preserve"> </w:t>
              </w:r>
            </w:ins>
            <w:ins w:id="222" w:author="Ruixin(vivo)" w:date="2022-08-18T17:47:00Z">
              <w:r>
                <w:rPr>
                  <w:rFonts w:eastAsiaTheme="minorEastAsia"/>
                  <w:color w:val="0070C0"/>
                  <w:lang w:val="en-US" w:eastAsia="zh-CN"/>
                </w:rPr>
                <w:t xml:space="preserve">and procedure </w:t>
              </w:r>
            </w:ins>
            <w:ins w:id="223" w:author="Ruixin(vivo)" w:date="2022-08-18T17:46:00Z">
              <w:r>
                <w:rPr>
                  <w:rFonts w:eastAsiaTheme="minorEastAsia"/>
                  <w:color w:val="0070C0"/>
                  <w:lang w:val="en-US" w:eastAsia="zh-CN"/>
                </w:rPr>
                <w:t>should be based o</w:t>
              </w:r>
            </w:ins>
            <w:ins w:id="224" w:author="Ruixin(vivo)" w:date="2022-08-18T17:47:00Z">
              <w:r>
                <w:rPr>
                  <w:rFonts w:eastAsiaTheme="minorEastAsia"/>
                  <w:color w:val="0070C0"/>
                  <w:lang w:val="en-US" w:eastAsia="zh-CN"/>
                </w:rPr>
                <w:t>n core requirement outcome.</w:t>
              </w:r>
            </w:ins>
          </w:p>
        </w:tc>
      </w:tr>
      <w:tr w:rsidR="0077034D" w14:paraId="69450FD0" w14:textId="77777777" w:rsidTr="009D29DE">
        <w:trPr>
          <w:ins w:id="225" w:author="Jose M. Fortes (R&amp;S)" w:date="2022-08-18T14:41:00Z"/>
        </w:trPr>
        <w:tc>
          <w:tcPr>
            <w:tcW w:w="1294" w:type="dxa"/>
          </w:tcPr>
          <w:p w14:paraId="59ECE9FE" w14:textId="71FBA97A" w:rsidR="0077034D" w:rsidRDefault="0077034D" w:rsidP="0077034D">
            <w:pPr>
              <w:snapToGrid w:val="0"/>
              <w:spacing w:after="0"/>
              <w:rPr>
                <w:ins w:id="226" w:author="Jose M. Fortes (R&amp;S)" w:date="2022-08-18T14:41:00Z"/>
                <w:rFonts w:eastAsiaTheme="minorEastAsia"/>
                <w:color w:val="0070C0"/>
                <w:lang w:val="en-US" w:eastAsia="zh-CN"/>
              </w:rPr>
            </w:pPr>
            <w:ins w:id="227" w:author="Jose M. Fortes (R&amp;S)" w:date="2022-08-18T14:42:00Z">
              <w:r>
                <w:rPr>
                  <w:rFonts w:eastAsiaTheme="minorEastAsia"/>
                  <w:color w:val="0070C0"/>
                  <w:lang w:val="en-US" w:eastAsia="zh-CN"/>
                </w:rPr>
                <w:t>R&amp;S</w:t>
              </w:r>
            </w:ins>
          </w:p>
        </w:tc>
        <w:tc>
          <w:tcPr>
            <w:tcW w:w="8337" w:type="dxa"/>
          </w:tcPr>
          <w:p w14:paraId="5EA1A61A" w14:textId="77777777" w:rsidR="0077034D" w:rsidRDefault="0077034D" w:rsidP="0077034D">
            <w:pPr>
              <w:spacing w:after="120"/>
              <w:rPr>
                <w:ins w:id="228" w:author="Jose M. Fortes (R&amp;S)" w:date="2022-08-18T14:42:00Z"/>
                <w:rFonts w:eastAsiaTheme="minorEastAsia"/>
                <w:color w:val="0070C0"/>
                <w:lang w:val="en-US" w:eastAsia="zh-CN"/>
              </w:rPr>
            </w:pPr>
            <w:ins w:id="229"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ins>
          </w:p>
          <w:p w14:paraId="7A6E2C27" w14:textId="77777777" w:rsidR="0077034D" w:rsidRDefault="0077034D" w:rsidP="0077034D">
            <w:pPr>
              <w:spacing w:after="120"/>
              <w:rPr>
                <w:ins w:id="230" w:author="Jose M. Fortes (R&amp;S)" w:date="2022-08-18T14:42:00Z"/>
                <w:rFonts w:eastAsiaTheme="minorEastAsia"/>
                <w:color w:val="0070C0"/>
                <w:lang w:val="en-US" w:eastAsia="zh-CN"/>
              </w:rPr>
            </w:pPr>
            <w:ins w:id="231"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ins>
          </w:p>
          <w:p w14:paraId="6FA0C5E8" w14:textId="77777777" w:rsidR="0077034D" w:rsidRDefault="0077034D" w:rsidP="0077034D">
            <w:pPr>
              <w:spacing w:after="120"/>
              <w:rPr>
                <w:ins w:id="232" w:author="Jose M. Fortes (R&amp;S)" w:date="2022-08-18T14:42:00Z"/>
                <w:rFonts w:eastAsiaTheme="minorEastAsia"/>
                <w:color w:val="0070C0"/>
                <w:lang w:val="en-US" w:eastAsia="zh-CN"/>
              </w:rPr>
            </w:pPr>
            <w:ins w:id="233" w:author="Jose M. Fortes (R&amp;S)" w:date="2022-08-18T14:42:00Z">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ins>
          </w:p>
          <w:p w14:paraId="70D9A969" w14:textId="05D54B4C" w:rsidR="0077034D" w:rsidRDefault="0077034D" w:rsidP="0077034D">
            <w:pPr>
              <w:spacing w:after="120"/>
              <w:rPr>
                <w:ins w:id="234" w:author="Jose M. Fortes (R&amp;S)" w:date="2022-08-18T14:41:00Z"/>
                <w:rFonts w:eastAsiaTheme="minorEastAsia"/>
                <w:color w:val="0070C0"/>
                <w:lang w:val="en-US" w:eastAsia="zh-CN"/>
              </w:rPr>
            </w:pPr>
            <w:ins w:id="235" w:author="Jose M. Fortes (R&amp;S)" w:date="2022-08-18T14:42:00Z">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ins>
          </w:p>
        </w:tc>
      </w:tr>
      <w:tr w:rsidR="0077034D" w14:paraId="3B3D8EBE" w14:textId="77777777" w:rsidTr="009D29DE">
        <w:trPr>
          <w:ins w:id="236" w:author="Rui1 Zhou 周锐" w:date="2022-08-18T21:01:00Z"/>
        </w:trPr>
        <w:tc>
          <w:tcPr>
            <w:tcW w:w="1294" w:type="dxa"/>
          </w:tcPr>
          <w:p w14:paraId="2ED89F5C" w14:textId="544AB180" w:rsidR="0077034D" w:rsidRDefault="0077034D" w:rsidP="0077034D">
            <w:pPr>
              <w:snapToGrid w:val="0"/>
              <w:spacing w:after="0"/>
              <w:rPr>
                <w:ins w:id="237" w:author="Rui1 Zhou 周锐" w:date="2022-08-18T21:01:00Z"/>
                <w:rFonts w:eastAsiaTheme="minorEastAsia"/>
                <w:color w:val="0070C0"/>
                <w:lang w:val="en-US" w:eastAsia="zh-CN"/>
              </w:rPr>
            </w:pPr>
            <w:ins w:id="238" w:author="Rui1 Zhou 周锐" w:date="2022-08-18T21:01:00Z">
              <w:r>
                <w:rPr>
                  <w:rFonts w:eastAsiaTheme="minorEastAsia"/>
                  <w:color w:val="0070C0"/>
                  <w:lang w:val="en-US" w:eastAsia="zh-CN"/>
                </w:rPr>
                <w:t>Xiaomi</w:t>
              </w:r>
            </w:ins>
          </w:p>
        </w:tc>
        <w:tc>
          <w:tcPr>
            <w:tcW w:w="8337" w:type="dxa"/>
          </w:tcPr>
          <w:p w14:paraId="4475298C" w14:textId="77777777" w:rsidR="0077034D" w:rsidRDefault="0077034D" w:rsidP="0077034D">
            <w:pPr>
              <w:spacing w:after="120"/>
              <w:rPr>
                <w:ins w:id="239" w:author="Rui1 Zhou 周锐" w:date="2022-08-18T21:01:00Z"/>
                <w:rFonts w:eastAsiaTheme="minorEastAsia"/>
                <w:color w:val="0070C0"/>
                <w:lang w:val="en-US" w:eastAsia="zh-CN"/>
              </w:rPr>
            </w:pPr>
            <w:ins w:id="240" w:author="Rui1 Zhou 周锐" w:date="2022-08-18T21: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EBE30FF" w14:textId="3C90F79A" w:rsidR="0077034D" w:rsidRDefault="0077034D" w:rsidP="0077034D">
            <w:pPr>
              <w:spacing w:after="120"/>
              <w:rPr>
                <w:ins w:id="241" w:author="Rui1 Zhou 周锐" w:date="2022-08-18T21:01:00Z"/>
                <w:rFonts w:eastAsiaTheme="minorEastAsia"/>
                <w:color w:val="0070C0"/>
                <w:lang w:val="en-US" w:eastAsia="zh-CN"/>
              </w:rPr>
            </w:pPr>
            <w:ins w:id="242" w:author="Rui1 Zhou 周锐" w:date="2022-08-18T21:01:00Z">
              <w:r>
                <w:rPr>
                  <w:rFonts w:eastAsiaTheme="minorEastAsia"/>
                  <w:color w:val="0070C0"/>
                  <w:lang w:val="en-US" w:eastAsia="zh-CN"/>
                </w:rPr>
                <w:t>The multi-panel TX is quite different from current multi</w:t>
              </w:r>
            </w:ins>
            <w:ins w:id="243" w:author="Rui1 Zhou 周锐" w:date="2022-08-18T21:02:00Z">
              <w:r>
                <w:rPr>
                  <w:rFonts w:eastAsiaTheme="minorEastAsia"/>
                  <w:color w:val="0070C0"/>
                  <w:lang w:val="en-US" w:eastAsia="zh-CN"/>
                </w:rPr>
                <w:t>-RX with 2AoA requirement and test method definition</w:t>
              </w:r>
            </w:ins>
            <w:ins w:id="244" w:author="Rui1 Zhou 周锐" w:date="2022-08-18T21:01:00Z">
              <w:r>
                <w:rPr>
                  <w:rFonts w:eastAsiaTheme="minorEastAsia"/>
                  <w:color w:val="0070C0"/>
                  <w:lang w:val="en-US" w:eastAsia="zh-CN"/>
                </w:rPr>
                <w:t>.</w:t>
              </w:r>
            </w:ins>
            <w:ins w:id="245" w:author="Rui1 Zhou 周锐" w:date="2022-08-18T21:02:00Z">
              <w:r>
                <w:rPr>
                  <w:rFonts w:eastAsiaTheme="minorEastAsia"/>
                  <w:color w:val="0070C0"/>
                  <w:lang w:val="en-US" w:eastAsia="zh-CN"/>
                </w:rPr>
                <w:t xml:space="preserve"> We suggest not to consider adding new scope at the beginning of the WID before making great progress on the original objectives.</w:t>
              </w:r>
            </w:ins>
          </w:p>
          <w:p w14:paraId="476650FB" w14:textId="77777777" w:rsidR="0077034D" w:rsidRDefault="0077034D" w:rsidP="0077034D">
            <w:pPr>
              <w:spacing w:after="120"/>
              <w:rPr>
                <w:ins w:id="246" w:author="Rui1 Zhou 周锐" w:date="2022-08-18T21:01:00Z"/>
                <w:rFonts w:eastAsiaTheme="minorEastAsia"/>
                <w:color w:val="0070C0"/>
                <w:lang w:val="en-US" w:eastAsia="zh-CN"/>
              </w:rPr>
            </w:pPr>
          </w:p>
        </w:tc>
      </w:tr>
      <w:tr w:rsidR="00DD7D41" w14:paraId="2123C805" w14:textId="77777777" w:rsidTr="009D29DE">
        <w:trPr>
          <w:ins w:id="247" w:author="Anritsu" w:date="2022-08-18T22:27:00Z"/>
        </w:trPr>
        <w:tc>
          <w:tcPr>
            <w:tcW w:w="1294" w:type="dxa"/>
          </w:tcPr>
          <w:p w14:paraId="1DE5FD4F" w14:textId="5FB636B6" w:rsidR="00DD7D41" w:rsidRDefault="00DD7D41" w:rsidP="00DD7D41">
            <w:pPr>
              <w:snapToGrid w:val="0"/>
              <w:spacing w:after="0"/>
              <w:rPr>
                <w:ins w:id="248" w:author="Anritsu" w:date="2022-08-18T22:27:00Z"/>
                <w:rFonts w:eastAsiaTheme="minorEastAsia"/>
                <w:color w:val="0070C0"/>
                <w:lang w:val="en-US" w:eastAsia="zh-CN"/>
              </w:rPr>
            </w:pPr>
            <w:ins w:id="249" w:author="Anritsu" w:date="2022-08-18T22:27:00Z">
              <w:r>
                <w:rPr>
                  <w:rFonts w:eastAsiaTheme="minorEastAsia"/>
                  <w:color w:val="0070C0"/>
                  <w:lang w:val="en-US" w:eastAsia="zh-CN"/>
                </w:rPr>
                <w:t>Anritsu</w:t>
              </w:r>
            </w:ins>
          </w:p>
        </w:tc>
        <w:tc>
          <w:tcPr>
            <w:tcW w:w="8337" w:type="dxa"/>
          </w:tcPr>
          <w:p w14:paraId="6C5DC393" w14:textId="77777777" w:rsidR="00DD7D41" w:rsidRDefault="00DD7D41" w:rsidP="00DD7D41">
            <w:pPr>
              <w:spacing w:after="120"/>
              <w:rPr>
                <w:ins w:id="250" w:author="Anritsu" w:date="2022-08-18T22:27:00Z"/>
                <w:rFonts w:eastAsiaTheme="minorEastAsia"/>
                <w:color w:val="0070C0"/>
                <w:lang w:val="en-US" w:eastAsia="zh-CN"/>
              </w:rPr>
            </w:pPr>
            <w:ins w:id="251" w:author="Anritsu" w:date="2022-08-18T22:27:00Z">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w:t>
              </w:r>
              <w:r>
                <w:rPr>
                  <w:rFonts w:eastAsiaTheme="minorEastAsia"/>
                  <w:color w:val="0070C0"/>
                  <w:lang w:val="en-US" w:eastAsia="zh-CN"/>
                </w:rPr>
                <w:lastRenderedPageBreak/>
                <w:t xml:space="preserve">introduced in the future requirement since the HO test will increase the necessary number of active antennas.    </w:t>
              </w:r>
            </w:ins>
          </w:p>
          <w:p w14:paraId="6424C7F9" w14:textId="77777777" w:rsidR="00DD7D41" w:rsidRDefault="00DD7D41" w:rsidP="00DD7D41">
            <w:pPr>
              <w:spacing w:after="120"/>
              <w:rPr>
                <w:ins w:id="252" w:author="Anritsu" w:date="2022-08-18T22:27:00Z"/>
                <w:rFonts w:eastAsiaTheme="minorEastAsia"/>
                <w:color w:val="0070C0"/>
                <w:lang w:val="en-US" w:eastAsia="zh-CN"/>
              </w:rPr>
            </w:pPr>
            <w:ins w:id="253" w:author="Anritsu" w:date="2022-08-18T22:27:00Z">
              <w:r>
                <w:rPr>
                  <w:rFonts w:eastAsiaTheme="minorEastAsia"/>
                  <w:color w:val="0070C0"/>
                  <w:lang w:val="en-US" w:eastAsia="zh-CN"/>
                </w:rPr>
                <w:t>Sub topic 1-2: Agree with option 1.</w:t>
              </w:r>
            </w:ins>
          </w:p>
          <w:p w14:paraId="1B337BDF" w14:textId="7218991C" w:rsidR="00DD7D41" w:rsidRDefault="00DD7D41" w:rsidP="00DD7D41">
            <w:pPr>
              <w:spacing w:after="120"/>
              <w:rPr>
                <w:ins w:id="254" w:author="Anritsu" w:date="2022-08-18T22:27:00Z"/>
                <w:rFonts w:eastAsiaTheme="minorEastAsia"/>
                <w:color w:val="0070C0"/>
                <w:lang w:val="en-US" w:eastAsia="zh-CN"/>
              </w:rPr>
            </w:pPr>
            <w:ins w:id="255" w:author="Anritsu" w:date="2022-08-18T22:27:00Z">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ins>
          </w:p>
        </w:tc>
      </w:tr>
      <w:tr w:rsidR="009A6EC3" w14:paraId="296852B5" w14:textId="77777777" w:rsidTr="009D29DE">
        <w:trPr>
          <w:ins w:id="256" w:author="Samsung_Bozhi" w:date="2022-08-18T21:35:00Z"/>
        </w:trPr>
        <w:tc>
          <w:tcPr>
            <w:tcW w:w="1294" w:type="dxa"/>
          </w:tcPr>
          <w:p w14:paraId="0FE9511D" w14:textId="4C6BF82F" w:rsidR="009A6EC3" w:rsidRDefault="009A6EC3" w:rsidP="009A6EC3">
            <w:pPr>
              <w:snapToGrid w:val="0"/>
              <w:spacing w:after="0"/>
              <w:rPr>
                <w:ins w:id="257" w:author="Samsung_Bozhi" w:date="2022-08-18T21:35:00Z"/>
                <w:rFonts w:eastAsiaTheme="minorEastAsia"/>
                <w:color w:val="0070C0"/>
                <w:lang w:val="en-US" w:eastAsia="zh-CN"/>
              </w:rPr>
            </w:pPr>
            <w:ins w:id="258" w:author="Samsung_Bozhi" w:date="2022-08-18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651D0681" w14:textId="77777777" w:rsidR="009A6EC3" w:rsidRPr="00D11211" w:rsidRDefault="009A6EC3" w:rsidP="009A6EC3">
            <w:pPr>
              <w:spacing w:after="120"/>
              <w:rPr>
                <w:ins w:id="259" w:author="Samsung_Bozhi" w:date="2022-08-18T21:35:00Z"/>
                <w:rFonts w:eastAsiaTheme="minorEastAsia"/>
                <w:color w:val="0070C0"/>
                <w:lang w:val="en-US" w:eastAsia="zh-CN"/>
              </w:rPr>
            </w:pPr>
            <w:ins w:id="260" w:author="Samsung_Bozhi" w:date="2022-08-18T21:35:00Z">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258F5E21" w14:textId="77777777" w:rsidR="009A6EC3" w:rsidRPr="00D11211" w:rsidRDefault="009A6EC3" w:rsidP="009A6EC3">
            <w:pPr>
              <w:spacing w:after="120"/>
              <w:rPr>
                <w:ins w:id="261" w:author="Samsung_Bozhi" w:date="2022-08-18T21:35:00Z"/>
                <w:rFonts w:eastAsiaTheme="minorEastAsia"/>
                <w:color w:val="0070C0"/>
                <w:lang w:val="en-US" w:eastAsia="zh-CN"/>
              </w:rPr>
            </w:pPr>
            <w:ins w:id="262" w:author="Samsung_Bozhi" w:date="2022-08-18T21:35:00Z">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ins>
          </w:p>
          <w:p w14:paraId="081AD49C" w14:textId="77777777" w:rsidR="009A6EC3" w:rsidRPr="00D11211" w:rsidRDefault="009A6EC3" w:rsidP="009A6EC3">
            <w:pPr>
              <w:spacing w:after="120"/>
              <w:rPr>
                <w:ins w:id="263" w:author="Samsung_Bozhi" w:date="2022-08-18T21:35:00Z"/>
                <w:rFonts w:eastAsiaTheme="minorEastAsia"/>
                <w:color w:val="0070C0"/>
                <w:lang w:val="en-US" w:eastAsia="zh-CN"/>
              </w:rPr>
            </w:pPr>
            <w:ins w:id="264" w:author="Samsung_Bozhi" w:date="2022-08-18T21:35:00Z">
              <w:r w:rsidRPr="00D11211">
                <w:rPr>
                  <w:rFonts w:eastAsiaTheme="minorEastAsia"/>
                  <w:color w:val="0070C0"/>
                  <w:lang w:val="en-US" w:eastAsia="zh-CN"/>
                </w:rPr>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ins>
          </w:p>
          <w:p w14:paraId="085B1621" w14:textId="77777777" w:rsidR="009A6EC3" w:rsidRDefault="009A6EC3" w:rsidP="009A6EC3">
            <w:pPr>
              <w:spacing w:after="120"/>
              <w:rPr>
                <w:ins w:id="265" w:author="Samsung_Bozhi" w:date="2022-08-18T21:35:00Z"/>
                <w:rFonts w:eastAsiaTheme="minorEastAsia"/>
                <w:color w:val="0070C0"/>
                <w:lang w:val="en-US" w:eastAsia="zh-CN"/>
              </w:rPr>
            </w:pPr>
            <w:ins w:id="266" w:author="Samsung_Bozhi" w:date="2022-08-18T21:35:00Z">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ins>
          </w:p>
          <w:p w14:paraId="04D98FA5" w14:textId="296C9EF8" w:rsidR="009A6EC3" w:rsidRDefault="009A6EC3" w:rsidP="009A6EC3">
            <w:pPr>
              <w:spacing w:after="120"/>
              <w:rPr>
                <w:ins w:id="267" w:author="Samsung_Bozhi" w:date="2022-08-18T21:35:00Z"/>
                <w:rFonts w:eastAsiaTheme="minorEastAsia"/>
                <w:color w:val="0070C0"/>
                <w:lang w:val="en-US" w:eastAsia="zh-CN"/>
              </w:rPr>
            </w:pPr>
            <w:ins w:id="268" w:author="Samsung_Bozhi" w:date="2022-08-18T21:35:00Z">
              <w:r>
                <w:rPr>
                  <w:rFonts w:eastAsiaTheme="minorEastAsia"/>
                  <w:color w:val="0070C0"/>
                  <w:lang w:val="en-US" w:eastAsia="zh-CN"/>
                </w:rPr>
                <w:t>For option 3, if it is not limited to existing capability, it is also considerable anyhow new method and new configuration are not precluded.</w:t>
              </w:r>
            </w:ins>
          </w:p>
        </w:tc>
      </w:tr>
      <w:tr w:rsidR="00EB6818" w14:paraId="775488C5" w14:textId="77777777" w:rsidTr="009D29DE">
        <w:trPr>
          <w:ins w:id="269" w:author="OPPO" w:date="2022-08-18T23:22:00Z"/>
        </w:trPr>
        <w:tc>
          <w:tcPr>
            <w:tcW w:w="1294" w:type="dxa"/>
          </w:tcPr>
          <w:p w14:paraId="313CB269" w14:textId="0233BCAE" w:rsidR="00EB6818" w:rsidRDefault="00BC0D4D" w:rsidP="009A6EC3">
            <w:pPr>
              <w:snapToGrid w:val="0"/>
              <w:spacing w:after="0"/>
              <w:rPr>
                <w:ins w:id="270" w:author="OPPO" w:date="2022-08-18T23:22:00Z"/>
                <w:rFonts w:eastAsiaTheme="minorEastAsia"/>
                <w:color w:val="0070C0"/>
                <w:lang w:val="en-US" w:eastAsia="zh-CN"/>
              </w:rPr>
            </w:pPr>
            <w:ins w:id="271" w:author="OPPO" w:date="2022-08-18T23:24: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68567813" w14:textId="77777777" w:rsidR="00EB6818" w:rsidRDefault="00BC0D4D" w:rsidP="009A6EC3">
            <w:pPr>
              <w:spacing w:after="120"/>
              <w:rPr>
                <w:ins w:id="272" w:author="OPPO" w:date="2022-08-18T23:24:00Z"/>
                <w:rFonts w:eastAsiaTheme="minorEastAsia"/>
                <w:color w:val="0070C0"/>
                <w:lang w:val="en-US" w:eastAsia="zh-CN"/>
              </w:rPr>
            </w:pPr>
            <w:ins w:id="273" w:author="OPPO" w:date="2022-08-18T23:2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0953666" w14:textId="41324A75" w:rsidR="00BC0D4D" w:rsidRPr="00BC0D4D" w:rsidRDefault="00BC0D4D" w:rsidP="009A6EC3">
            <w:pPr>
              <w:spacing w:after="120"/>
              <w:rPr>
                <w:ins w:id="274" w:author="OPPO" w:date="2022-08-18T23:22:00Z"/>
                <w:rFonts w:eastAsiaTheme="minorEastAsia"/>
                <w:color w:val="0070C0"/>
                <w:lang w:val="en-US" w:eastAsia="zh-CN"/>
              </w:rPr>
            </w:pPr>
            <w:ins w:id="275" w:author="OPPO" w:date="2022-08-18T23:26:00Z">
              <w:r>
                <w:rPr>
                  <w:rFonts w:eastAsiaTheme="minorEastAsia"/>
                  <w:color w:val="0070C0"/>
                  <w:lang w:val="en-US" w:eastAsia="zh-CN"/>
                </w:rPr>
                <w:t>It is</w:t>
              </w:r>
            </w:ins>
            <w:ins w:id="276" w:author="OPPO" w:date="2022-08-18T23:25:00Z">
              <w:r>
                <w:rPr>
                  <w:rFonts w:eastAsiaTheme="minorEastAsia"/>
                  <w:color w:val="0070C0"/>
                  <w:lang w:val="en-US" w:eastAsia="zh-CN"/>
                </w:rPr>
                <w:t xml:space="preserve"> accept</w:t>
              </w:r>
            </w:ins>
            <w:ins w:id="277" w:author="OPPO" w:date="2022-08-18T23:26:00Z">
              <w:r>
                <w:rPr>
                  <w:rFonts w:eastAsiaTheme="minorEastAsia"/>
                  <w:color w:val="0070C0"/>
                  <w:lang w:val="en-US" w:eastAsia="zh-CN"/>
                </w:rPr>
                <w:t>able</w:t>
              </w:r>
            </w:ins>
            <w:ins w:id="278" w:author="OPPO" w:date="2022-08-18T23:25:00Z">
              <w:r>
                <w:rPr>
                  <w:rFonts w:eastAsiaTheme="minorEastAsia"/>
                  <w:color w:val="0070C0"/>
                  <w:lang w:val="en-US" w:eastAsia="zh-CN"/>
                </w:rPr>
                <w:t xml:space="preserve"> to take multi-Tx </w:t>
              </w:r>
            </w:ins>
            <w:ins w:id="279" w:author="OPPO" w:date="2022-08-18T23:26:00Z">
              <w:r>
                <w:rPr>
                  <w:rFonts w:eastAsiaTheme="minorEastAsia"/>
                  <w:color w:val="0070C0"/>
                  <w:lang w:val="en-US" w:eastAsia="zh-CN"/>
                </w:rPr>
                <w:t xml:space="preserve">into consideration </w:t>
              </w:r>
            </w:ins>
            <w:ins w:id="280" w:author="OPPO" w:date="2022-08-18T23:25:00Z">
              <w:r>
                <w:rPr>
                  <w:rFonts w:eastAsiaTheme="minorEastAsia"/>
                  <w:color w:val="0070C0"/>
                  <w:lang w:val="en-US" w:eastAsia="zh-CN"/>
                </w:rPr>
                <w:t>as 2</w:t>
              </w:r>
              <w:r w:rsidRPr="00BC0D4D">
                <w:rPr>
                  <w:rFonts w:eastAsiaTheme="minorEastAsia"/>
                  <w:color w:val="0070C0"/>
                  <w:vertAlign w:val="superscript"/>
                  <w:lang w:val="en-US" w:eastAsia="zh-CN"/>
                  <w:rPrChange w:id="281" w:author="OPPO" w:date="2022-08-18T23:25:00Z">
                    <w:rPr>
                      <w:rFonts w:eastAsiaTheme="minorEastAsia"/>
                      <w:color w:val="0070C0"/>
                      <w:lang w:val="en-US" w:eastAsia="zh-CN"/>
                    </w:rPr>
                  </w:rPrChange>
                </w:rPr>
                <w:t>nd</w:t>
              </w:r>
              <w:r>
                <w:rPr>
                  <w:rFonts w:eastAsiaTheme="minorEastAsia"/>
                  <w:color w:val="0070C0"/>
                  <w:lang w:val="en-US" w:eastAsia="zh-CN"/>
                </w:rPr>
                <w:t xml:space="preserve"> priority</w:t>
              </w:r>
            </w:ins>
            <w:ins w:id="282" w:author="OPPO" w:date="2022-08-18T23:26:00Z">
              <w:r>
                <w:rPr>
                  <w:rFonts w:eastAsiaTheme="minorEastAsia"/>
                  <w:color w:val="0070C0"/>
                  <w:lang w:val="en-US" w:eastAsia="zh-CN"/>
                </w:rPr>
                <w:t xml:space="preserve">. </w:t>
              </w:r>
            </w:ins>
            <w:ins w:id="283" w:author="OPPO" w:date="2022-08-18T23:28:00Z">
              <w:r>
                <w:rPr>
                  <w:rFonts w:eastAsiaTheme="minorEastAsia"/>
                  <w:color w:val="0070C0"/>
                  <w:lang w:val="en-US" w:eastAsia="zh-CN"/>
                </w:rPr>
                <w:t>An multi</w:t>
              </w:r>
            </w:ins>
            <w:ins w:id="284" w:author="OPPO" w:date="2022-08-18T23:29:00Z">
              <w:r>
                <w:rPr>
                  <w:rFonts w:eastAsiaTheme="minorEastAsia"/>
                  <w:color w:val="0070C0"/>
                  <w:lang w:val="en-US" w:eastAsia="zh-CN"/>
                </w:rPr>
                <w:t xml:space="preserve">-Rx </w:t>
              </w:r>
            </w:ins>
            <w:ins w:id="285" w:author="OPPO" w:date="2022-08-18T23:28:00Z">
              <w:r>
                <w:rPr>
                  <w:rFonts w:eastAsiaTheme="minorEastAsia"/>
                  <w:color w:val="0070C0"/>
                  <w:lang w:val="en-US" w:eastAsia="zh-CN"/>
                </w:rPr>
                <w:t xml:space="preserve">OTA test methodology, which </w:t>
              </w:r>
            </w:ins>
            <w:ins w:id="286" w:author="OPPO" w:date="2022-08-18T23:29:00Z">
              <w:r>
                <w:rPr>
                  <w:rFonts w:eastAsiaTheme="minorEastAsia"/>
                  <w:color w:val="0070C0"/>
                  <w:lang w:val="en-US" w:eastAsia="zh-CN"/>
                </w:rPr>
                <w:t xml:space="preserve">has the capability to perform multi-Tx OTA test, is </w:t>
              </w:r>
            </w:ins>
            <w:ins w:id="287" w:author="OPPO" w:date="2022-08-18T23:30:00Z">
              <w:r>
                <w:rPr>
                  <w:rFonts w:eastAsiaTheme="minorEastAsia"/>
                  <w:color w:val="0070C0"/>
                  <w:lang w:val="en-US" w:eastAsia="zh-CN"/>
                </w:rPr>
                <w:t>cost-effective solutions.</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CF435C" w:rsidRDefault="00004165" w:rsidP="00004165">
            <w:pPr>
              <w:rPr>
                <w:rFonts w:eastAsiaTheme="minorEastAsia"/>
                <w:b/>
                <w:bCs/>
                <w:color w:val="0070C0"/>
                <w:lang w:val="en-US" w:eastAsia="zh-CN"/>
                <w:rPrChange w:id="288" w:author="Moderator" w:date="2022-08-19T10:21:00Z">
                  <w:rPr>
                    <w:rFonts w:eastAsiaTheme="minorEastAsia"/>
                    <w:color w:val="0070C0"/>
                    <w:lang w:val="en-US" w:eastAsia="zh-CN"/>
                  </w:rPr>
                </w:rPrChange>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289" w:author="Moderator" w:date="2022-08-19T10:23:00Z">
              <w:r w:rsidR="00CF435C">
                <w:rPr>
                  <w:rFonts w:eastAsiaTheme="minorEastAsia"/>
                  <w:b/>
                  <w:bCs/>
                  <w:color w:val="0070C0"/>
                  <w:lang w:val="en-US" w:eastAsia="zh-CN"/>
                </w:rPr>
                <w:t>-1</w:t>
              </w:r>
            </w:ins>
          </w:p>
        </w:tc>
        <w:tc>
          <w:tcPr>
            <w:tcW w:w="8407" w:type="dxa"/>
          </w:tcPr>
          <w:p w14:paraId="1B1E5D5A" w14:textId="3EE00856" w:rsidR="00CF435C" w:rsidRDefault="00CF435C" w:rsidP="00004165">
            <w:pPr>
              <w:rPr>
                <w:ins w:id="290" w:author="Moderator" w:date="2022-08-19T10:30:00Z"/>
                <w:b/>
                <w:color w:val="0070C0"/>
                <w:u w:val="single"/>
                <w:lang w:eastAsia="ko-KR"/>
              </w:rPr>
            </w:pPr>
            <w:ins w:id="291" w:author="Moderator" w:date="2022-08-19T10:22:00Z">
              <w:r w:rsidRPr="00805BE8">
                <w:rPr>
                  <w:b/>
                  <w:color w:val="0070C0"/>
                  <w:u w:val="single"/>
                  <w:lang w:eastAsia="ko-KR"/>
                </w:rPr>
                <w:t xml:space="preserve">Issue 1-1: </w:t>
              </w:r>
              <w:r>
                <w:rPr>
                  <w:b/>
                  <w:color w:val="0070C0"/>
                  <w:u w:val="single"/>
                  <w:lang w:eastAsia="ko-KR"/>
                </w:rPr>
                <w:t>Work plan</w:t>
              </w:r>
            </w:ins>
          </w:p>
          <w:p w14:paraId="33ACA8FB" w14:textId="1A0D4A15" w:rsidR="00CF435C" w:rsidRPr="00CF435C" w:rsidRDefault="00CF435C" w:rsidP="00004165">
            <w:pPr>
              <w:rPr>
                <w:ins w:id="292" w:author="Moderator" w:date="2022-08-19T10:22:00Z"/>
                <w:rFonts w:eastAsiaTheme="minorEastAsia"/>
                <w:i/>
                <w:color w:val="0070C0"/>
                <w:lang w:val="en-US" w:eastAsia="zh-CN"/>
              </w:rPr>
            </w:pPr>
            <w:ins w:id="293" w:author="Moderator" w:date="2022-08-19T10:30:00Z">
              <w:r w:rsidRPr="00CF435C">
                <w:rPr>
                  <w:rFonts w:eastAsiaTheme="minorEastAsia"/>
                  <w:i/>
                  <w:color w:val="0070C0"/>
                  <w:lang w:val="en-US" w:eastAsia="zh-CN"/>
                  <w:rPrChange w:id="294" w:author="Moderator" w:date="2022-08-19T10:30:00Z">
                    <w:rPr>
                      <w:b/>
                      <w:color w:val="0070C0"/>
                      <w:u w:val="single"/>
                      <w:lang w:eastAsia="ko-KR"/>
                    </w:rPr>
                  </w:rPrChange>
                </w:rPr>
                <w:t>Summary of round 1 discussion</w:t>
              </w:r>
              <w:r>
                <w:rPr>
                  <w:rFonts w:eastAsiaTheme="minorEastAsia"/>
                  <w:i/>
                  <w:color w:val="0070C0"/>
                  <w:lang w:val="en-US" w:eastAsia="zh-CN"/>
                </w:rPr>
                <w:t>: three companies added the comment</w:t>
              </w:r>
            </w:ins>
            <w:ins w:id="295" w:author="Moderator" w:date="2022-08-19T10:31:00Z">
              <w:r>
                <w:rPr>
                  <w:rFonts w:eastAsiaTheme="minorEastAsia"/>
                  <w:i/>
                  <w:color w:val="0070C0"/>
                  <w:lang w:val="en-US" w:eastAsia="zh-CN"/>
                </w:rPr>
                <w:t xml:space="preserve">. In general, the workplan is OK. Need to </w:t>
              </w:r>
            </w:ins>
            <w:ins w:id="296" w:author="Moderator" w:date="2022-08-19T10:32:00Z">
              <w:r>
                <w:rPr>
                  <w:rFonts w:eastAsiaTheme="minorEastAsia"/>
                  <w:i/>
                  <w:color w:val="0070C0"/>
                  <w:lang w:val="en-US" w:eastAsia="zh-CN"/>
                </w:rPr>
                <w:t>make the update in the 2</w:t>
              </w:r>
              <w:r w:rsidRPr="00CF435C">
                <w:rPr>
                  <w:rFonts w:eastAsiaTheme="minorEastAsia"/>
                  <w:i/>
                  <w:color w:val="0070C0"/>
                  <w:vertAlign w:val="superscript"/>
                  <w:lang w:val="en-US" w:eastAsia="zh-CN"/>
                  <w:rPrChange w:id="297" w:author="Moderator" w:date="2022-08-19T10:32:00Z">
                    <w:rPr>
                      <w:rFonts w:eastAsiaTheme="minorEastAsia"/>
                      <w:i/>
                      <w:color w:val="0070C0"/>
                      <w:lang w:val="en-US" w:eastAsia="zh-CN"/>
                    </w:rPr>
                  </w:rPrChange>
                </w:rPr>
                <w:t>nd</w:t>
              </w:r>
              <w:r>
                <w:rPr>
                  <w:rFonts w:eastAsiaTheme="minorEastAsia"/>
                  <w:i/>
                  <w:color w:val="0070C0"/>
                  <w:lang w:val="en-US" w:eastAsia="zh-CN"/>
                </w:rPr>
                <w:t xml:space="preserve"> round discussion.</w:t>
              </w:r>
            </w:ins>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298" w:author="Moderator" w:date="2022-08-19T10:23:00Z">
              <w:r w:rsidR="00CF435C">
                <w:rPr>
                  <w:rFonts w:eastAsiaTheme="minorEastAsia"/>
                  <w:i/>
                  <w:color w:val="0070C0"/>
                  <w:lang w:val="en-US" w:eastAsia="zh-CN"/>
                </w:rPr>
                <w:t xml:space="preserve"> </w:t>
              </w:r>
            </w:ins>
            <w:ins w:id="299" w:author="Moderator" w:date="2022-08-19T10:24:00Z">
              <w:r w:rsidR="00CF435C">
                <w:rPr>
                  <w:rFonts w:eastAsiaTheme="minorEastAsia" w:hint="eastAsia"/>
                  <w:i/>
                  <w:color w:val="0070C0"/>
                  <w:lang w:val="en-US" w:eastAsia="zh-CN"/>
                </w:rPr>
                <w:t>T</w:t>
              </w:r>
              <w:r w:rsidR="00CF435C">
                <w:rPr>
                  <w:rFonts w:eastAsiaTheme="minorEastAsia"/>
                  <w:i/>
                  <w:color w:val="0070C0"/>
                  <w:lang w:val="en-US" w:eastAsia="zh-CN"/>
                </w:rPr>
                <w:t>o revise the workplan based on the comments in the first round</w:t>
              </w:r>
            </w:ins>
            <w:ins w:id="300" w:author="Moderator" w:date="2022-08-19T10:29:00Z">
              <w:r w:rsidR="00CF435C">
                <w:rPr>
                  <w:rFonts w:eastAsiaTheme="minorEastAsia"/>
                  <w:i/>
                  <w:color w:val="0070C0"/>
                  <w:lang w:val="en-US" w:eastAsia="zh-CN"/>
                </w:rPr>
                <w:t>.</w:t>
              </w:r>
            </w:ins>
            <w:ins w:id="301" w:author="Moderator" w:date="2022-08-19T10:28:00Z">
              <w:r w:rsidR="00CF435C">
                <w:rPr>
                  <w:rFonts w:eastAsiaTheme="minorEastAsia"/>
                  <w:i/>
                  <w:color w:val="0070C0"/>
                  <w:lang w:val="en-US" w:eastAsia="zh-CN"/>
                </w:rPr>
                <w:t xml:space="preserve"> </w:t>
              </w:r>
            </w:ins>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ins w:id="302" w:author="Moderator" w:date="2022-08-19T10:26:00Z">
              <w:r w:rsidR="00CF435C">
                <w:rPr>
                  <w:rFonts w:eastAsiaTheme="minorEastAsia"/>
                  <w:i/>
                  <w:color w:val="0070C0"/>
                  <w:lang w:val="en-US" w:eastAsia="zh-CN"/>
                </w:rPr>
                <w:t xml:space="preserve"> To revise </w:t>
              </w:r>
            </w:ins>
            <w:ins w:id="303" w:author="Moderator" w:date="2022-08-19T10:27:00Z">
              <w:r w:rsidR="00CF435C">
                <w:rPr>
                  <w:rFonts w:eastAsiaTheme="minorEastAsia"/>
                  <w:i/>
                  <w:color w:val="0070C0"/>
                  <w:lang w:val="en-US" w:eastAsia="zh-CN"/>
                </w:rPr>
                <w:t>option 1.</w:t>
              </w:r>
            </w:ins>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304" w:author="Moderator" w:date="2022-08-19T10:27:00Z">
              <w:r w:rsidR="00CF435C">
                <w:rPr>
                  <w:rFonts w:eastAsiaTheme="minorEastAsia"/>
                  <w:i/>
                  <w:color w:val="0070C0"/>
                  <w:lang w:val="en-US" w:eastAsia="zh-CN"/>
                </w:rPr>
                <w:t xml:space="preserve"> </w:t>
              </w:r>
            </w:ins>
            <w:ins w:id="305" w:author="Moderator" w:date="2022-08-19T10:45:00Z">
              <w:r w:rsidR="00530CD0">
                <w:rPr>
                  <w:rFonts w:eastAsiaTheme="minorEastAsia"/>
                  <w:i/>
                  <w:color w:val="0070C0"/>
                  <w:lang w:val="en-US" w:eastAsia="zh-CN"/>
                </w:rPr>
                <w:t xml:space="preserve">Continue </w:t>
              </w:r>
            </w:ins>
            <w:ins w:id="306" w:author="Moderator" w:date="2022-08-19T10:44:00Z">
              <w:r w:rsidR="00530CD0">
                <w:rPr>
                  <w:rFonts w:eastAsiaTheme="minorEastAsia"/>
                  <w:i/>
                  <w:color w:val="0070C0"/>
                  <w:lang w:val="en-US" w:eastAsia="zh-CN"/>
                </w:rPr>
                <w:t xml:space="preserve">to </w:t>
              </w:r>
            </w:ins>
            <w:ins w:id="307" w:author="Moderator" w:date="2022-08-19T10:45:00Z">
              <w:r w:rsidR="00530CD0">
                <w:rPr>
                  <w:rFonts w:eastAsiaTheme="minorEastAsia"/>
                  <w:i/>
                  <w:color w:val="0070C0"/>
                  <w:lang w:val="en-US" w:eastAsia="zh-CN"/>
                </w:rPr>
                <w:t>discuss</w:t>
              </w:r>
            </w:ins>
            <w:ins w:id="308" w:author="Moderator" w:date="2022-08-19T10:27:00Z">
              <w:r w:rsidR="00CF435C">
                <w:rPr>
                  <w:rFonts w:eastAsiaTheme="minorEastAsia"/>
                  <w:i/>
                  <w:color w:val="0070C0"/>
                  <w:lang w:val="en-US" w:eastAsia="zh-CN"/>
                </w:rPr>
                <w:t xml:space="preserve"> the updated workplan </w:t>
              </w:r>
            </w:ins>
          </w:p>
        </w:tc>
      </w:tr>
      <w:tr w:rsidR="00CF435C" w14:paraId="44E0070F" w14:textId="77777777" w:rsidTr="00530CD0">
        <w:trPr>
          <w:ins w:id="309" w:author="Moderator" w:date="2022-08-19T10:27:00Z"/>
        </w:trPr>
        <w:tc>
          <w:tcPr>
            <w:tcW w:w="1224" w:type="dxa"/>
          </w:tcPr>
          <w:p w14:paraId="60AA8328" w14:textId="319AF0CE" w:rsidR="00CF435C" w:rsidRPr="00045592" w:rsidRDefault="00CF435C" w:rsidP="00004165">
            <w:pPr>
              <w:rPr>
                <w:ins w:id="310" w:author="Moderator" w:date="2022-08-19T10:27:00Z"/>
                <w:rFonts w:eastAsiaTheme="minorEastAsia"/>
                <w:b/>
                <w:bCs/>
                <w:color w:val="0070C0"/>
                <w:lang w:val="en-US" w:eastAsia="zh-CN"/>
              </w:rPr>
            </w:pPr>
            <w:ins w:id="311" w:author="Moderator" w:date="2022-08-19T10:2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407" w:type="dxa"/>
          </w:tcPr>
          <w:p w14:paraId="46C8CD92" w14:textId="4D9C3144" w:rsidR="00CF435C" w:rsidRDefault="00CF435C" w:rsidP="00CF435C">
            <w:pPr>
              <w:rPr>
                <w:ins w:id="312" w:author="Moderator" w:date="2022-08-19T10:33:00Z"/>
                <w:b/>
                <w:color w:val="0070C0"/>
                <w:u w:val="single"/>
                <w:lang w:eastAsia="ko-KR"/>
              </w:rPr>
            </w:pPr>
            <w:ins w:id="313" w:author="Moderator" w:date="2022-08-19T10:33:00Z">
              <w:r w:rsidRPr="00CF435C">
                <w:rPr>
                  <w:b/>
                  <w:color w:val="0070C0"/>
                  <w:u w:val="single"/>
                  <w:lang w:eastAsia="ko-KR"/>
                </w:rPr>
                <w:t>Issue 1-2: Extend the scoping to also consider multi-panel transmission</w:t>
              </w:r>
            </w:ins>
          </w:p>
          <w:p w14:paraId="7827E675" w14:textId="097EE431" w:rsidR="00530CD0" w:rsidRDefault="00530CD0" w:rsidP="00CF435C">
            <w:pPr>
              <w:rPr>
                <w:ins w:id="314" w:author="Moderator" w:date="2022-08-19T10:47:00Z"/>
                <w:i/>
                <w:color w:val="0070C0"/>
              </w:rPr>
            </w:pPr>
            <w:ins w:id="315" w:author="Moderator" w:date="2022-08-19T10:34:00Z">
              <w:r w:rsidRPr="004A6910">
                <w:rPr>
                  <w:rFonts w:eastAsiaTheme="minorEastAsia"/>
                  <w:i/>
                  <w:color w:val="0070C0"/>
                  <w:lang w:val="en-US" w:eastAsia="zh-CN"/>
                </w:rPr>
                <w:t>Summary of round 1 discussion</w:t>
              </w:r>
              <w:r>
                <w:rPr>
                  <w:rFonts w:eastAsiaTheme="minorEastAsia"/>
                  <w:i/>
                  <w:color w:val="0070C0"/>
                  <w:lang w:val="en-US" w:eastAsia="zh-CN"/>
                </w:rPr>
                <w:t>:</w:t>
              </w:r>
            </w:ins>
          </w:p>
          <w:p w14:paraId="6404E3EC" w14:textId="00C7D41B" w:rsidR="002A1620" w:rsidRDefault="002A1620" w:rsidP="00CF435C">
            <w:pPr>
              <w:rPr>
                <w:ins w:id="316" w:author="Moderator" w:date="2022-08-19T10:48:00Z"/>
                <w:i/>
                <w:color w:val="0070C0"/>
              </w:rPr>
            </w:pPr>
            <w:ins w:id="317" w:author="Moderator" w:date="2022-08-19T10:48:00Z">
              <w:r>
                <w:rPr>
                  <w:i/>
                  <w:color w:val="0070C0"/>
                </w:rPr>
                <w:t xml:space="preserve">Support to extend scope to multi-panel Tx: </w:t>
              </w:r>
            </w:ins>
            <w:ins w:id="318" w:author="Moderator" w:date="2022-08-19T11:05:00Z">
              <w:r w:rsidR="00E64631">
                <w:rPr>
                  <w:i/>
                  <w:color w:val="0070C0"/>
                </w:rPr>
                <w:t xml:space="preserve">Keysight, Qualcomm, </w:t>
              </w:r>
            </w:ins>
            <w:ins w:id="319" w:author="Moderator" w:date="2022-08-19T11:06:00Z">
              <w:r w:rsidR="00E64631">
                <w:rPr>
                  <w:i/>
                  <w:color w:val="0070C0"/>
                </w:rPr>
                <w:t>CAICT, vivo</w:t>
              </w:r>
            </w:ins>
            <w:ins w:id="320" w:author="Moderator" w:date="2022-08-19T11:07:00Z">
              <w:r w:rsidR="006B3946">
                <w:rPr>
                  <w:i/>
                  <w:color w:val="0070C0"/>
                </w:rPr>
                <w:t>, R&amp;S</w:t>
              </w:r>
            </w:ins>
            <w:ins w:id="321" w:author="Moderator" w:date="2022-08-19T11:08:00Z">
              <w:r w:rsidR="006B3946">
                <w:rPr>
                  <w:i/>
                  <w:color w:val="0070C0"/>
                </w:rPr>
                <w:t>, Anritsu, OPPO</w:t>
              </w:r>
            </w:ins>
          </w:p>
          <w:p w14:paraId="24CCFD8E" w14:textId="4A6A67AF" w:rsidR="002A1620" w:rsidRDefault="002A1620" w:rsidP="00CF435C">
            <w:pPr>
              <w:rPr>
                <w:ins w:id="322" w:author="Moderator" w:date="2022-08-19T11:08:00Z"/>
                <w:i/>
                <w:color w:val="0070C0"/>
              </w:rPr>
            </w:pPr>
            <w:ins w:id="323" w:author="Moderator" w:date="2022-08-19T10:48:00Z">
              <w:r>
                <w:rPr>
                  <w:i/>
                  <w:color w:val="0070C0"/>
                </w:rPr>
                <w:t>Non support to extend scope to multi-panel Tx:</w:t>
              </w:r>
            </w:ins>
            <w:ins w:id="324" w:author="Moderator" w:date="2022-08-19T11:05:00Z">
              <w:r w:rsidR="00E64631">
                <w:rPr>
                  <w:i/>
                  <w:color w:val="0070C0"/>
                </w:rPr>
                <w:t xml:space="preserve"> Apple</w:t>
              </w:r>
            </w:ins>
            <w:ins w:id="325" w:author="Moderator" w:date="2022-08-19T11:06:00Z">
              <w:r w:rsidR="00E64631">
                <w:rPr>
                  <w:i/>
                  <w:color w:val="0070C0"/>
                </w:rPr>
                <w:t xml:space="preserve">, Huawei, </w:t>
              </w:r>
            </w:ins>
            <w:ins w:id="326" w:author="Moderator" w:date="2022-08-19T11:07:00Z">
              <w:r w:rsidR="006B3946">
                <w:rPr>
                  <w:i/>
                  <w:color w:val="0070C0"/>
                </w:rPr>
                <w:t xml:space="preserve">Xiaomi, </w:t>
              </w:r>
            </w:ins>
            <w:ins w:id="327" w:author="Moderator" w:date="2022-08-19T11:08:00Z">
              <w:r w:rsidR="006B3946">
                <w:rPr>
                  <w:i/>
                  <w:color w:val="0070C0"/>
                </w:rPr>
                <w:t>Samsung</w:t>
              </w:r>
            </w:ins>
          </w:p>
          <w:p w14:paraId="6F188D06" w14:textId="3B3C6397" w:rsidR="006B3946" w:rsidRPr="00530CD0" w:rsidRDefault="006B3946" w:rsidP="00CF435C">
            <w:pPr>
              <w:rPr>
                <w:ins w:id="328" w:author="Moderator" w:date="2022-08-19T10:34:00Z"/>
                <w:rFonts w:eastAsiaTheme="minorEastAsia"/>
                <w:i/>
                <w:color w:val="0070C0"/>
                <w:lang w:val="en-US" w:eastAsia="zh-CN"/>
                <w:rPrChange w:id="329" w:author="Moderator" w:date="2022-08-19T10:34:00Z">
                  <w:rPr>
                    <w:ins w:id="330" w:author="Moderator" w:date="2022-08-19T10:34:00Z"/>
                    <w:b/>
                    <w:color w:val="0070C0"/>
                    <w:u w:val="single"/>
                    <w:lang w:eastAsia="ko-KR"/>
                  </w:rPr>
                </w:rPrChange>
              </w:rPr>
            </w:pPr>
            <w:ins w:id="331" w:author="Moderator" w:date="2022-08-19T11:08:00Z">
              <w:r>
                <w:rPr>
                  <w:i/>
                  <w:color w:val="0070C0"/>
                </w:rPr>
                <w:t xml:space="preserve">It is also pointed out that </w:t>
              </w:r>
            </w:ins>
            <w:ins w:id="332" w:author="Moderator" w:date="2022-08-19T11:09:00Z">
              <w:r>
                <w:rPr>
                  <w:i/>
                  <w:color w:val="0070C0"/>
                </w:rPr>
                <w:t xml:space="preserve">this is a RAN-P issue and should not be decided by RAN4. </w:t>
              </w:r>
            </w:ins>
          </w:p>
          <w:p w14:paraId="7F2CA767" w14:textId="0BEE9D1E" w:rsidR="00CF435C" w:rsidRPr="00855107" w:rsidRDefault="00CF435C" w:rsidP="00CF435C">
            <w:pPr>
              <w:rPr>
                <w:ins w:id="333" w:author="Moderator" w:date="2022-08-19T10:29:00Z"/>
                <w:rFonts w:eastAsiaTheme="minorEastAsia"/>
                <w:i/>
                <w:color w:val="0070C0"/>
                <w:lang w:val="en-US" w:eastAsia="zh-CN"/>
              </w:rPr>
            </w:pPr>
            <w:ins w:id="334" w:author="Moderator" w:date="2022-08-19T10:29:00Z">
              <w:r w:rsidRPr="00855107">
                <w:rPr>
                  <w:rFonts w:eastAsiaTheme="minorEastAsia" w:hint="eastAsia"/>
                  <w:i/>
                  <w:color w:val="0070C0"/>
                  <w:lang w:val="en-US" w:eastAsia="zh-CN"/>
                </w:rPr>
                <w:t>Tentative agreements:</w:t>
              </w:r>
            </w:ins>
            <w:ins w:id="335" w:author="Moderator" w:date="2022-08-19T11:17:00Z">
              <w:r w:rsidR="000D5C3E">
                <w:rPr>
                  <w:rFonts w:eastAsiaTheme="minorEastAsia"/>
                  <w:i/>
                  <w:color w:val="0070C0"/>
                  <w:lang w:val="en-US" w:eastAsia="zh-CN"/>
                </w:rPr>
                <w:t xml:space="preserve"> N/A</w:t>
              </w:r>
            </w:ins>
          </w:p>
          <w:p w14:paraId="6F1F1DFD" w14:textId="7585DF54" w:rsidR="00CF435C" w:rsidRDefault="00CF435C" w:rsidP="00CF435C">
            <w:pPr>
              <w:rPr>
                <w:ins w:id="336" w:author="Moderator" w:date="2022-08-19T11:16:00Z"/>
                <w:rFonts w:eastAsiaTheme="minorEastAsia"/>
                <w:i/>
                <w:color w:val="0070C0"/>
                <w:lang w:val="en-US" w:eastAsia="zh-CN"/>
              </w:rPr>
            </w:pPr>
            <w:ins w:id="337" w:author="Moderator" w:date="2022-08-19T10:29: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D59FA4" w14:textId="33AB202B" w:rsidR="0090676E" w:rsidRDefault="0090676E" w:rsidP="00CF435C">
            <w:pPr>
              <w:rPr>
                <w:ins w:id="338" w:author="Moderator" w:date="2022-08-19T11:16:00Z"/>
                <w:rFonts w:eastAsiaTheme="minorEastAsia"/>
                <w:i/>
                <w:color w:val="0070C0"/>
                <w:lang w:val="en-US" w:eastAsia="zh-CN"/>
              </w:rPr>
            </w:pPr>
            <w:ins w:id="339" w:author="Moderator" w:date="2022-08-19T11:16:00Z">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ins>
          </w:p>
          <w:p w14:paraId="46FDCDB7" w14:textId="2E4249C9" w:rsidR="0090676E" w:rsidRPr="00855107" w:rsidRDefault="0090676E" w:rsidP="00CF435C">
            <w:pPr>
              <w:rPr>
                <w:ins w:id="340" w:author="Moderator" w:date="2022-08-19T10:29:00Z"/>
                <w:rFonts w:eastAsiaTheme="minorEastAsia"/>
                <w:i/>
                <w:color w:val="0070C0"/>
                <w:lang w:val="en-US" w:eastAsia="zh-CN"/>
              </w:rPr>
            </w:pPr>
            <w:ins w:id="341" w:author="Moderator" w:date="2022-08-19T11:16:00Z">
              <w:r>
                <w:rPr>
                  <w:rFonts w:eastAsiaTheme="minorEastAsia"/>
                  <w:i/>
                  <w:color w:val="0070C0"/>
                  <w:lang w:val="en-US" w:eastAsia="zh-CN"/>
                </w:rPr>
                <w:t xml:space="preserve">Option 2: </w:t>
              </w:r>
            </w:ins>
            <w:ins w:id="342" w:author="Moderator" w:date="2022-08-19T11:17:00Z">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ins>
          </w:p>
          <w:p w14:paraId="08767E82" w14:textId="6EDB7139" w:rsidR="00CF435C" w:rsidRPr="00805BE8" w:rsidRDefault="00CF435C" w:rsidP="00CF435C">
            <w:pPr>
              <w:rPr>
                <w:ins w:id="343" w:author="Moderator" w:date="2022-08-19T10:27:00Z"/>
                <w:b/>
                <w:color w:val="0070C0"/>
                <w:u w:val="single"/>
                <w:lang w:eastAsia="ko-KR"/>
              </w:rPr>
            </w:pPr>
            <w:ins w:id="344" w:author="Moderator" w:date="2022-08-19T10:2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45" w:author="Moderator" w:date="2022-08-19T11:17:00Z">
              <w:r w:rsidR="000D5C3E">
                <w:rPr>
                  <w:rFonts w:eastAsiaTheme="minorEastAsia"/>
                  <w:i/>
                  <w:color w:val="0070C0"/>
                  <w:lang w:val="en-US" w:eastAsia="zh-CN"/>
                </w:rPr>
                <w:t xml:space="preserve">Continue to discuss </w:t>
              </w:r>
            </w:ins>
            <w:ins w:id="346" w:author="Moderator" w:date="2022-08-19T11:18:00Z">
              <w:r w:rsidR="000D5C3E">
                <w:rPr>
                  <w:rFonts w:eastAsiaTheme="minorEastAsia"/>
                  <w:i/>
                  <w:color w:val="0070C0"/>
                  <w:lang w:val="en-US" w:eastAsia="zh-CN"/>
                </w:rPr>
                <w:t>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ins>
          </w:p>
        </w:tc>
      </w:tr>
      <w:tr w:rsidR="00530CD0" w14:paraId="5B93AB68" w14:textId="77777777" w:rsidTr="00530CD0">
        <w:trPr>
          <w:ins w:id="347" w:author="Moderator" w:date="2022-08-19T10:36:00Z"/>
        </w:trPr>
        <w:tc>
          <w:tcPr>
            <w:tcW w:w="1224" w:type="dxa"/>
          </w:tcPr>
          <w:p w14:paraId="131040ED" w14:textId="55334778" w:rsidR="00530CD0" w:rsidRPr="00045592" w:rsidRDefault="00530CD0" w:rsidP="00530CD0">
            <w:pPr>
              <w:rPr>
                <w:ins w:id="348" w:author="Moderator" w:date="2022-08-19T10:36:00Z"/>
                <w:rFonts w:eastAsiaTheme="minorEastAsia"/>
                <w:b/>
                <w:bCs/>
                <w:color w:val="0070C0"/>
                <w:lang w:val="en-US" w:eastAsia="zh-CN"/>
              </w:rPr>
            </w:pPr>
            <w:ins w:id="349" w:author="Moderator" w:date="2022-08-19T10:3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407" w:type="dxa"/>
          </w:tcPr>
          <w:p w14:paraId="0C7BEAB4" w14:textId="77777777" w:rsidR="003D2930" w:rsidRDefault="003D2930" w:rsidP="003D2930">
            <w:pPr>
              <w:rPr>
                <w:ins w:id="350" w:author="Moderator" w:date="2022-08-19T16:39:00Z"/>
                <w:b/>
                <w:color w:val="0070C0"/>
                <w:u w:val="single"/>
                <w:lang w:eastAsia="ko-KR"/>
              </w:rPr>
            </w:pPr>
            <w:ins w:id="351" w:author="Moderator" w:date="2022-08-19T16:39:00Z">
              <w:r w:rsidRPr="003D2930">
                <w:rPr>
                  <w:b/>
                  <w:color w:val="0070C0"/>
                  <w:highlight w:val="cyan"/>
                  <w:u w:val="single"/>
                  <w:lang w:eastAsia="ko-KR"/>
                  <w:rPrChange w:id="352" w:author="Moderator" w:date="2022-08-19T16:39:00Z">
                    <w:rPr>
                      <w:b/>
                      <w:color w:val="0070C0"/>
                      <w:u w:val="single"/>
                      <w:lang w:eastAsia="ko-KR"/>
                    </w:rPr>
                  </w:rPrChange>
                </w:rPr>
                <w:t>Issue 1-3: Dependence between core requirements and test method</w:t>
              </w:r>
            </w:ins>
          </w:p>
          <w:p w14:paraId="7BAA3659" w14:textId="08CE05CC" w:rsidR="00530CD0" w:rsidRPr="004A6910" w:rsidRDefault="00530CD0" w:rsidP="00530CD0">
            <w:pPr>
              <w:rPr>
                <w:ins w:id="353" w:author="Moderator" w:date="2022-08-19T10:36:00Z"/>
                <w:rFonts w:eastAsiaTheme="minorEastAsia"/>
                <w:i/>
                <w:color w:val="0070C0"/>
                <w:lang w:val="en-US" w:eastAsia="zh-CN"/>
              </w:rPr>
            </w:pPr>
            <w:ins w:id="354" w:author="Moderator" w:date="2022-08-19T10:36:00Z">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w:t>
              </w:r>
            </w:ins>
            <w:ins w:id="355" w:author="Moderator" w:date="2022-08-19T10:41:00Z">
              <w:r>
                <w:rPr>
                  <w:rFonts w:eastAsiaTheme="minorEastAsia"/>
                  <w:i/>
                  <w:color w:val="0070C0"/>
                  <w:lang w:val="en-US" w:eastAsia="zh-CN"/>
                </w:rPr>
                <w:t xml:space="preserve"> </w:t>
              </w:r>
            </w:ins>
          </w:p>
          <w:p w14:paraId="4BF3F2A9" w14:textId="47532ECD" w:rsidR="00530CD0" w:rsidRPr="00855107" w:rsidRDefault="00530CD0" w:rsidP="00530CD0">
            <w:pPr>
              <w:rPr>
                <w:ins w:id="356" w:author="Moderator" w:date="2022-08-19T10:36:00Z"/>
                <w:rFonts w:eastAsiaTheme="minorEastAsia"/>
                <w:i/>
                <w:color w:val="0070C0"/>
                <w:lang w:val="en-US" w:eastAsia="zh-CN"/>
              </w:rPr>
            </w:pPr>
            <w:ins w:id="357" w:author="Moderator" w:date="2022-08-19T10:36:00Z">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t>
              </w:r>
            </w:ins>
            <w:ins w:id="358" w:author="Moderator" w:date="2022-08-19T10:37:00Z">
              <w:r>
                <w:rPr>
                  <w:rFonts w:eastAsiaTheme="minorEastAsia"/>
                  <w:i/>
                  <w:color w:val="0070C0"/>
                  <w:lang w:val="en-US" w:eastAsia="zh-CN"/>
                </w:rPr>
                <w:t xml:space="preserve">will be discussing in </w:t>
              </w:r>
              <w:r w:rsidRPr="00530CD0">
                <w:rPr>
                  <w:rFonts w:eastAsiaTheme="minorEastAsia"/>
                  <w:i/>
                  <w:color w:val="0070C0"/>
                  <w:lang w:val="en-US" w:eastAsia="zh-CN"/>
                </w:rPr>
                <w:t>parallel</w:t>
              </w:r>
              <w:r>
                <w:rPr>
                  <w:rFonts w:eastAsiaTheme="minorEastAsia"/>
                  <w:i/>
                  <w:color w:val="0070C0"/>
                  <w:lang w:val="en-US" w:eastAsia="zh-CN"/>
                </w:rPr>
                <w:t>.</w:t>
              </w:r>
            </w:ins>
            <w:ins w:id="359" w:author="Moderator" w:date="2022-08-19T10:38:00Z">
              <w:r>
                <w:t xml:space="preserve"> </w:t>
              </w:r>
              <w:r w:rsidRPr="00530CD0">
                <w:rPr>
                  <w:rFonts w:eastAsiaTheme="minorEastAsia"/>
                  <w:i/>
                  <w:color w:val="0070C0"/>
                  <w:lang w:val="en-US" w:eastAsia="zh-CN"/>
                </w:rPr>
                <w:t>Study on detailed test methods enhancement</w:t>
              </w:r>
            </w:ins>
            <w:ins w:id="360" w:author="Moderator" w:date="2022-08-19T10:39:00Z">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ins>
          </w:p>
          <w:p w14:paraId="68B120D2" w14:textId="63F0D408" w:rsidR="00530CD0" w:rsidRPr="00855107" w:rsidRDefault="00530CD0" w:rsidP="00530CD0">
            <w:pPr>
              <w:rPr>
                <w:ins w:id="361" w:author="Moderator" w:date="2022-08-19T10:36:00Z"/>
                <w:rFonts w:eastAsiaTheme="minorEastAsia"/>
                <w:i/>
                <w:color w:val="0070C0"/>
                <w:lang w:val="en-US" w:eastAsia="zh-CN"/>
              </w:rPr>
            </w:pPr>
            <w:ins w:id="362" w:author="Moderator" w:date="2022-08-19T10:36:00Z">
              <w:r>
                <w:rPr>
                  <w:rFonts w:eastAsiaTheme="minorEastAsia" w:hint="eastAsia"/>
                  <w:i/>
                  <w:color w:val="0070C0"/>
                  <w:lang w:val="en-US" w:eastAsia="zh-CN"/>
                </w:rPr>
                <w:t>Candidate options:</w:t>
              </w:r>
            </w:ins>
            <w:ins w:id="363" w:author="Moderator" w:date="2022-08-19T10:42:00Z">
              <w:r>
                <w:rPr>
                  <w:rFonts w:eastAsiaTheme="minorEastAsia"/>
                  <w:i/>
                  <w:color w:val="0070C0"/>
                  <w:lang w:val="en-US" w:eastAsia="zh-CN"/>
                </w:rPr>
                <w:t xml:space="preserve"> </w:t>
              </w:r>
            </w:ins>
            <w:ins w:id="364" w:author="Moderator" w:date="2022-08-19T10:43:00Z">
              <w:r>
                <w:rPr>
                  <w:rFonts w:eastAsiaTheme="minorEastAsia"/>
                  <w:i/>
                  <w:color w:val="0070C0"/>
                  <w:lang w:val="en-US" w:eastAsia="zh-CN"/>
                </w:rPr>
                <w:t xml:space="preserve">Combined option 1/2/3 </w:t>
              </w:r>
            </w:ins>
          </w:p>
          <w:p w14:paraId="71977C97" w14:textId="5B50ACBF" w:rsidR="00530CD0" w:rsidRPr="00CF435C" w:rsidRDefault="00530CD0" w:rsidP="00530CD0">
            <w:pPr>
              <w:rPr>
                <w:ins w:id="365" w:author="Moderator" w:date="2022-08-19T10:36:00Z"/>
                <w:b/>
                <w:color w:val="0070C0"/>
                <w:u w:val="single"/>
                <w:lang w:eastAsia="ko-KR"/>
              </w:rPr>
            </w:pPr>
            <w:ins w:id="366" w:author="Moderator" w:date="2022-08-19T10: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367" w:author="Moderator" w:date="2022-08-19T10:44:00Z">
              <w:r>
                <w:rPr>
                  <w:rFonts w:eastAsiaTheme="minorEastAsia"/>
                  <w:i/>
                  <w:color w:val="0070C0"/>
                  <w:lang w:val="en-US" w:eastAsia="zh-CN"/>
                </w:rPr>
                <w:t>Continue to discuss the tentative agreements</w:t>
              </w:r>
            </w:ins>
          </w:p>
        </w:tc>
      </w:tr>
      <w:tr w:rsidR="000D5C3E" w14:paraId="58E16828" w14:textId="77777777" w:rsidTr="00530CD0">
        <w:trPr>
          <w:ins w:id="368" w:author="Moderator" w:date="2022-08-19T11:18:00Z"/>
        </w:trPr>
        <w:tc>
          <w:tcPr>
            <w:tcW w:w="1224" w:type="dxa"/>
          </w:tcPr>
          <w:p w14:paraId="1B5F25E7" w14:textId="4D3F07DE" w:rsidR="000D5C3E" w:rsidRPr="00045592" w:rsidRDefault="000D5C3E" w:rsidP="00530CD0">
            <w:pPr>
              <w:rPr>
                <w:ins w:id="369" w:author="Moderator" w:date="2022-08-19T11:18:00Z"/>
                <w:rFonts w:eastAsiaTheme="minorEastAsia"/>
                <w:b/>
                <w:bCs/>
                <w:color w:val="0070C0"/>
                <w:lang w:val="en-US" w:eastAsia="zh-CN"/>
              </w:rPr>
            </w:pPr>
            <w:ins w:id="370" w:author="Moderator" w:date="2022-08-19T11:18: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407" w:type="dxa"/>
          </w:tcPr>
          <w:p w14:paraId="3CBA48F7" w14:textId="77777777" w:rsidR="000D5C3E" w:rsidRDefault="004968EA" w:rsidP="00530CD0">
            <w:pPr>
              <w:rPr>
                <w:ins w:id="371" w:author="Moderator" w:date="2022-08-19T11:18:00Z"/>
                <w:b/>
                <w:color w:val="0070C0"/>
                <w:u w:val="single"/>
                <w:lang w:eastAsia="ko-KR"/>
              </w:rPr>
            </w:pPr>
            <w:ins w:id="372" w:author="Moderator" w:date="2022-08-19T11:18:00Z">
              <w:r w:rsidRPr="006D5C42">
                <w:rPr>
                  <w:b/>
                  <w:color w:val="0070C0"/>
                  <w:u w:val="single"/>
                  <w:lang w:eastAsia="ko-KR"/>
                </w:rPr>
                <w:t>Skeleton for TR 38.871</w:t>
              </w:r>
            </w:ins>
          </w:p>
          <w:p w14:paraId="4F860A5E" w14:textId="77777777" w:rsidR="004968EA" w:rsidRDefault="004968EA" w:rsidP="00530CD0">
            <w:pPr>
              <w:rPr>
                <w:ins w:id="373" w:author="Moderator" w:date="2022-08-19T11:19:00Z"/>
                <w:rFonts w:eastAsiaTheme="minorEastAsia"/>
                <w:i/>
                <w:color w:val="0070C0"/>
                <w:lang w:val="en-US" w:eastAsia="zh-CN"/>
              </w:rPr>
            </w:pPr>
            <w:ins w:id="374" w:author="Moderator" w:date="2022-08-19T11:19: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4968EA">
                <w:rPr>
                  <w:rFonts w:eastAsiaTheme="minorEastAsia"/>
                  <w:i/>
                  <w:color w:val="0070C0"/>
                  <w:vertAlign w:val="superscript"/>
                  <w:lang w:val="en-US" w:eastAsia="zh-CN"/>
                  <w:rPrChange w:id="375" w:author="Moderator" w:date="2022-08-19T11:19:00Z">
                    <w:rPr>
                      <w:rFonts w:eastAsiaTheme="minorEastAsia"/>
                      <w:i/>
                      <w:color w:val="0070C0"/>
                      <w:lang w:val="en-US" w:eastAsia="zh-CN"/>
                    </w:rPr>
                  </w:rPrChange>
                </w:rPr>
                <w:t>st</w:t>
              </w:r>
              <w:r>
                <w:rPr>
                  <w:rFonts w:eastAsiaTheme="minorEastAsia"/>
                  <w:i/>
                  <w:color w:val="0070C0"/>
                  <w:lang w:val="en-US" w:eastAsia="zh-CN"/>
                </w:rPr>
                <w:t xml:space="preserve"> round.</w:t>
              </w:r>
            </w:ins>
          </w:p>
          <w:p w14:paraId="620BE793" w14:textId="550B04C6" w:rsidR="004968EA" w:rsidRPr="00855107" w:rsidRDefault="004968EA" w:rsidP="004968EA">
            <w:pPr>
              <w:rPr>
                <w:ins w:id="376" w:author="Moderator" w:date="2022-08-19T11:20:00Z"/>
                <w:rFonts w:eastAsiaTheme="minorEastAsia"/>
                <w:i/>
                <w:color w:val="0070C0"/>
                <w:lang w:val="en-US" w:eastAsia="zh-CN"/>
              </w:rPr>
            </w:pPr>
            <w:ins w:id="377" w:author="Moderator" w:date="2022-08-19T11:20:00Z">
              <w:r>
                <w:rPr>
                  <w:rFonts w:eastAsiaTheme="minorEastAsia" w:hint="eastAsia"/>
                  <w:i/>
                  <w:color w:val="0070C0"/>
                  <w:lang w:val="en-US" w:eastAsia="zh-CN"/>
                </w:rPr>
                <w:t>Candidate options:</w:t>
              </w:r>
              <w:r>
                <w:rPr>
                  <w:rFonts w:eastAsiaTheme="minorEastAsia"/>
                  <w:i/>
                  <w:color w:val="0070C0"/>
                  <w:lang w:val="en-US" w:eastAsia="zh-CN"/>
                </w:rPr>
                <w:t xml:space="preserve"> N/A </w:t>
              </w:r>
            </w:ins>
          </w:p>
          <w:p w14:paraId="2C3DC5FE" w14:textId="4977AEFB" w:rsidR="004968EA" w:rsidRPr="004968EA" w:rsidRDefault="004968EA" w:rsidP="004968EA">
            <w:pPr>
              <w:rPr>
                <w:ins w:id="378" w:author="Moderator" w:date="2022-08-19T11:18:00Z"/>
                <w:rFonts w:eastAsiaTheme="minorEastAsia"/>
                <w:i/>
                <w:color w:val="0070C0"/>
                <w:lang w:val="en-US" w:eastAsia="zh-CN"/>
                <w:rPrChange w:id="379" w:author="Moderator" w:date="2022-08-19T11:19:00Z">
                  <w:rPr>
                    <w:ins w:id="380" w:author="Moderator" w:date="2022-08-19T11:18:00Z"/>
                    <w:b/>
                    <w:color w:val="0070C0"/>
                    <w:u w:val="single"/>
                    <w:lang w:eastAsia="ko-KR"/>
                  </w:rPr>
                </w:rPrChange>
              </w:rPr>
            </w:pPr>
            <w:ins w:id="381" w:author="Moderator" w:date="2022-08-19T11:2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lastRenderedPageBreak/>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lastRenderedPageBreak/>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lastRenderedPageBreak/>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382" w:author="Thorsten Hertel (KEYS)" w:date="2022-08-15T11:24:00Z"/>
        </w:trPr>
        <w:tc>
          <w:tcPr>
            <w:tcW w:w="1294" w:type="dxa"/>
          </w:tcPr>
          <w:p w14:paraId="4C081808" w14:textId="7E4A823C" w:rsidR="00BD2BF2" w:rsidRDefault="00BD2BF2" w:rsidP="0009236E">
            <w:pPr>
              <w:spacing w:after="120"/>
              <w:rPr>
                <w:ins w:id="383" w:author="Thorsten Hertel (KEYS)" w:date="2022-08-15T11:24:00Z"/>
                <w:rFonts w:eastAsiaTheme="minorEastAsia"/>
                <w:color w:val="0070C0"/>
                <w:lang w:val="en-US" w:eastAsia="zh-CN"/>
              </w:rPr>
            </w:pPr>
            <w:ins w:id="384"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385" w:author="Thorsten Hertel (KEYS)" w:date="2022-08-15T11:31:00Z"/>
                <w:rFonts w:eastAsiaTheme="minorEastAsia"/>
                <w:color w:val="0070C0"/>
                <w:lang w:val="en-US" w:eastAsia="zh-CN"/>
              </w:rPr>
            </w:pPr>
            <w:ins w:id="386"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387" w:author="Thorsten Hertel (KEYS)" w:date="2022-08-15T11:32:00Z"/>
                <w:rFonts w:eastAsiaTheme="minorEastAsia"/>
                <w:color w:val="0070C0"/>
                <w:lang w:val="en-US" w:eastAsia="zh-CN"/>
              </w:rPr>
            </w:pPr>
            <w:ins w:id="388" w:author="Thorsten Hertel (KEYS)" w:date="2022-08-15T11:31:00Z">
              <w:r w:rsidRPr="002B1B69">
                <w:rPr>
                  <w:rFonts w:eastAsiaTheme="minorEastAsia"/>
                  <w:color w:val="0070C0"/>
                  <w:lang w:val="en-US" w:eastAsia="zh-CN"/>
                </w:rPr>
                <w:t>Issue 2-1-1</w:t>
              </w:r>
            </w:ins>
            <w:ins w:id="389" w:author="Thorsten Hertel (KEYS)" w:date="2022-08-15T12:00:00Z">
              <w:r w:rsidR="00D57F39">
                <w:rPr>
                  <w:rFonts w:eastAsiaTheme="minorEastAsia"/>
                  <w:color w:val="0070C0"/>
                  <w:lang w:val="en-US" w:eastAsia="zh-CN"/>
                </w:rPr>
                <w:t xml:space="preserve"> (</w:t>
              </w:r>
            </w:ins>
            <w:ins w:id="390" w:author="Thorsten Hertel (KEYS)" w:date="2022-08-15T11:31:00Z">
              <w:r w:rsidRPr="00B97DD9">
                <w:rPr>
                  <w:rFonts w:eastAsiaTheme="minorEastAsia"/>
                  <w:color w:val="0070C0"/>
                  <w:lang w:val="en-US" w:eastAsia="zh-CN"/>
                </w:rPr>
                <w:t>Quiet zone size and validation procedure</w:t>
              </w:r>
            </w:ins>
            <w:ins w:id="391" w:author="Thorsten Hertel (KEYS)" w:date="2022-08-15T12:00:00Z">
              <w:r w:rsidR="00D57F39" w:rsidRPr="00B97DD9">
                <w:rPr>
                  <w:rFonts w:eastAsiaTheme="minorEastAsia"/>
                  <w:color w:val="0070C0"/>
                  <w:lang w:val="en-US" w:eastAsia="zh-CN"/>
                </w:rPr>
                <w:t>)</w:t>
              </w:r>
            </w:ins>
            <w:ins w:id="392" w:author="Thorsten Hertel (KEYS)" w:date="2022-08-15T11:31:00Z">
              <w:r w:rsidRPr="00B97DD9">
                <w:rPr>
                  <w:rFonts w:eastAsiaTheme="minorEastAsia"/>
                  <w:color w:val="0070C0"/>
                  <w:lang w:val="en-US" w:eastAsia="zh-CN"/>
                </w:rPr>
                <w:t xml:space="preserve">: </w:t>
              </w:r>
            </w:ins>
            <w:ins w:id="393"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394" w:author="Thorsten Hertel (KEYS)" w:date="2022-08-15T11:27:00Z">
              <w:r w:rsidR="00BD2BF2" w:rsidRPr="00B97DD9">
                <w:rPr>
                  <w:rFonts w:eastAsiaTheme="minorEastAsia"/>
                  <w:color w:val="0070C0"/>
                  <w:lang w:val="en-US" w:eastAsia="zh-CN"/>
                </w:rPr>
                <w:t xml:space="preserve"> AoAs</w:t>
              </w:r>
            </w:ins>
            <w:ins w:id="395" w:author="Thorsten Hertel (KEYS)" w:date="2022-08-16T12:16:00Z">
              <w:r w:rsidR="00B97DD9" w:rsidRPr="0015208F">
                <w:rPr>
                  <w:rFonts w:eastAsiaTheme="minorEastAsia"/>
                  <w:color w:val="0070C0"/>
                  <w:lang w:val="en-US" w:eastAsia="zh-CN"/>
                </w:rPr>
                <w:t>/</w:t>
              </w:r>
            </w:ins>
            <w:ins w:id="396" w:author="Thorsten Hertel (KEYS)" w:date="2022-08-16T13:05:00Z">
              <w:r w:rsidR="0015208F">
                <w:rPr>
                  <w:rFonts w:eastAsiaTheme="minorEastAsia"/>
                  <w:color w:val="0070C0"/>
                  <w:lang w:val="en-US" w:eastAsia="zh-CN"/>
                </w:rPr>
                <w:t xml:space="preserve">new </w:t>
              </w:r>
            </w:ins>
            <w:ins w:id="397" w:author="Thorsten Hertel (KEYS)" w:date="2022-08-16T12:16:00Z">
              <w:r w:rsidR="00B97DD9" w:rsidRPr="0015208F">
                <w:rPr>
                  <w:rFonts w:eastAsiaTheme="minorEastAsia"/>
                  <w:color w:val="0070C0"/>
                  <w:lang w:val="en-US" w:eastAsia="zh-CN"/>
                </w:rPr>
                <w:t>system aspects</w:t>
              </w:r>
            </w:ins>
            <w:ins w:id="398" w:author="Thorsten Hertel (KEYS)" w:date="2022-08-15T11:27:00Z">
              <w:r w:rsidR="00BD2BF2" w:rsidRPr="00B97DD9">
                <w:rPr>
                  <w:rFonts w:eastAsiaTheme="minorEastAsia"/>
                  <w:color w:val="0070C0"/>
                  <w:lang w:val="en-US" w:eastAsia="zh-CN"/>
                </w:rPr>
                <w:t xml:space="preserve"> into account</w:t>
              </w:r>
            </w:ins>
            <w:ins w:id="399" w:author="Thorsten Hertel (KEYS)" w:date="2022-08-16T11:19:00Z">
              <w:r w:rsidR="003840D1" w:rsidRPr="00B97DD9">
                <w:rPr>
                  <w:rFonts w:eastAsiaTheme="minorEastAsia"/>
                  <w:color w:val="0070C0"/>
                  <w:lang w:val="en-US" w:eastAsia="zh-CN"/>
                </w:rPr>
                <w:t>.</w:t>
              </w:r>
            </w:ins>
            <w:ins w:id="400" w:author="Thorsten Hertel (KEYS)" w:date="2022-08-15T11:30:00Z">
              <w:r w:rsidRPr="00B97DD9">
                <w:rPr>
                  <w:rFonts w:eastAsiaTheme="minorEastAsia"/>
                  <w:color w:val="0070C0"/>
                  <w:lang w:val="en-US" w:eastAsia="zh-CN"/>
                </w:rPr>
                <w:t xml:space="preserve"> It would be desirable if the QZ sizes</w:t>
              </w:r>
            </w:ins>
            <w:ins w:id="401" w:author="Thorsten Hertel (KEYS)" w:date="2022-08-15T11:31:00Z">
              <w:r w:rsidRPr="00B97DD9">
                <w:rPr>
                  <w:rFonts w:eastAsiaTheme="minorEastAsia"/>
                  <w:color w:val="0070C0"/>
                  <w:lang w:val="en-US" w:eastAsia="zh-CN"/>
                </w:rPr>
                <w:t xml:space="preserve"> remain the same, i.e., 20cm, 30cm, 40cm, and 55cm</w:t>
              </w:r>
            </w:ins>
            <w:ins w:id="402" w:author="Thorsten Hertel (KEYS)" w:date="2022-08-16T11:18:00Z">
              <w:r w:rsidR="003840D1" w:rsidRPr="00B97DD9">
                <w:rPr>
                  <w:rFonts w:eastAsiaTheme="minorEastAsia"/>
                  <w:color w:val="0070C0"/>
                  <w:lang w:val="en-US" w:eastAsia="zh-CN"/>
                </w:rPr>
                <w:t xml:space="preserve"> while taking into account that the dynamic range of the sy</w:t>
              </w:r>
            </w:ins>
            <w:ins w:id="403"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404" w:author="Thorsten Hertel (KEYS)" w:date="2022-08-15T11:32:00Z"/>
                <w:rFonts w:eastAsiaTheme="minorEastAsia"/>
                <w:color w:val="0070C0"/>
                <w:lang w:val="en-US" w:eastAsia="zh-CN"/>
              </w:rPr>
            </w:pPr>
            <w:ins w:id="405" w:author="Thorsten Hertel (KEYS)" w:date="2022-08-15T11:32:00Z">
              <w:r w:rsidRPr="002B1B69">
                <w:rPr>
                  <w:rFonts w:eastAsiaTheme="minorEastAsia"/>
                  <w:color w:val="0070C0"/>
                  <w:lang w:val="en-US" w:eastAsia="zh-CN"/>
                </w:rPr>
                <w:t>Issue 2-1-2</w:t>
              </w:r>
            </w:ins>
            <w:ins w:id="406" w:author="Thorsten Hertel (KEYS)" w:date="2022-08-15T12:00:00Z">
              <w:r w:rsidR="00D57F39">
                <w:rPr>
                  <w:rFonts w:eastAsiaTheme="minorEastAsia"/>
                  <w:color w:val="0070C0"/>
                  <w:lang w:val="en-US" w:eastAsia="zh-CN"/>
                </w:rPr>
                <w:t xml:space="preserve"> (</w:t>
              </w:r>
            </w:ins>
            <w:ins w:id="407" w:author="Thorsten Hertel (KEYS)" w:date="2022-08-15T11:32:00Z">
              <w:r w:rsidRPr="002B1B69">
                <w:rPr>
                  <w:rFonts w:eastAsiaTheme="minorEastAsia"/>
                  <w:color w:val="0070C0"/>
                  <w:lang w:val="en-US" w:eastAsia="zh-CN"/>
                </w:rPr>
                <w:t>Baseline measurement setup for RF testing</w:t>
              </w:r>
            </w:ins>
            <w:ins w:id="408" w:author="Thorsten Hertel (KEYS)" w:date="2022-08-15T12:00:00Z">
              <w:r w:rsidR="00D57F39">
                <w:rPr>
                  <w:rFonts w:eastAsiaTheme="minorEastAsia"/>
                  <w:color w:val="0070C0"/>
                  <w:lang w:val="en-US" w:eastAsia="zh-CN"/>
                </w:rPr>
                <w:t>)</w:t>
              </w:r>
            </w:ins>
            <w:ins w:id="409"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410" w:author="Thorsten Hertel (KEYS)" w:date="2022-08-15T11:34:00Z"/>
                <w:rFonts w:eastAsiaTheme="minorEastAsia"/>
                <w:color w:val="0070C0"/>
                <w:lang w:val="en-US" w:eastAsia="zh-CN"/>
              </w:rPr>
            </w:pPr>
            <w:ins w:id="411" w:author="Thorsten Hertel (KEYS)" w:date="2022-08-15T11:32:00Z">
              <w:r>
                <w:rPr>
                  <w:rFonts w:eastAsiaTheme="minorEastAsia"/>
                  <w:color w:val="0070C0"/>
                  <w:lang w:val="en-US" w:eastAsia="zh-CN"/>
                </w:rPr>
                <w:t xml:space="preserve">On Option 1: </w:t>
              </w:r>
            </w:ins>
            <w:ins w:id="412" w:author="Thorsten Hertel (KEYS)" w:date="2022-08-15T11:33:00Z">
              <w:r>
                <w:rPr>
                  <w:rFonts w:eastAsiaTheme="minorEastAsia"/>
                  <w:color w:val="0070C0"/>
                  <w:lang w:val="en-US" w:eastAsia="zh-CN"/>
                </w:rPr>
                <w:t>agree provided the core requirements indeed require simultaneous 2 AoAs</w:t>
              </w:r>
            </w:ins>
            <w:ins w:id="413" w:author="Thorsten Hertel (KEYS)" w:date="2022-08-15T11:34:00Z">
              <w:r>
                <w:rPr>
                  <w:rFonts w:eastAsiaTheme="minorEastAsia"/>
                  <w:color w:val="0070C0"/>
                  <w:lang w:val="en-US" w:eastAsia="zh-CN"/>
                </w:rPr>
                <w:t xml:space="preserve"> and Anritsu’s Method 3 </w:t>
              </w:r>
            </w:ins>
            <w:ins w:id="414" w:author="Thorsten Hertel (KEYS)" w:date="2022-08-15T11:36:00Z">
              <w:r>
                <w:rPr>
                  <w:rFonts w:eastAsiaTheme="minorEastAsia"/>
                  <w:color w:val="0070C0"/>
                  <w:lang w:val="en-US" w:eastAsia="zh-CN"/>
                </w:rPr>
                <w:t xml:space="preserve">(sequential 1 AoA tests) </w:t>
              </w:r>
            </w:ins>
            <w:ins w:id="415"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416" w:author="Thorsten Hertel (KEYS)" w:date="2022-08-15T11:36:00Z"/>
                <w:rFonts w:eastAsiaTheme="minorEastAsia"/>
                <w:color w:val="0070C0"/>
                <w:lang w:val="en-US" w:eastAsia="zh-CN"/>
              </w:rPr>
            </w:pPr>
            <w:ins w:id="417" w:author="Thorsten Hertel (KEYS)" w:date="2022-08-15T11:34:00Z">
              <w:r>
                <w:rPr>
                  <w:rFonts w:eastAsiaTheme="minorEastAsia"/>
                  <w:color w:val="0070C0"/>
                  <w:lang w:val="en-US" w:eastAsia="zh-CN"/>
                </w:rPr>
                <w:t xml:space="preserve">On Option </w:t>
              </w:r>
            </w:ins>
            <w:ins w:id="418" w:author="Thorsten Hertel (KEYS)" w:date="2022-08-15T11:36:00Z">
              <w:r>
                <w:rPr>
                  <w:rFonts w:eastAsiaTheme="minorEastAsia"/>
                  <w:color w:val="0070C0"/>
                  <w:lang w:val="en-US" w:eastAsia="zh-CN"/>
                </w:rPr>
                <w:t>2</w:t>
              </w:r>
            </w:ins>
            <w:ins w:id="419" w:author="Thorsten Hertel (KEYS)" w:date="2022-08-15T11:34:00Z">
              <w:r>
                <w:rPr>
                  <w:rFonts w:eastAsiaTheme="minorEastAsia"/>
                  <w:color w:val="0070C0"/>
                  <w:lang w:val="en-US" w:eastAsia="zh-CN"/>
                </w:rPr>
                <w:t>: agree</w:t>
              </w:r>
            </w:ins>
            <w:ins w:id="420"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421" w:author="Thorsten Hertel (KEYS)" w:date="2022-08-15T11:39:00Z"/>
                <w:rFonts w:eastAsiaTheme="minorEastAsia"/>
                <w:color w:val="0070C0"/>
                <w:lang w:val="en-US" w:eastAsia="zh-CN"/>
              </w:rPr>
            </w:pPr>
            <w:ins w:id="422" w:author="Thorsten Hertel (KEYS)" w:date="2022-08-15T11:37:00Z">
              <w:r>
                <w:rPr>
                  <w:rFonts w:eastAsiaTheme="minorEastAsia"/>
                  <w:color w:val="0070C0"/>
                  <w:lang w:val="en-US" w:eastAsia="zh-CN"/>
                </w:rPr>
                <w:t xml:space="preserve">On Option 3: RRM 2 AoA test setup including Enhanced IFF is likely not </w:t>
              </w:r>
            </w:ins>
            <w:ins w:id="423" w:author="Thorsten Hertel (KEYS)" w:date="2022-08-15T11:38:00Z">
              <w:r>
                <w:rPr>
                  <w:rFonts w:eastAsiaTheme="minorEastAsia"/>
                  <w:color w:val="0070C0"/>
                  <w:lang w:val="en-US" w:eastAsia="zh-CN"/>
                </w:rPr>
                <w:t xml:space="preserve">suitable for multi-panel TX/RX </w:t>
              </w:r>
            </w:ins>
            <w:ins w:id="424" w:author="Thorsten Hertel (KEYS)" w:date="2022-08-15T11:39:00Z">
              <w:r>
                <w:rPr>
                  <w:rFonts w:eastAsiaTheme="minorEastAsia"/>
                  <w:color w:val="0070C0"/>
                  <w:lang w:val="en-US" w:eastAsia="zh-CN"/>
                </w:rPr>
                <w:t xml:space="preserve">UE </w:t>
              </w:r>
            </w:ins>
            <w:ins w:id="425" w:author="Thorsten Hertel (KEYS)" w:date="2022-08-15T11:38:00Z">
              <w:r>
                <w:rPr>
                  <w:rFonts w:eastAsiaTheme="minorEastAsia"/>
                  <w:color w:val="0070C0"/>
                  <w:lang w:val="en-US" w:eastAsia="zh-CN"/>
                </w:rPr>
                <w:t>RF testing given the lack of absolute probe position definition (</w:t>
              </w:r>
            </w:ins>
            <w:ins w:id="426"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427" w:author="Thorsten Hertel (KEYS)" w:date="2022-08-16T11:22:00Z">
              <w:r w:rsidR="00DF2B34">
                <w:rPr>
                  <w:rFonts w:eastAsiaTheme="minorEastAsia"/>
                  <w:color w:val="0070C0"/>
                  <w:lang w:val="en-US" w:eastAsia="zh-CN"/>
                </w:rPr>
                <w:t>.</w:t>
              </w:r>
            </w:ins>
            <w:ins w:id="428" w:author="Thorsten Hertel (KEYS)" w:date="2022-08-16T11:24:00Z">
              <w:r w:rsidR="00DF2B34">
                <w:rPr>
                  <w:rFonts w:eastAsiaTheme="minorEastAsia"/>
                  <w:color w:val="0070C0"/>
                  <w:lang w:val="en-US" w:eastAsia="zh-CN"/>
                </w:rPr>
                <w:t xml:space="preserve"> Potentially, </w:t>
              </w:r>
            </w:ins>
            <w:ins w:id="429" w:author="Thorsten Hertel (KEYS)" w:date="2022-08-16T11:25:00Z">
              <w:r w:rsidR="00DF2B34">
                <w:rPr>
                  <w:rFonts w:eastAsiaTheme="minorEastAsia"/>
                  <w:color w:val="0070C0"/>
                  <w:lang w:val="en-US" w:eastAsia="zh-CN"/>
                </w:rPr>
                <w:t xml:space="preserve">an </w:t>
              </w:r>
            </w:ins>
            <w:ins w:id="430" w:author="Thorsten Hertel (KEYS)" w:date="2022-08-16T11:24:00Z">
              <w:r w:rsidR="00DF2B34">
                <w:rPr>
                  <w:rFonts w:eastAsiaTheme="minorEastAsia"/>
                  <w:color w:val="0070C0"/>
                  <w:lang w:val="en-US" w:eastAsia="zh-CN"/>
                </w:rPr>
                <w:t xml:space="preserve">RRM 2 AoA test </w:t>
              </w:r>
            </w:ins>
            <w:ins w:id="431"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432" w:author="Thorsten Hertel (KEYS)" w:date="2022-08-16T11:26:00Z">
              <w:r w:rsidR="00DF2B34">
                <w:rPr>
                  <w:rFonts w:eastAsiaTheme="minorEastAsia"/>
                  <w:color w:val="0070C0"/>
                  <w:lang w:val="en-US" w:eastAsia="zh-CN"/>
                </w:rPr>
                <w:t xml:space="preserve"> a deviation in the test system definition from the existing 2 AoA RRM system</w:t>
              </w:r>
            </w:ins>
            <w:ins w:id="433"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434" w:author="Thorsten Hertel (KEYS)" w:date="2022-08-15T11:45:00Z"/>
                <w:rFonts w:eastAsiaTheme="minorEastAsia"/>
                <w:color w:val="0070C0"/>
                <w:lang w:val="en-US" w:eastAsia="zh-CN"/>
              </w:rPr>
            </w:pPr>
            <w:ins w:id="435" w:author="Thorsten Hertel (KEYS)" w:date="2022-08-15T11:39:00Z">
              <w:r>
                <w:rPr>
                  <w:rFonts w:eastAsiaTheme="minorEastAsia"/>
                  <w:color w:val="0070C0"/>
                  <w:lang w:val="en-US" w:eastAsia="zh-CN"/>
                </w:rPr>
                <w:t>On Option 4:</w:t>
              </w:r>
            </w:ins>
            <w:ins w:id="436" w:author="Thorsten Hertel (KEYS)" w:date="2022-08-15T11:40:00Z">
              <w:r w:rsidR="006C159C">
                <w:rPr>
                  <w:rFonts w:eastAsiaTheme="minorEastAsia"/>
                  <w:color w:val="0070C0"/>
                  <w:lang w:val="en-US" w:eastAsia="zh-CN"/>
                </w:rPr>
                <w:t xml:space="preserve"> For two probes to have</w:t>
              </w:r>
            </w:ins>
            <w:ins w:id="437" w:author="Thorsten Hertel (KEYS)" w:date="2022-08-15T11:42:00Z">
              <w:r w:rsidR="006C159C">
                <w:rPr>
                  <w:rFonts w:eastAsiaTheme="minorEastAsia"/>
                  <w:color w:val="0070C0"/>
                  <w:lang w:val="en-US" w:eastAsia="zh-CN"/>
                </w:rPr>
                <w:t xml:space="preserve"> arbitrary degrees of freedom has significant</w:t>
              </w:r>
            </w:ins>
            <w:ins w:id="438"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439" w:author="Thorsten Hertel (KEYS)" w:date="2022-08-15T11:44:00Z">
              <w:r w:rsidR="006C159C">
                <w:rPr>
                  <w:rFonts w:eastAsiaTheme="minorEastAsia"/>
                  <w:color w:val="0070C0"/>
                  <w:lang w:val="en-US" w:eastAsia="zh-CN"/>
                </w:rPr>
                <w:t xml:space="preserve">). The upgradeability of existing </w:t>
              </w:r>
            </w:ins>
            <w:ins w:id="440" w:author="Thorsten Hertel (KEYS)" w:date="2022-08-16T11:39:00Z">
              <w:r w:rsidR="00686B55">
                <w:rPr>
                  <w:rFonts w:eastAsiaTheme="minorEastAsia"/>
                  <w:color w:val="0070C0"/>
                  <w:lang w:val="en-US" w:eastAsia="zh-CN"/>
                </w:rPr>
                <w:t>FR2 OTA</w:t>
              </w:r>
            </w:ins>
            <w:ins w:id="441" w:author="Thorsten Hertel (KEYS)" w:date="2022-08-15T11:44:00Z">
              <w:r w:rsidR="006C159C">
                <w:rPr>
                  <w:rFonts w:eastAsiaTheme="minorEastAsia"/>
                  <w:color w:val="0070C0"/>
                  <w:lang w:val="en-US" w:eastAsia="zh-CN"/>
                </w:rPr>
                <w:t xml:space="preserve"> test systems </w:t>
              </w:r>
            </w:ins>
            <w:ins w:id="442" w:author="Thorsten Hertel (KEYS)" w:date="2022-08-15T11:45:00Z">
              <w:r w:rsidR="006C159C">
                <w:rPr>
                  <w:rFonts w:eastAsiaTheme="minorEastAsia"/>
                  <w:color w:val="0070C0"/>
                  <w:lang w:val="en-US" w:eastAsia="zh-CN"/>
                </w:rPr>
                <w:t>would</w:t>
              </w:r>
            </w:ins>
            <w:ins w:id="443" w:author="Thorsten Hertel (KEYS)" w:date="2022-08-15T11:44:00Z">
              <w:r w:rsidR="006C159C">
                <w:rPr>
                  <w:rFonts w:eastAsiaTheme="minorEastAsia"/>
                  <w:color w:val="0070C0"/>
                  <w:lang w:val="en-US" w:eastAsia="zh-CN"/>
                </w:rPr>
                <w:t xml:space="preserve"> no longer</w:t>
              </w:r>
            </w:ins>
            <w:ins w:id="444"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445" w:author="Thorsten Hertel (KEYS)" w:date="2022-08-15T11:53:00Z"/>
                <w:rFonts w:eastAsiaTheme="minorEastAsia"/>
                <w:color w:val="0070C0"/>
                <w:lang w:val="en-US" w:eastAsia="zh-CN"/>
              </w:rPr>
            </w:pPr>
            <w:ins w:id="446" w:author="Thorsten Hertel (KEYS)" w:date="2022-08-15T11:45:00Z">
              <w:r>
                <w:rPr>
                  <w:rFonts w:eastAsiaTheme="minorEastAsia"/>
                  <w:color w:val="0070C0"/>
                  <w:lang w:val="en-US" w:eastAsia="zh-CN"/>
                </w:rPr>
                <w:t xml:space="preserve">On Option </w:t>
              </w:r>
            </w:ins>
            <w:ins w:id="447" w:author="Thorsten Hertel (KEYS)" w:date="2022-08-15T11:46:00Z">
              <w:r>
                <w:rPr>
                  <w:rFonts w:eastAsiaTheme="minorEastAsia"/>
                  <w:color w:val="0070C0"/>
                  <w:lang w:val="en-US" w:eastAsia="zh-CN"/>
                </w:rPr>
                <w:t>5</w:t>
              </w:r>
            </w:ins>
            <w:ins w:id="448" w:author="Thorsten Hertel (KEYS)" w:date="2022-08-15T11:45:00Z">
              <w:r>
                <w:rPr>
                  <w:rFonts w:eastAsiaTheme="minorEastAsia"/>
                  <w:color w:val="0070C0"/>
                  <w:lang w:val="en-US" w:eastAsia="zh-CN"/>
                </w:rPr>
                <w:t>: Since the absolute probe positions for the FR2 MIMO OTA system (TR 38.</w:t>
              </w:r>
            </w:ins>
            <w:ins w:id="449" w:author="Thorsten Hertel (KEYS)" w:date="2022-08-15T11:46:00Z">
              <w:r>
                <w:rPr>
                  <w:rFonts w:eastAsiaTheme="minorEastAsia"/>
                  <w:color w:val="0070C0"/>
                  <w:lang w:val="en-US" w:eastAsia="zh-CN"/>
                </w:rPr>
                <w:t>827) are defined (unlike the probe positions of the 2 AoA RF2 RRM system</w:t>
              </w:r>
            </w:ins>
            <w:ins w:id="450" w:author="Thorsten Hertel (KEYS)" w:date="2022-08-15T11:52:00Z">
              <w:r w:rsidR="00D57F39">
                <w:rPr>
                  <w:rFonts w:eastAsiaTheme="minorEastAsia"/>
                  <w:color w:val="0070C0"/>
                  <w:lang w:val="en-US" w:eastAsia="zh-CN"/>
                </w:rPr>
                <w:t>)</w:t>
              </w:r>
            </w:ins>
            <w:ins w:id="451"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452" w:author="Thorsten Hertel (KEYS)" w:date="2022-08-15T12:00:00Z"/>
                <w:rFonts w:eastAsia="SimSun"/>
                <w:color w:val="0070C0"/>
                <w:szCs w:val="24"/>
                <w:lang w:eastAsia="zh-CN"/>
              </w:rPr>
            </w:pPr>
            <w:ins w:id="453" w:author="Thorsten Hertel (KEYS)" w:date="2022-08-15T11:53:00Z">
              <w:r>
                <w:rPr>
                  <w:rFonts w:eastAsia="SimSun"/>
                  <w:color w:val="0070C0"/>
                  <w:szCs w:val="24"/>
                  <w:lang w:eastAsia="zh-CN"/>
                </w:rPr>
                <w:t>On Option 6: the offset antenna approach</w:t>
              </w:r>
            </w:ins>
            <w:ins w:id="454" w:author="Thorsten Hertel (KEYS)" w:date="2022-08-15T11:57:00Z">
              <w:r>
                <w:rPr>
                  <w:rFonts w:eastAsia="SimSun"/>
                  <w:color w:val="0070C0"/>
                  <w:szCs w:val="24"/>
                  <w:lang w:eastAsia="zh-CN"/>
                </w:rPr>
                <w:t xml:space="preserve"> was studied in TR38.884 as an optional approach for test systems with probe ant</w:t>
              </w:r>
            </w:ins>
            <w:ins w:id="455" w:author="Thorsten Hertel (KEYS)" w:date="2022-08-15T11:58:00Z">
              <w:r>
                <w:rPr>
                  <w:rFonts w:eastAsia="SimSun"/>
                  <w:color w:val="0070C0"/>
                  <w:szCs w:val="24"/>
                  <w:lang w:eastAsia="zh-CN"/>
                </w:rPr>
                <w:t>ennas that cannot support the required frequency range to support the FR2&amp;FR2 Inter-Band CA bands.</w:t>
              </w:r>
            </w:ins>
            <w:ins w:id="456" w:author="Thorsten Hertel (KEYS)" w:date="2022-08-15T11:59:00Z">
              <w:r>
                <w:rPr>
                  <w:rFonts w:eastAsia="SimSun"/>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457" w:author="Thorsten Hertel (KEYS)" w:date="2022-08-15T12:01:00Z"/>
                <w:rFonts w:eastAsiaTheme="minorEastAsia"/>
                <w:color w:val="0070C0"/>
                <w:lang w:val="en-US" w:eastAsia="zh-CN"/>
              </w:rPr>
            </w:pPr>
            <w:ins w:id="458" w:author="Thorsten Hertel (KEYS)" w:date="2022-08-15T12:00:00Z">
              <w:r w:rsidRPr="00D57F39">
                <w:rPr>
                  <w:rFonts w:eastAsiaTheme="minorEastAsia"/>
                  <w:color w:val="0070C0"/>
                  <w:lang w:val="en-US" w:eastAsia="zh-CN"/>
                </w:rPr>
                <w:lastRenderedPageBreak/>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459" w:author="Thorsten Hertel (KEYS)" w:date="2022-08-15T12:02:00Z"/>
                <w:rFonts w:eastAsiaTheme="minorEastAsia"/>
                <w:color w:val="0070C0"/>
                <w:lang w:val="en-US" w:eastAsia="zh-CN"/>
              </w:rPr>
            </w:pPr>
            <w:ins w:id="460"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461"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462" w:author="Thorsten Hertel (KEYS)" w:date="2022-08-15T12:02:00Z"/>
                <w:rFonts w:eastAsiaTheme="minorEastAsia"/>
                <w:color w:val="0070C0"/>
                <w:lang w:val="en-US" w:eastAsia="zh-CN"/>
              </w:rPr>
            </w:pPr>
            <w:ins w:id="463"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464" w:author="Thorsten Hertel (KEYS)" w:date="2022-08-15T12:04:00Z"/>
                <w:rFonts w:eastAsiaTheme="minorEastAsia"/>
                <w:color w:val="0070C0"/>
                <w:lang w:val="en-US" w:eastAsia="zh-CN"/>
              </w:rPr>
            </w:pPr>
            <w:ins w:id="465" w:author="Thorsten Hertel (KEYS)" w:date="2022-08-15T12:03:00Z">
              <w:r>
                <w:rPr>
                  <w:rFonts w:eastAsiaTheme="minorEastAsia"/>
                  <w:color w:val="0070C0"/>
                  <w:lang w:val="en-US" w:eastAsia="zh-CN"/>
                </w:rPr>
                <w:t>Option 1 &amp; Option 2: concerned with system complexity and the need to have brand-new syste</w:t>
              </w:r>
            </w:ins>
            <w:ins w:id="466"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467" w:author="Thorsten Hertel (KEYS)" w:date="2022-08-15T12:06:00Z"/>
                <w:rFonts w:eastAsiaTheme="minorEastAsia"/>
                <w:color w:val="0070C0"/>
                <w:lang w:val="en-US" w:eastAsia="zh-CN"/>
              </w:rPr>
            </w:pPr>
            <w:ins w:id="468" w:author="Thorsten Hertel (KEYS)" w:date="2022-08-15T12:04:00Z">
              <w:r>
                <w:rPr>
                  <w:rFonts w:eastAsiaTheme="minorEastAsia"/>
                  <w:color w:val="0070C0"/>
                  <w:lang w:val="en-US" w:eastAsia="zh-CN"/>
                </w:rPr>
                <w:t>Option 3: Conceptually, this could be one approach where</w:t>
              </w:r>
            </w:ins>
            <w:ins w:id="469"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470" w:author="Thorsten Hertel (KEYS)" w:date="2022-08-15T12:06:00Z"/>
                <w:rFonts w:eastAsiaTheme="minorEastAsia"/>
                <w:color w:val="0070C0"/>
                <w:lang w:val="en-US" w:eastAsia="zh-CN"/>
              </w:rPr>
            </w:pPr>
            <w:ins w:id="471"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472" w:author="Thorsten Hertel (KEYS)" w:date="2022-08-15T12:08:00Z"/>
                <w:rFonts w:eastAsiaTheme="minorEastAsia"/>
                <w:color w:val="0070C0"/>
                <w:lang w:val="en-US" w:eastAsia="zh-CN"/>
              </w:rPr>
            </w:pPr>
            <w:ins w:id="473" w:author="Thorsten Hertel (KEYS)" w:date="2022-08-15T12:06:00Z">
              <w:r>
                <w:rPr>
                  <w:rFonts w:eastAsiaTheme="minorEastAsia"/>
                  <w:color w:val="0070C0"/>
                  <w:lang w:val="en-US" w:eastAsia="zh-CN"/>
                </w:rPr>
                <w:t xml:space="preserve">Option 5: </w:t>
              </w:r>
            </w:ins>
            <w:ins w:id="474"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475"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476" w:author="Thorsten Hertel (KEYS)" w:date="2022-08-16T13:07:00Z"/>
                <w:rFonts w:eastAsiaTheme="minorEastAsia"/>
                <w:color w:val="0070C0"/>
                <w:lang w:val="en-US" w:eastAsia="zh-CN"/>
              </w:rPr>
            </w:pPr>
            <w:ins w:id="477" w:author="Thorsten Hertel (KEYS)" w:date="2022-08-15T12:08:00Z">
              <w:r>
                <w:rPr>
                  <w:rFonts w:eastAsiaTheme="minorEastAsia"/>
                  <w:color w:val="0070C0"/>
                  <w:lang w:val="en-US" w:eastAsia="zh-CN"/>
                </w:rPr>
                <w:t xml:space="preserve">Option 6: since </w:t>
              </w:r>
            </w:ins>
            <w:ins w:id="478" w:author="Thorsten Hertel (KEYS)" w:date="2022-08-15T12:09:00Z">
              <w:r>
                <w:rPr>
                  <w:rFonts w:eastAsiaTheme="minorEastAsia"/>
                  <w:color w:val="0070C0"/>
                  <w:lang w:val="en-US" w:eastAsia="zh-CN"/>
                </w:rPr>
                <w:t>the probe placement of FR2 RRM systems</w:t>
              </w:r>
            </w:ins>
            <w:ins w:id="479" w:author="Thorsten Hertel (KEYS)" w:date="2022-08-15T12:08:00Z">
              <w:r>
                <w:rPr>
                  <w:rFonts w:eastAsiaTheme="minorEastAsia"/>
                  <w:color w:val="0070C0"/>
                  <w:lang w:val="en-US" w:eastAsia="zh-CN"/>
                </w:rPr>
                <w:t xml:space="preserve"> is left up to s</w:t>
              </w:r>
            </w:ins>
            <w:ins w:id="480" w:author="Thorsten Hertel (KEYS)" w:date="2022-08-15T12:09:00Z">
              <w:r>
                <w:rPr>
                  <w:rFonts w:eastAsiaTheme="minorEastAsia"/>
                  <w:color w:val="0070C0"/>
                  <w:lang w:val="en-US" w:eastAsia="zh-CN"/>
                </w:rPr>
                <w:t>ystem vendors, it does not seem suitable for RF</w:t>
              </w:r>
            </w:ins>
            <w:ins w:id="481" w:author="Thorsten Hertel (KEYS)" w:date="2022-08-15T12:10:00Z">
              <w:r>
                <w:rPr>
                  <w:rFonts w:eastAsiaTheme="minorEastAsia"/>
                  <w:color w:val="0070C0"/>
                  <w:lang w:val="en-US" w:eastAsia="zh-CN"/>
                </w:rPr>
                <w:t xml:space="preserve"> testing to guarantee the same tests (absolute AoAs) are performed among</w:t>
              </w:r>
            </w:ins>
            <w:ins w:id="482" w:author="Thorsten Hertel (KEYS)" w:date="2022-08-16T11:55:00Z">
              <w:r w:rsidR="00341293">
                <w:rPr>
                  <w:rFonts w:eastAsiaTheme="minorEastAsia"/>
                  <w:color w:val="0070C0"/>
                  <w:lang w:val="en-US" w:eastAsia="zh-CN"/>
                </w:rPr>
                <w:t xml:space="preserve"> </w:t>
              </w:r>
            </w:ins>
            <w:ins w:id="483" w:author="Thorsten Hertel (KEYS)" w:date="2022-08-15T12:10:00Z">
              <w:r>
                <w:rPr>
                  <w:rFonts w:eastAsiaTheme="minorEastAsia"/>
                  <w:color w:val="0070C0"/>
                  <w:lang w:val="en-US" w:eastAsia="zh-CN"/>
                </w:rPr>
                <w:t xml:space="preserve">different </w:t>
              </w:r>
            </w:ins>
            <w:ins w:id="484" w:author="Thorsten Hertel (KEYS)" w:date="2022-08-16T11:55:00Z">
              <w:r w:rsidR="00341293">
                <w:rPr>
                  <w:rFonts w:eastAsiaTheme="minorEastAsia"/>
                  <w:color w:val="0070C0"/>
                  <w:lang w:val="en-US" w:eastAsia="zh-CN"/>
                </w:rPr>
                <w:t xml:space="preserve">system </w:t>
              </w:r>
            </w:ins>
            <w:ins w:id="485" w:author="Thorsten Hertel (KEYS)" w:date="2022-08-15T12:10:00Z">
              <w:r>
                <w:rPr>
                  <w:rFonts w:eastAsiaTheme="minorEastAsia"/>
                  <w:color w:val="0070C0"/>
                  <w:lang w:val="en-US" w:eastAsia="zh-CN"/>
                </w:rPr>
                <w:t>vendors.</w:t>
              </w:r>
            </w:ins>
            <w:ins w:id="486"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487" w:author="Thorsten Hertel (KEYS)" w:date="2022-08-16T13:07:00Z">
              <w:r w:rsidR="0015208F">
                <w:rPr>
                  <w:rFonts w:eastAsiaTheme="minorEastAsia"/>
                  <w:color w:val="0070C0"/>
                  <w:lang w:val="en-US" w:eastAsia="zh-CN"/>
                </w:rPr>
                <w:t xml:space="preserve"> e.g., see Option 5 or 3,</w:t>
              </w:r>
            </w:ins>
            <w:ins w:id="488"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489" w:author="Thorsten Hertel (KEYS)" w:date="2022-08-15T12:11:00Z"/>
                <w:rFonts w:eastAsiaTheme="minorEastAsia"/>
                <w:color w:val="0070C0"/>
                <w:lang w:val="en-US" w:eastAsia="zh-CN"/>
              </w:rPr>
            </w:pPr>
            <w:ins w:id="490"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491" w:author="Thorsten Hertel (KEYS)" w:date="2022-08-15T12:15:00Z">
              <w:r w:rsidR="00B613D2">
                <w:rPr>
                  <w:rFonts w:eastAsiaTheme="minorEastAsia"/>
                  <w:color w:val="0070C0"/>
                  <w:lang w:val="en-US" w:eastAsia="zh-CN"/>
                </w:rPr>
                <w:t xml:space="preserve"> (RRM testing)</w:t>
              </w:r>
            </w:ins>
            <w:ins w:id="492"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493" w:author="Thorsten Hertel (KEYS)" w:date="2022-08-15T12:15:00Z"/>
                <w:rFonts w:eastAsiaTheme="minorEastAsia"/>
                <w:color w:val="0070C0"/>
                <w:lang w:val="en-US" w:eastAsia="zh-CN"/>
              </w:rPr>
            </w:pPr>
            <w:ins w:id="494" w:author="Thorsten Hertel (KEYS)" w:date="2022-08-15T12:11:00Z">
              <w:r>
                <w:rPr>
                  <w:rFonts w:eastAsiaTheme="minorEastAsia"/>
                  <w:color w:val="0070C0"/>
                  <w:lang w:val="en-US" w:eastAsia="zh-CN"/>
                </w:rPr>
                <w:t>Support Option 4, we are concerned with Option 3 as t</w:t>
              </w:r>
            </w:ins>
            <w:ins w:id="495" w:author="Thorsten Hertel (KEYS)" w:date="2022-08-15T12:12:00Z">
              <w:r>
                <w:rPr>
                  <w:rFonts w:eastAsiaTheme="minorEastAsia"/>
                  <w:color w:val="0070C0"/>
                  <w:lang w:val="en-US" w:eastAsia="zh-CN"/>
                </w:rPr>
                <w:t xml:space="preserve">his is a very specific implementation of the legacy RRM FR2 system. </w:t>
              </w:r>
            </w:ins>
            <w:ins w:id="496" w:author="Thorsten Hertel (KEYS)" w:date="2022-08-15T12:13:00Z">
              <w:r>
                <w:rPr>
                  <w:rFonts w:eastAsiaTheme="minorEastAsia"/>
                  <w:color w:val="0070C0"/>
                  <w:lang w:val="en-US" w:eastAsia="zh-CN"/>
                </w:rPr>
                <w:t>As stated in the objectives “</w:t>
              </w:r>
            </w:ins>
            <w:ins w:id="497"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498"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499" w:author="Thorsten Hertel (KEYS)" w:date="2022-08-15T12:15:00Z"/>
                <w:rFonts w:eastAsiaTheme="minorEastAsia"/>
                <w:color w:val="0070C0"/>
                <w:lang w:val="en-US" w:eastAsia="zh-CN"/>
              </w:rPr>
            </w:pPr>
            <w:ins w:id="500"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501" w:author="Thorsten Hertel (KEYS)" w:date="2022-08-15T12:16:00Z"/>
                <w:rFonts w:eastAsiaTheme="minorEastAsia"/>
                <w:color w:val="0070C0"/>
                <w:lang w:val="en-US" w:eastAsia="zh-CN"/>
              </w:rPr>
            </w:pPr>
            <w:ins w:id="502"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503" w:author="Thorsten Hertel (KEYS)" w:date="2022-08-15T12:16:00Z"/>
                <w:rFonts w:eastAsiaTheme="minorEastAsia"/>
                <w:color w:val="0070C0"/>
                <w:lang w:val="en-US" w:eastAsia="zh-CN"/>
              </w:rPr>
            </w:pPr>
            <w:ins w:id="504"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505" w:author="Thorsten Hertel (KEYS)" w:date="2022-08-15T12:17:00Z"/>
                <w:rFonts w:eastAsiaTheme="minorEastAsia"/>
                <w:color w:val="0070C0"/>
                <w:lang w:val="en-US" w:eastAsia="zh-CN"/>
              </w:rPr>
            </w:pPr>
            <w:ins w:id="506"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507" w:author="Thorsten Hertel (KEYS)" w:date="2022-08-15T12:17:00Z">
              <w:r>
                <w:rPr>
                  <w:rFonts w:eastAsiaTheme="minorEastAsia"/>
                  <w:color w:val="0070C0"/>
                  <w:lang w:val="en-US" w:eastAsia="zh-CN"/>
                </w:rPr>
                <w:t xml:space="preserve"> (</w:t>
              </w:r>
            </w:ins>
            <w:ins w:id="508" w:author="Thorsten Hertel (KEYS)" w:date="2022-08-15T12:16:00Z">
              <w:r w:rsidRPr="00B613D2">
                <w:rPr>
                  <w:rFonts w:eastAsiaTheme="minorEastAsia"/>
                  <w:color w:val="0070C0"/>
                  <w:lang w:val="en-US" w:eastAsia="zh-CN"/>
                </w:rPr>
                <w:t>Baseline measurement setup for demodulation testing</w:t>
              </w:r>
            </w:ins>
            <w:ins w:id="509"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510" w:author="Thorsten Hertel (KEYS)" w:date="2022-08-15T12:20:00Z"/>
                <w:rFonts w:eastAsiaTheme="minorEastAsia"/>
                <w:color w:val="0070C0"/>
                <w:lang w:val="en-US" w:eastAsia="zh-CN"/>
              </w:rPr>
            </w:pPr>
            <w:ins w:id="511"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512" w:author="Thorsten Hertel (KEYS)" w:date="2022-08-15T12:19:00Z">
              <w:r>
                <w:rPr>
                  <w:rFonts w:eastAsiaTheme="minorEastAsia"/>
                  <w:color w:val="0070C0"/>
                  <w:lang w:val="en-US" w:eastAsia="zh-CN"/>
                </w:rPr>
                <w:t>“</w:t>
              </w:r>
            </w:ins>
            <w:ins w:id="513" w:author="Thorsten Hertel (KEYS)" w:date="2022-08-15T12:25:00Z">
              <w:r w:rsidR="00827216">
                <w:rPr>
                  <w:rFonts w:eastAsiaTheme="minorEastAsia"/>
                  <w:color w:val="0070C0"/>
                  <w:lang w:val="en-US" w:eastAsia="zh-CN"/>
                </w:rPr>
                <w:t>wireless</w:t>
              </w:r>
            </w:ins>
            <w:ins w:id="514" w:author="Thorsten Hertel (KEYS)" w:date="2022-08-15T12:19:00Z">
              <w:r>
                <w:rPr>
                  <w:rFonts w:eastAsiaTheme="minorEastAsia"/>
                  <w:color w:val="0070C0"/>
                  <w:lang w:val="en-US" w:eastAsia="zh-CN"/>
                </w:rPr>
                <w:t xml:space="preserve"> cable</w:t>
              </w:r>
            </w:ins>
            <w:ins w:id="515" w:author="Thorsten Hertel (KEYS)" w:date="2022-08-15T12:25:00Z">
              <w:r w:rsidR="00827216">
                <w:rPr>
                  <w:rFonts w:eastAsiaTheme="minorEastAsia"/>
                  <w:color w:val="0070C0"/>
                  <w:lang w:val="en-US" w:eastAsia="zh-CN"/>
                </w:rPr>
                <w:t xml:space="preserve"> mode</w:t>
              </w:r>
            </w:ins>
            <w:ins w:id="516" w:author="Thorsten Hertel (KEYS)" w:date="2022-08-15T12:19:00Z">
              <w:r>
                <w:rPr>
                  <w:rFonts w:eastAsiaTheme="minorEastAsia"/>
                  <w:color w:val="0070C0"/>
                  <w:lang w:val="en-US" w:eastAsia="zh-CN"/>
                </w:rPr>
                <w:t>” approach and since 2 probes should be sufficient instead of the min. of 4 p</w:t>
              </w:r>
            </w:ins>
            <w:ins w:id="517" w:author="Thorsten Hertel (KEYS)" w:date="2022-08-15T12:20:00Z">
              <w:r>
                <w:rPr>
                  <w:rFonts w:eastAsiaTheme="minorEastAsia"/>
                  <w:color w:val="0070C0"/>
                  <w:lang w:val="en-US" w:eastAsia="zh-CN"/>
                </w:rPr>
                <w:t>robes for ‘Enhanced IFF</w:t>
              </w:r>
            </w:ins>
            <w:ins w:id="518" w:author="Thorsten Hertel (KEYS)" w:date="2022-08-16T12:05:00Z">
              <w:r w:rsidR="00F52CD8">
                <w:rPr>
                  <w:rFonts w:eastAsiaTheme="minorEastAsia"/>
                  <w:color w:val="0070C0"/>
                  <w:lang w:val="en-US" w:eastAsia="zh-CN"/>
                </w:rPr>
                <w:t>.</w:t>
              </w:r>
            </w:ins>
            <w:ins w:id="519" w:author="Thorsten Hertel (KEYS)" w:date="2022-08-15T12:20:00Z">
              <w:r>
                <w:rPr>
                  <w:rFonts w:eastAsiaTheme="minorEastAsia"/>
                  <w:color w:val="0070C0"/>
                  <w:lang w:val="en-US" w:eastAsia="zh-CN"/>
                </w:rPr>
                <w:t>’</w:t>
              </w:r>
            </w:ins>
            <w:ins w:id="520" w:author="Thorsten Hertel (KEYS)" w:date="2022-08-15T12:19:00Z">
              <w:r>
                <w:rPr>
                  <w:rFonts w:eastAsiaTheme="minorEastAsia"/>
                  <w:color w:val="0070C0"/>
                  <w:lang w:val="en-US" w:eastAsia="zh-CN"/>
                </w:rPr>
                <w:t xml:space="preserve"> </w:t>
              </w:r>
            </w:ins>
            <w:ins w:id="521"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522"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523" w:author="Thorsten Hertel (KEYS)" w:date="2022-08-15T12:24:00Z"/>
                <w:rFonts w:eastAsiaTheme="minorEastAsia"/>
                <w:color w:val="0070C0"/>
                <w:lang w:val="en-US" w:eastAsia="zh-CN"/>
              </w:rPr>
            </w:pPr>
            <w:ins w:id="524"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525" w:author="Thorsten Hertel (KEYS)" w:date="2022-08-15T11:24:00Z"/>
                <w:rFonts w:eastAsiaTheme="minorEastAsia"/>
                <w:color w:val="0070C0"/>
                <w:lang w:val="en-US" w:eastAsia="zh-CN"/>
              </w:rPr>
            </w:pPr>
            <w:ins w:id="526" w:author="Thorsten Hertel (KEYS)" w:date="2022-08-15T12:24:00Z">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w:t>
              </w:r>
            </w:ins>
            <w:ins w:id="527" w:author="Thorsten Hertel (KEYS)" w:date="2022-08-15T12:25:00Z">
              <w:r w:rsidR="00827216">
                <w:rPr>
                  <w:rFonts w:eastAsiaTheme="minorEastAsia"/>
                  <w:color w:val="0070C0"/>
                  <w:lang w:val="en-US" w:eastAsia="zh-CN"/>
                </w:rPr>
                <w:t xml:space="preserve">f the “wireless cable mode” is </w:t>
              </w:r>
            </w:ins>
            <w:ins w:id="528"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529" w:author="Toliy Ioffe" w:date="2022-08-17T17:46:00Z"/>
        </w:trPr>
        <w:tc>
          <w:tcPr>
            <w:tcW w:w="1294" w:type="dxa"/>
          </w:tcPr>
          <w:p w14:paraId="6894C683" w14:textId="39F7A77F" w:rsidR="0030441A" w:rsidRDefault="0030441A" w:rsidP="0009236E">
            <w:pPr>
              <w:spacing w:after="120"/>
              <w:rPr>
                <w:ins w:id="530" w:author="Toliy Ioffe" w:date="2022-08-17T17:46:00Z"/>
                <w:rFonts w:eastAsiaTheme="minorEastAsia"/>
                <w:color w:val="0070C0"/>
                <w:lang w:val="en-US" w:eastAsia="zh-CN"/>
              </w:rPr>
            </w:pPr>
            <w:ins w:id="531"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532" w:author="Toliy Ioffe" w:date="2022-08-17T17:46:00Z"/>
                <w:rFonts w:eastAsiaTheme="minorEastAsia"/>
                <w:color w:val="0070C0"/>
                <w:lang w:val="en-US" w:eastAsia="zh-CN"/>
              </w:rPr>
            </w:pPr>
            <w:ins w:id="533"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534" w:author="Toliy Ioffe" w:date="2022-08-17T17:46:00Z"/>
                <w:rFonts w:eastAsiaTheme="minorEastAsia"/>
                <w:color w:val="0070C0"/>
                <w:lang w:val="en-US" w:eastAsia="zh-CN"/>
              </w:rPr>
            </w:pPr>
            <w:ins w:id="535"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536"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537" w:author="Toliy Ioffe" w:date="2022-08-17T17:49:00Z"/>
                <w:rFonts w:eastAsiaTheme="minorEastAsia"/>
                <w:color w:val="0070C0"/>
                <w:lang w:val="en-US" w:eastAsia="zh-CN"/>
              </w:rPr>
            </w:pPr>
            <w:ins w:id="538"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539" w:author="Toliy Ioffe" w:date="2022-08-17T17:51:00Z"/>
                <w:rFonts w:eastAsiaTheme="minorEastAsia"/>
                <w:color w:val="0070C0"/>
                <w:lang w:val="en-US" w:eastAsia="zh-CN"/>
              </w:rPr>
              <w:pPrChange w:id="540" w:author="Toliy Ioffe" w:date="2022-08-17T17:52:00Z">
                <w:pPr>
                  <w:spacing w:after="120"/>
                </w:pPr>
              </w:pPrChange>
            </w:pPr>
            <w:ins w:id="541" w:author="Toliy Ioffe" w:date="2022-08-17T17:49:00Z">
              <w:r>
                <w:rPr>
                  <w:rFonts w:eastAsiaTheme="minorEastAsia"/>
                  <w:color w:val="0070C0"/>
                  <w:lang w:val="en-US" w:eastAsia="zh-CN"/>
                </w:rPr>
                <w:t>As the propo</w:t>
              </w:r>
            </w:ins>
            <w:ins w:id="542" w:author="Toliy Ioffe" w:date="2022-08-17T17:50:00Z">
              <w:r>
                <w:rPr>
                  <w:rFonts w:eastAsiaTheme="minorEastAsia"/>
                  <w:color w:val="0070C0"/>
                  <w:lang w:val="en-US" w:eastAsia="zh-CN"/>
                </w:rPr>
                <w:t xml:space="preserve">nent, with Option 2, our intention is to reach an agreement on the number of simultaneously active AoAs.  From this perspective, Option 2 is not mutually exclusive </w:t>
              </w:r>
            </w:ins>
            <w:ins w:id="543"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544" w:author="Toliy Ioffe" w:date="2022-08-17T17:46:00Z"/>
                <w:rFonts w:eastAsiaTheme="minorEastAsia"/>
                <w:color w:val="0070C0"/>
                <w:lang w:val="en-US" w:eastAsia="zh-CN"/>
              </w:rPr>
              <w:pPrChange w:id="545" w:author="Toliy Ioffe" w:date="2022-08-17T17:52:00Z">
                <w:pPr>
                  <w:spacing w:after="120"/>
                </w:pPr>
              </w:pPrChange>
            </w:pPr>
            <w:ins w:id="546"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547" w:author="Toliy Ioffe" w:date="2022-08-17T17:46:00Z"/>
                <w:rFonts w:eastAsiaTheme="minorEastAsia"/>
                <w:color w:val="0070C0"/>
                <w:lang w:val="en-US" w:eastAsia="zh-CN"/>
              </w:rPr>
            </w:pPr>
            <w:ins w:id="548"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ins w:id="549"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550" w:author="Toliy Ioffe" w:date="2022-08-17T17:55:00Z"/>
                <w:rFonts w:eastAsiaTheme="minorEastAsia"/>
                <w:color w:val="0070C0"/>
                <w:lang w:val="en-US" w:eastAsia="zh-CN"/>
              </w:rPr>
            </w:pPr>
            <w:ins w:id="551"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552" w:author="Toliy Ioffe" w:date="2022-08-17T17:46:00Z"/>
                <w:rFonts w:eastAsiaTheme="minorEastAsia"/>
                <w:color w:val="0070C0"/>
                <w:lang w:val="en-US" w:eastAsia="zh-CN"/>
              </w:rPr>
            </w:pPr>
            <w:ins w:id="553" w:author="Toliy Ioffe" w:date="2022-08-17T17:55:00Z">
              <w:r>
                <w:rPr>
                  <w:rFonts w:eastAsiaTheme="minorEastAsia"/>
                  <w:color w:val="0070C0"/>
                  <w:lang w:val="en-US" w:eastAsia="zh-CN"/>
                </w:rPr>
                <w:lastRenderedPageBreak/>
                <w:t>We are fine with Option</w:t>
              </w:r>
            </w:ins>
            <w:ins w:id="554" w:author="Toliy Ioffe" w:date="2022-08-17T17:56:00Z">
              <w:r>
                <w:rPr>
                  <w:rFonts w:eastAsiaTheme="minorEastAsia"/>
                  <w:color w:val="0070C0"/>
                  <w:lang w:val="en-US" w:eastAsia="zh-CN"/>
                </w:rPr>
                <w:t xml:space="preserve">s 1 and </w:t>
              </w:r>
            </w:ins>
            <w:ins w:id="555" w:author="Toliy Ioffe" w:date="2022-08-17T17:55:00Z">
              <w:r>
                <w:rPr>
                  <w:rFonts w:eastAsiaTheme="minorEastAsia"/>
                  <w:color w:val="0070C0"/>
                  <w:lang w:val="en-US" w:eastAsia="zh-CN"/>
                </w:rPr>
                <w:t>2</w:t>
              </w:r>
            </w:ins>
            <w:ins w:id="556"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557" w:author="Toliy Ioffe" w:date="2022-08-17T17:46:00Z"/>
                <w:rFonts w:eastAsiaTheme="minorEastAsia"/>
                <w:color w:val="0070C0"/>
                <w:lang w:val="en-US" w:eastAsia="zh-CN"/>
              </w:rPr>
            </w:pPr>
            <w:ins w:id="558"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559" w:author="Toliy Ioffe" w:date="2022-08-17T17:56:00Z"/>
                <w:rFonts w:eastAsiaTheme="minorEastAsia"/>
                <w:color w:val="0070C0"/>
                <w:lang w:val="en-US" w:eastAsia="zh-CN"/>
              </w:rPr>
            </w:pPr>
            <w:ins w:id="560"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561" w:author="Toliy Ioffe" w:date="2022-08-17T17:58:00Z"/>
                <w:rFonts w:eastAsiaTheme="minorEastAsia"/>
                <w:color w:val="0070C0"/>
                <w:lang w:val="en-US" w:eastAsia="zh-CN"/>
              </w:rPr>
            </w:pPr>
            <w:ins w:id="562" w:author="Toliy Ioffe" w:date="2022-08-17T17:57:00Z">
              <w:r w:rsidRPr="005266CB">
                <w:rPr>
                  <w:rFonts w:eastAsiaTheme="minorEastAsia"/>
                  <w:color w:val="0070C0"/>
                  <w:lang w:val="en-US" w:eastAsia="zh-CN"/>
                </w:rPr>
                <w:t>Issue 2-3-2</w:t>
              </w:r>
            </w:ins>
            <w:ins w:id="563" w:author="Toliy Ioffe" w:date="2022-08-17T17:58:00Z">
              <w:r>
                <w:rPr>
                  <w:rFonts w:eastAsiaTheme="minorEastAsia"/>
                  <w:color w:val="0070C0"/>
                  <w:lang w:val="en-US" w:eastAsia="zh-CN"/>
                </w:rPr>
                <w:t xml:space="preserve"> (</w:t>
              </w:r>
            </w:ins>
            <w:ins w:id="564" w:author="Toliy Ioffe" w:date="2022-08-17T17:57:00Z">
              <w:r w:rsidRPr="005266CB">
                <w:rPr>
                  <w:rFonts w:eastAsiaTheme="minorEastAsia"/>
                  <w:color w:val="0070C0"/>
                  <w:lang w:val="en-US" w:eastAsia="zh-CN"/>
                </w:rPr>
                <w:t>Baseline measurement setup for demodulation testing</w:t>
              </w:r>
            </w:ins>
            <w:ins w:id="565"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566" w:author="Toliy Ioffe" w:date="2022-08-17T17:59:00Z"/>
                <w:rFonts w:eastAsiaTheme="minorEastAsia"/>
                <w:color w:val="0070C0"/>
                <w:lang w:val="en-US" w:eastAsia="zh-CN"/>
              </w:rPr>
            </w:pPr>
            <w:ins w:id="567"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2E90750B" w14:textId="7660ADA5" w:rsidR="005266CB" w:rsidRDefault="005266CB" w:rsidP="005266CB">
            <w:pPr>
              <w:spacing w:after="120"/>
              <w:rPr>
                <w:ins w:id="568" w:author="Toliy Ioffe" w:date="2022-08-17T17:46:00Z"/>
                <w:rFonts w:eastAsiaTheme="minorEastAsia"/>
                <w:color w:val="0070C0"/>
                <w:lang w:val="en-US" w:eastAsia="zh-CN"/>
              </w:rPr>
            </w:pPr>
            <w:ins w:id="569" w:author="Toliy Ioffe" w:date="2022-08-17T17:59:00Z">
              <w:r>
                <w:rPr>
                  <w:rFonts w:eastAsiaTheme="minorEastAsia"/>
                  <w:color w:val="0070C0"/>
                  <w:lang w:val="en-US" w:eastAsia="zh-CN"/>
                </w:rPr>
                <w:t>W</w:t>
              </w:r>
            </w:ins>
            <w:ins w:id="570" w:author="Toliy Ioffe" w:date="2022-08-17T17:58:00Z">
              <w:r>
                <w:rPr>
                  <w:rFonts w:eastAsiaTheme="minorEastAsia"/>
                  <w:color w:val="0070C0"/>
                  <w:lang w:val="en-US" w:eastAsia="zh-CN"/>
                </w:rPr>
                <w:t xml:space="preserve">e think further discussion is needed here; </w:t>
              </w:r>
            </w:ins>
            <w:ins w:id="571"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572"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573" w:author="Qualcomm" w:date="2022-08-18T11:25:00Z"/>
        </w:trPr>
        <w:tc>
          <w:tcPr>
            <w:tcW w:w="1294" w:type="dxa"/>
          </w:tcPr>
          <w:p w14:paraId="22455878" w14:textId="024C1F0C" w:rsidR="000F4A55" w:rsidRDefault="000F4A55" w:rsidP="000F4A55">
            <w:pPr>
              <w:spacing w:after="120"/>
              <w:rPr>
                <w:ins w:id="574" w:author="Qualcomm" w:date="2022-08-18T11:25:00Z"/>
                <w:rFonts w:eastAsiaTheme="minorEastAsia"/>
                <w:color w:val="0070C0"/>
                <w:lang w:val="en-US" w:eastAsia="zh-CN"/>
              </w:rPr>
            </w:pPr>
            <w:ins w:id="575" w:author="Qualcomm" w:date="2022-08-18T11:40:00Z">
              <w:r>
                <w:rPr>
                  <w:rFonts w:eastAsiaTheme="minorEastAsia"/>
                  <w:color w:val="0070C0"/>
                  <w:lang w:val="en-US" w:eastAsia="zh-CN"/>
                </w:rPr>
                <w:lastRenderedPageBreak/>
                <w:t>Qualcomm</w:t>
              </w:r>
            </w:ins>
          </w:p>
        </w:tc>
        <w:tc>
          <w:tcPr>
            <w:tcW w:w="8337" w:type="dxa"/>
          </w:tcPr>
          <w:p w14:paraId="685C08CD" w14:textId="77777777" w:rsidR="000F4A55" w:rsidRDefault="000F4A55" w:rsidP="000F4A55">
            <w:pPr>
              <w:spacing w:after="120"/>
              <w:rPr>
                <w:ins w:id="576" w:author="Qualcomm" w:date="2022-08-18T11:40:00Z"/>
                <w:rFonts w:eastAsiaTheme="minorEastAsia"/>
                <w:color w:val="0070C0"/>
                <w:lang w:val="en-US" w:eastAsia="zh-CN"/>
              </w:rPr>
            </w:pPr>
            <w:ins w:id="577"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578" w:author="Qualcomm" w:date="2022-08-18T11:41:00Z"/>
                <w:rFonts w:eastAsiaTheme="minorEastAsia"/>
                <w:color w:val="0070C0"/>
                <w:lang w:val="en-US" w:eastAsia="zh-CN"/>
              </w:rPr>
            </w:pPr>
            <w:ins w:id="579"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580" w:author="Qualcomm" w:date="2022-08-18T11:41:00Z">
              <w:r w:rsidR="0095685B">
                <w:rPr>
                  <w:rFonts w:eastAsiaTheme="minorEastAsia"/>
                  <w:color w:val="0070C0"/>
                  <w:lang w:val="en-US" w:eastAsia="zh-CN"/>
                </w:rPr>
                <w:t xml:space="preserve">We support option 1. Regarding the question from KS on the QZ sizes, </w:t>
              </w:r>
            </w:ins>
            <w:ins w:id="581" w:author="Qualcomm" w:date="2022-08-18T11:42:00Z">
              <w:r w:rsidR="000B132F">
                <w:rPr>
                  <w:rFonts w:eastAsiaTheme="minorEastAsia"/>
                  <w:color w:val="0070C0"/>
                  <w:lang w:val="en-US" w:eastAsia="zh-CN"/>
                </w:rPr>
                <w:t xml:space="preserve">remaining the same as legacy </w:t>
              </w:r>
            </w:ins>
            <w:ins w:id="582" w:author="Qualcomm" w:date="2022-08-18T11:43:00Z">
              <w:r w:rsidR="000B132F">
                <w:rPr>
                  <w:rFonts w:eastAsiaTheme="minorEastAsia"/>
                  <w:color w:val="0070C0"/>
                  <w:lang w:val="en-US" w:eastAsia="zh-CN"/>
                </w:rPr>
                <w:t>QZ sizes would be the starting point.</w:t>
              </w:r>
            </w:ins>
            <w:ins w:id="583"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584" w:author="Qualcomm" w:date="2022-08-18T11:40:00Z"/>
                <w:rFonts w:eastAsiaTheme="minorEastAsia"/>
                <w:color w:val="0070C0"/>
                <w:lang w:val="en-US" w:eastAsia="zh-CN"/>
              </w:rPr>
            </w:pPr>
            <w:ins w:id="585"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586" w:author="Qualcomm" w:date="2022-08-18T11:40:00Z"/>
                <w:rFonts w:eastAsiaTheme="minorEastAsia"/>
                <w:color w:val="0070C0"/>
                <w:lang w:val="en-US" w:eastAsia="zh-CN"/>
              </w:rPr>
            </w:pPr>
            <w:ins w:id="587" w:author="Qualcomm" w:date="2022-08-18T11:45:00Z">
              <w:r>
                <w:rPr>
                  <w:rFonts w:eastAsiaTheme="minorEastAsia"/>
                  <w:color w:val="0070C0"/>
                  <w:lang w:val="en-US" w:eastAsia="zh-CN"/>
                </w:rPr>
                <w:t xml:space="preserve">For </w:t>
              </w:r>
            </w:ins>
            <w:ins w:id="588" w:author="Qualcomm" w:date="2022-08-18T11:48:00Z">
              <w:r w:rsidR="00497934">
                <w:rPr>
                  <w:rFonts w:eastAsiaTheme="minorEastAsia"/>
                  <w:color w:val="0070C0"/>
                  <w:lang w:val="en-US" w:eastAsia="zh-CN"/>
                </w:rPr>
                <w:t>O</w:t>
              </w:r>
            </w:ins>
            <w:ins w:id="589" w:author="Qualcomm" w:date="2022-08-18T11:40:00Z">
              <w:r w:rsidR="000F4A55">
                <w:rPr>
                  <w:rFonts w:eastAsiaTheme="minorEastAsia"/>
                  <w:color w:val="0070C0"/>
                  <w:lang w:val="en-US" w:eastAsia="zh-CN"/>
                </w:rPr>
                <w:t>ption 1</w:t>
              </w:r>
            </w:ins>
            <w:ins w:id="590" w:author="Qualcomm" w:date="2022-08-18T11:48:00Z">
              <w:r w:rsidR="00497934">
                <w:rPr>
                  <w:rFonts w:eastAsiaTheme="minorEastAsia"/>
                  <w:color w:val="0070C0"/>
                  <w:lang w:val="en-US" w:eastAsia="zh-CN"/>
                </w:rPr>
                <w:t>/2</w:t>
              </w:r>
            </w:ins>
            <w:ins w:id="591" w:author="Qualcomm" w:date="2022-08-18T11:40:00Z">
              <w:r w:rsidR="000F4A55">
                <w:rPr>
                  <w:rFonts w:eastAsiaTheme="minorEastAsia"/>
                  <w:color w:val="0070C0"/>
                  <w:lang w:val="en-US" w:eastAsia="zh-CN"/>
                </w:rPr>
                <w:t xml:space="preserve">: </w:t>
              </w:r>
            </w:ins>
            <w:ins w:id="592"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593" w:author="Qualcomm" w:date="2022-08-18T11:47:00Z">
              <w:r w:rsidR="000D463C">
                <w:rPr>
                  <w:rFonts w:eastAsiaTheme="minorEastAsia"/>
                  <w:color w:val="0070C0"/>
                  <w:lang w:val="en-US" w:eastAsia="zh-CN"/>
                </w:rPr>
                <w:t xml:space="preserve">. </w:t>
              </w:r>
            </w:ins>
            <w:ins w:id="594"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595"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596" w:author="Qualcomm" w:date="2022-08-18T11:54:00Z"/>
                <w:rFonts w:eastAsia="SimSun"/>
                <w:color w:val="0070C0"/>
                <w:szCs w:val="24"/>
                <w:lang w:eastAsia="zh-CN"/>
              </w:rPr>
            </w:pPr>
            <w:ins w:id="597" w:author="Qualcomm" w:date="2022-08-18T11:48:00Z">
              <w:r>
                <w:rPr>
                  <w:rFonts w:eastAsiaTheme="minorEastAsia"/>
                  <w:color w:val="0070C0"/>
                  <w:lang w:val="en-US" w:eastAsia="zh-CN"/>
                </w:rPr>
                <w:t>For</w:t>
              </w:r>
            </w:ins>
            <w:ins w:id="598" w:author="Qualcomm" w:date="2022-08-18T11:40:00Z">
              <w:r w:rsidR="000F4A55">
                <w:rPr>
                  <w:rFonts w:eastAsiaTheme="minorEastAsia"/>
                  <w:color w:val="0070C0"/>
                  <w:lang w:val="en-US" w:eastAsia="zh-CN"/>
                </w:rPr>
                <w:t xml:space="preserve"> Option 3: </w:t>
              </w:r>
            </w:ins>
            <w:ins w:id="599" w:author="Qualcomm" w:date="2022-08-18T11:49:00Z">
              <w:r>
                <w:rPr>
                  <w:rFonts w:eastAsiaTheme="minorEastAsia"/>
                  <w:color w:val="0070C0"/>
                  <w:lang w:val="en-US" w:eastAsia="zh-CN"/>
                </w:rPr>
                <w:t xml:space="preserve">We agree with KS that </w:t>
              </w:r>
            </w:ins>
            <w:ins w:id="600" w:author="Qualcomm" w:date="2022-08-18T11:40:00Z">
              <w:r w:rsidR="000F4A55">
                <w:rPr>
                  <w:rFonts w:eastAsiaTheme="minorEastAsia"/>
                  <w:color w:val="0070C0"/>
                  <w:lang w:val="en-US" w:eastAsia="zh-CN"/>
                </w:rPr>
                <w:t xml:space="preserve">RRM 2 AoA test setup not suitable for multi-panel TX/RX UE RF testing </w:t>
              </w:r>
            </w:ins>
            <w:ins w:id="601" w:author="Qualcomm" w:date="2022-08-18T11:49:00Z">
              <w:r>
                <w:rPr>
                  <w:rFonts w:eastAsiaTheme="minorEastAsia"/>
                  <w:color w:val="0070C0"/>
                  <w:lang w:val="en-US" w:eastAsia="zh-CN"/>
                </w:rPr>
                <w:t xml:space="preserve">since there are only </w:t>
              </w:r>
            </w:ins>
            <w:ins w:id="602" w:author="Qualcomm" w:date="2022-08-18T11:50:00Z">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ins>
            <w:ins w:id="603" w:author="Qualcomm" w:date="2022-08-18T11:51:00Z">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w:t>
              </w:r>
            </w:ins>
            <w:ins w:id="604" w:author="Qualcomm" w:date="2022-08-18T11:52:00Z">
              <w:r w:rsidR="00083D65">
                <w:rPr>
                  <w:rFonts w:eastAsia="SimSun"/>
                  <w:color w:val="0070C0"/>
                  <w:szCs w:val="24"/>
                  <w:lang w:eastAsia="zh-CN"/>
                </w:rPr>
                <w:t xml:space="preserve">rotation of freedom for 2 AoAs, it should be </w:t>
              </w:r>
              <w:r w:rsidR="00835AF2">
                <w:rPr>
                  <w:rFonts w:eastAsia="SimSun"/>
                  <w:color w:val="0070C0"/>
                  <w:szCs w:val="24"/>
                  <w:lang w:eastAsia="zh-CN"/>
                </w:rPr>
                <w:t xml:space="preserve">fine to use it as the baseline. Otherwise, we need to </w:t>
              </w:r>
            </w:ins>
            <w:ins w:id="605" w:author="Qualcomm" w:date="2022-08-18T11:53:00Z">
              <w:r w:rsidR="00835AF2">
                <w:rPr>
                  <w:rFonts w:eastAsia="SimSun"/>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606" w:author="Qualcomm" w:date="2022-08-18T11:40:00Z"/>
                <w:rFonts w:eastAsia="SimSun"/>
                <w:color w:val="0070C0"/>
                <w:szCs w:val="24"/>
                <w:lang w:eastAsia="zh-CN"/>
                <w:rPrChange w:id="607" w:author="Qualcomm" w:date="2022-08-18T11:54:00Z">
                  <w:rPr>
                    <w:ins w:id="608" w:author="Qualcomm" w:date="2022-08-18T11:40:00Z"/>
                    <w:rFonts w:eastAsiaTheme="minorEastAsia"/>
                    <w:color w:val="0070C0"/>
                    <w:lang w:val="en-US" w:eastAsia="zh-CN"/>
                  </w:rPr>
                </w:rPrChange>
              </w:rPr>
            </w:pPr>
            <w:ins w:id="609" w:author="Qualcomm" w:date="2022-08-18T11:40:00Z">
              <w:r>
                <w:rPr>
                  <w:rFonts w:eastAsiaTheme="minorEastAsia"/>
                  <w:color w:val="0070C0"/>
                  <w:lang w:val="en-US" w:eastAsia="zh-CN"/>
                </w:rPr>
                <w:t>Option 4:</w:t>
              </w:r>
            </w:ins>
            <w:ins w:id="610" w:author="Qualcomm" w:date="2022-08-18T11:55:00Z">
              <w:r w:rsidR="001402DB">
                <w:rPr>
                  <w:rFonts w:eastAsiaTheme="minorEastAsia"/>
                  <w:color w:val="0070C0"/>
                  <w:lang w:val="en-US" w:eastAsia="zh-CN"/>
                </w:rPr>
                <w:t xml:space="preserve"> </w:t>
              </w:r>
            </w:ins>
            <w:ins w:id="611" w:author="Qualcomm" w:date="2022-08-18T11:58:00Z">
              <w:r w:rsidR="00F914B6">
                <w:rPr>
                  <w:rFonts w:eastAsiaTheme="minorEastAsia"/>
                  <w:color w:val="0070C0"/>
                  <w:lang w:val="en-US" w:eastAsia="zh-CN"/>
                </w:rPr>
                <w:t xml:space="preserve">Multiple probes might be needed to </w:t>
              </w:r>
            </w:ins>
            <w:ins w:id="612" w:author="Qualcomm" w:date="2022-08-18T11:59:00Z">
              <w:r w:rsidR="00F914B6">
                <w:rPr>
                  <w:rFonts w:eastAsiaTheme="minorEastAsia"/>
                  <w:color w:val="0070C0"/>
                  <w:lang w:val="en-US" w:eastAsia="zh-CN"/>
                </w:rPr>
                <w:t>support full rotation for 2AoAs.</w:t>
              </w:r>
            </w:ins>
            <w:ins w:id="613" w:author="Qualcomm" w:date="2022-08-18T11:55:00Z">
              <w:r w:rsidR="001402DB">
                <w:rPr>
                  <w:rFonts w:eastAsiaTheme="minorEastAsia"/>
                  <w:color w:val="0070C0"/>
                  <w:lang w:val="en-US" w:eastAsia="zh-CN"/>
                </w:rPr>
                <w:t xml:space="preserve"> </w:t>
              </w:r>
            </w:ins>
            <w:ins w:id="614" w:author="Qualcomm" w:date="2022-08-18T11:56:00Z">
              <w:r w:rsidR="001402DB">
                <w:rPr>
                  <w:rFonts w:eastAsiaTheme="minorEastAsia"/>
                  <w:color w:val="0070C0"/>
                  <w:lang w:val="en-US" w:eastAsia="zh-CN"/>
                </w:rPr>
                <w:t xml:space="preserve">Clarifications to Samsung: </w:t>
              </w:r>
            </w:ins>
            <w:ins w:id="615"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616"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617" w:author="Qualcomm" w:date="2022-08-18T11:59:00Z"/>
                <w:rFonts w:eastAsiaTheme="minorEastAsia"/>
                <w:color w:val="0070C0"/>
                <w:lang w:val="en-US" w:eastAsia="zh-CN"/>
              </w:rPr>
            </w:pPr>
            <w:ins w:id="618" w:author="Qualcomm" w:date="2022-08-18T11:40:00Z">
              <w:r>
                <w:rPr>
                  <w:rFonts w:eastAsiaTheme="minorEastAsia"/>
                  <w:color w:val="0070C0"/>
                  <w:lang w:val="en-US" w:eastAsia="zh-CN"/>
                </w:rPr>
                <w:t xml:space="preserve">Option 5: </w:t>
              </w:r>
            </w:ins>
            <w:ins w:id="619" w:author="Qualcomm" w:date="2022-08-18T11:59:00Z">
              <w:r w:rsidR="0040281C">
                <w:rPr>
                  <w:rFonts w:eastAsiaTheme="minorEastAsia"/>
                  <w:color w:val="0070C0"/>
                  <w:lang w:val="en-US" w:eastAsia="zh-CN"/>
                </w:rPr>
                <w:t xml:space="preserve">Multiple probes defined in TR38.827 is </w:t>
              </w:r>
            </w:ins>
            <w:ins w:id="620"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621" w:author="Qualcomm" w:date="2022-08-18T12:01:00Z">
              <w:r w:rsidR="0040281C">
                <w:rPr>
                  <w:rFonts w:eastAsiaTheme="minorEastAsia"/>
                  <w:color w:val="0070C0"/>
                  <w:lang w:val="en-US" w:eastAsia="zh-CN"/>
                </w:rPr>
                <w:t>would be different from 3D-MPAC</w:t>
              </w:r>
            </w:ins>
            <w:ins w:id="622" w:author="Qualcomm" w:date="2022-08-18T12:34:00Z">
              <w:r w:rsidR="00211CB3">
                <w:rPr>
                  <w:rFonts w:eastAsiaTheme="minorEastAsia"/>
                  <w:color w:val="0070C0"/>
                  <w:lang w:val="en-US" w:eastAsia="zh-CN"/>
                </w:rPr>
                <w:t xml:space="preserve"> defined in TR38.827</w:t>
              </w:r>
            </w:ins>
            <w:ins w:id="623"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624" w:author="Qualcomm" w:date="2022-08-18T12:01:00Z"/>
                <w:rFonts w:eastAsia="SimSun"/>
                <w:color w:val="0070C0"/>
                <w:szCs w:val="24"/>
                <w:lang w:eastAsia="zh-CN"/>
              </w:rPr>
            </w:pPr>
            <w:ins w:id="625" w:author="Qualcomm" w:date="2022-08-18T11:40:00Z">
              <w:r>
                <w:rPr>
                  <w:rFonts w:eastAsia="SimSun"/>
                  <w:color w:val="0070C0"/>
                  <w:szCs w:val="24"/>
                  <w:lang w:eastAsia="zh-CN"/>
                </w:rPr>
                <w:t xml:space="preserve">Option 6: </w:t>
              </w:r>
            </w:ins>
            <w:ins w:id="626" w:author="Qualcomm" w:date="2022-08-18T12:03:00Z">
              <w:r w:rsidR="004C16FD">
                <w:rPr>
                  <w:rFonts w:eastAsia="SimSun"/>
                  <w:color w:val="0070C0"/>
                  <w:szCs w:val="24"/>
                  <w:lang w:eastAsia="zh-CN"/>
                </w:rPr>
                <w:t xml:space="preserve">The antenna isolation </w:t>
              </w:r>
            </w:ins>
            <w:ins w:id="627" w:author="Qualcomm" w:date="2022-08-18T12:04:00Z">
              <w:r w:rsidR="004C16FD">
                <w:rPr>
                  <w:rFonts w:eastAsia="SimSun"/>
                  <w:color w:val="0070C0"/>
                  <w:szCs w:val="24"/>
                  <w:lang w:eastAsia="zh-CN"/>
                </w:rPr>
                <w:t xml:space="preserve">for FR2 </w:t>
              </w:r>
            </w:ins>
            <w:ins w:id="628" w:author="Qualcomm" w:date="2022-08-18T12:03:00Z">
              <w:r w:rsidR="004C16FD">
                <w:rPr>
                  <w:rFonts w:eastAsia="SimSun"/>
                  <w:color w:val="0070C0"/>
                  <w:szCs w:val="24"/>
                  <w:lang w:eastAsia="zh-CN"/>
                </w:rPr>
                <w:t xml:space="preserve">Inter-band CA </w:t>
              </w:r>
            </w:ins>
            <w:ins w:id="629" w:author="Qualcomm" w:date="2022-08-18T12:04:00Z">
              <w:r w:rsidR="004C16FD">
                <w:rPr>
                  <w:rFonts w:eastAsia="SimSun"/>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630" w:author="Qualcomm" w:date="2022-08-18T11:40:00Z"/>
                <w:rFonts w:eastAsiaTheme="minorEastAsia"/>
                <w:color w:val="0070C0"/>
                <w:lang w:val="en-US" w:eastAsia="zh-CN"/>
              </w:rPr>
            </w:pPr>
            <w:ins w:id="631"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02783B62" w14:textId="3815AB8E" w:rsidR="000F4A55" w:rsidRDefault="004437DA" w:rsidP="000F4A55">
            <w:pPr>
              <w:spacing w:after="120"/>
              <w:rPr>
                <w:ins w:id="632" w:author="Qualcomm" w:date="2022-08-18T11:40:00Z"/>
                <w:rFonts w:eastAsiaTheme="minorEastAsia"/>
                <w:color w:val="0070C0"/>
                <w:lang w:val="en-US" w:eastAsia="zh-CN"/>
              </w:rPr>
            </w:pPr>
            <w:ins w:id="633"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634" w:author="Qualcomm" w:date="2022-08-18T11:40:00Z"/>
                <w:rFonts w:eastAsiaTheme="minorEastAsia"/>
                <w:color w:val="0070C0"/>
                <w:lang w:val="en-US" w:eastAsia="zh-CN"/>
              </w:rPr>
            </w:pPr>
            <w:ins w:id="635"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636" w:author="Qualcomm" w:date="2022-08-18T12:06:00Z"/>
                <w:rFonts w:eastAsiaTheme="minorEastAsia"/>
                <w:color w:val="0070C0"/>
                <w:lang w:val="en-US" w:eastAsia="zh-CN"/>
              </w:rPr>
            </w:pPr>
            <w:ins w:id="637" w:author="Qualcomm" w:date="2022-08-18T11:40:00Z">
              <w:r>
                <w:rPr>
                  <w:rFonts w:eastAsiaTheme="minorEastAsia"/>
                  <w:color w:val="0070C0"/>
                  <w:lang w:val="en-US" w:eastAsia="zh-CN"/>
                </w:rPr>
                <w:t xml:space="preserve">Option 1 &amp; Option 2: </w:t>
              </w:r>
            </w:ins>
            <w:ins w:id="638"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ins>
          </w:p>
          <w:p w14:paraId="3262FEDB" w14:textId="52A1161F" w:rsidR="000F4A55" w:rsidRDefault="000F4A55" w:rsidP="000F4A55">
            <w:pPr>
              <w:spacing w:after="120"/>
              <w:rPr>
                <w:ins w:id="639" w:author="Qualcomm" w:date="2022-08-18T11:40:00Z"/>
                <w:rFonts w:eastAsiaTheme="minorEastAsia"/>
                <w:color w:val="0070C0"/>
                <w:lang w:val="en-US" w:eastAsia="zh-CN"/>
              </w:rPr>
            </w:pPr>
            <w:ins w:id="640" w:author="Qualcomm" w:date="2022-08-18T11:40:00Z">
              <w:r>
                <w:rPr>
                  <w:rFonts w:eastAsiaTheme="minorEastAsia"/>
                  <w:color w:val="0070C0"/>
                  <w:lang w:val="en-US" w:eastAsia="zh-CN"/>
                </w:rPr>
                <w:t>Option 3:</w:t>
              </w:r>
            </w:ins>
            <w:ins w:id="641" w:author="Qualcomm" w:date="2022-08-18T12:06:00Z">
              <w:r w:rsidR="00CD55C3">
                <w:rPr>
                  <w:rFonts w:eastAsiaTheme="minorEastAsia"/>
                  <w:color w:val="0070C0"/>
                  <w:lang w:val="en-US" w:eastAsia="zh-CN"/>
                </w:rPr>
                <w:t xml:space="preserve"> There will be limitation for the testing</w:t>
              </w:r>
            </w:ins>
            <w:ins w:id="642" w:author="Qualcomm" w:date="2022-08-18T11:40:00Z">
              <w:r>
                <w:rPr>
                  <w:rFonts w:eastAsiaTheme="minorEastAsia"/>
                  <w:color w:val="0070C0"/>
                  <w:lang w:val="en-US" w:eastAsia="zh-CN"/>
                </w:rPr>
                <w:t>.</w:t>
              </w:r>
            </w:ins>
            <w:ins w:id="643" w:author="Qualcomm" w:date="2022-08-18T12:06:00Z">
              <w:r w:rsidR="00CD55C3">
                <w:rPr>
                  <w:rFonts w:eastAsiaTheme="minorEastAsia"/>
                  <w:color w:val="0070C0"/>
                  <w:lang w:val="en-US" w:eastAsia="zh-CN"/>
                </w:rPr>
                <w:t xml:space="preserve"> But if option 1/2 </w:t>
              </w:r>
            </w:ins>
            <w:ins w:id="644" w:author="Qualcomm" w:date="2022-08-18T12:07:00Z">
              <w:r w:rsidR="00CD55C3">
                <w:rPr>
                  <w:rFonts w:eastAsiaTheme="minorEastAsia"/>
                  <w:color w:val="0070C0"/>
                  <w:lang w:val="en-US" w:eastAsia="zh-CN"/>
                </w:rPr>
                <w:t>are not feasible, option 3 is a</w:t>
              </w:r>
            </w:ins>
            <w:ins w:id="645" w:author="Qualcomm" w:date="2022-08-18T12:33:00Z">
              <w:r w:rsidR="0019016C">
                <w:rPr>
                  <w:rFonts w:eastAsiaTheme="minorEastAsia"/>
                  <w:color w:val="0070C0"/>
                  <w:lang w:val="en-US" w:eastAsia="zh-CN"/>
                </w:rPr>
                <w:t>n</w:t>
              </w:r>
            </w:ins>
            <w:ins w:id="646" w:author="Qualcomm" w:date="2022-08-18T12:07:00Z">
              <w:r w:rsidR="00CD55C3">
                <w:rPr>
                  <w:rFonts w:eastAsiaTheme="minorEastAsia"/>
                  <w:color w:val="0070C0"/>
                  <w:lang w:val="en-US" w:eastAsia="zh-CN"/>
                </w:rPr>
                <w:t xml:space="preserve"> alternative approach.</w:t>
              </w:r>
            </w:ins>
            <w:ins w:id="647"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648" w:author="Qualcomm" w:date="2022-08-18T11:40:00Z"/>
                <w:rFonts w:eastAsiaTheme="minorEastAsia"/>
                <w:color w:val="0070C0"/>
                <w:lang w:val="en-US" w:eastAsia="zh-CN"/>
              </w:rPr>
            </w:pPr>
            <w:ins w:id="649" w:author="Qualcomm" w:date="2022-08-18T11:40:00Z">
              <w:r>
                <w:rPr>
                  <w:rFonts w:eastAsiaTheme="minorEastAsia"/>
                  <w:color w:val="0070C0"/>
                  <w:lang w:val="en-US" w:eastAsia="zh-CN"/>
                </w:rPr>
                <w:t>Option 4:</w:t>
              </w:r>
            </w:ins>
            <w:ins w:id="650"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651" w:author="Qualcomm" w:date="2022-08-18T11:40:00Z">
              <w:r>
                <w:rPr>
                  <w:rFonts w:eastAsiaTheme="minorEastAsia"/>
                  <w:color w:val="0070C0"/>
                  <w:lang w:val="en-US" w:eastAsia="zh-CN"/>
                </w:rPr>
                <w:t>.</w:t>
              </w:r>
            </w:ins>
            <w:ins w:id="652"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653" w:author="Qualcomm" w:date="2022-08-18T12:11:00Z">
              <w:r w:rsidR="00DF0210">
                <w:rPr>
                  <w:rFonts w:eastAsiaTheme="minorEastAsia"/>
                  <w:color w:val="0070C0"/>
                  <w:lang w:eastAsia="zh-CN"/>
                </w:rPr>
                <w:t>s</w:t>
              </w:r>
            </w:ins>
            <w:ins w:id="654" w:author="Qualcomm" w:date="2022-08-18T12:10:00Z">
              <w:r w:rsidR="00DF0210" w:rsidRPr="00396C7E">
                <w:rPr>
                  <w:rFonts w:eastAsia="SimSun"/>
                  <w:color w:val="0070C0"/>
                  <w:szCs w:val="24"/>
                  <w:lang w:eastAsia="zh-CN"/>
                </w:rPr>
                <w:t>equential</w:t>
              </w:r>
              <w:r w:rsidR="00DF0210">
                <w:rPr>
                  <w:rFonts w:eastAsia="SimSun"/>
                  <w:color w:val="0070C0"/>
                  <w:szCs w:val="24"/>
                  <w:lang w:eastAsia="zh-CN"/>
                </w:rPr>
                <w:t>ly</w:t>
              </w:r>
            </w:ins>
            <w:ins w:id="655" w:author="Qualcomm" w:date="2022-08-18T12:11:00Z">
              <w:r w:rsidR="00DF0210">
                <w:rPr>
                  <w:rFonts w:eastAsia="SimSun"/>
                  <w:color w:val="0070C0"/>
                  <w:szCs w:val="24"/>
                  <w:lang w:eastAsia="zh-CN"/>
                </w:rPr>
                <w:t xml:space="preserve"> could not fully verify the UE performance for multiple</w:t>
              </w:r>
            </w:ins>
            <w:ins w:id="656" w:author="Qualcomm" w:date="2022-08-18T12:33:00Z">
              <w:r w:rsidR="00E925EA">
                <w:rPr>
                  <w:rFonts w:eastAsia="SimSun"/>
                  <w:color w:val="0070C0"/>
                  <w:szCs w:val="24"/>
                  <w:lang w:eastAsia="zh-CN"/>
                </w:rPr>
                <w:t xml:space="preserve"> </w:t>
              </w:r>
            </w:ins>
            <w:ins w:id="657" w:author="Qualcomm" w:date="2022-08-18T12:11:00Z">
              <w:r w:rsidR="00DF0210">
                <w:rPr>
                  <w:rFonts w:eastAsia="SimSun"/>
                  <w:color w:val="0070C0"/>
                  <w:szCs w:val="24"/>
                  <w:lang w:eastAsia="zh-CN"/>
                </w:rPr>
                <w:t>panel</w:t>
              </w:r>
            </w:ins>
            <w:ins w:id="658" w:author="Qualcomm" w:date="2022-08-18T12:33:00Z">
              <w:r w:rsidR="00E925EA">
                <w:rPr>
                  <w:rFonts w:eastAsia="SimSun"/>
                  <w:color w:val="0070C0"/>
                  <w:szCs w:val="24"/>
                  <w:lang w:eastAsia="zh-CN"/>
                </w:rPr>
                <w:t>s</w:t>
              </w:r>
            </w:ins>
            <w:ins w:id="659" w:author="Qualcomm" w:date="2022-08-18T12:11:00Z">
              <w:r w:rsidR="00DF0210">
                <w:rPr>
                  <w:rFonts w:eastAsia="SimSun"/>
                  <w:color w:val="0070C0"/>
                  <w:szCs w:val="24"/>
                  <w:lang w:eastAsia="zh-CN"/>
                </w:rPr>
                <w:t xml:space="preserve">. For example, with the small isolation from two AoAs, there will be interference between two panels. </w:t>
              </w:r>
            </w:ins>
            <w:ins w:id="660" w:author="Qualcomm" w:date="2022-08-18T12:33:00Z">
              <w:r w:rsidR="0019016C">
                <w:rPr>
                  <w:rFonts w:eastAsia="SimSun"/>
                  <w:color w:val="0070C0"/>
                  <w:szCs w:val="24"/>
                  <w:lang w:eastAsia="zh-CN"/>
                </w:rPr>
                <w:t>Option 4</w:t>
              </w:r>
            </w:ins>
            <w:ins w:id="661" w:author="Qualcomm" w:date="2022-08-18T12:11:00Z">
              <w:r w:rsidR="00DF0210">
                <w:rPr>
                  <w:rFonts w:eastAsia="SimSun"/>
                  <w:color w:val="0070C0"/>
                  <w:szCs w:val="24"/>
                  <w:lang w:eastAsia="zh-CN"/>
                </w:rPr>
                <w:t xml:space="preserve"> is not feas</w:t>
              </w:r>
            </w:ins>
            <w:ins w:id="662" w:author="Qualcomm" w:date="2022-08-18T12:12:00Z">
              <w:r w:rsidR="00DF0210">
                <w:rPr>
                  <w:rFonts w:eastAsia="SimSun"/>
                  <w:color w:val="0070C0"/>
                  <w:szCs w:val="24"/>
                  <w:lang w:eastAsia="zh-CN"/>
                </w:rPr>
                <w:t xml:space="preserve">ible to test the real performance. </w:t>
              </w:r>
            </w:ins>
          </w:p>
          <w:p w14:paraId="68DBED28" w14:textId="2646B470" w:rsidR="000F4A55" w:rsidRDefault="000F4A55" w:rsidP="000F4A55">
            <w:pPr>
              <w:spacing w:after="120"/>
              <w:rPr>
                <w:ins w:id="663" w:author="Qualcomm" w:date="2022-08-18T11:40:00Z"/>
                <w:rFonts w:eastAsiaTheme="minorEastAsia"/>
                <w:color w:val="0070C0"/>
                <w:lang w:val="en-US" w:eastAsia="zh-CN"/>
              </w:rPr>
            </w:pPr>
            <w:ins w:id="664" w:author="Qualcomm" w:date="2022-08-18T11:40:00Z">
              <w:r>
                <w:rPr>
                  <w:rFonts w:eastAsiaTheme="minorEastAsia"/>
                  <w:color w:val="0070C0"/>
                  <w:lang w:val="en-US" w:eastAsia="zh-CN"/>
                </w:rPr>
                <w:t xml:space="preserve">Option 5: </w:t>
              </w:r>
            </w:ins>
            <w:ins w:id="665" w:author="Qualcomm" w:date="2022-08-18T12:14:00Z">
              <w:r w:rsidR="00961E96">
                <w:rPr>
                  <w:rFonts w:eastAsiaTheme="minorEastAsia"/>
                  <w:color w:val="0070C0"/>
                  <w:lang w:val="en-US" w:eastAsia="zh-CN"/>
                </w:rPr>
                <w:t>Similar</w:t>
              </w:r>
            </w:ins>
            <w:ins w:id="666" w:author="Qualcomm" w:date="2022-08-18T12:13:00Z">
              <w:r w:rsidR="00961E96">
                <w:rPr>
                  <w:rFonts w:eastAsiaTheme="minorEastAsia"/>
                  <w:color w:val="0070C0"/>
                  <w:lang w:val="en-US" w:eastAsia="zh-CN"/>
                </w:rPr>
                <w:t xml:space="preserve"> as option 3</w:t>
              </w:r>
            </w:ins>
            <w:ins w:id="667" w:author="Qualcomm" w:date="2022-08-18T12:14:00Z">
              <w:r w:rsidR="00961E96">
                <w:rPr>
                  <w:rFonts w:eastAsiaTheme="minorEastAsia"/>
                  <w:color w:val="0070C0"/>
                  <w:lang w:val="en-US" w:eastAsia="zh-CN"/>
                </w:rPr>
                <w:t xml:space="preserve">. </w:t>
              </w:r>
            </w:ins>
            <w:ins w:id="668" w:author="Qualcomm" w:date="2022-08-18T12:16:00Z">
              <w:r w:rsidR="000C7760">
                <w:rPr>
                  <w:rFonts w:eastAsiaTheme="minorEastAsia"/>
                  <w:color w:val="0070C0"/>
                  <w:lang w:val="en-US" w:eastAsia="zh-CN"/>
                </w:rPr>
                <w:t xml:space="preserve">Question to Samsung: </w:t>
              </w:r>
            </w:ins>
            <w:ins w:id="669" w:author="Qualcomm" w:date="2022-08-18T12:15:00Z">
              <w:r w:rsidR="000C7760">
                <w:rPr>
                  <w:rFonts w:eastAsiaTheme="minorEastAsia"/>
                  <w:color w:val="0070C0"/>
                  <w:lang w:val="en-US" w:eastAsia="zh-CN"/>
                </w:rPr>
                <w:t>Does anchor prob</w:t>
              </w:r>
            </w:ins>
            <w:ins w:id="670"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671" w:author="Qualcomm" w:date="2022-08-18T12:17:00Z"/>
                <w:rFonts w:eastAsia="SimSun"/>
                <w:color w:val="0070C0"/>
                <w:szCs w:val="24"/>
                <w:lang w:eastAsia="zh-CN"/>
              </w:rPr>
            </w:pPr>
            <w:ins w:id="672" w:author="Qualcomm" w:date="2022-08-18T11:40:00Z">
              <w:r>
                <w:rPr>
                  <w:rFonts w:eastAsiaTheme="minorEastAsia"/>
                  <w:color w:val="0070C0"/>
                  <w:lang w:val="en-US" w:eastAsia="zh-CN"/>
                </w:rPr>
                <w:t xml:space="preserve">Option 6: </w:t>
              </w:r>
            </w:ins>
            <w:ins w:id="673" w:author="Qualcomm" w:date="2022-08-18T12:17:00Z">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674" w:author="Qualcomm" w:date="2022-08-18T11:40:00Z"/>
                <w:rFonts w:eastAsiaTheme="minorEastAsia"/>
                <w:color w:val="0070C0"/>
                <w:lang w:eastAsia="zh-CN"/>
              </w:rPr>
            </w:pPr>
          </w:p>
          <w:p w14:paraId="45897A13" w14:textId="77777777" w:rsidR="000F4A55" w:rsidRDefault="000F4A55" w:rsidP="000F4A55">
            <w:pPr>
              <w:spacing w:after="120"/>
              <w:rPr>
                <w:ins w:id="675" w:author="Qualcomm" w:date="2022-08-18T11:40:00Z"/>
                <w:rFonts w:eastAsiaTheme="minorEastAsia"/>
                <w:color w:val="0070C0"/>
                <w:lang w:val="en-US" w:eastAsia="zh-CN"/>
              </w:rPr>
            </w:pPr>
            <w:ins w:id="676" w:author="Qualcomm" w:date="2022-08-18T11:40:00Z">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677" w:author="Qualcomm" w:date="2022-08-18T11:40:00Z"/>
                <w:rFonts w:eastAsiaTheme="minorEastAsia"/>
                <w:color w:val="0070C0"/>
                <w:lang w:val="en-US" w:eastAsia="zh-CN"/>
              </w:rPr>
            </w:pPr>
            <w:ins w:id="678" w:author="Qualcomm" w:date="2022-08-18T11:40:00Z">
              <w:r>
                <w:rPr>
                  <w:rFonts w:eastAsiaTheme="minorEastAsia"/>
                  <w:color w:val="0070C0"/>
                  <w:lang w:val="en-US" w:eastAsia="zh-CN"/>
                </w:rPr>
                <w:t>Support</w:t>
              </w:r>
            </w:ins>
            <w:ins w:id="679"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680"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681" w:author="Qualcomm" w:date="2022-08-18T12:20:00Z">
              <w:r w:rsidR="00B02B49">
                <w:rPr>
                  <w:rFonts w:eastAsiaTheme="minorEastAsia"/>
                  <w:color w:val="0070C0"/>
                  <w:lang w:val="en-US" w:eastAsia="zh-CN"/>
                </w:rPr>
                <w:t>m RRM core requirements discussion.</w:t>
              </w:r>
            </w:ins>
            <w:ins w:id="682" w:author="Qualcomm" w:date="2022-08-18T12:19:00Z">
              <w:r w:rsidR="00B02B49">
                <w:rPr>
                  <w:rFonts w:eastAsiaTheme="minorEastAsia"/>
                  <w:color w:val="0070C0"/>
                  <w:lang w:val="en-US" w:eastAsia="zh-CN"/>
                </w:rPr>
                <w:t xml:space="preserve"> </w:t>
              </w:r>
            </w:ins>
            <w:ins w:id="683"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684" w:author="Qualcomm" w:date="2022-08-18T11:40:00Z"/>
                <w:rFonts w:eastAsiaTheme="minorEastAsia"/>
                <w:color w:val="0070C0"/>
                <w:lang w:val="en-US" w:eastAsia="zh-CN"/>
              </w:rPr>
            </w:pPr>
            <w:ins w:id="685"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686" w:author="Qualcomm" w:date="2022-08-18T11:40:00Z"/>
                <w:rFonts w:eastAsiaTheme="minorEastAsia"/>
                <w:color w:val="0070C0"/>
                <w:lang w:val="en-US" w:eastAsia="zh-CN"/>
              </w:rPr>
            </w:pPr>
            <w:ins w:id="687"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688" w:author="Qualcomm" w:date="2022-08-18T11:40:00Z"/>
                <w:rFonts w:eastAsiaTheme="minorEastAsia"/>
                <w:color w:val="0070C0"/>
                <w:lang w:val="en-US" w:eastAsia="zh-CN"/>
              </w:rPr>
            </w:pPr>
            <w:ins w:id="689" w:author="Qualcomm" w:date="2022-08-18T12:20:00Z">
              <w:r>
                <w:rPr>
                  <w:rFonts w:eastAsiaTheme="minorEastAsia"/>
                  <w:color w:val="0070C0"/>
                  <w:lang w:val="en-US" w:eastAsia="zh-CN"/>
                </w:rPr>
                <w:t xml:space="preserve">We </w:t>
              </w:r>
            </w:ins>
            <w:ins w:id="690" w:author="Qualcomm" w:date="2022-08-18T11:40:00Z">
              <w:r w:rsidR="000F4A55">
                <w:rPr>
                  <w:rFonts w:eastAsiaTheme="minorEastAsia"/>
                  <w:color w:val="0070C0"/>
                  <w:lang w:val="en-US" w:eastAsia="zh-CN"/>
                </w:rPr>
                <w:t>Option 1</w:t>
              </w:r>
            </w:ins>
            <w:ins w:id="691"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692" w:author="Qualcomm" w:date="2022-08-18T11:40:00Z"/>
                <w:rFonts w:eastAsiaTheme="minorEastAsia"/>
                <w:color w:val="0070C0"/>
                <w:lang w:val="en-US" w:eastAsia="zh-CN"/>
              </w:rPr>
            </w:pPr>
            <w:ins w:id="693"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694" w:author="Qualcomm" w:date="2022-08-18T11:40:00Z"/>
                <w:rFonts w:eastAsiaTheme="minorEastAsia"/>
                <w:color w:val="0070C0"/>
                <w:lang w:val="en-US" w:eastAsia="zh-CN"/>
              </w:rPr>
            </w:pPr>
            <w:ins w:id="695" w:author="Qualcomm" w:date="2022-08-18T12:21:00Z">
              <w:r>
                <w:rPr>
                  <w:rFonts w:eastAsiaTheme="minorEastAsia"/>
                  <w:color w:val="0070C0"/>
                  <w:lang w:val="en-US" w:eastAsia="zh-CN"/>
                </w:rPr>
                <w:t>We support option 1 and option 2. Option 3 might not be enough to support the freedom for two AoAs</w:t>
              </w:r>
            </w:ins>
            <w:ins w:id="696" w:author="Qualcomm" w:date="2022-08-18T12:32:00Z">
              <w:r w:rsidR="00291014">
                <w:rPr>
                  <w:rFonts w:eastAsiaTheme="minorEastAsia"/>
                  <w:color w:val="0070C0"/>
                  <w:lang w:val="en-US" w:eastAsia="zh-CN"/>
                </w:rPr>
                <w:t xml:space="preserve"> in Demod testing</w:t>
              </w:r>
            </w:ins>
          </w:p>
          <w:p w14:paraId="297C856B" w14:textId="77777777" w:rsidR="000F4A55" w:rsidRDefault="000F4A55" w:rsidP="000F4A55">
            <w:pPr>
              <w:spacing w:after="120"/>
              <w:rPr>
                <w:ins w:id="697" w:author="Qualcomm" w:date="2022-08-18T11:40:00Z"/>
                <w:rFonts w:eastAsiaTheme="minorEastAsia"/>
                <w:color w:val="0070C0"/>
                <w:lang w:val="en-US" w:eastAsia="zh-CN"/>
              </w:rPr>
            </w:pPr>
            <w:ins w:id="698"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595FB1DC" w14:textId="48C9D1F4" w:rsidR="000F4A55" w:rsidRDefault="00C075DD" w:rsidP="000F4A55">
            <w:pPr>
              <w:spacing w:after="120"/>
              <w:rPr>
                <w:ins w:id="699" w:author="Qualcomm" w:date="2022-08-18T11:25:00Z"/>
                <w:rFonts w:eastAsiaTheme="minorEastAsia"/>
                <w:color w:val="0070C0"/>
                <w:lang w:val="en-US" w:eastAsia="zh-CN"/>
              </w:rPr>
            </w:pPr>
            <w:ins w:id="700" w:author="Qualcomm" w:date="2022-08-18T12:23:00Z">
              <w:r>
                <w:rPr>
                  <w:rFonts w:eastAsiaTheme="minorEastAsia"/>
                  <w:color w:val="0070C0"/>
                  <w:lang w:val="en-US" w:eastAsia="zh-CN"/>
                </w:rPr>
                <w:t>Option 1 is preferred. TE vendors’ input is welcome. To response KS’s comments, yes, full freedom for 2AoAs might not be nee</w:t>
              </w:r>
            </w:ins>
            <w:ins w:id="701" w:author="Qualcomm" w:date="2022-08-18T12:24:00Z">
              <w:r>
                <w:rPr>
                  <w:rFonts w:eastAsiaTheme="minorEastAsia"/>
                  <w:color w:val="0070C0"/>
                  <w:lang w:val="en-US" w:eastAsia="zh-CN"/>
                </w:rPr>
                <w:t>ded if virtual cable approach is used. But we might need to do the AoA pair search</w:t>
              </w:r>
            </w:ins>
            <w:ins w:id="702" w:author="Qualcomm" w:date="2022-08-18T12:32:00Z">
              <w:r w:rsidR="00291014">
                <w:rPr>
                  <w:rFonts w:eastAsiaTheme="minorEastAsia"/>
                  <w:color w:val="0070C0"/>
                  <w:lang w:val="en-US" w:eastAsia="zh-CN"/>
                </w:rPr>
                <w:t>ing</w:t>
              </w:r>
            </w:ins>
            <w:ins w:id="703" w:author="Qualcomm" w:date="2022-08-18T12:24:00Z">
              <w:r>
                <w:rPr>
                  <w:rFonts w:eastAsiaTheme="minorEastAsia"/>
                  <w:color w:val="0070C0"/>
                  <w:lang w:val="en-US" w:eastAsia="zh-CN"/>
                </w:rPr>
                <w:t xml:space="preserve"> to select the proper directions with some side conditions (such as pass the REFSENSE requirements</w:t>
              </w:r>
            </w:ins>
            <w:ins w:id="704"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705" w:author="Qualcomm" w:date="2022-08-18T12:26:00Z">
              <w:r w:rsidR="0058656D">
                <w:rPr>
                  <w:rFonts w:eastAsiaTheme="minorEastAsia"/>
                  <w:color w:val="0070C0"/>
                  <w:lang w:val="en-US" w:eastAsia="zh-CN"/>
                </w:rPr>
                <w:t>ble</w:t>
              </w:r>
            </w:ins>
            <w:ins w:id="706" w:author="Qualcomm" w:date="2022-08-18T12:25:00Z">
              <w:r w:rsidR="0058656D">
                <w:rPr>
                  <w:rFonts w:eastAsiaTheme="minorEastAsia"/>
                  <w:color w:val="0070C0"/>
                  <w:lang w:val="en-US" w:eastAsia="zh-CN"/>
                </w:rPr>
                <w:t>, pass the isolation check for dual pol.</w:t>
              </w:r>
            </w:ins>
            <w:ins w:id="707" w:author="Qualcomm" w:date="2022-08-18T12:24:00Z">
              <w:r>
                <w:rPr>
                  <w:rFonts w:eastAsiaTheme="minorEastAsia"/>
                  <w:color w:val="0070C0"/>
                  <w:lang w:val="en-US" w:eastAsia="zh-CN"/>
                </w:rPr>
                <w:t>)</w:t>
              </w:r>
            </w:ins>
          </w:p>
        </w:tc>
      </w:tr>
      <w:tr w:rsidR="00843B9C" w14:paraId="601B4D17" w14:textId="77777777" w:rsidTr="000F4A55">
        <w:trPr>
          <w:ins w:id="708" w:author="Lingyu Kong" w:date="2022-08-18T14:24:00Z"/>
        </w:trPr>
        <w:tc>
          <w:tcPr>
            <w:tcW w:w="1294" w:type="dxa"/>
          </w:tcPr>
          <w:p w14:paraId="71AF8122" w14:textId="77777777" w:rsidR="00843B9C" w:rsidRPr="007419A4" w:rsidRDefault="00843B9C" w:rsidP="00843B9C">
            <w:pPr>
              <w:snapToGrid w:val="0"/>
              <w:spacing w:after="0"/>
              <w:rPr>
                <w:ins w:id="709" w:author="Lingyu Kong" w:date="2022-08-18T14:24:00Z"/>
                <w:rFonts w:eastAsiaTheme="minorEastAsia"/>
                <w:color w:val="0070C0"/>
                <w:lang w:val="en-US" w:eastAsia="zh-CN"/>
              </w:rPr>
            </w:pPr>
            <w:ins w:id="710"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711" w:author="Lingyu Kong" w:date="2022-08-18T14:24:00Z"/>
                <w:rFonts w:eastAsiaTheme="minorEastAsia"/>
                <w:color w:val="0070C0"/>
                <w:lang w:val="en-US" w:eastAsia="zh-CN"/>
              </w:rPr>
            </w:pPr>
            <w:ins w:id="712" w:author="Lingyu Kong" w:date="2022-08-18T14:24:00Z">
              <w:r>
                <w:rPr>
                  <w:rFonts w:eastAsiaTheme="minorEastAsia"/>
                  <w:color w:val="0070C0"/>
                  <w:lang w:val="en-US" w:eastAsia="zh-CN"/>
                </w:rPr>
                <w:t>Hi</w:t>
              </w:r>
            </w:ins>
            <w:ins w:id="713" w:author="Lingyu Kong" w:date="2022-08-18T14:33:00Z">
              <w:r>
                <w:rPr>
                  <w:rFonts w:eastAsiaTheme="minorEastAsia"/>
                  <w:color w:val="0070C0"/>
                  <w:lang w:val="en-US" w:eastAsia="zh-CN"/>
                </w:rPr>
                <w:t>S</w:t>
              </w:r>
            </w:ins>
            <w:ins w:id="714" w:author="Lingyu Kong" w:date="2022-08-18T14:24:00Z">
              <w:r w:rsidR="00843B9C" w:rsidRPr="007419A4">
                <w:rPr>
                  <w:rFonts w:eastAsiaTheme="minorEastAsia"/>
                  <w:color w:val="0070C0"/>
                  <w:lang w:val="en-US" w:eastAsia="zh-CN"/>
                </w:rPr>
                <w:t>ilicon</w:t>
              </w:r>
            </w:ins>
          </w:p>
        </w:tc>
        <w:tc>
          <w:tcPr>
            <w:tcW w:w="8337" w:type="dxa"/>
          </w:tcPr>
          <w:p w14:paraId="3D890A7F" w14:textId="5820EA10" w:rsidR="00843B9C" w:rsidRPr="007419A4" w:rsidRDefault="00843B9C" w:rsidP="00843B9C">
            <w:pPr>
              <w:spacing w:after="120"/>
              <w:rPr>
                <w:ins w:id="715" w:author="Lingyu Kong" w:date="2022-08-18T14:24:00Z"/>
                <w:rFonts w:eastAsiaTheme="minorEastAsia"/>
                <w:color w:val="0070C0"/>
                <w:lang w:val="en-US" w:eastAsia="zh-CN"/>
              </w:rPr>
            </w:pPr>
            <w:ins w:id="716" w:author="Lingyu Kong" w:date="2022-08-18T14:24:00Z">
              <w:r w:rsidRPr="007419A4">
                <w:rPr>
                  <w:rFonts w:eastAsiaTheme="minorEastAsia"/>
                  <w:color w:val="0070C0"/>
                  <w:lang w:val="en-US" w:eastAsia="zh-CN"/>
                </w:rPr>
                <w:t>Issue 2-1-1</w:t>
              </w:r>
            </w:ins>
            <w:ins w:id="717"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718"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719" w:author="Lingyu Kong" w:date="2022-08-18T14:24:00Z"/>
                <w:rFonts w:eastAsiaTheme="minorEastAsia"/>
                <w:color w:val="0070C0"/>
                <w:lang w:val="en-US" w:eastAsia="zh-CN"/>
              </w:rPr>
            </w:pPr>
            <w:ins w:id="720"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721" w:author="Lingyu Kong" w:date="2022-08-18T14:24:00Z"/>
                <w:rFonts w:eastAsiaTheme="minorEastAsia"/>
                <w:color w:val="0070C0"/>
                <w:lang w:val="en-US" w:eastAsia="zh-CN"/>
              </w:rPr>
            </w:pPr>
            <w:ins w:id="722" w:author="Lingyu Kong" w:date="2022-08-18T14:24:00Z">
              <w:r w:rsidRPr="007419A4">
                <w:rPr>
                  <w:rFonts w:eastAsiaTheme="minorEastAsia"/>
                  <w:color w:val="0070C0"/>
                  <w:lang w:val="en-US" w:eastAsia="zh-CN"/>
                </w:rPr>
                <w:t>Issue 2-1-2</w:t>
              </w:r>
            </w:ins>
            <w:ins w:id="723"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724" w:author="Lingyu Kong" w:date="2022-08-18T14:24:00Z"/>
                <w:rFonts w:eastAsiaTheme="minorEastAsia"/>
                <w:color w:val="0070C0"/>
                <w:lang w:val="en-US" w:eastAsia="zh-CN"/>
              </w:rPr>
            </w:pPr>
            <w:ins w:id="725" w:author="Lingyu Kong" w:date="2022-08-18T14:24:00Z">
              <w:r w:rsidRPr="007419A4">
                <w:rPr>
                  <w:rFonts w:eastAsiaTheme="minorEastAsia"/>
                  <w:color w:val="0070C0"/>
                  <w:lang w:val="en-US" w:eastAsia="zh-CN"/>
                </w:rPr>
                <w:t xml:space="preserve">Regarding Option4, Not sure whether any directions need to be covered. </w:t>
              </w:r>
            </w:ins>
          </w:p>
          <w:p w14:paraId="06E0E1EC" w14:textId="77777777" w:rsidR="00843B9C" w:rsidRPr="007419A4" w:rsidRDefault="00843B9C" w:rsidP="00843B9C">
            <w:pPr>
              <w:spacing w:after="120"/>
              <w:rPr>
                <w:ins w:id="726" w:author="Lingyu Kong" w:date="2022-08-18T14:24:00Z"/>
                <w:rFonts w:eastAsiaTheme="minorEastAsia"/>
                <w:color w:val="0070C0"/>
                <w:lang w:val="en-US" w:eastAsia="zh-CN"/>
              </w:rPr>
            </w:pPr>
            <w:ins w:id="727"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728" w:author="Lingyu Kong" w:date="2022-08-18T14:24:00Z"/>
                <w:rFonts w:eastAsiaTheme="minorEastAsia"/>
                <w:color w:val="0070C0"/>
                <w:lang w:val="en-US" w:eastAsia="zh-CN"/>
              </w:rPr>
            </w:pPr>
            <w:ins w:id="729" w:author="Lingyu Kong" w:date="2022-08-18T14:24:00Z">
              <w:r w:rsidRPr="007419A4">
                <w:rPr>
                  <w:rFonts w:eastAsiaTheme="minorEastAsia"/>
                  <w:color w:val="0070C0"/>
                  <w:lang w:val="en-US" w:eastAsia="zh-CN"/>
                </w:rPr>
                <w:t>Issue 2-1-3</w:t>
              </w:r>
            </w:ins>
            <w:ins w:id="730" w:author="Lingyu Kong" w:date="2022-08-18T14:31:00Z">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ins>
          </w:p>
          <w:p w14:paraId="670CDE53" w14:textId="77777777" w:rsidR="00843B9C" w:rsidRPr="007419A4" w:rsidRDefault="00843B9C" w:rsidP="00843B9C">
            <w:pPr>
              <w:spacing w:after="120"/>
              <w:rPr>
                <w:ins w:id="731" w:author="Lingyu Kong" w:date="2022-08-18T14:24:00Z"/>
                <w:rFonts w:eastAsiaTheme="minorEastAsia"/>
                <w:color w:val="0070C0"/>
                <w:lang w:val="en-US" w:eastAsia="zh-CN"/>
              </w:rPr>
            </w:pPr>
            <w:ins w:id="732"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733" w:author="Lingyu Kong" w:date="2022-08-18T14:24:00Z"/>
                <w:rFonts w:eastAsiaTheme="minorEastAsia"/>
                <w:color w:val="0070C0"/>
                <w:lang w:val="en-US" w:eastAsia="zh-CN"/>
              </w:rPr>
            </w:pPr>
            <w:ins w:id="734" w:author="Lingyu Kong" w:date="2022-08-18T14:24:00Z">
              <w:r>
                <w:rPr>
                  <w:rFonts w:eastAsiaTheme="minorEastAsia"/>
                  <w:color w:val="0070C0"/>
                  <w:lang w:val="en-US" w:eastAsia="zh-CN"/>
                </w:rPr>
                <w:t>Issue 2-1-4</w:t>
              </w:r>
            </w:ins>
            <w:ins w:id="735"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736"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737" w:author="Lingyu Kong" w:date="2022-08-18T14:24:00Z"/>
                <w:rFonts w:eastAsiaTheme="minorEastAsia"/>
                <w:color w:val="0070C0"/>
                <w:lang w:val="en-US" w:eastAsia="zh-CN"/>
              </w:rPr>
            </w:pPr>
            <w:ins w:id="738"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739" w:author="Lingyu Kong" w:date="2022-08-18T14:24:00Z"/>
                <w:rFonts w:eastAsiaTheme="minorEastAsia"/>
                <w:color w:val="0070C0"/>
                <w:lang w:val="en-US" w:eastAsia="zh-CN"/>
              </w:rPr>
            </w:pPr>
            <w:ins w:id="740" w:author="Lingyu Kong" w:date="2022-08-18T14:24:00Z">
              <w:r w:rsidRPr="007419A4">
                <w:rPr>
                  <w:rFonts w:eastAsiaTheme="minorEastAsia"/>
                  <w:color w:val="0070C0"/>
                  <w:lang w:val="en-US" w:eastAsia="zh-CN"/>
                </w:rPr>
                <w:t>Issue 2-3-1</w:t>
              </w:r>
            </w:ins>
            <w:ins w:id="741"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742" w:author="Lingyu Kong" w:date="2022-08-18T14:24:00Z"/>
                <w:rFonts w:eastAsiaTheme="minorEastAsia"/>
                <w:color w:val="0070C0"/>
                <w:lang w:val="en-US" w:eastAsia="zh-CN"/>
              </w:rPr>
            </w:pPr>
            <w:ins w:id="743"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744" w:author="Lingyu Kong" w:date="2022-08-18T14:24:00Z"/>
                <w:rFonts w:eastAsiaTheme="minorEastAsia"/>
                <w:color w:val="0070C0"/>
                <w:lang w:val="en-US" w:eastAsia="zh-CN"/>
              </w:rPr>
            </w:pPr>
            <w:ins w:id="745" w:author="Lingyu Kong" w:date="2022-08-18T14:24:00Z">
              <w:r w:rsidRPr="007419A4">
                <w:rPr>
                  <w:rFonts w:eastAsiaTheme="minorEastAsia"/>
                  <w:color w:val="0070C0"/>
                  <w:lang w:val="en-US" w:eastAsia="zh-CN"/>
                </w:rPr>
                <w:t>Issue 2-3-3</w:t>
              </w:r>
            </w:ins>
            <w:ins w:id="746"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0BD75D19" w14:textId="2E29CA83" w:rsidR="00843B9C" w:rsidRDefault="00843B9C" w:rsidP="00843B9C">
            <w:pPr>
              <w:spacing w:after="120"/>
              <w:rPr>
                <w:ins w:id="747" w:author="Lingyu Kong" w:date="2022-08-18T14:24:00Z"/>
                <w:rFonts w:eastAsiaTheme="minorEastAsia"/>
                <w:color w:val="0070C0"/>
                <w:lang w:val="en-US" w:eastAsia="zh-CN"/>
              </w:rPr>
            </w:pPr>
            <w:ins w:id="748"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671FE0" w14:paraId="5186542D" w14:textId="77777777" w:rsidTr="000F4A55">
        <w:trPr>
          <w:ins w:id="749" w:author="Anritsu" w:date="2022-08-18T22:28:00Z"/>
        </w:trPr>
        <w:tc>
          <w:tcPr>
            <w:tcW w:w="1294" w:type="dxa"/>
          </w:tcPr>
          <w:p w14:paraId="58F64B52" w14:textId="31B6CD83" w:rsidR="00671FE0" w:rsidRPr="007419A4" w:rsidRDefault="00671FE0" w:rsidP="00671FE0">
            <w:pPr>
              <w:snapToGrid w:val="0"/>
              <w:spacing w:after="0"/>
              <w:rPr>
                <w:ins w:id="750" w:author="Anritsu" w:date="2022-08-18T22:28:00Z"/>
                <w:rFonts w:eastAsiaTheme="minorEastAsia"/>
                <w:color w:val="0070C0"/>
                <w:lang w:val="en-US" w:eastAsia="zh-CN"/>
              </w:rPr>
            </w:pPr>
            <w:ins w:id="751" w:author="Anritsu" w:date="2022-08-18T22:28:00Z">
              <w:r>
                <w:rPr>
                  <w:rFonts w:eastAsiaTheme="minorEastAsia"/>
                  <w:color w:val="0070C0"/>
                  <w:lang w:val="en-US" w:eastAsia="zh-CN"/>
                </w:rPr>
                <w:t>CAICT</w:t>
              </w:r>
            </w:ins>
          </w:p>
        </w:tc>
        <w:tc>
          <w:tcPr>
            <w:tcW w:w="8337" w:type="dxa"/>
          </w:tcPr>
          <w:p w14:paraId="4CF6D5DC" w14:textId="77777777" w:rsidR="00671FE0" w:rsidRDefault="00671FE0" w:rsidP="00671FE0">
            <w:pPr>
              <w:spacing w:after="120"/>
              <w:rPr>
                <w:ins w:id="752" w:author="Anritsu" w:date="2022-08-18T22:28:00Z"/>
                <w:rFonts w:eastAsiaTheme="minorEastAsia"/>
                <w:color w:val="0070C0"/>
                <w:lang w:val="en-US" w:eastAsia="zh-CN"/>
              </w:rPr>
            </w:pPr>
            <w:ins w:id="753" w:author="Anritsu" w:date="2022-08-18T22:28:00Z">
              <w:r>
                <w:rPr>
                  <w:rFonts w:eastAsiaTheme="minorEastAsia"/>
                  <w:color w:val="0070C0"/>
                  <w:lang w:val="en-US" w:eastAsia="zh-CN"/>
                </w:rPr>
                <w:t>Issue 2-1-2 Baseline measurement setup for RF testing</w:t>
              </w:r>
            </w:ins>
          </w:p>
          <w:p w14:paraId="34772666" w14:textId="77777777" w:rsidR="00671FE0" w:rsidRDefault="00671FE0" w:rsidP="00671FE0">
            <w:pPr>
              <w:spacing w:after="120"/>
              <w:rPr>
                <w:ins w:id="754" w:author="Anritsu" w:date="2022-08-18T22:28:00Z"/>
                <w:rFonts w:eastAsiaTheme="minorEastAsia"/>
                <w:color w:val="0070C0"/>
                <w:lang w:val="en-US" w:eastAsia="zh-CN"/>
              </w:rPr>
            </w:pPr>
            <w:ins w:id="755" w:author="Anritsu" w:date="2022-08-18T22:28:00Z">
              <w:r>
                <w:rPr>
                  <w:rFonts w:eastAsiaTheme="minorEastAsia"/>
                  <w:color w:val="0070C0"/>
                  <w:lang w:val="en-US" w:eastAsia="zh-CN"/>
                </w:rPr>
                <w:t>Support option 1 ,2 and option 5. Consider existing test setup as baseline and reuse them as much as possible would be helpful to reduce complexity.</w:t>
              </w:r>
            </w:ins>
          </w:p>
          <w:p w14:paraId="5A08E9D9" w14:textId="77777777" w:rsidR="00671FE0" w:rsidRDefault="00671FE0" w:rsidP="00671FE0">
            <w:pPr>
              <w:spacing w:after="120"/>
              <w:rPr>
                <w:ins w:id="756" w:author="Anritsu" w:date="2022-08-18T22:28:00Z"/>
                <w:rFonts w:eastAsiaTheme="minorEastAsia"/>
                <w:color w:val="0070C0"/>
                <w:lang w:val="en-US" w:eastAsia="zh-CN"/>
              </w:rPr>
            </w:pPr>
            <w:ins w:id="757" w:author="Anritsu" w:date="2022-08-18T22:28:00Z">
              <w:r>
                <w:rPr>
                  <w:rFonts w:eastAsiaTheme="minorEastAsia"/>
                  <w:color w:val="0070C0"/>
                  <w:lang w:val="en-US" w:eastAsia="zh-CN"/>
                </w:rPr>
                <w:t>38.827 has defined a 3D-MPAC test setup with multi-probes for FR2 MIMO OTA, it could be considered as a baseline for multi-AoAs testing</w:t>
              </w:r>
            </w:ins>
          </w:p>
          <w:p w14:paraId="23001F06" w14:textId="77777777" w:rsidR="00671FE0" w:rsidRDefault="00671FE0" w:rsidP="00671FE0">
            <w:pPr>
              <w:spacing w:after="120"/>
              <w:rPr>
                <w:ins w:id="758" w:author="Anritsu" w:date="2022-08-18T22:28:00Z"/>
                <w:rFonts w:eastAsiaTheme="minorEastAsia"/>
                <w:color w:val="0070C0"/>
                <w:lang w:val="en-US" w:eastAsia="zh-CN"/>
              </w:rPr>
            </w:pPr>
            <w:ins w:id="759" w:author="Anritsu" w:date="2022-08-18T22:28:00Z">
              <w:r>
                <w:rPr>
                  <w:rFonts w:eastAsiaTheme="minorEastAsia"/>
                  <w:color w:val="0070C0"/>
                  <w:lang w:val="en-US" w:eastAsia="zh-CN"/>
                </w:rPr>
                <w:t>Issue 2-1-3 The feasibility of supporting full rotational degrees of freedom for simultaneously two active AoAs in RF testing</w:t>
              </w:r>
            </w:ins>
          </w:p>
          <w:p w14:paraId="7BB45DFB" w14:textId="56B2DFF4" w:rsidR="00671FE0" w:rsidRPr="007419A4" w:rsidRDefault="00671FE0" w:rsidP="00671FE0">
            <w:pPr>
              <w:spacing w:after="120"/>
              <w:rPr>
                <w:ins w:id="760" w:author="Anritsu" w:date="2022-08-18T22:28:00Z"/>
                <w:rFonts w:eastAsiaTheme="minorEastAsia"/>
                <w:color w:val="0070C0"/>
                <w:lang w:val="en-US" w:eastAsia="zh-CN"/>
              </w:rPr>
            </w:pPr>
            <w:ins w:id="761" w:author="Anritsu" w:date="2022-08-18T22:28:00Z">
              <w:r>
                <w:rPr>
                  <w:rFonts w:eastAsiaTheme="minorEastAsia"/>
                  <w:color w:val="0070C0"/>
                  <w:lang w:val="en-US" w:eastAsia="zh-CN"/>
                </w:rPr>
                <w:t>Support option 2. We are concerned about the complexity and cost of the test system that supports full rotation degrees. Inputs from TE vendors may be helpful.</w:t>
              </w:r>
            </w:ins>
          </w:p>
        </w:tc>
      </w:tr>
      <w:tr w:rsidR="00671FE0" w14:paraId="70BE58CB" w14:textId="77777777" w:rsidTr="000F4A55">
        <w:trPr>
          <w:ins w:id="762" w:author="Ruixin(vivo)" w:date="2022-08-18T17:48:00Z"/>
        </w:trPr>
        <w:tc>
          <w:tcPr>
            <w:tcW w:w="1294" w:type="dxa"/>
          </w:tcPr>
          <w:p w14:paraId="60048427" w14:textId="47BA4B59" w:rsidR="00671FE0" w:rsidRPr="007419A4" w:rsidRDefault="00671FE0" w:rsidP="00671FE0">
            <w:pPr>
              <w:snapToGrid w:val="0"/>
              <w:spacing w:after="0"/>
              <w:rPr>
                <w:ins w:id="763" w:author="Ruixin(vivo)" w:date="2022-08-18T17:48:00Z"/>
                <w:rFonts w:eastAsiaTheme="minorEastAsia"/>
                <w:color w:val="0070C0"/>
                <w:lang w:val="en-US" w:eastAsia="zh-CN"/>
              </w:rPr>
            </w:pPr>
            <w:ins w:id="764" w:author="Ruixin(vivo)" w:date="2022-08-18T17:48:00Z">
              <w:r>
                <w:rPr>
                  <w:rFonts w:eastAsiaTheme="minorEastAsia"/>
                  <w:color w:val="0070C0"/>
                  <w:lang w:val="en-US" w:eastAsia="zh-CN"/>
                </w:rPr>
                <w:t>vivo</w:t>
              </w:r>
            </w:ins>
          </w:p>
        </w:tc>
        <w:tc>
          <w:tcPr>
            <w:tcW w:w="8337" w:type="dxa"/>
          </w:tcPr>
          <w:p w14:paraId="516168D1" w14:textId="77777777" w:rsidR="00671FE0" w:rsidRPr="007419A4" w:rsidRDefault="00671FE0" w:rsidP="00671FE0">
            <w:pPr>
              <w:spacing w:after="120"/>
              <w:rPr>
                <w:ins w:id="765" w:author="Ruixin(vivo)" w:date="2022-08-18T17:48:00Z"/>
                <w:rFonts w:eastAsiaTheme="minorEastAsia"/>
                <w:color w:val="0070C0"/>
                <w:lang w:val="en-US" w:eastAsia="zh-CN"/>
              </w:rPr>
            </w:pPr>
            <w:ins w:id="766"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671FE0" w:rsidRPr="007419A4" w:rsidRDefault="00671FE0" w:rsidP="00671FE0">
            <w:pPr>
              <w:spacing w:after="120"/>
              <w:rPr>
                <w:ins w:id="767" w:author="Ruixin(vivo)" w:date="2022-08-18T17:48:00Z"/>
                <w:rFonts w:eastAsiaTheme="minorEastAsia"/>
                <w:color w:val="0070C0"/>
                <w:lang w:val="en-US" w:eastAsia="zh-CN"/>
              </w:rPr>
            </w:pPr>
            <w:ins w:id="768" w:author="Ruixin(vivo)" w:date="2022-08-18T17:48:00Z">
              <w:r w:rsidRPr="007419A4">
                <w:rPr>
                  <w:rFonts w:eastAsiaTheme="minorEastAsia"/>
                  <w:color w:val="0070C0"/>
                  <w:lang w:val="en-US" w:eastAsia="zh-CN"/>
                </w:rPr>
                <w:lastRenderedPageBreak/>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671FE0" w:rsidRPr="007419A4" w:rsidRDefault="00671FE0" w:rsidP="00671FE0">
            <w:pPr>
              <w:spacing w:after="120"/>
              <w:rPr>
                <w:ins w:id="769" w:author="Ruixin(vivo)" w:date="2022-08-18T17:48:00Z"/>
                <w:rFonts w:eastAsiaTheme="minorEastAsia"/>
                <w:color w:val="0070C0"/>
                <w:lang w:val="en-US" w:eastAsia="zh-CN"/>
              </w:rPr>
            </w:pPr>
            <w:ins w:id="770"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671FE0" w:rsidRPr="007419A4" w:rsidRDefault="00671FE0" w:rsidP="00671FE0">
            <w:pPr>
              <w:spacing w:after="120"/>
              <w:rPr>
                <w:ins w:id="771" w:author="Ruixin(vivo)" w:date="2022-08-18T17:48:00Z"/>
                <w:rFonts w:eastAsiaTheme="minorEastAsia"/>
                <w:color w:val="0070C0"/>
                <w:lang w:val="en-US" w:eastAsia="zh-CN"/>
              </w:rPr>
            </w:pPr>
            <w:ins w:id="772" w:author="Ruixin(vivo)" w:date="2022-08-18T18:05:00Z">
              <w:r>
                <w:rPr>
                  <w:rFonts w:eastAsiaTheme="minorEastAsia"/>
                  <w:color w:val="0070C0"/>
                  <w:lang w:val="en-US" w:eastAsia="zh-CN"/>
                </w:rPr>
                <w:t xml:space="preserve">No strong view on down selection this meeting. </w:t>
              </w:r>
            </w:ins>
            <w:ins w:id="773" w:author="Ruixin(vivo)" w:date="2022-08-18T17:51:00Z">
              <w:r>
                <w:rPr>
                  <w:rFonts w:eastAsiaTheme="minorEastAsia"/>
                  <w:color w:val="0070C0"/>
                  <w:lang w:val="en-US" w:eastAsia="zh-CN"/>
                </w:rPr>
                <w:t>We prefer</w:t>
              </w:r>
            </w:ins>
            <w:ins w:id="774" w:author="Ruixin(vivo)" w:date="2022-08-18T17:49:00Z">
              <w:r>
                <w:rPr>
                  <w:rFonts w:eastAsiaTheme="minorEastAsia"/>
                  <w:color w:val="0070C0"/>
                  <w:lang w:val="en-US" w:eastAsia="zh-CN"/>
                </w:rPr>
                <w:t xml:space="preserve"> </w:t>
              </w:r>
            </w:ins>
            <w:ins w:id="775" w:author="Ruixin(vivo)" w:date="2022-08-18T17:55:00Z">
              <w:r>
                <w:rPr>
                  <w:rFonts w:eastAsiaTheme="minorEastAsia"/>
                  <w:color w:val="0070C0"/>
                  <w:lang w:val="en-US" w:eastAsia="zh-CN"/>
                </w:rPr>
                <w:t xml:space="preserve">to </w:t>
              </w:r>
            </w:ins>
            <w:ins w:id="776" w:author="Ruixin(vivo)" w:date="2022-08-18T17:52:00Z">
              <w:r>
                <w:rPr>
                  <w:rFonts w:eastAsiaTheme="minorEastAsia"/>
                  <w:color w:val="0070C0"/>
                  <w:lang w:val="en-US" w:eastAsia="zh-CN"/>
                </w:rPr>
                <w:t>list the options as sta</w:t>
              </w:r>
            </w:ins>
            <w:ins w:id="777" w:author="Ruixin(vivo)" w:date="2022-08-18T17:53:00Z">
              <w:r>
                <w:rPr>
                  <w:rFonts w:eastAsiaTheme="minorEastAsia"/>
                  <w:color w:val="0070C0"/>
                  <w:lang w:val="en-US" w:eastAsia="zh-CN"/>
                </w:rPr>
                <w:t xml:space="preserve">rting point for </w:t>
              </w:r>
            </w:ins>
            <w:ins w:id="778" w:author="Ruixin(vivo)" w:date="2022-08-18T18:05:00Z">
              <w:r>
                <w:rPr>
                  <w:rFonts w:eastAsiaTheme="minorEastAsia"/>
                  <w:color w:val="0070C0"/>
                  <w:lang w:val="en-US" w:eastAsia="zh-CN"/>
                </w:rPr>
                <w:t xml:space="preserve">further </w:t>
              </w:r>
            </w:ins>
            <w:ins w:id="779" w:author="Ruixin(vivo)" w:date="2022-08-18T17:53:00Z">
              <w:r>
                <w:rPr>
                  <w:rFonts w:eastAsiaTheme="minorEastAsia"/>
                  <w:color w:val="0070C0"/>
                  <w:lang w:val="en-US" w:eastAsia="zh-CN"/>
                </w:rPr>
                <w:t xml:space="preserve">discussion, </w:t>
              </w:r>
            </w:ins>
            <w:ins w:id="780" w:author="Ruixin(vivo)" w:date="2022-08-18T18:06:00Z">
              <w:r>
                <w:rPr>
                  <w:rFonts w:eastAsiaTheme="minorEastAsia"/>
                  <w:color w:val="0070C0"/>
                  <w:lang w:val="en-US" w:eastAsia="zh-CN"/>
                </w:rPr>
                <w:t>future</w:t>
              </w:r>
            </w:ins>
            <w:ins w:id="781" w:author="Ruixin(vivo)" w:date="2022-08-18T17:53:00Z">
              <w:r>
                <w:rPr>
                  <w:rFonts w:eastAsiaTheme="minorEastAsia"/>
                  <w:color w:val="0070C0"/>
                  <w:lang w:val="en-US" w:eastAsia="zh-CN"/>
                </w:rPr>
                <w:t xml:space="preserve"> down</w:t>
              </w:r>
            </w:ins>
            <w:ins w:id="782" w:author="Ruixin(vivo)" w:date="2022-08-18T17:55:00Z">
              <w:r>
                <w:rPr>
                  <w:rFonts w:eastAsiaTheme="minorEastAsia"/>
                  <w:color w:val="0070C0"/>
                  <w:lang w:val="en-US" w:eastAsia="zh-CN"/>
                </w:rPr>
                <w:t>-</w:t>
              </w:r>
            </w:ins>
            <w:ins w:id="783" w:author="Ruixin(vivo)" w:date="2022-08-18T17:53:00Z">
              <w:r>
                <w:rPr>
                  <w:rFonts w:eastAsiaTheme="minorEastAsia"/>
                  <w:color w:val="0070C0"/>
                  <w:lang w:val="en-US" w:eastAsia="zh-CN"/>
                </w:rPr>
                <w:t xml:space="preserve">scoping </w:t>
              </w:r>
            </w:ins>
            <w:ins w:id="784" w:author="Ruixin(vivo)" w:date="2022-08-18T18:05:00Z">
              <w:r>
                <w:rPr>
                  <w:rFonts w:eastAsiaTheme="minorEastAsia"/>
                  <w:color w:val="0070C0"/>
                  <w:lang w:val="en-US" w:eastAsia="zh-CN"/>
                </w:rPr>
                <w:t>can be done</w:t>
              </w:r>
            </w:ins>
            <w:ins w:id="785" w:author="Ruixin(vivo)" w:date="2022-08-18T17:53:00Z">
              <w:r>
                <w:rPr>
                  <w:rFonts w:eastAsiaTheme="minorEastAsia"/>
                  <w:color w:val="0070C0"/>
                  <w:lang w:val="en-US" w:eastAsia="zh-CN"/>
                </w:rPr>
                <w:t xml:space="preserve"> bases on core requirement conclusions</w:t>
              </w:r>
            </w:ins>
            <w:ins w:id="786" w:author="Ruixin(vivo)" w:date="2022-08-18T17:48:00Z">
              <w:r w:rsidRPr="007419A4">
                <w:rPr>
                  <w:rFonts w:eastAsiaTheme="minorEastAsia"/>
                  <w:color w:val="0070C0"/>
                  <w:lang w:val="en-US" w:eastAsia="zh-CN"/>
                </w:rPr>
                <w:t>.</w:t>
              </w:r>
            </w:ins>
          </w:p>
          <w:p w14:paraId="3E0FCDC2" w14:textId="0907BDF0" w:rsidR="00671FE0" w:rsidRPr="007419A4" w:rsidRDefault="00671FE0" w:rsidP="00671FE0">
            <w:pPr>
              <w:spacing w:after="120"/>
              <w:rPr>
                <w:ins w:id="787" w:author="Ruixin(vivo)" w:date="2022-08-18T17:48:00Z"/>
                <w:rFonts w:eastAsiaTheme="minorEastAsia"/>
                <w:color w:val="0070C0"/>
                <w:lang w:val="en-US" w:eastAsia="zh-CN"/>
              </w:rPr>
            </w:pPr>
            <w:ins w:id="788"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ins>
          </w:p>
          <w:p w14:paraId="7F556EE7" w14:textId="3BA89D5E" w:rsidR="00671FE0" w:rsidRPr="007419A4" w:rsidRDefault="00671FE0" w:rsidP="00671FE0">
            <w:pPr>
              <w:spacing w:after="120"/>
              <w:rPr>
                <w:ins w:id="789" w:author="Ruixin(vivo)" w:date="2022-08-18T17:48:00Z"/>
                <w:rFonts w:eastAsiaTheme="minorEastAsia"/>
                <w:color w:val="0070C0"/>
                <w:lang w:val="en-US" w:eastAsia="zh-CN"/>
              </w:rPr>
            </w:pPr>
            <w:ins w:id="790" w:author="Ruixin(vivo)" w:date="2022-08-18T17:48:00Z">
              <w:r w:rsidRPr="007419A4">
                <w:rPr>
                  <w:rFonts w:eastAsiaTheme="minorEastAsia"/>
                  <w:color w:val="0070C0"/>
                  <w:lang w:val="en-US" w:eastAsia="zh-CN"/>
                </w:rPr>
                <w:t xml:space="preserve">Option 2. </w:t>
              </w:r>
            </w:ins>
            <w:ins w:id="791" w:author="Ruixin(vivo)" w:date="2022-08-18T17:56:00Z">
              <w:r>
                <w:rPr>
                  <w:rFonts w:eastAsiaTheme="minorEastAsia"/>
                  <w:color w:val="0070C0"/>
                  <w:lang w:val="en-US" w:eastAsia="zh-CN"/>
                </w:rPr>
                <w:t xml:space="preserve">In general, it is not needed, considering the </w:t>
              </w:r>
            </w:ins>
            <w:ins w:id="792" w:author="Ruixin(vivo)" w:date="2022-08-18T17:57:00Z">
              <w:r>
                <w:rPr>
                  <w:rFonts w:eastAsiaTheme="minorEastAsia"/>
                  <w:color w:val="0070C0"/>
                  <w:lang w:val="en-US" w:eastAsia="zh-CN"/>
                </w:rPr>
                <w:t xml:space="preserve">complexity of the system. However, </w:t>
              </w:r>
            </w:ins>
            <w:ins w:id="793" w:author="Ruixin(vivo)" w:date="2022-08-18T18:06:00Z">
              <w:r>
                <w:rPr>
                  <w:rFonts w:eastAsiaTheme="minorEastAsia"/>
                  <w:color w:val="0070C0"/>
                  <w:lang w:val="en-US" w:eastAsia="zh-CN"/>
                </w:rPr>
                <w:t xml:space="preserve">this is </w:t>
              </w:r>
            </w:ins>
            <w:ins w:id="794" w:author="Ruixin(vivo)" w:date="2022-08-18T17:57:00Z">
              <w:r>
                <w:rPr>
                  <w:rFonts w:eastAsiaTheme="minorEastAsia"/>
                  <w:color w:val="0070C0"/>
                  <w:lang w:val="en-US" w:eastAsia="zh-CN"/>
                </w:rPr>
                <w:t>dependent on how core requirement</w:t>
              </w:r>
            </w:ins>
            <w:ins w:id="795" w:author="Ruixin(vivo)" w:date="2022-08-18T18:06:00Z">
              <w:r>
                <w:rPr>
                  <w:rFonts w:eastAsiaTheme="minorEastAsia"/>
                  <w:color w:val="0070C0"/>
                  <w:lang w:val="en-US" w:eastAsia="zh-CN"/>
                </w:rPr>
                <w:t>s</w:t>
              </w:r>
            </w:ins>
            <w:ins w:id="796" w:author="Ruixin(vivo)" w:date="2022-08-18T17:57:00Z">
              <w:r>
                <w:rPr>
                  <w:rFonts w:eastAsiaTheme="minorEastAsia"/>
                  <w:color w:val="0070C0"/>
                  <w:lang w:val="en-US" w:eastAsia="zh-CN"/>
                </w:rPr>
                <w:t xml:space="preserve"> look like</w:t>
              </w:r>
            </w:ins>
            <w:ins w:id="797" w:author="Ruixin(vivo)" w:date="2022-08-18T17:48:00Z">
              <w:r w:rsidRPr="007419A4">
                <w:rPr>
                  <w:rFonts w:eastAsiaTheme="minorEastAsia"/>
                  <w:color w:val="0070C0"/>
                  <w:lang w:val="en-US" w:eastAsia="zh-CN"/>
                </w:rPr>
                <w:t>.</w:t>
              </w:r>
            </w:ins>
          </w:p>
          <w:p w14:paraId="0B8C958C" w14:textId="77777777" w:rsidR="00671FE0" w:rsidRPr="007419A4" w:rsidRDefault="00671FE0" w:rsidP="00671FE0">
            <w:pPr>
              <w:spacing w:after="120"/>
              <w:rPr>
                <w:ins w:id="798" w:author="Ruixin(vivo)" w:date="2022-08-18T17:48:00Z"/>
                <w:rFonts w:eastAsiaTheme="minorEastAsia"/>
                <w:color w:val="0070C0"/>
                <w:lang w:val="en-US" w:eastAsia="zh-CN"/>
              </w:rPr>
            </w:pPr>
            <w:ins w:id="799" w:author="Ruixin(vivo)" w:date="2022-08-18T17:48:00Z">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671FE0" w:rsidRPr="007419A4" w:rsidRDefault="00671FE0" w:rsidP="00671FE0">
            <w:pPr>
              <w:spacing w:after="120"/>
              <w:rPr>
                <w:ins w:id="800" w:author="Ruixin(vivo)" w:date="2022-08-18T17:48:00Z"/>
                <w:rFonts w:eastAsiaTheme="minorEastAsia"/>
                <w:color w:val="0070C0"/>
                <w:lang w:val="en-US" w:eastAsia="zh-CN"/>
              </w:rPr>
            </w:pPr>
            <w:ins w:id="801" w:author="Ruixin(vivo)" w:date="2022-08-18T17:57:00Z">
              <w:r>
                <w:rPr>
                  <w:rFonts w:eastAsiaTheme="minorEastAsia"/>
                  <w:color w:val="0070C0"/>
                  <w:lang w:val="en-US" w:eastAsia="zh-CN"/>
                </w:rPr>
                <w:t xml:space="preserve">We support to list the options as starting point for further </w:t>
              </w:r>
            </w:ins>
            <w:ins w:id="802" w:author="Ruixin(vivo)" w:date="2022-08-18T17:58:00Z">
              <w:r>
                <w:rPr>
                  <w:rFonts w:eastAsiaTheme="minorEastAsia"/>
                  <w:color w:val="0070C0"/>
                  <w:lang w:val="en-US" w:eastAsia="zh-CN"/>
                </w:rPr>
                <w:t>discussion</w:t>
              </w:r>
            </w:ins>
            <w:ins w:id="803" w:author="Ruixin(vivo)" w:date="2022-08-18T17:48:00Z">
              <w:r w:rsidRPr="007419A4">
                <w:rPr>
                  <w:rFonts w:eastAsiaTheme="minorEastAsia"/>
                  <w:color w:val="0070C0"/>
                  <w:lang w:val="en-US" w:eastAsia="zh-CN"/>
                </w:rPr>
                <w:t>.</w:t>
              </w:r>
            </w:ins>
          </w:p>
          <w:p w14:paraId="7DF057E0" w14:textId="73AF985A" w:rsidR="00671FE0" w:rsidRPr="007419A4" w:rsidRDefault="00671FE0" w:rsidP="00671FE0">
            <w:pPr>
              <w:spacing w:after="120"/>
              <w:rPr>
                <w:ins w:id="804" w:author="Ruixin(vivo)" w:date="2022-08-18T17:48:00Z"/>
                <w:rFonts w:eastAsiaTheme="minorEastAsia"/>
                <w:color w:val="0070C0"/>
                <w:lang w:val="en-US" w:eastAsia="zh-CN"/>
              </w:rPr>
            </w:pPr>
            <w:ins w:id="805" w:author="Ruixin(vivo)" w:date="2022-08-18T17:48:00Z">
              <w:r w:rsidRPr="007419A4">
                <w:rPr>
                  <w:rFonts w:eastAsiaTheme="minorEastAsia"/>
                  <w:color w:val="0070C0"/>
                  <w:lang w:val="en-US" w:eastAsia="zh-CN"/>
                </w:rPr>
                <w:t>Issue 2-3-</w:t>
              </w:r>
            </w:ins>
            <w:ins w:id="806" w:author="Ruixin(vivo)" w:date="2022-08-18T17:58:00Z">
              <w:r>
                <w:rPr>
                  <w:rFonts w:eastAsiaTheme="minorEastAsia"/>
                  <w:color w:val="0070C0"/>
                  <w:lang w:val="en-US" w:eastAsia="zh-CN"/>
                </w:rPr>
                <w:t>2</w:t>
              </w:r>
            </w:ins>
            <w:ins w:id="807" w:author="Ruixin(vivo)" w:date="2022-08-18T17:48:00Z">
              <w:r w:rsidRPr="005F3551">
                <w:rPr>
                  <w:rFonts w:eastAsiaTheme="minorEastAsia"/>
                  <w:color w:val="0070C0"/>
                  <w:lang w:val="en-US" w:eastAsia="zh-CN"/>
                </w:rPr>
                <w:t>(</w:t>
              </w:r>
            </w:ins>
            <w:ins w:id="808" w:author="Ruixin(vivo)" w:date="2022-08-18T17:59:00Z">
              <w:r w:rsidRPr="00B1695A">
                <w:rPr>
                  <w:rFonts w:eastAsiaTheme="minorEastAsia"/>
                  <w:color w:val="0070C0"/>
                  <w:lang w:val="en-US" w:eastAsia="zh-CN"/>
                </w:rPr>
                <w:t>Baseline measurement setup for demodulation testing</w:t>
              </w:r>
            </w:ins>
            <w:ins w:id="809" w:author="Ruixin(vivo)" w:date="2022-08-18T17:48:00Z">
              <w:r w:rsidRPr="005F3551">
                <w:rPr>
                  <w:rFonts w:eastAsiaTheme="minorEastAsia"/>
                  <w:color w:val="0070C0"/>
                  <w:lang w:val="en-US" w:eastAsia="zh-CN"/>
                </w:rPr>
                <w:t>):</w:t>
              </w:r>
            </w:ins>
          </w:p>
          <w:p w14:paraId="08681FD8" w14:textId="77777777" w:rsidR="00671FE0" w:rsidRPr="007419A4" w:rsidRDefault="00671FE0" w:rsidP="00671FE0">
            <w:pPr>
              <w:spacing w:after="120"/>
              <w:rPr>
                <w:ins w:id="810" w:author="Ruixin(vivo)" w:date="2022-08-18T17:48:00Z"/>
                <w:rFonts w:eastAsiaTheme="minorEastAsia"/>
                <w:color w:val="0070C0"/>
                <w:lang w:val="en-US" w:eastAsia="zh-CN"/>
              </w:rPr>
            </w:pPr>
            <w:ins w:id="811" w:author="Ruixin(vivo)" w:date="2022-08-18T17:48:00Z">
              <w:r w:rsidRPr="007419A4">
                <w:rPr>
                  <w:rFonts w:eastAsiaTheme="minorEastAsia"/>
                  <w:color w:val="0070C0"/>
                  <w:lang w:val="en-US" w:eastAsia="zh-CN"/>
                </w:rPr>
                <w:t>Option 1.</w:t>
              </w:r>
            </w:ins>
          </w:p>
          <w:p w14:paraId="1D9A5180" w14:textId="77777777" w:rsidR="00671FE0" w:rsidRPr="007419A4" w:rsidRDefault="00671FE0" w:rsidP="00671FE0">
            <w:pPr>
              <w:spacing w:after="120"/>
              <w:rPr>
                <w:ins w:id="812" w:author="Ruixin(vivo)" w:date="2022-08-18T17:48:00Z"/>
                <w:rFonts w:eastAsiaTheme="minorEastAsia"/>
                <w:color w:val="0070C0"/>
                <w:lang w:val="en-US" w:eastAsia="zh-CN"/>
              </w:rPr>
            </w:pPr>
            <w:ins w:id="813"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284EC3E8" w14:textId="3223669F" w:rsidR="00671FE0" w:rsidRPr="007419A4" w:rsidRDefault="00671FE0" w:rsidP="00671FE0">
            <w:pPr>
              <w:spacing w:after="120"/>
              <w:rPr>
                <w:ins w:id="814" w:author="Ruixin(vivo)" w:date="2022-08-18T17:48:00Z"/>
                <w:rFonts w:eastAsiaTheme="minorEastAsia"/>
                <w:color w:val="0070C0"/>
                <w:lang w:val="en-US" w:eastAsia="zh-CN"/>
              </w:rPr>
            </w:pPr>
            <w:ins w:id="815" w:author="Ruixin(vivo)" w:date="2022-08-18T17:48:00Z">
              <w:r w:rsidRPr="007419A4">
                <w:rPr>
                  <w:rFonts w:eastAsiaTheme="minorEastAsia"/>
                  <w:color w:val="0070C0"/>
                  <w:lang w:val="en-US" w:eastAsia="zh-CN"/>
                </w:rPr>
                <w:t xml:space="preserve">Option 2. </w:t>
              </w:r>
            </w:ins>
            <w:ins w:id="816" w:author="Ruixin(vivo)" w:date="2022-08-18T18:00:00Z">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ins>
            <w:ins w:id="817" w:author="Ruixin(vivo)" w:date="2022-08-18T18:02:00Z">
              <w:r>
                <w:rPr>
                  <w:rFonts w:eastAsiaTheme="minorEastAsia"/>
                  <w:color w:val="0070C0"/>
                  <w:lang w:val="en-US" w:eastAsia="zh-CN"/>
                </w:rPr>
                <w:t xml:space="preserve"> for Demodulation testing</w:t>
              </w:r>
            </w:ins>
            <w:ins w:id="818" w:author="Ruixin(vivo)" w:date="2022-08-18T18:00:00Z">
              <w:r>
                <w:rPr>
                  <w:rFonts w:eastAsiaTheme="minorEastAsia"/>
                  <w:color w:val="0070C0"/>
                  <w:lang w:val="en-US" w:eastAsia="zh-CN"/>
                </w:rPr>
                <w:t>.</w:t>
              </w:r>
            </w:ins>
          </w:p>
        </w:tc>
      </w:tr>
      <w:tr w:rsidR="00671FE0" w14:paraId="153874E6" w14:textId="77777777" w:rsidTr="000F4A55">
        <w:trPr>
          <w:ins w:id="819" w:author="Jose M. Fortes (R&amp;S)" w:date="2022-08-18T14:42:00Z"/>
        </w:trPr>
        <w:tc>
          <w:tcPr>
            <w:tcW w:w="1294" w:type="dxa"/>
          </w:tcPr>
          <w:p w14:paraId="11109557" w14:textId="5E2B335F" w:rsidR="00671FE0" w:rsidRDefault="00671FE0" w:rsidP="00671FE0">
            <w:pPr>
              <w:snapToGrid w:val="0"/>
              <w:spacing w:after="0"/>
              <w:rPr>
                <w:ins w:id="820" w:author="Jose M. Fortes (R&amp;S)" w:date="2022-08-18T14:42:00Z"/>
                <w:rFonts w:eastAsiaTheme="minorEastAsia"/>
                <w:color w:val="0070C0"/>
                <w:lang w:val="en-US" w:eastAsia="zh-CN"/>
              </w:rPr>
            </w:pPr>
            <w:ins w:id="821" w:author="Jose M. Fortes (R&amp;S)" w:date="2022-08-18T14:43:00Z">
              <w:r w:rsidRPr="3AB779BC">
                <w:rPr>
                  <w:rFonts w:eastAsiaTheme="minorEastAsia"/>
                  <w:color w:val="0070C0"/>
                  <w:lang w:val="en-US" w:eastAsia="zh-CN"/>
                </w:rPr>
                <w:lastRenderedPageBreak/>
                <w:t>R&amp;S</w:t>
              </w:r>
            </w:ins>
          </w:p>
        </w:tc>
        <w:tc>
          <w:tcPr>
            <w:tcW w:w="8337" w:type="dxa"/>
          </w:tcPr>
          <w:p w14:paraId="3A5EA6B8" w14:textId="77777777" w:rsidR="00671FE0" w:rsidRDefault="00671FE0" w:rsidP="00671FE0">
            <w:pPr>
              <w:spacing w:after="120"/>
              <w:rPr>
                <w:ins w:id="822" w:author="Jose M. Fortes (R&amp;S)" w:date="2022-08-18T14:43:00Z"/>
                <w:rFonts w:eastAsiaTheme="minorEastAsia"/>
                <w:color w:val="0070C0"/>
                <w:lang w:val="en-US" w:eastAsia="zh-CN"/>
              </w:rPr>
            </w:pPr>
            <w:ins w:id="823" w:author="Jose M. Fortes (R&amp;S)" w:date="2022-08-18T14:43:00Z">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ins>
          </w:p>
          <w:p w14:paraId="5C2EA733" w14:textId="77777777" w:rsidR="00671FE0" w:rsidRDefault="00671FE0" w:rsidP="00671FE0">
            <w:pPr>
              <w:spacing w:after="120"/>
              <w:rPr>
                <w:ins w:id="824" w:author="Jose M. Fortes (R&amp;S)" w:date="2022-08-18T14:43:00Z"/>
                <w:rFonts w:eastAsiaTheme="minorEastAsia"/>
                <w:color w:val="0070C0"/>
                <w:lang w:val="en-US" w:eastAsia="zh-CN"/>
              </w:rPr>
            </w:pPr>
            <w:ins w:id="825" w:author="Jose M. Fortes (R&amp;S)" w:date="2022-08-18T14:43:00Z">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ins>
          </w:p>
          <w:p w14:paraId="04D13EE0" w14:textId="77777777" w:rsidR="00671FE0" w:rsidRDefault="00671FE0" w:rsidP="00671FE0">
            <w:pPr>
              <w:spacing w:after="120"/>
              <w:rPr>
                <w:ins w:id="826" w:author="Jose M. Fortes (R&amp;S)" w:date="2022-08-18T14:43:00Z"/>
                <w:rFonts w:eastAsiaTheme="minorEastAsia"/>
                <w:color w:val="0070C0"/>
                <w:lang w:val="en-US" w:eastAsia="zh-CN"/>
              </w:rPr>
            </w:pPr>
            <w:ins w:id="827" w:author="Jose M. Fortes (R&amp;S)" w:date="2022-08-18T14:43:00Z">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ins>
          </w:p>
          <w:p w14:paraId="6A65C7B4" w14:textId="77777777" w:rsidR="00671FE0" w:rsidRDefault="00671FE0" w:rsidP="00671FE0">
            <w:pPr>
              <w:spacing w:after="120"/>
              <w:rPr>
                <w:ins w:id="828" w:author="Jose M. Fortes (R&amp;S)" w:date="2022-08-18T14:43:00Z"/>
                <w:rFonts w:eastAsiaTheme="minorEastAsia"/>
                <w:color w:val="0070C0"/>
                <w:lang w:val="en-US" w:eastAsia="zh-CN"/>
              </w:rPr>
            </w:pPr>
            <w:ins w:id="829" w:author="Jose M. Fortes (R&amp;S)" w:date="2022-08-18T14:43:00Z">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ins>
          </w:p>
          <w:p w14:paraId="5DAB244C" w14:textId="77777777" w:rsidR="00671FE0" w:rsidRDefault="00671FE0" w:rsidP="00671FE0">
            <w:pPr>
              <w:spacing w:after="120"/>
              <w:rPr>
                <w:ins w:id="830" w:author="Jose M. Fortes (R&amp;S)" w:date="2022-08-18T14:43:00Z"/>
                <w:rFonts w:eastAsiaTheme="minorEastAsia"/>
                <w:color w:val="0070C0"/>
                <w:lang w:val="en-US" w:eastAsia="zh-CN"/>
              </w:rPr>
            </w:pPr>
            <w:ins w:id="831" w:author="Jose M. Fortes (R&amp;S)" w:date="2022-08-18T14:43:00Z">
              <w:r w:rsidRPr="3AB779BC">
                <w:rPr>
                  <w:rFonts w:eastAsiaTheme="minorEastAsia"/>
                  <w:color w:val="0070C0"/>
                  <w:lang w:val="en-US" w:eastAsia="zh-CN"/>
                </w:rPr>
                <w:t>About Option 4 (multi-probe), this will require new test systems, and thus no reuse of existing ones.</w:t>
              </w:r>
            </w:ins>
          </w:p>
          <w:p w14:paraId="099C64A2" w14:textId="77777777" w:rsidR="00671FE0" w:rsidRDefault="00671FE0" w:rsidP="00671FE0">
            <w:pPr>
              <w:spacing w:after="120"/>
              <w:rPr>
                <w:ins w:id="832" w:author="Jose M. Fortes (R&amp;S)" w:date="2022-08-18T14:43:00Z"/>
                <w:rFonts w:eastAsiaTheme="minorEastAsia"/>
                <w:color w:val="0070C0"/>
                <w:lang w:val="en-US" w:eastAsia="zh-CN"/>
              </w:rPr>
            </w:pPr>
            <w:ins w:id="833" w:author="Jose M. Fortes (R&amp;S)" w:date="2022-08-18T14:43:00Z">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ins>
          </w:p>
          <w:p w14:paraId="4FCD5957" w14:textId="77777777" w:rsidR="00671FE0" w:rsidRDefault="00671FE0" w:rsidP="00671FE0">
            <w:pPr>
              <w:spacing w:after="120"/>
              <w:rPr>
                <w:ins w:id="834" w:author="Jose M. Fortes (R&amp;S)" w:date="2022-08-18T14:43:00Z"/>
                <w:rFonts w:eastAsiaTheme="minorEastAsia"/>
                <w:color w:val="0070C0"/>
                <w:lang w:val="en-US" w:eastAsia="zh-CN"/>
              </w:rPr>
            </w:pPr>
            <w:ins w:id="835" w:author="Jose M. Fortes (R&amp;S)" w:date="2022-08-18T14:43:00Z">
              <w:r w:rsidRPr="3AB779BC">
                <w:rPr>
                  <w:rFonts w:eastAsiaTheme="minorEastAsia"/>
                  <w:color w:val="0070C0"/>
                  <w:lang w:val="en-US" w:eastAsia="zh-CN"/>
                </w:rPr>
                <w:t>About Option 6 (offset feeds), the achievable separation between AoA is to limited, just a few degrees.</w:t>
              </w:r>
            </w:ins>
          </w:p>
          <w:p w14:paraId="13E94B2E" w14:textId="77777777" w:rsidR="00671FE0" w:rsidRDefault="00671FE0" w:rsidP="00671FE0">
            <w:pPr>
              <w:spacing w:after="120"/>
              <w:rPr>
                <w:ins w:id="836" w:author="Jose M. Fortes (R&amp;S)" w:date="2022-08-18T14:43:00Z"/>
                <w:rFonts w:eastAsiaTheme="minorEastAsia"/>
                <w:color w:val="0070C0"/>
                <w:lang w:val="en-US" w:eastAsia="zh-CN"/>
              </w:rPr>
            </w:pPr>
            <w:ins w:id="837" w:author="Jose M. Fortes (R&amp;S)" w:date="2022-08-18T14:43:00Z">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ins>
          </w:p>
          <w:p w14:paraId="77F5DEC0" w14:textId="77777777" w:rsidR="00671FE0" w:rsidRDefault="00671FE0" w:rsidP="00671FE0">
            <w:pPr>
              <w:spacing w:after="120"/>
              <w:rPr>
                <w:ins w:id="838" w:author="Jose M. Fortes (R&amp;S)" w:date="2022-08-18T14:43:00Z"/>
                <w:rFonts w:eastAsiaTheme="minorEastAsia"/>
                <w:color w:val="0070C0"/>
                <w:lang w:val="en-US" w:eastAsia="zh-CN"/>
              </w:rPr>
            </w:pPr>
            <w:ins w:id="839" w:author="Jose M. Fortes (R&amp;S)" w:date="2022-08-18T14:43:00Z">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ins>
          </w:p>
          <w:p w14:paraId="2E6F710D" w14:textId="77777777" w:rsidR="00671FE0" w:rsidRDefault="00671FE0" w:rsidP="00671FE0">
            <w:pPr>
              <w:spacing w:after="120"/>
              <w:rPr>
                <w:ins w:id="840" w:author="Jose M. Fortes (R&amp;S)" w:date="2022-08-18T14:43:00Z"/>
                <w:rFonts w:eastAsiaTheme="minorEastAsia"/>
                <w:color w:val="0070C0"/>
                <w:lang w:val="en-US" w:eastAsia="zh-CN"/>
              </w:rPr>
            </w:pPr>
            <w:ins w:id="841" w:author="Jose M. Fortes (R&amp;S)" w:date="2022-08-18T14:43:00Z">
              <w:r w:rsidRPr="3AB779BC">
                <w:rPr>
                  <w:rFonts w:eastAsiaTheme="minorEastAsia"/>
                  <w:color w:val="0070C0"/>
                  <w:lang w:val="en-US" w:eastAsia="zh-CN"/>
                </w:rPr>
                <w:t>For Option 1, the complexity of moving reflectors with full angle freedom would require massive installations due to chamber size and positioning system.</w:t>
              </w:r>
            </w:ins>
          </w:p>
          <w:p w14:paraId="0450B899" w14:textId="77777777" w:rsidR="00671FE0" w:rsidRDefault="00671FE0" w:rsidP="00671FE0">
            <w:pPr>
              <w:spacing w:after="120"/>
              <w:rPr>
                <w:ins w:id="842" w:author="Jose M. Fortes (R&amp;S)" w:date="2022-08-18T14:43:00Z"/>
                <w:rFonts w:eastAsiaTheme="minorEastAsia"/>
                <w:color w:val="0070C0"/>
                <w:lang w:val="en-US" w:eastAsia="zh-CN"/>
              </w:rPr>
            </w:pPr>
            <w:ins w:id="843" w:author="Jose M. Fortes (R&amp;S)" w:date="2022-08-18T14:43:00Z">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ins>
          </w:p>
          <w:p w14:paraId="27C673E4" w14:textId="77777777" w:rsidR="00671FE0" w:rsidRDefault="00671FE0" w:rsidP="00671FE0">
            <w:pPr>
              <w:spacing w:after="120"/>
              <w:rPr>
                <w:ins w:id="844" w:author="Jose M. Fortes (R&amp;S)" w:date="2022-08-18T14:43:00Z"/>
                <w:rFonts w:eastAsiaTheme="minorEastAsia"/>
                <w:color w:val="0070C0"/>
                <w:lang w:val="en-US" w:eastAsia="zh-CN"/>
              </w:rPr>
            </w:pPr>
            <w:ins w:id="845" w:author="Jose M. Fortes (R&amp;S)" w:date="2022-08-18T14:43:00Z">
              <w:r w:rsidRPr="3AB779BC">
                <w:rPr>
                  <w:rFonts w:eastAsiaTheme="minorEastAsia"/>
                  <w:color w:val="0070C0"/>
                  <w:lang w:val="en-US" w:eastAsia="zh-CN"/>
                </w:rPr>
                <w:lastRenderedPageBreak/>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ins>
          </w:p>
          <w:p w14:paraId="0358AF0C" w14:textId="77777777" w:rsidR="00671FE0" w:rsidRDefault="00671FE0" w:rsidP="00671FE0">
            <w:pPr>
              <w:spacing w:after="120"/>
              <w:rPr>
                <w:ins w:id="846" w:author="Jose M. Fortes (R&amp;S)" w:date="2022-08-18T14:43:00Z"/>
                <w:rFonts w:eastAsiaTheme="minorEastAsia"/>
                <w:color w:val="0070C0"/>
                <w:lang w:val="en-US" w:eastAsia="zh-CN"/>
              </w:rPr>
            </w:pPr>
            <w:ins w:id="847" w:author="Jose M. Fortes (R&amp;S)" w:date="2022-08-18T14:43:00Z">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ins>
          </w:p>
          <w:p w14:paraId="7C402231" w14:textId="77777777" w:rsidR="00671FE0" w:rsidRDefault="00671FE0" w:rsidP="00671FE0">
            <w:pPr>
              <w:spacing w:after="120"/>
              <w:rPr>
                <w:ins w:id="848" w:author="Jose M. Fortes (R&amp;S)" w:date="2022-08-18T14:43:00Z"/>
                <w:rFonts w:eastAsiaTheme="minorEastAsia"/>
                <w:color w:val="0070C0"/>
                <w:lang w:val="en-US" w:eastAsia="zh-CN"/>
              </w:rPr>
            </w:pPr>
            <w:ins w:id="849" w:author="Jose M. Fortes (R&amp;S)" w:date="2022-08-18T14:43:00Z">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ins>
          </w:p>
          <w:p w14:paraId="436CB2E7" w14:textId="77777777" w:rsidR="00671FE0" w:rsidRDefault="00671FE0" w:rsidP="00671FE0">
            <w:pPr>
              <w:spacing w:after="120"/>
              <w:rPr>
                <w:ins w:id="850" w:author="Jose M. Fortes (R&amp;S)" w:date="2022-08-18T14:43:00Z"/>
                <w:rFonts w:eastAsiaTheme="minorEastAsia"/>
                <w:color w:val="0070C0"/>
                <w:lang w:eastAsia="zh-CN"/>
              </w:rPr>
            </w:pPr>
            <w:ins w:id="851" w:author="Jose M. Fortes (R&amp;S)" w:date="2022-08-18T14:43:00Z">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ins>
          </w:p>
          <w:p w14:paraId="3C18208F" w14:textId="77777777" w:rsidR="00671FE0" w:rsidRPr="002D4BF6" w:rsidRDefault="00671FE0" w:rsidP="00671FE0">
            <w:pPr>
              <w:spacing w:after="120"/>
              <w:rPr>
                <w:ins w:id="852" w:author="Jose M. Fortes (R&amp;S)" w:date="2022-08-18T14:43:00Z"/>
                <w:rFonts w:eastAsiaTheme="minorEastAsia"/>
                <w:color w:val="0070C0"/>
                <w:lang w:val="en-US" w:eastAsia="zh-CN"/>
              </w:rPr>
            </w:pPr>
            <w:ins w:id="853" w:author="Jose M. Fortes (R&amp;S)" w:date="2022-08-18T14:43:00Z">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Demod test systems are based on IFF methodologies.</w:t>
              </w:r>
            </w:ins>
          </w:p>
          <w:p w14:paraId="443DE2F4" w14:textId="04A5E339" w:rsidR="00671FE0" w:rsidRPr="007419A4" w:rsidRDefault="00671FE0" w:rsidP="00671FE0">
            <w:pPr>
              <w:spacing w:after="120"/>
              <w:rPr>
                <w:ins w:id="854" w:author="Jose M. Fortes (R&amp;S)" w:date="2022-08-18T14:42:00Z"/>
                <w:rFonts w:eastAsiaTheme="minorEastAsia"/>
                <w:color w:val="0070C0"/>
                <w:lang w:val="en-US" w:eastAsia="zh-CN"/>
              </w:rPr>
            </w:pPr>
            <w:ins w:id="855" w:author="Jose M. Fortes (R&amp;S)" w:date="2022-08-18T14:43:00Z">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he feasibility of supporting full rotational degrees of freedom for simultaneously two active AoAs in demodulation testing): Option 2. This would add very high complexity to the test system and which from our point of view is probably not required to cover Demod.</w:t>
              </w:r>
            </w:ins>
          </w:p>
        </w:tc>
      </w:tr>
      <w:tr w:rsidR="00671FE0" w14:paraId="14CA008D" w14:textId="77777777" w:rsidTr="000F4A55">
        <w:trPr>
          <w:ins w:id="856" w:author="Rui1 Zhou 周锐" w:date="2022-08-18T21:07:00Z"/>
        </w:trPr>
        <w:tc>
          <w:tcPr>
            <w:tcW w:w="1294" w:type="dxa"/>
          </w:tcPr>
          <w:p w14:paraId="3B564664" w14:textId="0E3ADA0C" w:rsidR="00671FE0" w:rsidRPr="3AB779BC" w:rsidRDefault="00671FE0" w:rsidP="00671FE0">
            <w:pPr>
              <w:snapToGrid w:val="0"/>
              <w:spacing w:after="0"/>
              <w:rPr>
                <w:ins w:id="857" w:author="Rui1 Zhou 周锐" w:date="2022-08-18T21:07:00Z"/>
                <w:rFonts w:eastAsiaTheme="minorEastAsia"/>
                <w:color w:val="0070C0"/>
                <w:lang w:val="en-US" w:eastAsia="zh-CN"/>
              </w:rPr>
            </w:pPr>
            <w:ins w:id="858" w:author="Rui1 Zhou 周锐" w:date="2022-08-18T21:07:00Z">
              <w:r>
                <w:rPr>
                  <w:rFonts w:eastAsiaTheme="minorEastAsia"/>
                  <w:color w:val="0070C0"/>
                  <w:lang w:val="en-US" w:eastAsia="zh-CN"/>
                </w:rPr>
                <w:lastRenderedPageBreak/>
                <w:t>Xiaomi</w:t>
              </w:r>
            </w:ins>
          </w:p>
        </w:tc>
        <w:tc>
          <w:tcPr>
            <w:tcW w:w="8337" w:type="dxa"/>
          </w:tcPr>
          <w:p w14:paraId="64439788" w14:textId="77777777" w:rsidR="00671FE0" w:rsidRDefault="00671FE0" w:rsidP="00671FE0">
            <w:pPr>
              <w:spacing w:after="120"/>
              <w:rPr>
                <w:ins w:id="859" w:author="Rui1 Zhou 周锐" w:date="2022-08-18T21:07:00Z"/>
                <w:rFonts w:eastAsiaTheme="minorEastAsia"/>
                <w:color w:val="0070C0"/>
                <w:lang w:val="en-US" w:eastAsia="zh-CN"/>
              </w:rPr>
            </w:pPr>
            <w:ins w:id="860"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97B270B" w14:textId="77777777" w:rsidR="00671FE0" w:rsidRDefault="00671FE0" w:rsidP="00671FE0">
            <w:pPr>
              <w:spacing w:after="120"/>
              <w:rPr>
                <w:ins w:id="861" w:author="Rui1 Zhou 周锐" w:date="2022-08-18T21:07:00Z"/>
                <w:rFonts w:eastAsiaTheme="minorEastAsia"/>
                <w:color w:val="0070C0"/>
                <w:lang w:val="en-US" w:eastAsia="zh-CN"/>
              </w:rPr>
            </w:pPr>
            <w:ins w:id="862" w:author="Rui1 Zhou 周锐" w:date="2022-08-18T21:07: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p>
          <w:p w14:paraId="10191F51" w14:textId="76B95D2A" w:rsidR="00671FE0" w:rsidRDefault="00671FE0" w:rsidP="00671FE0">
            <w:pPr>
              <w:spacing w:after="120"/>
              <w:rPr>
                <w:ins w:id="863" w:author="Rui1 Zhou 周锐" w:date="2022-08-18T21:07:00Z"/>
                <w:rFonts w:eastAsiaTheme="minorEastAsia"/>
                <w:color w:val="0070C0"/>
                <w:lang w:val="en-US" w:eastAsia="zh-CN"/>
              </w:rPr>
            </w:pPr>
            <w:ins w:id="864" w:author="Rui1 Zhou 周锐" w:date="2022-08-18T21:07:00Z">
              <w:r>
                <w:rPr>
                  <w:rFonts w:eastAsiaTheme="minorEastAsia"/>
                  <w:color w:val="0070C0"/>
                  <w:lang w:val="en-US" w:eastAsia="zh-CN"/>
                </w:rPr>
                <w:t>Support Option 1</w:t>
              </w:r>
            </w:ins>
          </w:p>
          <w:p w14:paraId="2ED310E9" w14:textId="77777777" w:rsidR="00671FE0" w:rsidRDefault="00671FE0" w:rsidP="00671FE0">
            <w:pPr>
              <w:spacing w:after="120"/>
              <w:rPr>
                <w:ins w:id="865" w:author="Rui1 Zhou 周锐" w:date="2022-08-18T21:07:00Z"/>
                <w:rFonts w:eastAsiaTheme="minorEastAsia"/>
                <w:color w:val="0070C0"/>
                <w:lang w:val="en-US" w:eastAsia="zh-CN"/>
              </w:rPr>
            </w:pPr>
            <w:ins w:id="866" w:author="Rui1 Zhou 周锐" w:date="2022-08-18T21:07: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3F8C283" w14:textId="67B055D9" w:rsidR="00671FE0" w:rsidRDefault="00671FE0" w:rsidP="00671FE0">
            <w:pPr>
              <w:spacing w:after="120"/>
              <w:rPr>
                <w:ins w:id="867" w:author="Rui1 Zhou 周锐" w:date="2022-08-18T21:08:00Z"/>
                <w:rFonts w:eastAsiaTheme="minorEastAsia"/>
                <w:color w:val="0070C0"/>
                <w:lang w:val="en-US" w:eastAsia="zh-CN"/>
              </w:rPr>
            </w:pPr>
            <w:ins w:id="868" w:author="Rui1 Zhou 周锐" w:date="2022-08-18T21:08:00Z">
              <w:r>
                <w:rPr>
                  <w:rFonts w:eastAsiaTheme="minorEastAsia"/>
                  <w:color w:val="0070C0"/>
                  <w:lang w:val="en-US" w:eastAsia="zh-CN"/>
                </w:rPr>
                <w:t xml:space="preserve">As proponent of option 6 we believe the inter-band CA scenario is quite similar to the current 2AOA test setup scenario. As currently how </w:t>
              </w:r>
            </w:ins>
            <w:ins w:id="869" w:author="Rui1 Zhou 周锐" w:date="2022-08-18T21:09:00Z">
              <w:r>
                <w:rPr>
                  <w:rFonts w:eastAsiaTheme="minorEastAsia"/>
                  <w:color w:val="0070C0"/>
                  <w:lang w:val="en-US" w:eastAsia="zh-CN"/>
                </w:rPr>
                <w:t xml:space="preserve">far the 2 AOA should be separated has not been defined yet, we can further discuss the 2 feed antenna position after the core requirement </w:t>
              </w:r>
            </w:ins>
            <w:ins w:id="870" w:author="Rui1 Zhou 周锐" w:date="2022-08-18T21:10:00Z">
              <w:r>
                <w:rPr>
                  <w:rFonts w:eastAsiaTheme="minorEastAsia"/>
                  <w:color w:val="0070C0"/>
                  <w:lang w:val="en-US" w:eastAsia="zh-CN"/>
                </w:rPr>
                <w:t>being agreed.</w:t>
              </w:r>
            </w:ins>
          </w:p>
          <w:p w14:paraId="071650E2" w14:textId="77777777" w:rsidR="00671FE0" w:rsidRDefault="00671FE0" w:rsidP="00671FE0">
            <w:pPr>
              <w:spacing w:after="120"/>
              <w:rPr>
                <w:ins w:id="871" w:author="Rui1 Zhou 周锐" w:date="2022-08-18T21:07:00Z"/>
                <w:rFonts w:eastAsiaTheme="minorEastAsia"/>
                <w:color w:val="0070C0"/>
                <w:lang w:val="en-US" w:eastAsia="zh-CN"/>
              </w:rPr>
            </w:pPr>
            <w:ins w:id="872"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7E29A0F9" w14:textId="227DB683" w:rsidR="00671FE0" w:rsidRDefault="00671FE0" w:rsidP="00671FE0">
            <w:pPr>
              <w:spacing w:after="120"/>
              <w:rPr>
                <w:ins w:id="873" w:author="Rui1 Zhou 周锐" w:date="2022-08-18T21:07:00Z"/>
                <w:rFonts w:eastAsiaTheme="minorEastAsia"/>
                <w:color w:val="0070C0"/>
                <w:lang w:val="en-US" w:eastAsia="zh-CN"/>
              </w:rPr>
            </w:pPr>
            <w:ins w:id="874" w:author="Rui1 Zhou 周锐" w:date="2022-08-18T21:07:00Z">
              <w:r>
                <w:rPr>
                  <w:rFonts w:eastAsiaTheme="minorEastAsia"/>
                  <w:color w:val="0070C0"/>
                  <w:lang w:val="en-US" w:eastAsia="zh-CN"/>
                </w:rPr>
                <w:t xml:space="preserve">We are fine with Options </w:t>
              </w:r>
            </w:ins>
            <w:ins w:id="875" w:author="Rui1 Zhou 周锐" w:date="2022-08-18T21:11:00Z">
              <w:r>
                <w:rPr>
                  <w:rFonts w:eastAsiaTheme="minorEastAsia"/>
                  <w:color w:val="0070C0"/>
                  <w:lang w:val="en-US" w:eastAsia="zh-CN"/>
                </w:rPr>
                <w:t>4 to see clear how the requirement will be defined</w:t>
              </w:r>
            </w:ins>
            <w:ins w:id="876" w:author="Rui1 Zhou 周锐" w:date="2022-08-18T21:07:00Z">
              <w:r>
                <w:rPr>
                  <w:rFonts w:eastAsiaTheme="minorEastAsia"/>
                  <w:color w:val="0070C0"/>
                  <w:lang w:val="en-US" w:eastAsia="zh-CN"/>
                </w:rPr>
                <w:t>.</w:t>
              </w:r>
            </w:ins>
          </w:p>
          <w:p w14:paraId="77D72C43" w14:textId="22BF0D1B" w:rsidR="00671FE0" w:rsidRPr="005747DA" w:rsidRDefault="00671FE0" w:rsidP="00671FE0">
            <w:pPr>
              <w:spacing w:after="120"/>
              <w:rPr>
                <w:ins w:id="877" w:author="Rui1 Zhou 周锐" w:date="2022-08-18T21:07:00Z"/>
                <w:rFonts w:eastAsiaTheme="minorEastAsia"/>
                <w:b/>
                <w:bCs/>
                <w:color w:val="0070C0"/>
                <w:lang w:eastAsia="zh-CN"/>
              </w:rPr>
            </w:pPr>
          </w:p>
        </w:tc>
      </w:tr>
      <w:tr w:rsidR="008706E5" w14:paraId="15C90AC2" w14:textId="77777777" w:rsidTr="000F4A55">
        <w:trPr>
          <w:ins w:id="878" w:author="Anritsu" w:date="2022-08-18T22:28:00Z"/>
        </w:trPr>
        <w:tc>
          <w:tcPr>
            <w:tcW w:w="1294" w:type="dxa"/>
          </w:tcPr>
          <w:p w14:paraId="426FCC68" w14:textId="45D21287" w:rsidR="008706E5" w:rsidRDefault="008706E5" w:rsidP="008706E5">
            <w:pPr>
              <w:snapToGrid w:val="0"/>
              <w:spacing w:after="0"/>
              <w:rPr>
                <w:ins w:id="879" w:author="Anritsu" w:date="2022-08-18T22:28:00Z"/>
                <w:rFonts w:eastAsiaTheme="minorEastAsia"/>
                <w:color w:val="0070C0"/>
                <w:lang w:val="en-US" w:eastAsia="zh-CN"/>
              </w:rPr>
            </w:pPr>
            <w:ins w:id="880" w:author="Anritsu" w:date="2022-08-18T22:28:00Z">
              <w:r>
                <w:rPr>
                  <w:rFonts w:eastAsiaTheme="minorEastAsia"/>
                  <w:color w:val="0070C0"/>
                  <w:lang w:val="en-US" w:eastAsia="zh-CN"/>
                </w:rPr>
                <w:t>Anritsu</w:t>
              </w:r>
            </w:ins>
          </w:p>
        </w:tc>
        <w:tc>
          <w:tcPr>
            <w:tcW w:w="8337" w:type="dxa"/>
          </w:tcPr>
          <w:p w14:paraId="271DA7BA" w14:textId="77777777" w:rsidR="008706E5" w:rsidRDefault="008706E5" w:rsidP="008706E5">
            <w:pPr>
              <w:spacing w:after="120"/>
              <w:rPr>
                <w:ins w:id="881" w:author="Anritsu" w:date="2022-08-18T22:28:00Z"/>
                <w:rFonts w:eastAsiaTheme="minorEastAsia"/>
                <w:color w:val="0070C0"/>
                <w:lang w:val="en-US" w:eastAsia="zh-CN"/>
              </w:rPr>
            </w:pPr>
            <w:ins w:id="882" w:author="Anritsu" w:date="2022-08-18T22:28:00Z">
              <w:r>
                <w:rPr>
                  <w:rFonts w:eastAsiaTheme="minorEastAsia"/>
                  <w:color w:val="0070C0"/>
                  <w:lang w:val="en-US" w:eastAsia="zh-CN"/>
                </w:rPr>
                <w:t>Issue 2-1-1: Agree with option 1.</w:t>
              </w:r>
            </w:ins>
          </w:p>
          <w:p w14:paraId="37B84684" w14:textId="77777777" w:rsidR="008706E5" w:rsidRDefault="008706E5" w:rsidP="008706E5">
            <w:pPr>
              <w:spacing w:after="120"/>
              <w:rPr>
                <w:ins w:id="883" w:author="Anritsu" w:date="2022-08-18T22:28:00Z"/>
                <w:rFonts w:eastAsiaTheme="minorEastAsia"/>
                <w:color w:val="0070C0"/>
                <w:lang w:val="en-US" w:eastAsia="zh-CN"/>
              </w:rPr>
            </w:pPr>
            <w:ins w:id="884" w:author="Anritsu" w:date="2022-08-18T22:28:00Z">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ins>
          </w:p>
          <w:p w14:paraId="3375F56B" w14:textId="77777777" w:rsidR="008706E5" w:rsidRDefault="008706E5" w:rsidP="008706E5">
            <w:pPr>
              <w:spacing w:after="120"/>
              <w:rPr>
                <w:ins w:id="885" w:author="Anritsu" w:date="2022-08-18T22:28:00Z"/>
                <w:rFonts w:eastAsiaTheme="minorEastAsia"/>
                <w:color w:val="0070C0"/>
                <w:lang w:val="en-US" w:eastAsia="zh-CN"/>
              </w:rPr>
            </w:pPr>
            <w:ins w:id="886" w:author="Anritsu" w:date="2022-08-18T22:28:00Z">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ins>
          </w:p>
          <w:p w14:paraId="4F54DDF1" w14:textId="77777777" w:rsidR="008706E5" w:rsidRDefault="008706E5" w:rsidP="008706E5">
            <w:pPr>
              <w:spacing w:after="120"/>
              <w:rPr>
                <w:ins w:id="887" w:author="Anritsu" w:date="2022-08-18T22:28:00Z"/>
                <w:rFonts w:eastAsiaTheme="minorEastAsia"/>
                <w:color w:val="0070C0"/>
                <w:lang w:val="en-US" w:eastAsia="zh-CN"/>
              </w:rPr>
            </w:pPr>
            <w:ins w:id="888" w:author="Anritsu" w:date="2022-08-18T22:28:00Z">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ins>
          </w:p>
          <w:p w14:paraId="05D338C0" w14:textId="77777777" w:rsidR="008706E5" w:rsidRDefault="008706E5" w:rsidP="008706E5">
            <w:pPr>
              <w:spacing w:after="120"/>
              <w:rPr>
                <w:ins w:id="889" w:author="Anritsu" w:date="2022-08-18T22:28:00Z"/>
                <w:rFonts w:eastAsiaTheme="minorEastAsia"/>
                <w:color w:val="0070C0"/>
                <w:lang w:val="en-US" w:eastAsia="zh-CN"/>
              </w:rPr>
            </w:pPr>
            <w:ins w:id="890" w:author="Anritsu" w:date="2022-08-18T22:28:00Z">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ins>
          </w:p>
          <w:p w14:paraId="1334DB32" w14:textId="77777777" w:rsidR="008706E5" w:rsidRDefault="008706E5" w:rsidP="008706E5">
            <w:pPr>
              <w:spacing w:after="120"/>
              <w:rPr>
                <w:ins w:id="891" w:author="Anritsu" w:date="2022-08-18T22:28:00Z"/>
                <w:rFonts w:eastAsiaTheme="minorEastAsia"/>
                <w:color w:val="0070C0"/>
                <w:lang w:val="en-US" w:eastAsia="zh-CN"/>
              </w:rPr>
            </w:pPr>
            <w:ins w:id="892" w:author="Anritsu" w:date="2022-08-18T22:28:00Z">
              <w:r>
                <w:rPr>
                  <w:rFonts w:eastAsiaTheme="minorEastAsia"/>
                  <w:color w:val="0070C0"/>
                  <w:lang w:val="en-US" w:eastAsia="zh-CN"/>
                </w:rPr>
                <w:t>Issue 2-3-1: Support option 1.</w:t>
              </w:r>
            </w:ins>
          </w:p>
          <w:p w14:paraId="6DC9BE8A" w14:textId="77777777" w:rsidR="008706E5" w:rsidRDefault="008706E5" w:rsidP="008706E5">
            <w:pPr>
              <w:spacing w:after="120"/>
              <w:rPr>
                <w:ins w:id="893" w:author="Anritsu" w:date="2022-08-18T22:28:00Z"/>
                <w:rFonts w:eastAsiaTheme="minorEastAsia"/>
                <w:color w:val="0070C0"/>
                <w:lang w:val="en-US" w:eastAsia="zh-CN"/>
              </w:rPr>
            </w:pPr>
            <w:ins w:id="894" w:author="Anritsu" w:date="2022-08-18T22:28:00Z">
              <w:r>
                <w:rPr>
                  <w:rFonts w:eastAsiaTheme="minorEastAsia"/>
                  <w:color w:val="0070C0"/>
                  <w:lang w:val="en-US" w:eastAsia="zh-CN"/>
                </w:rPr>
                <w:t>Issue 2-3-2: Support option 1 and 2.</w:t>
              </w:r>
            </w:ins>
          </w:p>
          <w:p w14:paraId="5601954A" w14:textId="6F9FA8DE" w:rsidR="008706E5" w:rsidRDefault="008706E5" w:rsidP="008706E5">
            <w:pPr>
              <w:spacing w:after="120"/>
              <w:rPr>
                <w:ins w:id="895" w:author="Anritsu" w:date="2022-08-18T22:28:00Z"/>
                <w:rFonts w:eastAsiaTheme="minorEastAsia"/>
                <w:color w:val="0070C0"/>
                <w:lang w:val="en-US" w:eastAsia="zh-CN"/>
              </w:rPr>
            </w:pPr>
            <w:ins w:id="896" w:author="Anritsu" w:date="2022-08-18T22:28:00Z">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ins>
          </w:p>
        </w:tc>
      </w:tr>
      <w:tr w:rsidR="009A6EC3" w14:paraId="749D18DA" w14:textId="77777777" w:rsidTr="000F4A55">
        <w:trPr>
          <w:ins w:id="897" w:author="Samsung_Bozhi" w:date="2022-08-18T21:36:00Z"/>
        </w:trPr>
        <w:tc>
          <w:tcPr>
            <w:tcW w:w="1294" w:type="dxa"/>
          </w:tcPr>
          <w:p w14:paraId="4A0BD551" w14:textId="5218DF9F" w:rsidR="009A6EC3" w:rsidRDefault="009A6EC3" w:rsidP="009A6EC3">
            <w:pPr>
              <w:snapToGrid w:val="0"/>
              <w:spacing w:after="0"/>
              <w:rPr>
                <w:ins w:id="898" w:author="Samsung_Bozhi" w:date="2022-08-18T21:36:00Z"/>
                <w:rFonts w:eastAsiaTheme="minorEastAsia"/>
                <w:color w:val="0070C0"/>
                <w:lang w:val="en-US" w:eastAsia="zh-CN"/>
              </w:rPr>
            </w:pPr>
            <w:ins w:id="899" w:author="Samsung_Bozhi" w:date="2022-08-18T21:3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1F47CB21" w14:textId="77777777" w:rsidR="009A6EC3" w:rsidRDefault="009A6EC3" w:rsidP="009A6EC3">
            <w:pPr>
              <w:spacing w:after="120"/>
              <w:rPr>
                <w:ins w:id="900" w:author="Samsung_Bozhi" w:date="2022-08-18T21:36:00Z"/>
                <w:rFonts w:eastAsiaTheme="minorEastAsia"/>
                <w:color w:val="0070C0"/>
                <w:lang w:val="en-US" w:eastAsia="zh-CN"/>
              </w:rPr>
            </w:pPr>
            <w:ins w:id="901"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204867D7" w14:textId="77777777" w:rsidR="009A6EC3" w:rsidRDefault="009A6EC3" w:rsidP="009A6EC3">
            <w:pPr>
              <w:spacing w:after="120"/>
              <w:rPr>
                <w:ins w:id="902" w:author="Samsung_Bozhi" w:date="2022-08-18T21:36:00Z"/>
                <w:rFonts w:eastAsiaTheme="minorEastAsia"/>
                <w:color w:val="0070C0"/>
                <w:lang w:val="en-US" w:eastAsia="zh-CN"/>
              </w:rPr>
            </w:pPr>
            <w:ins w:id="903" w:author="Samsung_Bozhi" w:date="2022-08-18T21:3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ins>
          </w:p>
          <w:p w14:paraId="14C45516" w14:textId="673B7521" w:rsidR="009A6EC3" w:rsidRDefault="009A6EC3" w:rsidP="009A6EC3">
            <w:pPr>
              <w:spacing w:after="120"/>
              <w:rPr>
                <w:ins w:id="904" w:author="Samsung_Bozhi" w:date="2022-08-18T21:36:00Z"/>
                <w:rFonts w:eastAsiaTheme="minorEastAsia"/>
                <w:color w:val="0070C0"/>
                <w:lang w:val="en-US" w:eastAsia="zh-CN"/>
              </w:rPr>
            </w:pPr>
            <w:ins w:id="905" w:author="Samsung_Bozhi" w:date="2022-08-18T21:36:00Z">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ins>
            <w:ins w:id="906" w:author="Samsung_Bozhi" w:date="2022-08-18T21:37:00Z">
              <w:r w:rsidR="00BB7F82">
                <w:rPr>
                  <w:rFonts w:eastAsiaTheme="minorEastAsia"/>
                  <w:color w:val="0070C0"/>
                  <w:lang w:val="en-US" w:eastAsia="zh-CN"/>
                </w:rPr>
                <w:t>.</w:t>
              </w:r>
            </w:ins>
            <w:ins w:id="907" w:author="Samsung_Bozhi" w:date="2022-08-18T21:36:00Z">
              <w:r>
                <w:rPr>
                  <w:rFonts w:eastAsiaTheme="minorEastAsia"/>
                  <w:color w:val="0070C0"/>
                  <w:lang w:val="en-US" w:eastAsia="zh-CN"/>
                </w:rPr>
                <w:t>?</w:t>
              </w:r>
            </w:ins>
          </w:p>
          <w:p w14:paraId="4B00E663" w14:textId="77777777" w:rsidR="009A6EC3" w:rsidRDefault="009A6EC3" w:rsidP="009A6EC3">
            <w:pPr>
              <w:spacing w:after="120"/>
              <w:rPr>
                <w:ins w:id="908" w:author="Samsung_Bozhi" w:date="2022-08-18T21:36:00Z"/>
                <w:rFonts w:eastAsiaTheme="minorEastAsia"/>
                <w:color w:val="0070C0"/>
                <w:lang w:val="en-US" w:eastAsia="zh-CN"/>
              </w:rPr>
            </w:pPr>
            <w:ins w:id="909" w:author="Samsung_Bozhi" w:date="2022-08-18T21:3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7C93430C" w14:textId="77777777" w:rsidR="009A6EC3" w:rsidRDefault="009A6EC3" w:rsidP="009A6EC3">
            <w:pPr>
              <w:spacing w:after="120"/>
              <w:rPr>
                <w:ins w:id="910" w:author="Samsung_Bozhi" w:date="2022-08-18T21:36:00Z"/>
                <w:rFonts w:eastAsiaTheme="minorEastAsia"/>
                <w:color w:val="0070C0"/>
                <w:lang w:val="en-US" w:eastAsia="zh-CN"/>
              </w:rPr>
            </w:pPr>
            <w:ins w:id="911" w:author="Samsung_Bozhi" w:date="2022-08-18T21:36:00Z">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ins>
          </w:p>
          <w:p w14:paraId="38801075" w14:textId="77777777" w:rsidR="009A6EC3" w:rsidRDefault="009A6EC3" w:rsidP="009A6EC3">
            <w:pPr>
              <w:spacing w:after="120"/>
              <w:rPr>
                <w:ins w:id="912" w:author="Samsung_Bozhi" w:date="2022-08-18T21:36:00Z"/>
                <w:rFonts w:eastAsiaTheme="minorEastAsia"/>
                <w:color w:val="0070C0"/>
                <w:lang w:val="en-US" w:eastAsia="zh-CN"/>
              </w:rPr>
            </w:pPr>
            <w:ins w:id="913" w:author="Samsung_Bozhi" w:date="2022-08-18T21:3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ins>
          </w:p>
          <w:p w14:paraId="24041DF7" w14:textId="77777777" w:rsidR="009A6EC3" w:rsidRDefault="009A6EC3" w:rsidP="009A6EC3">
            <w:pPr>
              <w:spacing w:after="120"/>
              <w:rPr>
                <w:ins w:id="914" w:author="Samsung_Bozhi" w:date="2022-08-18T21:36:00Z"/>
                <w:rFonts w:eastAsiaTheme="minorEastAsia"/>
                <w:color w:val="0070C0"/>
                <w:lang w:val="en-US" w:eastAsia="zh-CN"/>
              </w:rPr>
            </w:pPr>
            <w:ins w:id="915" w:author="Samsung_Bozhi" w:date="2022-08-18T21:36:00Z">
              <w:r>
                <w:rPr>
                  <w:rFonts w:eastAsiaTheme="minorEastAsia"/>
                  <w:color w:val="0070C0"/>
                  <w:lang w:val="en-US" w:eastAsia="zh-CN"/>
                </w:rPr>
                <w:t>It is too early to decide now. If possible, option 1 is better.</w:t>
              </w:r>
            </w:ins>
          </w:p>
          <w:p w14:paraId="4CFE4ED1" w14:textId="77777777" w:rsidR="009A6EC3" w:rsidRDefault="009A6EC3" w:rsidP="009A6EC3">
            <w:pPr>
              <w:spacing w:after="120"/>
              <w:rPr>
                <w:ins w:id="916" w:author="Samsung_Bozhi" w:date="2022-08-18T21:36:00Z"/>
                <w:rFonts w:eastAsiaTheme="minorEastAsia"/>
                <w:color w:val="0070C0"/>
                <w:lang w:val="en-US" w:eastAsia="zh-CN"/>
              </w:rPr>
            </w:pPr>
          </w:p>
          <w:p w14:paraId="532289B5" w14:textId="77777777" w:rsidR="009A6EC3" w:rsidRDefault="009A6EC3" w:rsidP="009A6EC3">
            <w:pPr>
              <w:spacing w:after="120"/>
              <w:rPr>
                <w:ins w:id="917" w:author="Samsung_Bozhi" w:date="2022-08-18T21:36:00Z"/>
                <w:rFonts w:eastAsiaTheme="minorEastAsia"/>
                <w:color w:val="0070C0"/>
                <w:lang w:val="en-US" w:eastAsia="zh-CN"/>
              </w:rPr>
            </w:pPr>
            <w:ins w:id="918"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6F09C02A" w14:textId="77777777" w:rsidR="009A6EC3" w:rsidRDefault="009A6EC3" w:rsidP="009A6EC3">
            <w:pPr>
              <w:spacing w:after="120"/>
              <w:rPr>
                <w:ins w:id="919" w:author="Samsung_Bozhi" w:date="2022-08-18T21:36:00Z"/>
                <w:rFonts w:eastAsiaTheme="minorEastAsia"/>
                <w:color w:val="0070C0"/>
                <w:lang w:val="en-US" w:eastAsia="zh-CN"/>
              </w:rPr>
            </w:pPr>
            <w:ins w:id="920" w:author="Samsung_Bozhi" w:date="2022-08-18T21:36:00Z">
              <w:r>
                <w:rPr>
                  <w:rFonts w:eastAsiaTheme="minorEastAsia"/>
                  <w:color w:val="0070C0"/>
                  <w:lang w:val="en-US" w:eastAsia="zh-CN"/>
                </w:rPr>
                <w:t>It is too early to decide now. Reuse legacy is better but still depends on RRM session.</w:t>
              </w:r>
            </w:ins>
          </w:p>
          <w:p w14:paraId="641DFC2C" w14:textId="77777777" w:rsidR="009A6EC3" w:rsidRDefault="009A6EC3" w:rsidP="009A6EC3">
            <w:pPr>
              <w:spacing w:after="120"/>
              <w:rPr>
                <w:ins w:id="921" w:author="Samsung_Bozhi" w:date="2022-08-18T21:36:00Z"/>
                <w:rFonts w:eastAsiaTheme="minorEastAsia"/>
                <w:color w:val="0070C0"/>
                <w:lang w:val="en-US" w:eastAsia="zh-CN"/>
              </w:rPr>
            </w:pPr>
          </w:p>
          <w:p w14:paraId="6D6019FE" w14:textId="77777777" w:rsidR="009A6EC3" w:rsidRDefault="009A6EC3" w:rsidP="009A6EC3">
            <w:pPr>
              <w:spacing w:after="120"/>
              <w:rPr>
                <w:ins w:id="922" w:author="Samsung_Bozhi" w:date="2022-08-18T21:36:00Z"/>
                <w:rFonts w:eastAsiaTheme="minorEastAsia"/>
                <w:color w:val="0070C0"/>
                <w:lang w:val="en-US" w:eastAsia="zh-CN"/>
              </w:rPr>
            </w:pPr>
            <w:ins w:id="923"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1AD228B3" w14:textId="77777777" w:rsidR="009A6EC3" w:rsidRDefault="009A6EC3" w:rsidP="009A6EC3">
            <w:pPr>
              <w:spacing w:after="120"/>
              <w:rPr>
                <w:ins w:id="924" w:author="Samsung_Bozhi" w:date="2022-08-18T21:36:00Z"/>
                <w:rFonts w:eastAsiaTheme="minorEastAsia"/>
                <w:color w:val="0070C0"/>
                <w:lang w:val="en-US" w:eastAsia="zh-CN"/>
              </w:rPr>
            </w:pPr>
            <w:ins w:id="925" w:author="Samsung_Bozhi" w:date="2022-08-18T21:36: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ins>
          </w:p>
          <w:p w14:paraId="0B702596" w14:textId="77777777" w:rsidR="009A6EC3" w:rsidRDefault="009A6EC3" w:rsidP="009A6EC3">
            <w:pPr>
              <w:spacing w:after="120"/>
              <w:rPr>
                <w:ins w:id="926" w:author="Samsung_Bozhi" w:date="2022-08-18T21:36:00Z"/>
                <w:rFonts w:eastAsiaTheme="minorEastAsia"/>
                <w:color w:val="0070C0"/>
                <w:lang w:val="en-US" w:eastAsia="zh-CN"/>
              </w:rPr>
            </w:pPr>
            <w:ins w:id="927" w:author="Samsung_Bozhi" w:date="2022-08-18T21:36:00Z">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ins>
          </w:p>
          <w:p w14:paraId="685E94B3" w14:textId="77777777" w:rsidR="009A6EC3" w:rsidRDefault="009A6EC3" w:rsidP="009A6EC3">
            <w:pPr>
              <w:spacing w:after="120"/>
              <w:rPr>
                <w:ins w:id="928" w:author="Samsung_Bozhi" w:date="2022-08-18T21:36:00Z"/>
                <w:rFonts w:eastAsiaTheme="minorEastAsia"/>
                <w:color w:val="0070C0"/>
                <w:lang w:val="en-US" w:eastAsia="zh-CN"/>
              </w:rPr>
            </w:pPr>
            <w:ins w:id="929" w:author="Samsung_Bozhi" w:date="2022-08-18T21:36: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43036742" w14:textId="565FC611" w:rsidR="009A6EC3" w:rsidRDefault="009A6EC3" w:rsidP="009A6EC3">
            <w:pPr>
              <w:spacing w:after="120"/>
              <w:rPr>
                <w:ins w:id="930" w:author="Samsung_Bozhi" w:date="2022-08-18T21:36:00Z"/>
                <w:rFonts w:eastAsiaTheme="minorEastAsia"/>
                <w:color w:val="0070C0"/>
                <w:lang w:val="en-US" w:eastAsia="zh-CN"/>
              </w:rPr>
            </w:pPr>
            <w:ins w:id="931" w:author="Samsung_Bozhi" w:date="2022-08-18T21:36:00Z">
              <w:r>
                <w:rPr>
                  <w:rFonts w:eastAsiaTheme="minorEastAsia"/>
                  <w:color w:val="0070C0"/>
                  <w:lang w:val="en-US" w:eastAsia="zh-CN"/>
                </w:rPr>
                <w:t>Option 2 is possible. full degrees of freedom seems not necessary for demodulation as long as beam pair direction are not required to have to be two peak directions for each AoA.</w:t>
              </w:r>
            </w:ins>
          </w:p>
        </w:tc>
      </w:tr>
      <w:tr w:rsidR="003976D8" w14:paraId="6CD64A42" w14:textId="77777777" w:rsidTr="000F4A55">
        <w:trPr>
          <w:ins w:id="932" w:author="OPPO" w:date="2022-08-18T23:35:00Z"/>
        </w:trPr>
        <w:tc>
          <w:tcPr>
            <w:tcW w:w="1294" w:type="dxa"/>
          </w:tcPr>
          <w:p w14:paraId="5406CAF0" w14:textId="3C95D8C9" w:rsidR="003976D8" w:rsidRDefault="003976D8" w:rsidP="009A6EC3">
            <w:pPr>
              <w:snapToGrid w:val="0"/>
              <w:spacing w:after="0"/>
              <w:rPr>
                <w:ins w:id="933" w:author="OPPO" w:date="2022-08-18T23:35:00Z"/>
                <w:rFonts w:eastAsiaTheme="minorEastAsia"/>
                <w:color w:val="0070C0"/>
                <w:lang w:val="en-US" w:eastAsia="zh-CN"/>
              </w:rPr>
            </w:pPr>
            <w:ins w:id="934" w:author="OPPO" w:date="2022-08-18T23:35: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4C44F32D" w14:textId="77777777" w:rsidR="003976D8" w:rsidRDefault="003976D8" w:rsidP="009A6EC3">
            <w:pPr>
              <w:spacing w:after="120"/>
              <w:rPr>
                <w:ins w:id="935" w:author="OPPO" w:date="2022-08-18T23:36:00Z"/>
                <w:rFonts w:eastAsiaTheme="minorEastAsia"/>
                <w:color w:val="0070C0"/>
                <w:lang w:val="en-US" w:eastAsia="zh-CN"/>
              </w:rPr>
            </w:pPr>
            <w:ins w:id="936" w:author="OPPO" w:date="2022-08-18T23:35:00Z">
              <w:r>
                <w:rPr>
                  <w:rFonts w:eastAsiaTheme="minorEastAsia" w:hint="eastAsia"/>
                  <w:color w:val="0070C0"/>
                  <w:lang w:val="en-US" w:eastAsia="zh-CN"/>
                </w:rPr>
                <w:t>I</w:t>
              </w:r>
              <w:r>
                <w:rPr>
                  <w:rFonts w:eastAsiaTheme="minorEastAsia"/>
                  <w:color w:val="0070C0"/>
                  <w:lang w:val="en-US" w:eastAsia="zh-CN"/>
                </w:rPr>
                <w:t>ssue 2-1-1: we support Option 1.</w:t>
              </w:r>
            </w:ins>
          </w:p>
          <w:p w14:paraId="0292C94B" w14:textId="77777777" w:rsidR="003976D8" w:rsidRDefault="00BF191B" w:rsidP="009A6EC3">
            <w:pPr>
              <w:spacing w:after="120"/>
              <w:rPr>
                <w:ins w:id="937" w:author="OPPO" w:date="2022-08-18T23:52:00Z"/>
                <w:rFonts w:eastAsiaTheme="minorEastAsia"/>
                <w:color w:val="0070C0"/>
                <w:lang w:val="en-US" w:eastAsia="zh-CN"/>
              </w:rPr>
            </w:pPr>
            <w:ins w:id="938" w:author="OPPO" w:date="2022-08-18T23:44:00Z">
              <w:r>
                <w:rPr>
                  <w:rFonts w:eastAsiaTheme="minorEastAsia" w:hint="eastAsia"/>
                  <w:color w:val="0070C0"/>
                  <w:lang w:val="en-US" w:eastAsia="zh-CN"/>
                </w:rPr>
                <w:t>I</w:t>
              </w:r>
              <w:r>
                <w:rPr>
                  <w:rFonts w:eastAsiaTheme="minorEastAsia"/>
                  <w:color w:val="0070C0"/>
                  <w:lang w:val="en-US" w:eastAsia="zh-CN"/>
                </w:rPr>
                <w:t xml:space="preserve">ssue 2-1-2: </w:t>
              </w:r>
            </w:ins>
            <w:ins w:id="939" w:author="OPPO" w:date="2022-08-18T23:46:00Z">
              <w:r>
                <w:rPr>
                  <w:rFonts w:eastAsiaTheme="minorEastAsia"/>
                  <w:color w:val="0070C0"/>
                  <w:lang w:val="en-US" w:eastAsia="zh-CN"/>
                </w:rPr>
                <w:t xml:space="preserve">reusing the legacy test system is </w:t>
              </w:r>
            </w:ins>
            <w:ins w:id="940" w:author="OPPO" w:date="2022-08-18T23:47:00Z">
              <w:r>
                <w:rPr>
                  <w:rFonts w:eastAsiaTheme="minorEastAsia"/>
                  <w:color w:val="0070C0"/>
                  <w:lang w:val="en-US" w:eastAsia="zh-CN"/>
                </w:rPr>
                <w:t xml:space="preserve">preferable options. </w:t>
              </w:r>
            </w:ins>
          </w:p>
          <w:p w14:paraId="23A4301B" w14:textId="7CD1F454" w:rsidR="00951530" w:rsidRDefault="00BF191B" w:rsidP="009A6EC3">
            <w:pPr>
              <w:spacing w:after="120"/>
              <w:rPr>
                <w:ins w:id="941" w:author="OPPO" w:date="2022-08-18T23:35:00Z"/>
                <w:rFonts w:eastAsiaTheme="minorEastAsia"/>
                <w:color w:val="0070C0"/>
                <w:lang w:val="en-US" w:eastAsia="zh-CN"/>
              </w:rPr>
            </w:pPr>
            <w:ins w:id="942" w:author="OPPO" w:date="2022-08-18T23:52:00Z">
              <w:r>
                <w:rPr>
                  <w:rFonts w:eastAsiaTheme="minorEastAsia" w:hint="eastAsia"/>
                  <w:color w:val="0070C0"/>
                  <w:lang w:val="en-US" w:eastAsia="zh-CN"/>
                </w:rPr>
                <w:t>I</w:t>
              </w:r>
              <w:r>
                <w:rPr>
                  <w:rFonts w:eastAsiaTheme="minorEastAsia"/>
                  <w:color w:val="0070C0"/>
                  <w:lang w:val="en-US" w:eastAsia="zh-CN"/>
                </w:rPr>
                <w:t>ssue 2-1-3: Option 2. We have similar view with Hua</w:t>
              </w:r>
            </w:ins>
            <w:ins w:id="943" w:author="OPPO" w:date="2022-08-18T23:53:00Z">
              <w:r>
                <w:rPr>
                  <w:rFonts w:eastAsiaTheme="minorEastAsia"/>
                  <w:color w:val="0070C0"/>
                  <w:lang w:val="en-US" w:eastAsia="zh-CN"/>
                </w:rPr>
                <w:t>wei and vivo</w:t>
              </w:r>
              <w:r w:rsidR="00951530">
                <w:rPr>
                  <w:rFonts w:eastAsiaTheme="minorEastAsia"/>
                  <w:color w:val="0070C0"/>
                  <w:lang w:val="en-US" w:eastAsia="zh-CN"/>
                </w:rPr>
                <w:t xml:space="preserve"> that </w:t>
              </w:r>
            </w:ins>
            <w:ins w:id="944" w:author="OPPO" w:date="2022-08-18T23:54:00Z">
              <w:r w:rsidR="00951530">
                <w:rPr>
                  <w:rFonts w:eastAsiaTheme="minorEastAsia"/>
                  <w:color w:val="0070C0"/>
                  <w:lang w:val="en-US" w:eastAsia="zh-CN"/>
                </w:rPr>
                <w:t>full rotational degrees of freedom is not necessary.</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220DAA5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945" w:author="Moderator" w:date="2022-08-19T11:21:00Z">
              <w:r w:rsidR="008B6A51">
                <w:rPr>
                  <w:rFonts w:eastAsiaTheme="minorEastAsia"/>
                  <w:b/>
                  <w:bCs/>
                  <w:color w:val="0070C0"/>
                  <w:lang w:val="en-US" w:eastAsia="zh-CN"/>
                </w:rPr>
                <w:t>2-1</w:t>
              </w:r>
            </w:ins>
            <w:del w:id="946" w:author="Moderator" w:date="2022-08-19T11:21:00Z">
              <w:r w:rsidRPr="00045592" w:rsidDel="008B6A51">
                <w:rPr>
                  <w:rFonts w:eastAsiaTheme="minorEastAsia" w:hint="eastAsia"/>
                  <w:b/>
                  <w:bCs/>
                  <w:color w:val="0070C0"/>
                  <w:lang w:val="en-US" w:eastAsia="zh-CN"/>
                </w:rPr>
                <w:delText>1</w:delText>
              </w:r>
            </w:del>
          </w:p>
        </w:tc>
        <w:tc>
          <w:tcPr>
            <w:tcW w:w="8615" w:type="dxa"/>
          </w:tcPr>
          <w:p w14:paraId="56DD8CDC" w14:textId="0D675A74" w:rsidR="008B6A51" w:rsidRPr="003B1E72" w:rsidRDefault="003B1E72" w:rsidP="0009236E">
            <w:pPr>
              <w:rPr>
                <w:ins w:id="947" w:author="Moderator" w:date="2022-08-19T11:21:00Z"/>
                <w:b/>
                <w:color w:val="0070C0"/>
                <w:u w:val="single"/>
                <w:lang w:eastAsia="ko-KR"/>
                <w:rPrChange w:id="948" w:author="Moderator" w:date="2022-08-19T11:22:00Z">
                  <w:rPr>
                    <w:ins w:id="949" w:author="Moderator" w:date="2022-08-19T11:21:00Z"/>
                    <w:rFonts w:eastAsiaTheme="minorEastAsia"/>
                    <w:i/>
                    <w:color w:val="0070C0"/>
                    <w:lang w:val="en-US" w:eastAsia="zh-CN"/>
                  </w:rPr>
                </w:rPrChange>
              </w:rPr>
            </w:pPr>
            <w:ins w:id="950" w:author="Moderator" w:date="2022-08-19T11:2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ins>
          </w:p>
          <w:p w14:paraId="284514AB" w14:textId="0F2E36F6" w:rsidR="001D4C8B" w:rsidRDefault="001D4C8B" w:rsidP="0009236E">
            <w:pPr>
              <w:rPr>
                <w:ins w:id="951" w:author="Moderator" w:date="2022-08-19T11:27:00Z"/>
                <w:rFonts w:eastAsiaTheme="minorEastAsia"/>
                <w:i/>
                <w:color w:val="0070C0"/>
                <w:lang w:val="en-US" w:eastAsia="zh-CN"/>
              </w:rPr>
            </w:pPr>
            <w:ins w:id="952" w:author="Moderator" w:date="2022-08-19T11:27:00Z">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ins>
            <w:ins w:id="953" w:author="Moderator" w:date="2022-08-19T11:29:00Z">
              <w:r>
                <w:rPr>
                  <w:rFonts w:eastAsiaTheme="minorEastAsia"/>
                  <w:i/>
                  <w:color w:val="0070C0"/>
                  <w:lang w:val="en-US" w:eastAsia="zh-CN"/>
                </w:rPr>
                <w:t>a</w:t>
              </w:r>
            </w:ins>
            <w:ins w:id="954" w:author="Moderator" w:date="2022-08-19T11:27:00Z">
              <w:r>
                <w:rPr>
                  <w:rFonts w:eastAsiaTheme="minorEastAsia"/>
                  <w:i/>
                  <w:color w:val="0070C0"/>
                  <w:lang w:val="en-US" w:eastAsia="zh-CN"/>
                </w:rPr>
                <w:t xml:space="preserve">ll the companies are OK to </w:t>
              </w:r>
            </w:ins>
            <w:ins w:id="955" w:author="Moderator" w:date="2022-08-19T11:28:00Z">
              <w:r>
                <w:rPr>
                  <w:rFonts w:eastAsiaTheme="minorEastAsia"/>
                  <w:i/>
                  <w:color w:val="0070C0"/>
                  <w:lang w:val="en-US" w:eastAsia="zh-CN"/>
                </w:rPr>
                <w:t>study the quiet zone size, MU definition and validation procedure</w:t>
              </w:r>
            </w:ins>
            <w:ins w:id="956" w:author="Moderator" w:date="2022-08-19T11:29:00Z">
              <w:r>
                <w:rPr>
                  <w:rFonts w:eastAsiaTheme="minorEastAsia"/>
                  <w:i/>
                  <w:color w:val="0070C0"/>
                  <w:lang w:val="en-US" w:eastAsia="zh-CN"/>
                </w:rPr>
                <w:t xml:space="preserve">. </w:t>
              </w:r>
            </w:ins>
          </w:p>
          <w:p w14:paraId="4D6106CE" w14:textId="26E6DC3E" w:rsidR="00DD19DE" w:rsidRPr="00855107" w:rsidRDefault="00DD19DE" w:rsidP="0009236E">
            <w:pPr>
              <w:rPr>
                <w:rFonts w:eastAsiaTheme="minorEastAsia"/>
                <w:i/>
                <w:color w:val="0070C0"/>
                <w:lang w:val="en-US" w:eastAsia="zh-CN"/>
              </w:rPr>
            </w:pPr>
            <w:r w:rsidRPr="00DD732F">
              <w:rPr>
                <w:rFonts w:eastAsiaTheme="minorEastAsia"/>
                <w:i/>
                <w:color w:val="0070C0"/>
                <w:highlight w:val="green"/>
                <w:lang w:val="en-US" w:eastAsia="zh-CN"/>
                <w:rPrChange w:id="957" w:author="Moderator" w:date="2022-08-19T16:13:00Z">
                  <w:rPr>
                    <w:rFonts w:eastAsiaTheme="minorEastAsia"/>
                    <w:i/>
                    <w:color w:val="0070C0"/>
                    <w:lang w:val="en-US" w:eastAsia="zh-CN"/>
                  </w:rPr>
                </w:rPrChange>
              </w:rPr>
              <w:t>Tentative agreements:</w:t>
            </w:r>
            <w:ins w:id="958" w:author="Moderator" w:date="2022-08-19T11:29:00Z">
              <w:r w:rsidR="001D4C8B" w:rsidRPr="00DD732F">
                <w:rPr>
                  <w:rFonts w:eastAsiaTheme="minorEastAsia"/>
                  <w:i/>
                  <w:color w:val="0070C0"/>
                  <w:highlight w:val="green"/>
                  <w:lang w:val="en-US" w:eastAsia="zh-CN"/>
                  <w:rPrChange w:id="959" w:author="Moderator" w:date="2022-08-19T16:13:00Z">
                    <w:rPr>
                      <w:rFonts w:eastAsiaTheme="minorEastAsia"/>
                      <w:i/>
                      <w:color w:val="0070C0"/>
                      <w:lang w:val="en-US" w:eastAsia="zh-CN"/>
                    </w:rPr>
                  </w:rPrChange>
                </w:rPr>
                <w:t xml:space="preserve"> Study the quiet zone size, MU definition and validation procedure for multi</w:t>
              </w:r>
            </w:ins>
            <w:ins w:id="960" w:author="Moderator" w:date="2022-08-19T11:30:00Z">
              <w:r w:rsidR="001D4C8B" w:rsidRPr="00DD732F">
                <w:rPr>
                  <w:rFonts w:eastAsiaTheme="minorEastAsia"/>
                  <w:i/>
                  <w:color w:val="0070C0"/>
                  <w:highlight w:val="green"/>
                  <w:lang w:val="en-US" w:eastAsia="zh-CN"/>
                  <w:rPrChange w:id="961" w:author="Moderator" w:date="2022-08-19T16:13:00Z">
                    <w:rPr>
                      <w:rFonts w:eastAsiaTheme="minorEastAsia"/>
                      <w:i/>
                      <w:color w:val="0070C0"/>
                      <w:lang w:val="en-US" w:eastAsia="zh-CN"/>
                    </w:rPr>
                  </w:rPrChange>
                </w:rPr>
                <w:t>-Rx and multi-Tx if applicable</w:t>
              </w:r>
            </w:ins>
            <w:ins w:id="962" w:author="Moderator" w:date="2022-08-19T11:29:00Z">
              <w:r w:rsidR="001D4C8B" w:rsidRPr="00DD732F">
                <w:rPr>
                  <w:rFonts w:eastAsiaTheme="minorEastAsia"/>
                  <w:i/>
                  <w:color w:val="0070C0"/>
                  <w:highlight w:val="green"/>
                  <w:lang w:val="en-US" w:eastAsia="zh-CN"/>
                  <w:rPrChange w:id="963" w:author="Moderator" w:date="2022-08-19T16:13:00Z">
                    <w:rPr>
                      <w:rFonts w:eastAsiaTheme="minorEastAsia"/>
                      <w:i/>
                      <w:color w:val="0070C0"/>
                      <w:lang w:val="en-US" w:eastAsia="zh-CN"/>
                    </w:rPr>
                  </w:rPrChange>
                </w:rPr>
                <w:t>.</w:t>
              </w:r>
            </w:ins>
            <w:ins w:id="964" w:author="Moderator" w:date="2022-08-19T11:32:00Z">
              <w:r w:rsidR="00FA628D" w:rsidRPr="00DD732F">
                <w:rPr>
                  <w:rFonts w:eastAsiaTheme="minorEastAsia"/>
                  <w:i/>
                  <w:color w:val="0070C0"/>
                  <w:highlight w:val="green"/>
                  <w:lang w:val="en-US" w:eastAsia="zh-CN"/>
                  <w:rPrChange w:id="965" w:author="Moderator" w:date="2022-08-19T16:13:00Z">
                    <w:rPr>
                      <w:rFonts w:eastAsiaTheme="minorEastAsia"/>
                      <w:i/>
                      <w:color w:val="0070C0"/>
                      <w:lang w:val="en-US" w:eastAsia="zh-CN"/>
                    </w:rPr>
                  </w:rPrChange>
                </w:rPr>
                <w:t xml:space="preserve"> The</w:t>
              </w:r>
            </w:ins>
            <w:ins w:id="966" w:author="Moderator" w:date="2022-08-19T11:31:00Z">
              <w:r w:rsidR="001D4C8B" w:rsidRPr="00DD732F">
                <w:rPr>
                  <w:rFonts w:eastAsiaTheme="minorEastAsia"/>
                  <w:i/>
                  <w:color w:val="0070C0"/>
                  <w:highlight w:val="green"/>
                  <w:lang w:val="en-US" w:eastAsia="zh-CN"/>
                  <w:rPrChange w:id="967" w:author="Moderator" w:date="2022-08-19T16:13:00Z">
                    <w:rPr>
                      <w:rFonts w:eastAsiaTheme="minorEastAsia"/>
                      <w:i/>
                      <w:color w:val="0070C0"/>
                      <w:lang w:val="en-US" w:eastAsia="zh-CN"/>
                    </w:rPr>
                  </w:rPrChange>
                </w:rPr>
                <w:t xml:space="preserve"> </w:t>
              </w:r>
            </w:ins>
            <w:ins w:id="968" w:author="Moderator" w:date="2022-08-19T11:32:00Z">
              <w:r w:rsidR="00FA628D" w:rsidRPr="00DD732F">
                <w:rPr>
                  <w:rFonts w:eastAsiaTheme="minorEastAsia"/>
                  <w:i/>
                  <w:color w:val="0070C0"/>
                  <w:highlight w:val="green"/>
                  <w:lang w:val="en-US" w:eastAsia="zh-CN"/>
                  <w:rPrChange w:id="969" w:author="Moderator" w:date="2022-08-19T16:13:00Z">
                    <w:rPr>
                      <w:rFonts w:eastAsiaTheme="minorEastAsia"/>
                      <w:i/>
                      <w:color w:val="0070C0"/>
                      <w:lang w:val="en-US" w:eastAsia="zh-CN"/>
                    </w:rPr>
                  </w:rPrChange>
                </w:rPr>
                <w:t>same list of QZ sizes defined so far (i.e., 20cm, 30cm, 40cm, and 55cm) is starting point and 30cm QZ is with high priority.</w:t>
              </w:r>
            </w:ins>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ins w:id="970" w:author="Moderator" w:date="2022-08-19T11:33:00Z">
              <w:r w:rsidR="00EB4775">
                <w:rPr>
                  <w:rFonts w:eastAsiaTheme="minorEastAsia"/>
                  <w:i/>
                  <w:color w:val="0070C0"/>
                  <w:lang w:val="en-US" w:eastAsia="zh-CN"/>
                </w:rPr>
                <w:t xml:space="preserve"> </w:t>
              </w:r>
            </w:ins>
            <w:ins w:id="971" w:author="Moderator" w:date="2022-08-19T11:32:00Z">
              <w:r w:rsidR="00FA628D">
                <w:rPr>
                  <w:rFonts w:eastAsiaTheme="minorEastAsia"/>
                  <w:i/>
                  <w:color w:val="0070C0"/>
                  <w:lang w:val="en-US" w:eastAsia="zh-CN"/>
                </w:rPr>
                <w:t>N/A</w:t>
              </w:r>
            </w:ins>
          </w:p>
          <w:p w14:paraId="618F3D87" w14:textId="156DB69C" w:rsidR="00DB6BD8" w:rsidRDefault="00E97AD5" w:rsidP="0009236E">
            <w:pPr>
              <w:rPr>
                <w:ins w:id="972" w:author="Moderator" w:date="2022-08-19T11:22: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973" w:author="Moderator" w:date="2022-08-19T11:30:00Z">
              <w:r w:rsidR="001D4C8B">
                <w:rPr>
                  <w:rFonts w:eastAsiaTheme="minorEastAsia"/>
                  <w:i/>
                  <w:color w:val="0070C0"/>
                  <w:lang w:val="en-US" w:eastAsia="zh-CN"/>
                </w:rPr>
                <w:t xml:space="preserve"> Confirm the tentative agreements</w:t>
              </w:r>
            </w:ins>
            <w:ins w:id="974" w:author="Moderator" w:date="2022-08-19T11:31:00Z">
              <w:r w:rsidR="001D4C8B">
                <w:rPr>
                  <w:rFonts w:eastAsiaTheme="minorEastAsia"/>
                  <w:i/>
                  <w:color w:val="0070C0"/>
                  <w:lang w:val="en-US" w:eastAsia="zh-CN"/>
                </w:rPr>
                <w:t>.</w:t>
              </w:r>
            </w:ins>
          </w:p>
          <w:p w14:paraId="44BF708A" w14:textId="7D649532" w:rsidR="00005A56" w:rsidRDefault="00005A56" w:rsidP="00005A56">
            <w:pPr>
              <w:rPr>
                <w:ins w:id="975" w:author="Moderator" w:date="2022-08-19T11:33:00Z"/>
                <w:b/>
                <w:color w:val="0070C0"/>
                <w:u w:val="single"/>
                <w:lang w:eastAsia="ko-KR"/>
              </w:rPr>
            </w:pPr>
            <w:ins w:id="976" w:author="Moderator" w:date="2022-08-19T11:2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ins>
          </w:p>
          <w:p w14:paraId="07B9F437" w14:textId="47FCC9F7" w:rsidR="00BD7F72" w:rsidRDefault="00BD7F72" w:rsidP="00DB6BD8">
            <w:pPr>
              <w:rPr>
                <w:ins w:id="977" w:author="Moderator" w:date="2022-08-19T11:33:00Z"/>
                <w:rFonts w:eastAsiaTheme="minorEastAsia"/>
                <w:i/>
                <w:color w:val="0070C0"/>
                <w:lang w:val="en-US" w:eastAsia="zh-CN"/>
              </w:rPr>
            </w:pPr>
            <w:ins w:id="978" w:author="Moderator" w:date="2022-08-19T11:33:00Z">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w:t>
              </w:r>
            </w:ins>
            <w:ins w:id="979" w:author="Moderator" w:date="2022-08-19T11:34:00Z">
              <w:r w:rsidR="00EB4775">
                <w:rPr>
                  <w:rFonts w:eastAsiaTheme="minorEastAsia"/>
                  <w:i/>
                  <w:color w:val="0070C0"/>
                  <w:lang w:val="en-US" w:eastAsia="zh-CN"/>
                </w:rPr>
                <w:t xml:space="preserve"> testing</w:t>
              </w:r>
            </w:ins>
            <w:ins w:id="980" w:author="Moderator" w:date="2022-08-19T11:39:00Z">
              <w:r w:rsidR="000904C3">
                <w:rPr>
                  <w:rFonts w:eastAsiaTheme="minorEastAsia"/>
                  <w:i/>
                  <w:color w:val="0070C0"/>
                  <w:lang w:val="en-US" w:eastAsia="zh-CN"/>
                </w:rPr>
                <w:t>.</w:t>
              </w:r>
            </w:ins>
            <w:ins w:id="981" w:author="Moderator" w:date="2022-08-19T11:40:00Z">
              <w:r w:rsidR="00A348C1">
                <w:rPr>
                  <w:rFonts w:eastAsiaTheme="minorEastAsia"/>
                  <w:i/>
                  <w:color w:val="0070C0"/>
                  <w:lang w:val="en-US" w:eastAsia="zh-CN"/>
                </w:rPr>
                <w:t xml:space="preserve"> Reusing from the legacy test setup as much as possible is preferred by most companies</w:t>
              </w:r>
            </w:ins>
            <w:ins w:id="982" w:author="Moderator" w:date="2022-08-19T11:55:00Z">
              <w:r w:rsidR="003C3EEE">
                <w:rPr>
                  <w:rFonts w:eastAsiaTheme="minorEastAsia"/>
                  <w:i/>
                  <w:color w:val="0070C0"/>
                  <w:lang w:val="en-US" w:eastAsia="zh-CN"/>
                </w:rPr>
                <w:t xml:space="preserve">. </w:t>
              </w:r>
            </w:ins>
          </w:p>
          <w:p w14:paraId="3BA968E0" w14:textId="21D0DDDF" w:rsidR="00DB6BD8" w:rsidRPr="00855107" w:rsidRDefault="00DB6BD8" w:rsidP="00DB6BD8">
            <w:pPr>
              <w:rPr>
                <w:ins w:id="983" w:author="Moderator" w:date="2022-08-19T11:22:00Z"/>
                <w:rFonts w:eastAsiaTheme="minorEastAsia"/>
                <w:i/>
                <w:color w:val="0070C0"/>
                <w:lang w:val="en-US" w:eastAsia="zh-CN"/>
              </w:rPr>
            </w:pPr>
            <w:ins w:id="984" w:author="Moderator" w:date="2022-08-19T11:22:00Z">
              <w:r w:rsidRPr="00855107">
                <w:rPr>
                  <w:rFonts w:eastAsiaTheme="minorEastAsia" w:hint="eastAsia"/>
                  <w:i/>
                  <w:color w:val="0070C0"/>
                  <w:lang w:val="en-US" w:eastAsia="zh-CN"/>
                </w:rPr>
                <w:t>Tentative agreements:</w:t>
              </w:r>
            </w:ins>
            <w:ins w:id="985" w:author="Moderator" w:date="2022-08-19T11:36:00Z">
              <w:r w:rsidR="008339B8">
                <w:rPr>
                  <w:rFonts w:eastAsiaTheme="minorEastAsia"/>
                  <w:i/>
                  <w:color w:val="0070C0"/>
                  <w:lang w:val="en-US" w:eastAsia="zh-CN"/>
                </w:rPr>
                <w:t xml:space="preserve"> N/A</w:t>
              </w:r>
            </w:ins>
          </w:p>
          <w:p w14:paraId="6D29384F" w14:textId="03CF08C3" w:rsidR="00DB6BD8" w:rsidRDefault="00DB6BD8" w:rsidP="00DB6BD8">
            <w:pPr>
              <w:rPr>
                <w:ins w:id="986" w:author="Moderator" w:date="2022-08-19T11:54:00Z"/>
                <w:rFonts w:eastAsiaTheme="minorEastAsia"/>
                <w:i/>
                <w:color w:val="0070C0"/>
                <w:lang w:val="en-US" w:eastAsia="zh-CN"/>
              </w:rPr>
            </w:pPr>
            <w:ins w:id="987" w:author="Moderator" w:date="2022-08-19T11:22:00Z">
              <w:r>
                <w:rPr>
                  <w:rFonts w:eastAsiaTheme="minorEastAsia" w:hint="eastAsia"/>
                  <w:i/>
                  <w:color w:val="0070C0"/>
                  <w:lang w:val="en-US" w:eastAsia="zh-CN"/>
                </w:rPr>
                <w:t>Candidate options:</w:t>
              </w:r>
            </w:ins>
            <w:ins w:id="988" w:author="Moderator" w:date="2022-08-19T11:36:00Z">
              <w:r w:rsidR="008339B8">
                <w:rPr>
                  <w:rFonts w:eastAsiaTheme="minorEastAsia"/>
                  <w:i/>
                  <w:color w:val="0070C0"/>
                  <w:lang w:val="en-US" w:eastAsia="zh-CN"/>
                </w:rPr>
                <w:t xml:space="preserve"> </w:t>
              </w:r>
            </w:ins>
          </w:p>
          <w:p w14:paraId="5DD63485" w14:textId="71B8E068" w:rsidR="00560D49" w:rsidRPr="003C3EEE" w:rsidRDefault="00560D49">
            <w:pPr>
              <w:pStyle w:val="ListParagraph"/>
              <w:numPr>
                <w:ilvl w:val="0"/>
                <w:numId w:val="26"/>
              </w:numPr>
              <w:ind w:firstLineChars="0"/>
              <w:rPr>
                <w:ins w:id="989" w:author="Moderator" w:date="2022-08-19T11:54:00Z"/>
                <w:rFonts w:eastAsiaTheme="minorEastAsia"/>
                <w:i/>
                <w:color w:val="0070C0"/>
                <w:lang w:val="en-US" w:eastAsia="zh-CN"/>
                <w:rPrChange w:id="990" w:author="Moderator" w:date="2022-08-19T11:55:00Z">
                  <w:rPr>
                    <w:ins w:id="991" w:author="Moderator" w:date="2022-08-19T11:54:00Z"/>
                    <w:lang w:val="en-US" w:eastAsia="zh-CN"/>
                  </w:rPr>
                </w:rPrChange>
              </w:rPr>
              <w:pPrChange w:id="992" w:author="Moderator" w:date="2022-08-19T11:55:00Z">
                <w:pPr/>
              </w:pPrChange>
            </w:pPr>
            <w:ins w:id="993" w:author="Moderator" w:date="2022-08-19T11:54:00Z">
              <w:r w:rsidRPr="003C3EEE">
                <w:rPr>
                  <w:rFonts w:eastAsiaTheme="minorEastAsia"/>
                  <w:i/>
                  <w:color w:val="0070C0"/>
                  <w:lang w:val="en-US" w:eastAsia="zh-CN"/>
                  <w:rPrChange w:id="994" w:author="Moderator" w:date="2022-08-19T11:55:00Z">
                    <w:rPr>
                      <w:rFonts w:eastAsia="SimSun"/>
                      <w:lang w:val="en-US" w:eastAsia="zh-CN"/>
                    </w:rPr>
                  </w:rPrChange>
                </w:rPr>
                <w:t>Option 1: Reuse legacy IFF/DFF system as much as possible and further study how to introduce additional DL antenna to support the 2AoA spherical coverage measurement.</w:t>
              </w:r>
            </w:ins>
            <w:ins w:id="995" w:author="Moderator" w:date="2022-08-19T11:55:00Z">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2 simultaneously active AoAs</w:t>
              </w:r>
              <w:r w:rsidR="003C3EEE">
                <w:rPr>
                  <w:rFonts w:eastAsiaTheme="minorEastAsia"/>
                  <w:i/>
                  <w:color w:val="0070C0"/>
                  <w:lang w:val="en-US" w:eastAsia="zh-CN"/>
                </w:rPr>
                <w:t xml:space="preserve"> is FFS</w:t>
              </w:r>
            </w:ins>
          </w:p>
          <w:p w14:paraId="75ECF645" w14:textId="629CA7B1" w:rsidR="00560D49" w:rsidRPr="003C3EEE" w:rsidRDefault="00560D49">
            <w:pPr>
              <w:pStyle w:val="ListParagraph"/>
              <w:numPr>
                <w:ilvl w:val="0"/>
                <w:numId w:val="26"/>
              </w:numPr>
              <w:ind w:firstLineChars="0"/>
              <w:rPr>
                <w:ins w:id="996" w:author="Moderator" w:date="2022-08-19T11:54:00Z"/>
                <w:rFonts w:eastAsiaTheme="minorEastAsia"/>
                <w:i/>
                <w:color w:val="0070C0"/>
                <w:lang w:val="en-US" w:eastAsia="zh-CN"/>
                <w:rPrChange w:id="997" w:author="Moderator" w:date="2022-08-19T11:55:00Z">
                  <w:rPr>
                    <w:ins w:id="998" w:author="Moderator" w:date="2022-08-19T11:54:00Z"/>
                    <w:lang w:val="en-US" w:eastAsia="zh-CN"/>
                  </w:rPr>
                </w:rPrChange>
              </w:rPr>
              <w:pPrChange w:id="999" w:author="Moderator" w:date="2022-08-19T11:55:00Z">
                <w:pPr/>
              </w:pPrChange>
            </w:pPr>
            <w:ins w:id="1000" w:author="Moderator" w:date="2022-08-19T11:54:00Z">
              <w:r w:rsidRPr="003C3EEE">
                <w:rPr>
                  <w:rFonts w:eastAsiaTheme="minorEastAsia"/>
                  <w:i/>
                  <w:color w:val="0070C0"/>
                  <w:lang w:val="en-US" w:eastAsia="zh-CN"/>
                  <w:rPrChange w:id="1001" w:author="Moderator" w:date="2022-08-19T11:55:00Z">
                    <w:rPr>
                      <w:rFonts w:eastAsia="SimSun"/>
                      <w:lang w:val="en-US" w:eastAsia="zh-CN"/>
                    </w:rPr>
                  </w:rPrChange>
                </w:rPr>
                <w:t>Option</w:t>
              </w:r>
            </w:ins>
            <w:ins w:id="1002" w:author="Moderator" w:date="2022-08-19T11:56:00Z">
              <w:r w:rsidR="003C3EEE">
                <w:rPr>
                  <w:rFonts w:eastAsiaTheme="minorEastAsia"/>
                  <w:i/>
                  <w:color w:val="0070C0"/>
                  <w:lang w:val="en-US" w:eastAsia="zh-CN"/>
                </w:rPr>
                <w:t xml:space="preserve"> 2</w:t>
              </w:r>
            </w:ins>
            <w:ins w:id="1003" w:author="Moderator" w:date="2022-08-19T11:54:00Z">
              <w:r w:rsidRPr="003C3EEE">
                <w:rPr>
                  <w:rFonts w:eastAsiaTheme="minorEastAsia"/>
                  <w:i/>
                  <w:color w:val="0070C0"/>
                  <w:lang w:val="en-US" w:eastAsia="zh-CN"/>
                  <w:rPrChange w:id="1004" w:author="Moderator" w:date="2022-08-19T11:55:00Z">
                    <w:rPr>
                      <w:rFonts w:eastAsia="SimSun"/>
                      <w:lang w:val="en-US" w:eastAsia="zh-CN"/>
                    </w:rPr>
                  </w:rPrChange>
                </w:rPr>
                <w:t>: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ins>
          </w:p>
          <w:p w14:paraId="1EB0BCC4" w14:textId="7F15284C" w:rsidR="00560D49" w:rsidRPr="003C3EEE" w:rsidRDefault="00560D49">
            <w:pPr>
              <w:pStyle w:val="ListParagraph"/>
              <w:numPr>
                <w:ilvl w:val="0"/>
                <w:numId w:val="26"/>
              </w:numPr>
              <w:ind w:firstLineChars="0"/>
              <w:rPr>
                <w:ins w:id="1005" w:author="Moderator" w:date="2022-08-19T11:54:00Z"/>
                <w:rFonts w:eastAsiaTheme="minorEastAsia"/>
                <w:i/>
                <w:color w:val="0070C0"/>
                <w:lang w:val="en-US" w:eastAsia="zh-CN"/>
                <w:rPrChange w:id="1006" w:author="Moderator" w:date="2022-08-19T11:55:00Z">
                  <w:rPr>
                    <w:ins w:id="1007" w:author="Moderator" w:date="2022-08-19T11:54:00Z"/>
                    <w:lang w:val="en-US" w:eastAsia="zh-CN"/>
                  </w:rPr>
                </w:rPrChange>
              </w:rPr>
              <w:pPrChange w:id="1008" w:author="Moderator" w:date="2022-08-19T11:55:00Z">
                <w:pPr/>
              </w:pPrChange>
            </w:pPr>
            <w:ins w:id="1009" w:author="Moderator" w:date="2022-08-19T11:54:00Z">
              <w:r w:rsidRPr="003C3EEE">
                <w:rPr>
                  <w:rFonts w:eastAsiaTheme="minorEastAsia"/>
                  <w:i/>
                  <w:color w:val="0070C0"/>
                  <w:lang w:val="en-US" w:eastAsia="zh-CN"/>
                  <w:rPrChange w:id="1010" w:author="Moderator" w:date="2022-08-19T11:55:00Z">
                    <w:rPr>
                      <w:rFonts w:eastAsia="SimSun"/>
                      <w:lang w:val="en-US" w:eastAsia="zh-CN"/>
                    </w:rPr>
                  </w:rPrChange>
                </w:rPr>
                <w:t xml:space="preserve">Option </w:t>
              </w:r>
            </w:ins>
            <w:ins w:id="1011" w:author="Moderator" w:date="2022-08-19T11:56:00Z">
              <w:r w:rsidR="003C3EEE">
                <w:rPr>
                  <w:rFonts w:eastAsiaTheme="minorEastAsia"/>
                  <w:i/>
                  <w:color w:val="0070C0"/>
                  <w:lang w:val="en-US" w:eastAsia="zh-CN"/>
                </w:rPr>
                <w:t>3</w:t>
              </w:r>
            </w:ins>
            <w:ins w:id="1012" w:author="Moderator" w:date="2022-08-19T11:54:00Z">
              <w:r w:rsidRPr="003C3EEE">
                <w:rPr>
                  <w:rFonts w:eastAsiaTheme="minorEastAsia"/>
                  <w:i/>
                  <w:color w:val="0070C0"/>
                  <w:lang w:val="en-US" w:eastAsia="zh-CN"/>
                  <w:rPrChange w:id="1013" w:author="Moderator" w:date="2022-08-19T11:55:00Z">
                    <w:rPr>
                      <w:rFonts w:eastAsia="SimSun"/>
                      <w:lang w:val="en-US" w:eastAsia="zh-CN"/>
                    </w:rPr>
                  </w:rPrChange>
                </w:rPr>
                <w:t>: Study new multi-probe test system targeted to enable the condition that the simultaneous reception/transmission paths to and from UE can be configured as any directions permutations by proper rotation system design</w:t>
              </w:r>
            </w:ins>
          </w:p>
          <w:p w14:paraId="7D465CE1" w14:textId="4ED02877" w:rsidR="00560D49" w:rsidRPr="003C3EEE" w:rsidRDefault="00560D49">
            <w:pPr>
              <w:pStyle w:val="ListParagraph"/>
              <w:numPr>
                <w:ilvl w:val="0"/>
                <w:numId w:val="26"/>
              </w:numPr>
              <w:ind w:firstLineChars="0"/>
              <w:rPr>
                <w:ins w:id="1014" w:author="Moderator" w:date="2022-08-19T11:54:00Z"/>
                <w:rFonts w:eastAsiaTheme="minorEastAsia"/>
                <w:i/>
                <w:color w:val="0070C0"/>
                <w:lang w:val="en-US" w:eastAsia="zh-CN"/>
                <w:rPrChange w:id="1015" w:author="Moderator" w:date="2022-08-19T11:55:00Z">
                  <w:rPr>
                    <w:ins w:id="1016" w:author="Moderator" w:date="2022-08-19T11:54:00Z"/>
                    <w:lang w:val="en-US" w:eastAsia="zh-CN"/>
                  </w:rPr>
                </w:rPrChange>
              </w:rPr>
              <w:pPrChange w:id="1017" w:author="Moderator" w:date="2022-08-19T11:55:00Z">
                <w:pPr/>
              </w:pPrChange>
            </w:pPr>
            <w:ins w:id="1018" w:author="Moderator" w:date="2022-08-19T11:54:00Z">
              <w:r w:rsidRPr="003C3EEE">
                <w:rPr>
                  <w:rFonts w:eastAsiaTheme="minorEastAsia"/>
                  <w:i/>
                  <w:color w:val="0070C0"/>
                  <w:lang w:val="en-US" w:eastAsia="zh-CN"/>
                  <w:rPrChange w:id="1019" w:author="Moderator" w:date="2022-08-19T11:55:00Z">
                    <w:rPr>
                      <w:rFonts w:eastAsia="SimSun"/>
                      <w:lang w:val="en-US" w:eastAsia="zh-CN"/>
                    </w:rPr>
                  </w:rPrChange>
                </w:rPr>
                <w:t xml:space="preserve">Option </w:t>
              </w:r>
            </w:ins>
            <w:ins w:id="1020" w:author="Moderator" w:date="2022-08-19T11:56:00Z">
              <w:r w:rsidR="003C3EEE">
                <w:rPr>
                  <w:rFonts w:eastAsiaTheme="minorEastAsia"/>
                  <w:i/>
                  <w:color w:val="0070C0"/>
                  <w:lang w:val="en-US" w:eastAsia="zh-CN"/>
                </w:rPr>
                <w:t>4</w:t>
              </w:r>
            </w:ins>
            <w:ins w:id="1021" w:author="Moderator" w:date="2022-08-19T11:54:00Z">
              <w:r w:rsidRPr="003C3EEE">
                <w:rPr>
                  <w:rFonts w:eastAsiaTheme="minorEastAsia"/>
                  <w:i/>
                  <w:color w:val="0070C0"/>
                  <w:lang w:val="en-US" w:eastAsia="zh-CN"/>
                  <w:rPrChange w:id="1022" w:author="Moderator" w:date="2022-08-19T11:55:00Z">
                    <w:rPr>
                      <w:rFonts w:eastAsia="SimSun"/>
                      <w:lang w:val="en-US" w:eastAsia="zh-CN"/>
                    </w:rPr>
                  </w:rPrChange>
                </w:rPr>
                <w:t xml:space="preserve">: The test method setup for FR2 MIMO OTA in TR 38.827 can be </w:t>
              </w:r>
            </w:ins>
            <w:ins w:id="1023" w:author="Moderator" w:date="2022-08-19T11:56:00Z">
              <w:r w:rsidR="003C3EEE">
                <w:rPr>
                  <w:rFonts w:eastAsiaTheme="minorEastAsia"/>
                  <w:i/>
                  <w:color w:val="0070C0"/>
                  <w:lang w:val="en-US" w:eastAsia="zh-CN"/>
                </w:rPr>
                <w:t>considered</w:t>
              </w:r>
            </w:ins>
            <w:ins w:id="1024" w:author="Moderator" w:date="2022-08-19T11:54:00Z">
              <w:r w:rsidRPr="003C3EEE">
                <w:rPr>
                  <w:rFonts w:eastAsiaTheme="minorEastAsia"/>
                  <w:i/>
                  <w:color w:val="0070C0"/>
                  <w:lang w:val="en-US" w:eastAsia="zh-CN"/>
                  <w:rPrChange w:id="1025" w:author="Moderator" w:date="2022-08-19T11:55:00Z">
                    <w:rPr>
                      <w:rFonts w:eastAsia="SimSun"/>
                      <w:lang w:val="en-US" w:eastAsia="zh-CN"/>
                    </w:rPr>
                  </w:rPrChange>
                </w:rPr>
                <w:t xml:space="preserve"> as the baseline together with those in TR 38.810 and TR 38.884.</w:t>
              </w:r>
            </w:ins>
          </w:p>
          <w:p w14:paraId="388FC6E7" w14:textId="6BB04D7E" w:rsidR="00560D49" w:rsidRPr="003C3EEE" w:rsidRDefault="00560D49">
            <w:pPr>
              <w:pStyle w:val="ListParagraph"/>
              <w:numPr>
                <w:ilvl w:val="0"/>
                <w:numId w:val="26"/>
              </w:numPr>
              <w:ind w:firstLineChars="0"/>
              <w:rPr>
                <w:ins w:id="1026" w:author="Moderator" w:date="2022-08-19T11:22:00Z"/>
                <w:rFonts w:eastAsiaTheme="minorEastAsia"/>
                <w:i/>
                <w:color w:val="0070C0"/>
                <w:lang w:val="en-US" w:eastAsia="zh-CN"/>
                <w:rPrChange w:id="1027" w:author="Moderator" w:date="2022-08-19T11:55:00Z">
                  <w:rPr>
                    <w:ins w:id="1028" w:author="Moderator" w:date="2022-08-19T11:22:00Z"/>
                    <w:lang w:val="en-US" w:eastAsia="zh-CN"/>
                  </w:rPr>
                </w:rPrChange>
              </w:rPr>
              <w:pPrChange w:id="1029" w:author="Moderator" w:date="2022-08-19T11:55:00Z">
                <w:pPr/>
              </w:pPrChange>
            </w:pPr>
            <w:ins w:id="1030" w:author="Moderator" w:date="2022-08-19T11:54:00Z">
              <w:r w:rsidRPr="003C3EEE">
                <w:rPr>
                  <w:rFonts w:eastAsiaTheme="minorEastAsia"/>
                  <w:i/>
                  <w:color w:val="0070C0"/>
                  <w:lang w:val="en-US" w:eastAsia="zh-CN"/>
                  <w:rPrChange w:id="1031" w:author="Moderator" w:date="2022-08-19T11:55:00Z">
                    <w:rPr>
                      <w:rFonts w:eastAsia="SimSun"/>
                      <w:lang w:val="en-US" w:eastAsia="zh-CN"/>
                    </w:rPr>
                  </w:rPrChange>
                </w:rPr>
                <w:t xml:space="preserve">Option </w:t>
              </w:r>
            </w:ins>
            <w:ins w:id="1032" w:author="Moderator" w:date="2022-08-19T11:56:00Z">
              <w:r w:rsidR="003C3EEE">
                <w:rPr>
                  <w:rFonts w:eastAsiaTheme="minorEastAsia"/>
                  <w:i/>
                  <w:color w:val="0070C0"/>
                  <w:lang w:val="en-US" w:eastAsia="zh-CN"/>
                </w:rPr>
                <w:t>5</w:t>
              </w:r>
            </w:ins>
            <w:ins w:id="1033" w:author="Moderator" w:date="2022-08-19T11:54:00Z">
              <w:r w:rsidRPr="003C3EEE">
                <w:rPr>
                  <w:rFonts w:eastAsiaTheme="minorEastAsia"/>
                  <w:i/>
                  <w:color w:val="0070C0"/>
                  <w:lang w:val="en-US" w:eastAsia="zh-CN"/>
                  <w:rPrChange w:id="1034" w:author="Moderator" w:date="2022-08-19T11:55:00Z">
                    <w:rPr>
                      <w:rFonts w:eastAsia="SimSun"/>
                      <w:lang w:val="en-US" w:eastAsia="zh-CN"/>
                    </w:rPr>
                  </w:rPrChange>
                </w:rPr>
                <w:t>: Current study on inter-band CA of FR2+FR2 with offset antenna can be the starting point of the new test methodology.</w:t>
              </w:r>
            </w:ins>
          </w:p>
          <w:p w14:paraId="3141622A" w14:textId="469D1DD5" w:rsidR="00DB6BD8" w:rsidRDefault="00DB6BD8" w:rsidP="00DB6BD8">
            <w:pPr>
              <w:rPr>
                <w:ins w:id="1035" w:author="Moderator" w:date="2022-08-19T11:22:00Z"/>
                <w:rFonts w:eastAsiaTheme="minorEastAsia"/>
                <w:i/>
                <w:color w:val="0070C0"/>
                <w:lang w:val="en-US" w:eastAsia="zh-CN"/>
              </w:rPr>
            </w:pPr>
            <w:ins w:id="1036" w:author="Moderator" w:date="2022-08-19T11: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7" w:author="Moderator" w:date="2022-08-19T11:40:00Z">
              <w:r w:rsidR="00A348C1">
                <w:rPr>
                  <w:rFonts w:eastAsiaTheme="minorEastAsia"/>
                  <w:i/>
                  <w:color w:val="0070C0"/>
                  <w:lang w:val="en-US" w:eastAsia="zh-CN"/>
                </w:rPr>
                <w:t xml:space="preserve"> Continue to discuss the options with considerations that reusing from the legacy test setup as much as possible is preferred.</w:t>
              </w:r>
            </w:ins>
          </w:p>
          <w:p w14:paraId="345FA027" w14:textId="7987C0ED" w:rsidR="00ED2640" w:rsidRDefault="00ED2640" w:rsidP="00ED2640">
            <w:pPr>
              <w:rPr>
                <w:ins w:id="1038" w:author="Moderator" w:date="2022-08-19T11:42:00Z"/>
                <w:b/>
                <w:color w:val="0070C0"/>
                <w:u w:val="single"/>
                <w:lang w:eastAsia="ko-KR"/>
              </w:rPr>
            </w:pPr>
            <w:ins w:id="1039" w:author="Moderator" w:date="2022-08-19T11:2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ins>
          </w:p>
          <w:p w14:paraId="680139BC" w14:textId="320C399D" w:rsidR="00A348C1" w:rsidRPr="00C51EF9" w:rsidRDefault="00A348C1" w:rsidP="00ED2640">
            <w:pPr>
              <w:rPr>
                <w:ins w:id="1040" w:author="Moderator" w:date="2022-08-19T11:22:00Z"/>
                <w:rFonts w:eastAsiaTheme="minorEastAsia"/>
                <w:i/>
                <w:color w:val="0070C0"/>
                <w:lang w:val="en-US" w:eastAsia="zh-CN"/>
                <w:rPrChange w:id="1041" w:author="Moderator" w:date="2022-08-19T11:44:00Z">
                  <w:rPr>
                    <w:ins w:id="1042" w:author="Moderator" w:date="2022-08-19T11:22:00Z"/>
                    <w:b/>
                    <w:color w:val="0070C0"/>
                    <w:u w:val="single"/>
                    <w:lang w:eastAsia="ko-KR"/>
                  </w:rPr>
                </w:rPrChange>
              </w:rPr>
            </w:pPr>
            <w:ins w:id="1043" w:author="Moderator" w:date="2022-08-19T11:42:00Z">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ins>
            <w:ins w:id="1044" w:author="Moderator" w:date="2022-08-19T11:43:00Z">
              <w:r w:rsidR="00C51EF9">
                <w:rPr>
                  <w:rFonts w:eastAsiaTheme="minorEastAsia"/>
                  <w:i/>
                  <w:color w:val="0070C0"/>
                  <w:lang w:val="en-US" w:eastAsia="zh-CN"/>
                </w:rPr>
                <w:t>The concerns on high system compl</w:t>
              </w:r>
            </w:ins>
            <w:ins w:id="1045" w:author="Moderator" w:date="2022-08-19T11:44:00Z">
              <w:r w:rsidR="00C51EF9">
                <w:rPr>
                  <w:rFonts w:eastAsiaTheme="minorEastAsia"/>
                  <w:i/>
                  <w:color w:val="0070C0"/>
                  <w:lang w:val="en-US" w:eastAsia="zh-CN"/>
                </w:rPr>
                <w:t xml:space="preserve">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ins>
          </w:p>
          <w:p w14:paraId="37F401F9" w14:textId="489D5DAE" w:rsidR="00ED2640" w:rsidRPr="00855107" w:rsidRDefault="00ED2640" w:rsidP="00ED2640">
            <w:pPr>
              <w:rPr>
                <w:ins w:id="1046" w:author="Moderator" w:date="2022-08-19T11:22:00Z"/>
                <w:rFonts w:eastAsiaTheme="minorEastAsia"/>
                <w:i/>
                <w:color w:val="0070C0"/>
                <w:lang w:val="en-US" w:eastAsia="zh-CN"/>
              </w:rPr>
            </w:pPr>
            <w:ins w:id="1047" w:author="Moderator" w:date="2022-08-19T11:22:00Z">
              <w:r w:rsidRPr="00855107">
                <w:rPr>
                  <w:rFonts w:eastAsiaTheme="minorEastAsia" w:hint="eastAsia"/>
                  <w:i/>
                  <w:color w:val="0070C0"/>
                  <w:lang w:val="en-US" w:eastAsia="zh-CN"/>
                </w:rPr>
                <w:t>Tentative agreements</w:t>
              </w:r>
            </w:ins>
            <w:ins w:id="1048" w:author="Moderator" w:date="2022-08-19T11:46:00Z">
              <w:r w:rsidR="00AB3ACF">
                <w:rPr>
                  <w:rFonts w:eastAsiaTheme="minorEastAsia"/>
                  <w:i/>
                  <w:color w:val="0070C0"/>
                  <w:lang w:val="en-US" w:eastAsia="zh-CN"/>
                </w:rPr>
                <w:t xml:space="preserve">: </w:t>
              </w:r>
            </w:ins>
            <w:ins w:id="1049" w:author="Moderator" w:date="2022-08-19T11:45:00Z">
              <w:r w:rsidR="00C51EF9">
                <w:rPr>
                  <w:rFonts w:eastAsiaTheme="minorEastAsia"/>
                  <w:i/>
                  <w:color w:val="0070C0"/>
                  <w:lang w:val="en-US" w:eastAsia="zh-CN"/>
                </w:rPr>
                <w:t>N/A</w:t>
              </w:r>
            </w:ins>
          </w:p>
          <w:p w14:paraId="26FC7816" w14:textId="6B338073" w:rsidR="00ED2640" w:rsidRPr="00855107" w:rsidRDefault="00ED2640" w:rsidP="00ED2640">
            <w:pPr>
              <w:rPr>
                <w:ins w:id="1050" w:author="Moderator" w:date="2022-08-19T11:22:00Z"/>
                <w:rFonts w:eastAsiaTheme="minorEastAsia"/>
                <w:i/>
                <w:color w:val="0070C0"/>
                <w:lang w:val="en-US" w:eastAsia="zh-CN"/>
              </w:rPr>
            </w:pPr>
            <w:ins w:id="1051" w:author="Moderator" w:date="2022-08-19T11:22:00Z">
              <w:r>
                <w:rPr>
                  <w:rFonts w:eastAsiaTheme="minorEastAsia" w:hint="eastAsia"/>
                  <w:i/>
                  <w:color w:val="0070C0"/>
                  <w:lang w:val="en-US" w:eastAsia="zh-CN"/>
                </w:rPr>
                <w:t>Candidate options:</w:t>
              </w:r>
            </w:ins>
            <w:ins w:id="1052" w:author="Moderator" w:date="2022-08-19T11:46:00Z">
              <w:r w:rsidR="00AB3ACF">
                <w:rPr>
                  <w:rFonts w:eastAsiaTheme="minorEastAsia"/>
                  <w:i/>
                  <w:color w:val="0070C0"/>
                  <w:lang w:val="en-US" w:eastAsia="zh-CN"/>
                </w:rPr>
                <w:t xml:space="preserve"> N/A</w:t>
              </w:r>
            </w:ins>
          </w:p>
          <w:p w14:paraId="3E97BA89" w14:textId="6200289F" w:rsidR="00ED2640" w:rsidRDefault="00ED2640" w:rsidP="00ED2640">
            <w:pPr>
              <w:rPr>
                <w:ins w:id="1053" w:author="Moderator" w:date="2022-08-19T11:22:00Z"/>
                <w:rFonts w:eastAsiaTheme="minorEastAsia"/>
                <w:i/>
                <w:color w:val="0070C0"/>
                <w:lang w:val="en-US" w:eastAsia="zh-CN"/>
              </w:rPr>
            </w:pPr>
            <w:ins w:id="1054" w:author="Moderator" w:date="2022-08-19T11:22: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55" w:author="Moderator" w:date="2022-08-19T11:46:00Z">
              <w:r w:rsidR="00AB3ACF">
                <w:rPr>
                  <w:rFonts w:eastAsiaTheme="minorEastAsia"/>
                  <w:i/>
                  <w:color w:val="0070C0"/>
                  <w:lang w:val="en-US" w:eastAsia="zh-CN"/>
                </w:rPr>
                <w:t xml:space="preserve"> </w:t>
              </w:r>
            </w:ins>
            <w:ins w:id="1056" w:author="Moderator" w:date="2022-08-19T11:47:00Z">
              <w:r w:rsidR="00AB3ACF">
                <w:rPr>
                  <w:rFonts w:eastAsiaTheme="minorEastAsia"/>
                  <w:i/>
                  <w:color w:val="0070C0"/>
                  <w:lang w:val="en-US" w:eastAsia="zh-CN"/>
                </w:rPr>
                <w:t>continue</w:t>
              </w:r>
            </w:ins>
            <w:ins w:id="1057" w:author="Moderator" w:date="2022-08-19T11:46:00Z">
              <w:r w:rsidR="00AB3ACF">
                <w:rPr>
                  <w:rFonts w:eastAsiaTheme="minorEastAsia"/>
                  <w:i/>
                  <w:color w:val="0070C0"/>
                  <w:lang w:val="en-US" w:eastAsia="zh-CN"/>
                </w:rPr>
                <w:t xml:space="preserve"> to discuss the potential feasibility issues </w:t>
              </w:r>
            </w:ins>
            <w:ins w:id="1058" w:author="Moderator" w:date="2022-08-19T11:48:00Z">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full rotational degrees of freedom for simultaneously two active AoAs</w:t>
              </w:r>
            </w:ins>
          </w:p>
          <w:p w14:paraId="3D92087B" w14:textId="57259B23" w:rsidR="00AD74B9" w:rsidRDefault="00AD74B9" w:rsidP="00AD74B9">
            <w:pPr>
              <w:rPr>
                <w:ins w:id="1059" w:author="Moderator" w:date="2022-08-19T11:22:00Z"/>
                <w:b/>
                <w:color w:val="0070C0"/>
                <w:u w:val="single"/>
                <w:lang w:eastAsia="ko-KR"/>
              </w:rPr>
            </w:pPr>
            <w:ins w:id="1060" w:author="Moderator" w:date="2022-08-19T11:22:00Z">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ins>
          </w:p>
          <w:p w14:paraId="7906188B" w14:textId="71A373FF" w:rsidR="00AD74B9" w:rsidRPr="00855107" w:rsidRDefault="00AD74B9" w:rsidP="00AD74B9">
            <w:pPr>
              <w:rPr>
                <w:ins w:id="1061" w:author="Moderator" w:date="2022-08-19T11:22:00Z"/>
                <w:rFonts w:eastAsiaTheme="minorEastAsia"/>
                <w:i/>
                <w:color w:val="0070C0"/>
                <w:lang w:val="en-US" w:eastAsia="zh-CN"/>
              </w:rPr>
            </w:pPr>
            <w:ins w:id="1062" w:author="Moderator" w:date="2022-08-19T11:22:00Z">
              <w:r w:rsidRPr="00855107">
                <w:rPr>
                  <w:rFonts w:eastAsiaTheme="minorEastAsia" w:hint="eastAsia"/>
                  <w:i/>
                  <w:color w:val="0070C0"/>
                  <w:lang w:val="en-US" w:eastAsia="zh-CN"/>
                </w:rPr>
                <w:t>Tentative agreements</w:t>
              </w:r>
            </w:ins>
            <w:ins w:id="1063" w:author="Moderator" w:date="2022-08-19T16:10:00Z">
              <w:r w:rsidR="001610DB">
                <w:rPr>
                  <w:rFonts w:eastAsiaTheme="minorEastAsia"/>
                  <w:i/>
                  <w:color w:val="0070C0"/>
                  <w:lang w:val="en-US" w:eastAsia="zh-CN"/>
                </w:rPr>
                <w:t xml:space="preserve">: </w:t>
              </w:r>
              <w:r w:rsidR="00E9324D">
                <w:rPr>
                  <w:rFonts w:eastAsiaTheme="minorEastAsia"/>
                  <w:i/>
                  <w:color w:val="0070C0"/>
                  <w:lang w:val="en-US" w:eastAsia="zh-CN"/>
                </w:rPr>
                <w:t>N/A</w:t>
              </w:r>
            </w:ins>
          </w:p>
          <w:p w14:paraId="79E88068" w14:textId="7581E842" w:rsidR="00AD74B9" w:rsidRPr="00855107" w:rsidRDefault="00AD74B9" w:rsidP="00AD74B9">
            <w:pPr>
              <w:rPr>
                <w:ins w:id="1064" w:author="Moderator" w:date="2022-08-19T11:22:00Z"/>
                <w:rFonts w:eastAsiaTheme="minorEastAsia"/>
                <w:i/>
                <w:color w:val="0070C0"/>
                <w:lang w:val="en-US" w:eastAsia="zh-CN"/>
              </w:rPr>
            </w:pPr>
            <w:ins w:id="1065" w:author="Moderator" w:date="2022-08-19T11:22:00Z">
              <w:r>
                <w:rPr>
                  <w:rFonts w:eastAsiaTheme="minorEastAsia" w:hint="eastAsia"/>
                  <w:i/>
                  <w:color w:val="0070C0"/>
                  <w:lang w:val="en-US" w:eastAsia="zh-CN"/>
                </w:rPr>
                <w:t>Candidate options:</w:t>
              </w:r>
            </w:ins>
            <w:ins w:id="1066" w:author="Moderator" w:date="2022-08-19T11:48:00Z">
              <w:r w:rsidR="0083429B">
                <w:rPr>
                  <w:rFonts w:eastAsiaTheme="minorEastAsia"/>
                  <w:i/>
                  <w:color w:val="0070C0"/>
                  <w:lang w:val="en-US" w:eastAsia="zh-CN"/>
                </w:rPr>
                <w:t xml:space="preserve"> </w:t>
              </w:r>
            </w:ins>
            <w:ins w:id="1067" w:author="Moderator" w:date="2022-08-19T11:53:00Z">
              <w:r w:rsidR="00533A4D">
                <w:rPr>
                  <w:rFonts w:eastAsiaTheme="minorEastAsia"/>
                  <w:i/>
                  <w:color w:val="0070C0"/>
                  <w:lang w:val="en-US" w:eastAsia="zh-CN"/>
                </w:rPr>
                <w:t xml:space="preserve">the </w:t>
              </w:r>
            </w:ins>
            <w:ins w:id="1068" w:author="Moderator" w:date="2022-08-19T11:57:00Z">
              <w:r w:rsidR="003C3EEE">
                <w:rPr>
                  <w:rFonts w:eastAsiaTheme="minorEastAsia"/>
                  <w:i/>
                  <w:color w:val="0070C0"/>
                  <w:lang w:val="en-US" w:eastAsia="zh-CN"/>
                </w:rPr>
                <w:t>options</w:t>
              </w:r>
            </w:ins>
            <w:ins w:id="1069" w:author="Moderator" w:date="2022-08-19T11:53:00Z">
              <w:r w:rsidR="00533A4D">
                <w:rPr>
                  <w:rFonts w:eastAsiaTheme="minorEastAsia"/>
                  <w:i/>
                  <w:color w:val="0070C0"/>
                  <w:lang w:val="en-US" w:eastAsia="zh-CN"/>
                </w:rPr>
                <w:t xml:space="preserve"> listed in the first round.</w:t>
              </w:r>
            </w:ins>
            <w:ins w:id="1070" w:author="Moderator" w:date="2022-08-19T16:10:00Z">
              <w:r w:rsidR="001610DB">
                <w:rPr>
                  <w:rFonts w:eastAsiaTheme="minorEastAsia"/>
                  <w:i/>
                  <w:color w:val="0070C0"/>
                  <w:lang w:val="en-US" w:eastAsia="zh-CN"/>
                </w:rPr>
                <w:t xml:space="preserve"> Suggest to continuing investigate pros and cons for each option.</w:t>
              </w:r>
            </w:ins>
          </w:p>
          <w:p w14:paraId="5513BF96" w14:textId="6E473FDC" w:rsidR="00ED2640" w:rsidRPr="00AD74B9" w:rsidRDefault="00AD74B9" w:rsidP="00DB6BD8">
            <w:pPr>
              <w:rPr>
                <w:rFonts w:eastAsiaTheme="minorEastAsia"/>
                <w:i/>
                <w:color w:val="0070C0"/>
                <w:lang w:val="en-US" w:eastAsia="zh-CN"/>
                <w:rPrChange w:id="1071" w:author="Moderator" w:date="2022-08-19T11:22:00Z">
                  <w:rPr>
                    <w:rFonts w:eastAsiaTheme="minorEastAsia"/>
                    <w:color w:val="0070C0"/>
                    <w:lang w:val="en-US" w:eastAsia="zh-CN"/>
                  </w:rPr>
                </w:rPrChange>
              </w:rPr>
            </w:pPr>
            <w:ins w:id="1072" w:author="Moderator" w:date="2022-08-19T11: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3" w:author="Moderator" w:date="2022-08-19T11:49:00Z">
              <w:r w:rsidR="0083429B">
                <w:rPr>
                  <w:rFonts w:eastAsiaTheme="minorEastAsia"/>
                  <w:i/>
                  <w:color w:val="0070C0"/>
                  <w:lang w:val="en-US" w:eastAsia="zh-CN"/>
                </w:rPr>
                <w:t xml:space="preserve"> continue to investigate pros and cons for each option. Other options are not precluded.</w:t>
              </w:r>
            </w:ins>
          </w:p>
        </w:tc>
      </w:tr>
      <w:tr w:rsidR="003C3EEE" w14:paraId="115EEEF0" w14:textId="77777777" w:rsidTr="0009236E">
        <w:trPr>
          <w:ins w:id="1074" w:author="Moderator" w:date="2022-08-19T11:57:00Z"/>
        </w:trPr>
        <w:tc>
          <w:tcPr>
            <w:tcW w:w="1242" w:type="dxa"/>
          </w:tcPr>
          <w:p w14:paraId="77F05308" w14:textId="56F79B82" w:rsidR="003C3EEE" w:rsidRPr="00045592" w:rsidRDefault="00AC3C06" w:rsidP="0009236E">
            <w:pPr>
              <w:rPr>
                <w:ins w:id="1075" w:author="Moderator" w:date="2022-08-19T11:57:00Z"/>
                <w:rFonts w:eastAsiaTheme="minorEastAsia"/>
                <w:b/>
                <w:bCs/>
                <w:color w:val="0070C0"/>
                <w:lang w:val="en-US" w:eastAsia="zh-CN"/>
              </w:rPr>
            </w:pPr>
            <w:ins w:id="1076" w:author="Moderator" w:date="2022-08-19T11: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0C62E549" w14:textId="77777777" w:rsidR="001E502D" w:rsidRPr="00045592" w:rsidRDefault="001E502D" w:rsidP="001E502D">
            <w:pPr>
              <w:rPr>
                <w:ins w:id="1077" w:author="Moderator" w:date="2022-08-19T11:58:00Z"/>
                <w:b/>
                <w:color w:val="0070C0"/>
                <w:u w:val="single"/>
                <w:lang w:eastAsia="ko-KR"/>
              </w:rPr>
            </w:pPr>
            <w:ins w:id="1078" w:author="Moderator" w:date="2022-08-19T11: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ins>
          </w:p>
          <w:p w14:paraId="0E2C97BB" w14:textId="43D4614E" w:rsidR="001E502D" w:rsidRPr="00855107" w:rsidRDefault="001E502D" w:rsidP="001E502D">
            <w:pPr>
              <w:rPr>
                <w:ins w:id="1079" w:author="Moderator" w:date="2022-08-19T11:58:00Z"/>
                <w:rFonts w:eastAsiaTheme="minorEastAsia"/>
                <w:i/>
                <w:color w:val="0070C0"/>
                <w:lang w:val="en-US" w:eastAsia="zh-CN"/>
              </w:rPr>
            </w:pPr>
            <w:ins w:id="1080" w:author="Moderator" w:date="2022-08-19T11:58:00Z">
              <w:r w:rsidRPr="00855107">
                <w:rPr>
                  <w:rFonts w:eastAsiaTheme="minorEastAsia" w:hint="eastAsia"/>
                  <w:i/>
                  <w:color w:val="0070C0"/>
                  <w:lang w:val="en-US" w:eastAsia="zh-CN"/>
                </w:rPr>
                <w:t>Tentative agreements</w:t>
              </w:r>
              <w:r>
                <w:rPr>
                  <w:rFonts w:eastAsiaTheme="minorEastAsia"/>
                  <w:i/>
                  <w:color w:val="0070C0"/>
                  <w:lang w:val="en-US" w:eastAsia="zh-CN"/>
                </w:rPr>
                <w:t>: N/A.</w:t>
              </w:r>
            </w:ins>
          </w:p>
          <w:p w14:paraId="5FC59D06" w14:textId="75A8BF7A" w:rsidR="001E502D" w:rsidRPr="00855107" w:rsidRDefault="001E502D" w:rsidP="001E502D">
            <w:pPr>
              <w:rPr>
                <w:ins w:id="1081" w:author="Moderator" w:date="2022-08-19T11:58:00Z"/>
                <w:rFonts w:eastAsiaTheme="minorEastAsia"/>
                <w:i/>
                <w:color w:val="0070C0"/>
                <w:lang w:val="en-US" w:eastAsia="zh-CN"/>
              </w:rPr>
            </w:pPr>
            <w:ins w:id="1082" w:author="Moderator" w:date="2022-08-19T11:58:00Z">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ins>
          </w:p>
          <w:p w14:paraId="59AE5E27" w14:textId="47EA9589" w:rsidR="003C3EEE" w:rsidRPr="00045592" w:rsidRDefault="001E502D" w:rsidP="001E502D">
            <w:pPr>
              <w:rPr>
                <w:ins w:id="1083" w:author="Moderator" w:date="2022-08-19T11:57:00Z"/>
                <w:b/>
                <w:color w:val="0070C0"/>
                <w:u w:val="single"/>
                <w:lang w:eastAsia="ko-KR"/>
              </w:rPr>
            </w:pPr>
            <w:ins w:id="1084" w:author="Moderator" w:date="2022-08-19T11:5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ins>
          </w:p>
        </w:tc>
      </w:tr>
      <w:tr w:rsidR="00975F8A" w14:paraId="587DBBCA" w14:textId="77777777" w:rsidTr="0009236E">
        <w:trPr>
          <w:ins w:id="1085" w:author="Moderator" w:date="2022-08-19T12:07:00Z"/>
        </w:trPr>
        <w:tc>
          <w:tcPr>
            <w:tcW w:w="1242" w:type="dxa"/>
          </w:tcPr>
          <w:p w14:paraId="20B37E67" w14:textId="5F020ED5" w:rsidR="00975F8A" w:rsidRPr="00045592" w:rsidRDefault="00975F8A" w:rsidP="0009236E">
            <w:pPr>
              <w:rPr>
                <w:ins w:id="1086" w:author="Moderator" w:date="2022-08-19T12:07:00Z"/>
                <w:rFonts w:eastAsiaTheme="minorEastAsia"/>
                <w:b/>
                <w:bCs/>
                <w:color w:val="0070C0"/>
                <w:lang w:val="en-US" w:eastAsia="zh-CN"/>
              </w:rPr>
            </w:pPr>
            <w:ins w:id="1087" w:author="Moderator" w:date="2022-08-19T12:0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2E11F688" w14:textId="5772C08A" w:rsidR="00D84AC4" w:rsidRDefault="00D84AC4" w:rsidP="00D84AC4">
            <w:pPr>
              <w:rPr>
                <w:ins w:id="1088" w:author="Moderator" w:date="2022-08-19T12:09:00Z"/>
                <w:b/>
                <w:color w:val="0070C0"/>
                <w:u w:val="single"/>
                <w:lang w:eastAsia="ko-KR"/>
              </w:rPr>
            </w:pPr>
            <w:ins w:id="1089" w:author="Moderator" w:date="2022-08-19T1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ins>
          </w:p>
          <w:p w14:paraId="68515D19" w14:textId="49BF22B1" w:rsidR="00F54D44" w:rsidRPr="00F54D44" w:rsidRDefault="00F54D44" w:rsidP="00D84AC4">
            <w:pPr>
              <w:rPr>
                <w:ins w:id="1090" w:author="Moderator" w:date="2022-08-19T12:08:00Z"/>
                <w:rFonts w:eastAsiaTheme="minorEastAsia"/>
                <w:i/>
                <w:color w:val="0070C0"/>
                <w:lang w:val="en-US" w:eastAsia="zh-CN"/>
                <w:rPrChange w:id="1091" w:author="Moderator" w:date="2022-08-19T12:09:00Z">
                  <w:rPr>
                    <w:ins w:id="1092" w:author="Moderator" w:date="2022-08-19T12:08:00Z"/>
                    <w:b/>
                    <w:color w:val="0070C0"/>
                    <w:u w:val="single"/>
                    <w:lang w:eastAsia="ko-KR"/>
                  </w:rPr>
                </w:rPrChange>
              </w:rPr>
            </w:pPr>
            <w:ins w:id="1093" w:author="Moderator" w:date="2022-08-19T12:09:00Z">
              <w:r w:rsidRPr="00F54D44">
                <w:rPr>
                  <w:rFonts w:eastAsiaTheme="minorEastAsia"/>
                  <w:i/>
                  <w:color w:val="0070C0"/>
                  <w:lang w:val="en-US" w:eastAsia="zh-CN"/>
                  <w:rPrChange w:id="1094" w:author="Moderator" w:date="2022-08-19T12:09:00Z">
                    <w:rPr>
                      <w:b/>
                      <w:color w:val="0070C0"/>
                      <w:u w:val="single"/>
                      <w:lang w:eastAsia="ko-KR"/>
                    </w:rPr>
                  </w:rPrChange>
                </w:rPr>
                <w:t xml:space="preserve">Summary of 1st round discussion: </w:t>
              </w:r>
            </w:ins>
          </w:p>
          <w:p w14:paraId="0A54816A" w14:textId="47104D50" w:rsidR="00D84AC4" w:rsidRPr="00855107" w:rsidRDefault="00D84AC4" w:rsidP="00D84AC4">
            <w:pPr>
              <w:rPr>
                <w:ins w:id="1095" w:author="Moderator" w:date="2022-08-19T12:08:00Z"/>
                <w:rFonts w:eastAsiaTheme="minorEastAsia"/>
                <w:i/>
                <w:color w:val="0070C0"/>
                <w:lang w:val="en-US" w:eastAsia="zh-CN"/>
              </w:rPr>
            </w:pPr>
            <w:ins w:id="1096" w:author="Moderator" w:date="2022-08-19T12:08:00Z">
              <w:r w:rsidRPr="001610DB">
                <w:rPr>
                  <w:rFonts w:eastAsiaTheme="minorEastAsia"/>
                  <w:i/>
                  <w:color w:val="0070C0"/>
                  <w:highlight w:val="green"/>
                  <w:lang w:val="en-US" w:eastAsia="zh-CN"/>
                  <w:rPrChange w:id="1097" w:author="Moderator" w:date="2022-08-19T16:10:00Z">
                    <w:rPr>
                      <w:rFonts w:eastAsiaTheme="minorEastAsia"/>
                      <w:i/>
                      <w:color w:val="0070C0"/>
                      <w:lang w:val="en-US" w:eastAsia="zh-CN"/>
                    </w:rPr>
                  </w:rPrChange>
                </w:rPr>
                <w:t xml:space="preserve">Tentative agreements: </w:t>
              </w:r>
            </w:ins>
            <w:ins w:id="1098" w:author="Moderator" w:date="2022-08-19T12:09:00Z">
              <w:r w:rsidR="00F54D44" w:rsidRPr="001610DB">
                <w:rPr>
                  <w:rFonts w:eastAsiaTheme="minorEastAsia"/>
                  <w:i/>
                  <w:color w:val="0070C0"/>
                  <w:highlight w:val="green"/>
                  <w:lang w:val="en-US" w:eastAsia="zh-CN"/>
                  <w:rPrChange w:id="1099" w:author="Moderator" w:date="2022-08-19T16:10:00Z">
                    <w:rPr>
                      <w:rFonts w:eastAsiaTheme="minorEastAsia"/>
                      <w:i/>
                      <w:color w:val="0070C0"/>
                      <w:lang w:val="en-US" w:eastAsia="zh-CN"/>
                    </w:rPr>
                  </w:rPrChange>
                </w:rPr>
                <w:t>The virtual cable approach should be the baseline for multiple panels UE demodulation testing and only pure baseband performance shall be tested</w:t>
              </w:r>
            </w:ins>
            <w:ins w:id="1100" w:author="Moderator" w:date="2022-08-19T12:08:00Z">
              <w:r>
                <w:rPr>
                  <w:rFonts w:eastAsiaTheme="minorEastAsia"/>
                  <w:i/>
                  <w:color w:val="0070C0"/>
                  <w:lang w:val="en-US" w:eastAsia="zh-CN"/>
                </w:rPr>
                <w:t>.</w:t>
              </w:r>
            </w:ins>
          </w:p>
          <w:p w14:paraId="66F562CC" w14:textId="1AD0DFD8" w:rsidR="00D84AC4" w:rsidRPr="00855107" w:rsidRDefault="00D84AC4" w:rsidP="00D84AC4">
            <w:pPr>
              <w:rPr>
                <w:ins w:id="1101" w:author="Moderator" w:date="2022-08-19T12:08:00Z"/>
                <w:rFonts w:eastAsiaTheme="minorEastAsia"/>
                <w:i/>
                <w:color w:val="0070C0"/>
                <w:lang w:val="en-US" w:eastAsia="zh-CN"/>
              </w:rPr>
            </w:pPr>
            <w:ins w:id="1102" w:author="Moderator" w:date="2022-08-19T12:08: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103" w:author="Moderator" w:date="2022-08-19T13:31:00Z">
              <w:r w:rsidR="008C2923">
                <w:rPr>
                  <w:rFonts w:eastAsiaTheme="minorEastAsia"/>
                  <w:i/>
                  <w:color w:val="0070C0"/>
                  <w:lang w:val="en-US" w:eastAsia="zh-CN"/>
                </w:rPr>
                <w:t>N/A</w:t>
              </w:r>
            </w:ins>
            <w:ins w:id="1104" w:author="Moderator" w:date="2022-08-19T12:08:00Z">
              <w:r>
                <w:rPr>
                  <w:rFonts w:eastAsiaTheme="minorEastAsia"/>
                  <w:i/>
                  <w:color w:val="0070C0"/>
                  <w:lang w:val="en-US" w:eastAsia="zh-CN"/>
                </w:rPr>
                <w:t>.</w:t>
              </w:r>
            </w:ins>
          </w:p>
          <w:p w14:paraId="6A8D8671" w14:textId="30197468" w:rsidR="00975F8A" w:rsidRDefault="00D84AC4" w:rsidP="00D84AC4">
            <w:pPr>
              <w:rPr>
                <w:ins w:id="1105" w:author="Moderator" w:date="2022-08-19T12:08:00Z"/>
                <w:rFonts w:eastAsiaTheme="minorEastAsia"/>
                <w:i/>
                <w:color w:val="0070C0"/>
                <w:lang w:val="en-US" w:eastAsia="zh-CN"/>
              </w:rPr>
            </w:pPr>
            <w:ins w:id="1106" w:author="Moderator" w:date="2022-08-19T12: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107" w:author="Moderator" w:date="2022-08-19T13:32:00Z">
              <w:r w:rsidR="008C2923">
                <w:rPr>
                  <w:rFonts w:eastAsiaTheme="minorEastAsia"/>
                  <w:i/>
                  <w:color w:val="0070C0"/>
                  <w:lang w:val="en-US" w:eastAsia="zh-CN"/>
                </w:rPr>
                <w:t>confirm the tentative agreements</w:t>
              </w:r>
            </w:ins>
            <w:ins w:id="1108" w:author="Moderator" w:date="2022-08-19T12:08:00Z">
              <w:r>
                <w:rPr>
                  <w:rFonts w:eastAsiaTheme="minorEastAsia"/>
                  <w:i/>
                  <w:color w:val="0070C0"/>
                  <w:lang w:val="en-US" w:eastAsia="zh-CN"/>
                </w:rPr>
                <w:t>.</w:t>
              </w:r>
            </w:ins>
          </w:p>
          <w:p w14:paraId="45802750" w14:textId="6C88F1D4" w:rsidR="00DF1F38" w:rsidRPr="00DF1F38" w:rsidRDefault="00504DFE" w:rsidP="009B55E6">
            <w:pPr>
              <w:rPr>
                <w:ins w:id="1109" w:author="Moderator" w:date="2022-08-19T13:34:00Z"/>
                <w:b/>
                <w:color w:val="0070C0"/>
                <w:u w:val="single"/>
                <w:lang w:eastAsia="ko-KR"/>
                <w:rPrChange w:id="1110" w:author="Moderator" w:date="2022-08-19T13:34:00Z">
                  <w:rPr>
                    <w:ins w:id="1111" w:author="Moderator" w:date="2022-08-19T13:34:00Z"/>
                    <w:rFonts w:eastAsiaTheme="minorEastAsia"/>
                    <w:i/>
                    <w:color w:val="0070C0"/>
                    <w:lang w:val="en-US" w:eastAsia="zh-CN"/>
                  </w:rPr>
                </w:rPrChange>
              </w:rPr>
            </w:pPr>
            <w:ins w:id="1112" w:author="Moderator" w:date="2022-08-19T1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653BCF8D" w14:textId="051303A9" w:rsidR="009B55E6" w:rsidRPr="00855107" w:rsidRDefault="009B55E6" w:rsidP="009B55E6">
            <w:pPr>
              <w:rPr>
                <w:ins w:id="1113" w:author="Moderator" w:date="2022-08-19T12:08:00Z"/>
                <w:rFonts w:eastAsiaTheme="minorEastAsia"/>
                <w:i/>
                <w:color w:val="0070C0"/>
                <w:lang w:val="en-US" w:eastAsia="zh-CN"/>
              </w:rPr>
            </w:pPr>
            <w:ins w:id="1114" w:author="Moderator" w:date="2022-08-19T12:08:00Z">
              <w:r w:rsidRPr="00855107">
                <w:rPr>
                  <w:rFonts w:eastAsiaTheme="minorEastAsia" w:hint="eastAsia"/>
                  <w:i/>
                  <w:color w:val="0070C0"/>
                  <w:lang w:val="en-US" w:eastAsia="zh-CN"/>
                </w:rPr>
                <w:t>Tentative agreements</w:t>
              </w:r>
              <w:r>
                <w:rPr>
                  <w:rFonts w:eastAsiaTheme="minorEastAsia"/>
                  <w:i/>
                  <w:color w:val="0070C0"/>
                  <w:lang w:val="en-US" w:eastAsia="zh-CN"/>
                </w:rPr>
                <w:t>: N/A.</w:t>
              </w:r>
            </w:ins>
          </w:p>
          <w:p w14:paraId="42963C4C" w14:textId="01C2873C" w:rsidR="009B55E6" w:rsidRPr="00855107" w:rsidRDefault="009B55E6" w:rsidP="009B55E6">
            <w:pPr>
              <w:rPr>
                <w:ins w:id="1115" w:author="Moderator" w:date="2022-08-19T12:08:00Z"/>
                <w:rFonts w:eastAsiaTheme="minorEastAsia"/>
                <w:i/>
                <w:color w:val="0070C0"/>
                <w:lang w:val="en-US" w:eastAsia="zh-CN"/>
              </w:rPr>
            </w:pPr>
            <w:ins w:id="1116" w:author="Moderator" w:date="2022-08-19T12:08: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117" w:author="Moderator" w:date="2022-08-19T13:34:00Z">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ins>
            <w:ins w:id="1118" w:author="Moderator" w:date="2022-08-19T12:08:00Z">
              <w:r>
                <w:rPr>
                  <w:rFonts w:eastAsiaTheme="minorEastAsia"/>
                  <w:i/>
                  <w:color w:val="0070C0"/>
                  <w:lang w:val="en-US" w:eastAsia="zh-CN"/>
                </w:rPr>
                <w:t>.</w:t>
              </w:r>
            </w:ins>
            <w:ins w:id="1119" w:author="Moderator" w:date="2022-08-19T13:35:00Z">
              <w:r w:rsidR="00606200">
                <w:rPr>
                  <w:rFonts w:eastAsiaTheme="minorEastAsia"/>
                  <w:i/>
                  <w:color w:val="0070C0"/>
                  <w:lang w:val="en-US" w:eastAsia="zh-CN"/>
                </w:rPr>
                <w:t xml:space="preserve"> </w:t>
              </w:r>
            </w:ins>
          </w:p>
          <w:p w14:paraId="6BF44245" w14:textId="1ED831DF" w:rsidR="00504DFE" w:rsidRPr="009B55E6" w:rsidRDefault="009B55E6" w:rsidP="00D84AC4">
            <w:pPr>
              <w:rPr>
                <w:ins w:id="1120" w:author="Moderator" w:date="2022-08-19T12:08:00Z"/>
                <w:rFonts w:eastAsiaTheme="minorEastAsia"/>
                <w:i/>
                <w:color w:val="0070C0"/>
                <w:lang w:val="en-US" w:eastAsia="zh-CN"/>
                <w:rPrChange w:id="1121" w:author="Moderator" w:date="2022-08-19T12:08:00Z">
                  <w:rPr>
                    <w:ins w:id="1122" w:author="Moderator" w:date="2022-08-19T12:08:00Z"/>
                    <w:b/>
                    <w:color w:val="0070C0"/>
                    <w:u w:val="single"/>
                    <w:lang w:eastAsia="ko-KR"/>
                  </w:rPr>
                </w:rPrChange>
              </w:rPr>
            </w:pPr>
            <w:ins w:id="1123" w:author="Moderator" w:date="2022-08-19T12: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ins>
          </w:p>
          <w:p w14:paraId="149F54F1" w14:textId="77777777" w:rsidR="009B55E6" w:rsidRPr="00045592" w:rsidRDefault="009B55E6" w:rsidP="009B55E6">
            <w:pPr>
              <w:rPr>
                <w:ins w:id="1124" w:author="Moderator" w:date="2022-08-19T12:08:00Z"/>
                <w:b/>
                <w:color w:val="0070C0"/>
                <w:u w:val="single"/>
                <w:lang w:eastAsia="ko-KR"/>
              </w:rPr>
            </w:pPr>
            <w:ins w:id="1125" w:author="Moderator" w:date="2022-08-19T12: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ins>
          </w:p>
          <w:p w14:paraId="66FE020A" w14:textId="77777777" w:rsidR="009B55E6" w:rsidRPr="00855107" w:rsidRDefault="009B55E6" w:rsidP="009B55E6">
            <w:pPr>
              <w:rPr>
                <w:ins w:id="1126" w:author="Moderator" w:date="2022-08-19T12:08:00Z"/>
                <w:rFonts w:eastAsiaTheme="minorEastAsia"/>
                <w:i/>
                <w:color w:val="0070C0"/>
                <w:lang w:val="en-US" w:eastAsia="zh-CN"/>
              </w:rPr>
            </w:pPr>
            <w:ins w:id="1127" w:author="Moderator" w:date="2022-08-19T12:08:00Z">
              <w:r w:rsidRPr="00855107">
                <w:rPr>
                  <w:rFonts w:eastAsiaTheme="minorEastAsia" w:hint="eastAsia"/>
                  <w:i/>
                  <w:color w:val="0070C0"/>
                  <w:lang w:val="en-US" w:eastAsia="zh-CN"/>
                </w:rPr>
                <w:t>Tentative agreements</w:t>
              </w:r>
              <w:r>
                <w:rPr>
                  <w:rFonts w:eastAsiaTheme="minorEastAsia"/>
                  <w:i/>
                  <w:color w:val="0070C0"/>
                  <w:lang w:val="en-US" w:eastAsia="zh-CN"/>
                </w:rPr>
                <w:t>: N/A.</w:t>
              </w:r>
            </w:ins>
          </w:p>
          <w:p w14:paraId="39A12528" w14:textId="50827D1D" w:rsidR="009B55E6" w:rsidRPr="00855107" w:rsidRDefault="009B55E6" w:rsidP="009B55E6">
            <w:pPr>
              <w:rPr>
                <w:ins w:id="1128" w:author="Moderator" w:date="2022-08-19T12:08:00Z"/>
                <w:rFonts w:eastAsiaTheme="minorEastAsia"/>
                <w:i/>
                <w:color w:val="0070C0"/>
                <w:lang w:val="en-US" w:eastAsia="zh-CN"/>
              </w:rPr>
            </w:pPr>
            <w:ins w:id="1129" w:author="Moderator" w:date="2022-08-19T12:08:00Z">
              <w:r>
                <w:rPr>
                  <w:rFonts w:eastAsiaTheme="minorEastAsia" w:hint="eastAsia"/>
                  <w:i/>
                  <w:color w:val="0070C0"/>
                  <w:lang w:val="en-US" w:eastAsia="zh-CN"/>
                </w:rPr>
                <w:t>Candidate options</w:t>
              </w:r>
            </w:ins>
            <w:ins w:id="1130" w:author="Moderator" w:date="2022-08-19T13:35:00Z">
              <w:r w:rsidR="004C5BCA">
                <w:rPr>
                  <w:rFonts w:eastAsiaTheme="minorEastAsia"/>
                  <w:i/>
                  <w:color w:val="0070C0"/>
                  <w:lang w:val="en-US" w:eastAsia="zh-CN"/>
                </w:rPr>
                <w:t xml:space="preserve">: </w:t>
              </w:r>
            </w:ins>
            <w:ins w:id="1131" w:author="Moderator" w:date="2022-08-19T13:36:00Z">
              <w:r w:rsidR="00750D72">
                <w:rPr>
                  <w:rFonts w:eastAsiaTheme="minorEastAsia"/>
                  <w:i/>
                  <w:color w:val="0070C0"/>
                  <w:lang w:val="en-US" w:eastAsia="zh-CN"/>
                </w:rPr>
                <w:t>continue</w:t>
              </w:r>
            </w:ins>
            <w:ins w:id="1132" w:author="Moderator" w:date="2022-08-19T13:35:00Z">
              <w:r w:rsidR="004C5BCA">
                <w:rPr>
                  <w:rFonts w:eastAsiaTheme="minorEastAsia"/>
                  <w:i/>
                  <w:color w:val="0070C0"/>
                  <w:lang w:val="en-US" w:eastAsia="zh-CN"/>
                </w:rPr>
                <w:t xml:space="preserve"> to </w:t>
              </w:r>
            </w:ins>
            <w:ins w:id="1133" w:author="Moderator" w:date="2022-08-19T13:36:00Z">
              <w:r w:rsidR="004C5BCA">
                <w:rPr>
                  <w:rFonts w:eastAsiaTheme="minorEastAsia"/>
                  <w:i/>
                  <w:color w:val="0070C0"/>
                  <w:lang w:val="en-US" w:eastAsia="zh-CN"/>
                </w:rPr>
                <w:t xml:space="preserve">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ins>
            <w:ins w:id="1134" w:author="Moderator" w:date="2022-08-19T13:37:00Z">
              <w:r w:rsidR="00750D72" w:rsidRPr="00750D72">
                <w:rPr>
                  <w:rFonts w:eastAsiaTheme="minorEastAsia"/>
                  <w:i/>
                  <w:color w:val="0070C0"/>
                  <w:lang w:val="en-US" w:eastAsia="zh-CN"/>
                </w:rPr>
                <w:t>supporting full rotational degrees of freedom for simultaneously two active AoAs in demodulation testing</w:t>
              </w:r>
            </w:ins>
          </w:p>
          <w:p w14:paraId="2105042B" w14:textId="782D3D9C" w:rsidR="009B55E6" w:rsidRPr="009B55E6" w:rsidRDefault="009B55E6" w:rsidP="00D84AC4">
            <w:pPr>
              <w:rPr>
                <w:ins w:id="1135" w:author="Moderator" w:date="2022-08-19T12:07:00Z"/>
                <w:rFonts w:eastAsiaTheme="minorEastAsia"/>
                <w:i/>
                <w:color w:val="0070C0"/>
                <w:lang w:val="en-US" w:eastAsia="zh-CN"/>
                <w:rPrChange w:id="1136" w:author="Moderator" w:date="2022-08-19T12:08:00Z">
                  <w:rPr>
                    <w:ins w:id="1137" w:author="Moderator" w:date="2022-08-19T12:07:00Z"/>
                    <w:b/>
                    <w:color w:val="0070C0"/>
                    <w:u w:val="single"/>
                    <w:lang w:eastAsia="ko-KR"/>
                  </w:rPr>
                </w:rPrChange>
              </w:rPr>
            </w:pPr>
            <w:ins w:id="1138" w:author="Moderator" w:date="2022-08-19T12: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139" w:author="Moderator" w:date="2022-08-19T13:37:00Z">
              <w:r w:rsidR="00750D72" w:rsidRPr="00750D72">
                <w:rPr>
                  <w:rFonts w:eastAsiaTheme="minorEastAsia"/>
                  <w:i/>
                  <w:color w:val="0070C0"/>
                  <w:lang w:val="en-US" w:eastAsia="zh-CN"/>
                </w:rPr>
                <w:t>continue to discuss the necessity and feasibility of supporting full rotational degrees of freedom for simultaneously two active AoAs in demodulation testing</w:t>
              </w:r>
            </w:ins>
            <w:ins w:id="1140" w:author="Moderator" w:date="2022-08-19T12:08:00Z">
              <w:r>
                <w:rPr>
                  <w:rFonts w:eastAsiaTheme="minorEastAsia"/>
                  <w:i/>
                  <w:color w:val="0070C0"/>
                  <w:lang w:val="en-US" w:eastAsia="zh-CN"/>
                </w:rPr>
                <w:t>.</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rPr>
          <w:ins w:id="1141" w:author="Thorsten Hertel (KEYS)" w:date="2022-08-15T12:27:00Z"/>
        </w:trPr>
        <w:tc>
          <w:tcPr>
            <w:tcW w:w="1294" w:type="dxa"/>
          </w:tcPr>
          <w:p w14:paraId="2AC8D4D9" w14:textId="3E53DAFA" w:rsidR="00460C6D" w:rsidRDefault="00460C6D" w:rsidP="0009236E">
            <w:pPr>
              <w:spacing w:after="120"/>
              <w:rPr>
                <w:ins w:id="1142" w:author="Thorsten Hertel (KEYS)" w:date="2022-08-15T12:27:00Z"/>
                <w:rFonts w:eastAsiaTheme="minorEastAsia"/>
                <w:color w:val="0070C0"/>
                <w:lang w:val="en-US" w:eastAsia="zh-CN"/>
              </w:rPr>
            </w:pPr>
            <w:ins w:id="1143" w:author="Thorsten Hertel (KEYS)" w:date="2022-08-15T12:27:00Z">
              <w:r>
                <w:rPr>
                  <w:rFonts w:eastAsiaTheme="minorEastAsia"/>
                  <w:color w:val="0070C0"/>
                  <w:lang w:val="en-US" w:eastAsia="zh-CN"/>
                </w:rPr>
                <w:t>Keysight Technologies</w:t>
              </w:r>
            </w:ins>
          </w:p>
        </w:tc>
        <w:tc>
          <w:tcPr>
            <w:tcW w:w="8337" w:type="dxa"/>
          </w:tcPr>
          <w:p w14:paraId="759A5DDF" w14:textId="0A52C31F" w:rsidR="00460C6D" w:rsidRDefault="00460C6D" w:rsidP="0009236E">
            <w:pPr>
              <w:spacing w:after="120"/>
              <w:rPr>
                <w:ins w:id="1144" w:author="Thorsten Hertel (KEYS)" w:date="2022-08-15T12:27:00Z"/>
                <w:rFonts w:eastAsiaTheme="minorEastAsia"/>
                <w:color w:val="0070C0"/>
                <w:lang w:val="en-US" w:eastAsia="zh-CN"/>
              </w:rPr>
            </w:pPr>
            <w:ins w:id="1145"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1146" w:author="Thorsten Hertel (KEYS)" w:date="2022-08-15T12:28:00Z">
              <w:r>
                <w:rPr>
                  <w:rFonts w:eastAsiaTheme="minorEastAsia"/>
                  <w:color w:val="0070C0"/>
                  <w:lang w:val="en-US" w:eastAsia="zh-CN"/>
                </w:rPr>
                <w:t>t Option 1 but the probe blocking by the positioner, especially if probe</w:t>
              </w:r>
            </w:ins>
            <w:ins w:id="1147" w:author="Thorsten Hertel (KEYS)" w:date="2022-08-15T12:29:00Z">
              <w:r>
                <w:rPr>
                  <w:rFonts w:eastAsiaTheme="minorEastAsia"/>
                  <w:color w:val="0070C0"/>
                  <w:lang w:val="en-US" w:eastAsia="zh-CN"/>
                </w:rPr>
                <w:t>s are placed in opposite hemispheres, are included already if the re-position</w:t>
              </w:r>
            </w:ins>
            <w:ins w:id="1148" w:author="Thorsten Hertel (KEYS)" w:date="2022-08-16T12:02:00Z">
              <w:r w:rsidR="00341293">
                <w:rPr>
                  <w:rFonts w:eastAsiaTheme="minorEastAsia"/>
                  <w:color w:val="0070C0"/>
                  <w:lang w:val="en-US" w:eastAsia="zh-CN"/>
                </w:rPr>
                <w:t>ing</w:t>
              </w:r>
            </w:ins>
            <w:ins w:id="1149" w:author="Thorsten Hertel (KEYS)" w:date="2022-08-15T12:29:00Z">
              <w:r>
                <w:rPr>
                  <w:rFonts w:eastAsiaTheme="minorEastAsia"/>
                  <w:color w:val="0070C0"/>
                  <w:lang w:val="en-US" w:eastAsia="zh-CN"/>
                </w:rPr>
                <w:t xml:space="preserve"> concept </w:t>
              </w:r>
            </w:ins>
            <w:ins w:id="1150" w:author="Thorsten Hertel (KEYS)" w:date="2022-08-15T12:30:00Z">
              <w:r>
                <w:rPr>
                  <w:rFonts w:eastAsiaTheme="minorEastAsia"/>
                  <w:color w:val="0070C0"/>
                  <w:lang w:val="en-US" w:eastAsia="zh-CN"/>
                </w:rPr>
                <w:t>is not considered and the QoQZ is evaluated for all (full 3</w:t>
              </w:r>
            </w:ins>
            <w:ins w:id="1151" w:author="Thorsten Hertel (KEYS)" w:date="2022-08-15T12:31:00Z">
              <w:r>
                <w:rPr>
                  <w:rFonts w:eastAsiaTheme="minorEastAsia"/>
                  <w:color w:val="0070C0"/>
                  <w:lang w:val="en-US" w:eastAsia="zh-CN"/>
                </w:rPr>
                <w:t>D)</w:t>
              </w:r>
            </w:ins>
            <w:ins w:id="1152"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9D29DE">
        <w:trPr>
          <w:ins w:id="1153" w:author="Qualcomm" w:date="2022-08-18T12:26:00Z"/>
        </w:trPr>
        <w:tc>
          <w:tcPr>
            <w:tcW w:w="1294" w:type="dxa"/>
          </w:tcPr>
          <w:p w14:paraId="7E5391CC" w14:textId="65E5C3C8" w:rsidR="00CA04D7" w:rsidRDefault="00CA04D7" w:rsidP="0009236E">
            <w:pPr>
              <w:spacing w:after="120"/>
              <w:rPr>
                <w:ins w:id="1154" w:author="Qualcomm" w:date="2022-08-18T12:26:00Z"/>
                <w:rFonts w:eastAsiaTheme="minorEastAsia"/>
                <w:color w:val="0070C0"/>
                <w:lang w:val="en-US" w:eastAsia="zh-CN"/>
              </w:rPr>
            </w:pPr>
            <w:ins w:id="1155" w:author="Qualcomm" w:date="2022-08-18T12:26:00Z">
              <w:r>
                <w:rPr>
                  <w:rFonts w:eastAsiaTheme="minorEastAsia"/>
                  <w:color w:val="0070C0"/>
                  <w:lang w:val="en-US" w:eastAsia="zh-CN"/>
                </w:rPr>
                <w:t>Qualcomm</w:t>
              </w:r>
            </w:ins>
          </w:p>
        </w:tc>
        <w:tc>
          <w:tcPr>
            <w:tcW w:w="8337" w:type="dxa"/>
          </w:tcPr>
          <w:p w14:paraId="670D2C47" w14:textId="1B82F4BE" w:rsidR="00CA04D7" w:rsidRDefault="00CA04D7" w:rsidP="0009236E">
            <w:pPr>
              <w:spacing w:after="120"/>
              <w:rPr>
                <w:ins w:id="1156" w:author="Qualcomm" w:date="2022-08-18T12:26:00Z"/>
                <w:rFonts w:eastAsiaTheme="minorEastAsia"/>
                <w:color w:val="0070C0"/>
                <w:lang w:val="en-US" w:eastAsia="zh-CN"/>
              </w:rPr>
            </w:pPr>
            <w:ins w:id="1157"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9D29DE">
        <w:trPr>
          <w:ins w:id="1158" w:author="Lingyu Kong" w:date="2022-08-18T14:26:00Z"/>
        </w:trPr>
        <w:tc>
          <w:tcPr>
            <w:tcW w:w="1294" w:type="dxa"/>
          </w:tcPr>
          <w:p w14:paraId="300E2CB1" w14:textId="77777777" w:rsidR="00843B9C" w:rsidRPr="007419A4" w:rsidRDefault="00843B9C" w:rsidP="00843B9C">
            <w:pPr>
              <w:snapToGrid w:val="0"/>
              <w:spacing w:after="0"/>
              <w:rPr>
                <w:ins w:id="1159" w:author="Lingyu Kong" w:date="2022-08-18T14:27:00Z"/>
                <w:rFonts w:eastAsiaTheme="minorEastAsia"/>
                <w:color w:val="0070C0"/>
                <w:lang w:val="en-US" w:eastAsia="zh-CN"/>
              </w:rPr>
            </w:pPr>
            <w:ins w:id="1160"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1161" w:author="Lingyu Kong" w:date="2022-08-18T14:26:00Z"/>
                <w:rFonts w:eastAsiaTheme="minorEastAsia"/>
                <w:color w:val="0070C0"/>
                <w:lang w:val="en-US" w:eastAsia="zh-CN"/>
              </w:rPr>
            </w:pPr>
            <w:ins w:id="1162" w:author="Lingyu Kong" w:date="2022-08-18T14:27:00Z">
              <w:r>
                <w:rPr>
                  <w:rFonts w:eastAsiaTheme="minorEastAsia"/>
                  <w:color w:val="0070C0"/>
                  <w:lang w:val="en-US" w:eastAsia="zh-CN"/>
                </w:rPr>
                <w:t>Hi</w:t>
              </w:r>
            </w:ins>
            <w:ins w:id="1163" w:author="Lingyu Kong" w:date="2022-08-18T14:33:00Z">
              <w:r>
                <w:rPr>
                  <w:rFonts w:eastAsiaTheme="minorEastAsia"/>
                  <w:color w:val="0070C0"/>
                  <w:lang w:val="en-US" w:eastAsia="zh-CN"/>
                </w:rPr>
                <w:t>S</w:t>
              </w:r>
            </w:ins>
            <w:ins w:id="1164" w:author="Lingyu Kong" w:date="2022-08-18T14:27:00Z">
              <w:r w:rsidR="00843B9C" w:rsidRPr="007419A4">
                <w:rPr>
                  <w:rFonts w:eastAsiaTheme="minorEastAsia"/>
                  <w:color w:val="0070C0"/>
                  <w:lang w:val="en-US" w:eastAsia="zh-CN"/>
                </w:rPr>
                <w:t>ilicon</w:t>
              </w:r>
            </w:ins>
          </w:p>
        </w:tc>
        <w:tc>
          <w:tcPr>
            <w:tcW w:w="8337" w:type="dxa"/>
          </w:tcPr>
          <w:p w14:paraId="37275199" w14:textId="3DA34C5B" w:rsidR="00843B9C" w:rsidRDefault="00843B9C" w:rsidP="00843B9C">
            <w:pPr>
              <w:spacing w:after="120"/>
              <w:rPr>
                <w:ins w:id="1165" w:author="Lingyu Kong" w:date="2022-08-18T14:26:00Z"/>
                <w:rFonts w:eastAsiaTheme="minorEastAsia"/>
                <w:color w:val="0070C0"/>
                <w:lang w:val="en-US" w:eastAsia="zh-CN"/>
              </w:rPr>
            </w:pPr>
            <w:ins w:id="1166" w:author="Lingyu Kong" w:date="2022-08-18T14:26:00Z">
              <w:r>
                <w:rPr>
                  <w:rFonts w:eastAsiaTheme="minorEastAsia"/>
                  <w:color w:val="0070C0"/>
                  <w:lang w:val="en-US" w:eastAsia="zh-CN"/>
                </w:rPr>
                <w:t>Option 1</w:t>
              </w:r>
            </w:ins>
            <w:ins w:id="1167" w:author="Lingyu Kong" w:date="2022-08-18T14:27:00Z">
              <w:r>
                <w:rPr>
                  <w:rFonts w:eastAsiaTheme="minorEastAsia"/>
                  <w:color w:val="0070C0"/>
                  <w:lang w:val="en-US" w:eastAsia="zh-CN"/>
                </w:rPr>
                <w:t>. Further discussion a</w:t>
              </w:r>
            </w:ins>
            <w:ins w:id="1168"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9D29DE">
        <w:trPr>
          <w:ins w:id="1169" w:author="Ruixin(vivo)" w:date="2022-08-18T18:02:00Z"/>
        </w:trPr>
        <w:tc>
          <w:tcPr>
            <w:tcW w:w="1294" w:type="dxa"/>
          </w:tcPr>
          <w:p w14:paraId="4B8042BE" w14:textId="5B7E1874" w:rsidR="00BD13B0" w:rsidRPr="007419A4" w:rsidRDefault="00BD13B0" w:rsidP="00843B9C">
            <w:pPr>
              <w:snapToGrid w:val="0"/>
              <w:spacing w:after="0"/>
              <w:rPr>
                <w:ins w:id="1170" w:author="Ruixin(vivo)" w:date="2022-08-18T18:02:00Z"/>
                <w:rFonts w:eastAsiaTheme="minorEastAsia"/>
                <w:color w:val="0070C0"/>
                <w:lang w:val="en-US" w:eastAsia="zh-CN"/>
              </w:rPr>
            </w:pPr>
            <w:ins w:id="1171" w:author="Ruixin(vivo)" w:date="2022-08-18T18:02:00Z">
              <w:r>
                <w:rPr>
                  <w:rFonts w:eastAsiaTheme="minorEastAsia"/>
                  <w:color w:val="0070C0"/>
                  <w:lang w:val="en-US" w:eastAsia="zh-CN"/>
                </w:rPr>
                <w:t>vivo</w:t>
              </w:r>
            </w:ins>
          </w:p>
        </w:tc>
        <w:tc>
          <w:tcPr>
            <w:tcW w:w="8337" w:type="dxa"/>
          </w:tcPr>
          <w:p w14:paraId="128D442D" w14:textId="025194F6" w:rsidR="00BD13B0" w:rsidRDefault="00BD13B0" w:rsidP="00843B9C">
            <w:pPr>
              <w:spacing w:after="120"/>
              <w:rPr>
                <w:ins w:id="1172" w:author="Ruixin(vivo)" w:date="2022-08-18T18:02:00Z"/>
                <w:rFonts w:eastAsiaTheme="minorEastAsia"/>
                <w:color w:val="0070C0"/>
                <w:lang w:val="en-US" w:eastAsia="zh-CN"/>
              </w:rPr>
            </w:pPr>
            <w:ins w:id="1173" w:author="Ruixin(vivo)" w:date="2022-08-18T18:03:00Z">
              <w:r>
                <w:rPr>
                  <w:rFonts w:eastAsiaTheme="minorEastAsia"/>
                  <w:color w:val="0070C0"/>
                  <w:lang w:val="en-US" w:eastAsia="zh-CN"/>
                </w:rPr>
                <w:t>Support as proponent.</w:t>
              </w:r>
            </w:ins>
          </w:p>
        </w:tc>
      </w:tr>
      <w:tr w:rsidR="009D29DE" w14:paraId="1619F1B9" w14:textId="77777777" w:rsidTr="009D29DE">
        <w:trPr>
          <w:ins w:id="1174" w:author="Jose M. Fortes (R&amp;S)" w:date="2022-08-18T14:43:00Z"/>
        </w:trPr>
        <w:tc>
          <w:tcPr>
            <w:tcW w:w="1294" w:type="dxa"/>
          </w:tcPr>
          <w:p w14:paraId="44CF762D" w14:textId="5FC5B1F7" w:rsidR="009D29DE" w:rsidRDefault="009D29DE" w:rsidP="009D29DE">
            <w:pPr>
              <w:snapToGrid w:val="0"/>
              <w:spacing w:after="0"/>
              <w:rPr>
                <w:ins w:id="1175" w:author="Jose M. Fortes (R&amp;S)" w:date="2022-08-18T14:43:00Z"/>
                <w:rFonts w:eastAsiaTheme="minorEastAsia"/>
                <w:color w:val="0070C0"/>
                <w:lang w:val="en-US" w:eastAsia="zh-CN"/>
              </w:rPr>
            </w:pPr>
            <w:ins w:id="1176" w:author="Jose M. Fortes (R&amp;S)" w:date="2022-08-18T14:43:00Z">
              <w:r>
                <w:rPr>
                  <w:rFonts w:eastAsiaTheme="minorEastAsia"/>
                  <w:color w:val="0070C0"/>
                  <w:lang w:val="en-US" w:eastAsia="zh-CN"/>
                </w:rPr>
                <w:t>R&amp;S</w:t>
              </w:r>
            </w:ins>
          </w:p>
        </w:tc>
        <w:tc>
          <w:tcPr>
            <w:tcW w:w="8337" w:type="dxa"/>
          </w:tcPr>
          <w:p w14:paraId="3E49380F" w14:textId="77777777" w:rsidR="009D29DE" w:rsidRDefault="009D29DE" w:rsidP="009D29DE">
            <w:pPr>
              <w:spacing w:after="120"/>
              <w:rPr>
                <w:ins w:id="1177" w:author="Jose M. Fortes (R&amp;S)" w:date="2022-08-18T14:43:00Z"/>
                <w:rFonts w:eastAsiaTheme="minorEastAsia"/>
                <w:color w:val="0070C0"/>
                <w:lang w:val="en-US" w:eastAsia="zh-CN"/>
              </w:rPr>
            </w:pPr>
            <w:ins w:id="1178" w:author="Jose M. Fortes (R&amp;S)" w:date="2022-08-18T14:43:00Z">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ins>
          </w:p>
          <w:p w14:paraId="65F57F1A" w14:textId="19F85D6F" w:rsidR="009D29DE" w:rsidRDefault="009D29DE" w:rsidP="009D29DE">
            <w:pPr>
              <w:spacing w:after="120"/>
              <w:rPr>
                <w:ins w:id="1179" w:author="Jose M. Fortes (R&amp;S)" w:date="2022-08-18T14:43:00Z"/>
                <w:rFonts w:eastAsiaTheme="minorEastAsia"/>
                <w:color w:val="0070C0"/>
                <w:lang w:val="en-US" w:eastAsia="zh-CN"/>
              </w:rPr>
            </w:pPr>
            <w:ins w:id="1180" w:author="Jose M. Fortes (R&amp;S)" w:date="2022-08-18T14:43:00Z">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ins>
          </w:p>
        </w:tc>
      </w:tr>
      <w:tr w:rsidR="00951530" w14:paraId="42605F19" w14:textId="77777777" w:rsidTr="009D29DE">
        <w:trPr>
          <w:ins w:id="1181" w:author="OPPO" w:date="2022-08-18T23:58:00Z"/>
        </w:trPr>
        <w:tc>
          <w:tcPr>
            <w:tcW w:w="1294" w:type="dxa"/>
          </w:tcPr>
          <w:p w14:paraId="272C66EC" w14:textId="048AB007" w:rsidR="00951530" w:rsidRDefault="00951530" w:rsidP="009D29DE">
            <w:pPr>
              <w:snapToGrid w:val="0"/>
              <w:spacing w:after="0"/>
              <w:rPr>
                <w:ins w:id="1182" w:author="OPPO" w:date="2022-08-18T23:58:00Z"/>
                <w:rFonts w:eastAsiaTheme="minorEastAsia"/>
                <w:color w:val="0070C0"/>
                <w:lang w:val="en-US" w:eastAsia="zh-CN"/>
              </w:rPr>
            </w:pPr>
            <w:ins w:id="1183" w:author="OPPO" w:date="2022-08-18T23:5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7D5434D" w14:textId="77777777" w:rsidR="00951530" w:rsidRDefault="00951530" w:rsidP="009D29DE">
            <w:pPr>
              <w:spacing w:after="120"/>
              <w:rPr>
                <w:ins w:id="1184" w:author="OPPO" w:date="2022-08-18T23:58:00Z"/>
                <w:rFonts w:eastAsiaTheme="minorEastAsia"/>
                <w:color w:val="0070C0"/>
                <w:lang w:val="en-US" w:eastAsia="zh-CN"/>
              </w:rPr>
            </w:pPr>
            <w:ins w:id="1185" w:author="OPPO" w:date="2022-08-18T23:58:00Z">
              <w:r>
                <w:rPr>
                  <w:rFonts w:eastAsiaTheme="minorEastAsia" w:hint="eastAsia"/>
                  <w:color w:val="0070C0"/>
                  <w:lang w:val="en-US" w:eastAsia="zh-CN"/>
                </w:rPr>
                <w:t>I</w:t>
              </w:r>
              <w:r>
                <w:rPr>
                  <w:rFonts w:eastAsiaTheme="minorEastAsia"/>
                  <w:color w:val="0070C0"/>
                  <w:lang w:val="en-US" w:eastAsia="zh-CN"/>
                </w:rPr>
                <w:t>ssue 3-1:</w:t>
              </w:r>
            </w:ins>
          </w:p>
          <w:p w14:paraId="6D7526DA" w14:textId="503EA0E6" w:rsidR="00951530" w:rsidRPr="007E08F3" w:rsidRDefault="00951530" w:rsidP="009D29DE">
            <w:pPr>
              <w:spacing w:after="120"/>
              <w:rPr>
                <w:ins w:id="1186" w:author="OPPO" w:date="2022-08-18T23:58:00Z"/>
                <w:rFonts w:eastAsiaTheme="minorEastAsia"/>
                <w:color w:val="0070C0"/>
                <w:lang w:val="en-US" w:eastAsia="zh-CN"/>
              </w:rPr>
            </w:pPr>
            <w:ins w:id="1187" w:author="OPPO" w:date="2022-08-19T00:00:00Z">
              <w:r>
                <w:rPr>
                  <w:rFonts w:eastAsiaTheme="minorEastAsia"/>
                  <w:color w:val="0070C0"/>
                  <w:lang w:val="en-US" w:eastAsia="zh-CN"/>
                </w:rPr>
                <w:t>We support option 1.</w:t>
              </w:r>
            </w:ins>
            <w:ins w:id="1188" w:author="OPPO" w:date="2022-08-19T00:02:00Z">
              <w:r>
                <w:rPr>
                  <w:rFonts w:eastAsiaTheme="minorEastAsia"/>
                  <w:color w:val="0070C0"/>
                  <w:lang w:val="en-US" w:eastAsia="zh-CN"/>
                </w:rPr>
                <w:t xml:space="preserve"> The MU should be revisited based on </w:t>
              </w:r>
            </w:ins>
            <w:ins w:id="1189" w:author="OPPO" w:date="2022-08-19T00:03:00Z">
              <w:r w:rsidR="00F5288D">
                <w:rPr>
                  <w:rFonts w:eastAsiaTheme="minorEastAsia"/>
                  <w:color w:val="0070C0"/>
                  <w:lang w:val="en-US" w:eastAsia="zh-CN"/>
                </w:rPr>
                <w:t>the agreed measurement setups.</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A6454E3"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190" w:author="Moderator" w:date="2022-08-19T13:58:00Z">
              <w:r w:rsidR="00302526">
                <w:rPr>
                  <w:rFonts w:eastAsiaTheme="minorEastAsia"/>
                  <w:b/>
                  <w:bCs/>
                  <w:color w:val="0070C0"/>
                  <w:lang w:val="en-US" w:eastAsia="zh-CN"/>
                </w:rPr>
                <w:t>3-1</w:t>
              </w:r>
            </w:ins>
            <w:del w:id="1191" w:author="Moderator" w:date="2022-08-19T13:58:00Z">
              <w:r w:rsidRPr="00045592" w:rsidDel="00302526">
                <w:rPr>
                  <w:rFonts w:eastAsiaTheme="minorEastAsia" w:hint="eastAsia"/>
                  <w:b/>
                  <w:bCs/>
                  <w:color w:val="0070C0"/>
                  <w:lang w:val="en-US" w:eastAsia="zh-CN"/>
                </w:rPr>
                <w:delText>1</w:delText>
              </w:r>
            </w:del>
          </w:p>
        </w:tc>
        <w:tc>
          <w:tcPr>
            <w:tcW w:w="8615" w:type="dxa"/>
          </w:tcPr>
          <w:p w14:paraId="49416076" w14:textId="7ED5BAA7" w:rsidR="00302526" w:rsidRDefault="00302526" w:rsidP="0009236E">
            <w:pPr>
              <w:rPr>
                <w:ins w:id="1192" w:author="Moderator" w:date="2022-08-19T13:58:00Z"/>
                <w:rFonts w:eastAsiaTheme="minorEastAsia"/>
                <w:i/>
                <w:color w:val="0070C0"/>
                <w:lang w:val="en-US" w:eastAsia="zh-CN"/>
              </w:rPr>
            </w:pPr>
            <w:ins w:id="1193" w:author="Moderator" w:date="2022-08-19T13:58:00Z">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9A7ABD">
                <w:rPr>
                  <w:rFonts w:eastAsiaTheme="minorEastAsia"/>
                  <w:i/>
                  <w:color w:val="0070C0"/>
                  <w:vertAlign w:val="superscript"/>
                  <w:lang w:val="en-US" w:eastAsia="zh-CN"/>
                  <w:rPrChange w:id="1194" w:author="Moderator" w:date="2022-08-19T13:58:00Z">
                    <w:rPr>
                      <w:rFonts w:eastAsiaTheme="minorEastAsia"/>
                      <w:i/>
                      <w:color w:val="0070C0"/>
                      <w:lang w:val="en-US" w:eastAsia="zh-CN"/>
                    </w:rPr>
                  </w:rPrChange>
                </w:rPr>
                <w:t>st</w:t>
              </w:r>
              <w:r w:rsidR="009A7ABD">
                <w:rPr>
                  <w:rFonts w:eastAsiaTheme="minorEastAsia"/>
                  <w:i/>
                  <w:color w:val="0070C0"/>
                  <w:lang w:val="en-US" w:eastAsia="zh-CN"/>
                </w:rPr>
                <w:t xml:space="preserve"> round discussion: all the companies are OK with option 1. </w:t>
              </w:r>
            </w:ins>
          </w:p>
          <w:p w14:paraId="554B7835" w14:textId="3B1FB765" w:rsidR="002F1794" w:rsidRPr="00855107" w:rsidRDefault="002F1794" w:rsidP="0009236E">
            <w:pPr>
              <w:rPr>
                <w:rFonts w:eastAsiaTheme="minorEastAsia"/>
                <w:i/>
                <w:color w:val="0070C0"/>
                <w:lang w:val="en-US" w:eastAsia="zh-CN"/>
              </w:rPr>
            </w:pPr>
            <w:r w:rsidRPr="00E432C8">
              <w:rPr>
                <w:rFonts w:eastAsiaTheme="minorEastAsia"/>
                <w:i/>
                <w:color w:val="0070C0"/>
                <w:highlight w:val="green"/>
                <w:lang w:val="en-US" w:eastAsia="zh-CN"/>
                <w:rPrChange w:id="1195" w:author="Moderator" w:date="2022-08-19T16:16:00Z">
                  <w:rPr>
                    <w:rFonts w:eastAsiaTheme="minorEastAsia"/>
                    <w:i/>
                    <w:color w:val="0070C0"/>
                    <w:lang w:val="en-US" w:eastAsia="zh-CN"/>
                  </w:rPr>
                </w:rPrChange>
              </w:rPr>
              <w:lastRenderedPageBreak/>
              <w:t>Tentative agreements:</w:t>
            </w:r>
            <w:ins w:id="1196" w:author="Moderator" w:date="2022-08-19T13:59:00Z">
              <w:r w:rsidR="00A5483D" w:rsidRPr="00E432C8">
                <w:rPr>
                  <w:highlight w:val="green"/>
                  <w:rPrChange w:id="1197" w:author="Moderator" w:date="2022-08-19T16:16:00Z">
                    <w:rPr/>
                  </w:rPrChange>
                </w:rPr>
                <w:t xml:space="preserve"> </w:t>
              </w:r>
              <w:r w:rsidR="00A5483D" w:rsidRPr="00E432C8">
                <w:rPr>
                  <w:rFonts w:eastAsiaTheme="minorEastAsia"/>
                  <w:i/>
                  <w:color w:val="0070C0"/>
                  <w:highlight w:val="green"/>
                  <w:lang w:val="en-US" w:eastAsia="zh-CN"/>
                  <w:rPrChange w:id="1198" w:author="Moderator" w:date="2022-08-19T16:16:00Z">
                    <w:rPr>
                      <w:rFonts w:eastAsiaTheme="minorEastAsia"/>
                      <w:i/>
                      <w:color w:val="0070C0"/>
                      <w:lang w:val="en-US" w:eastAsia="zh-CN"/>
                    </w:rPr>
                  </w:rPrChange>
                </w:rPr>
                <w:t xml:space="preserve">RAN4 to </w:t>
              </w:r>
            </w:ins>
            <w:ins w:id="1199" w:author="Moderator" w:date="2022-08-19T14:01:00Z">
              <w:r w:rsidR="002902D5" w:rsidRPr="00E432C8">
                <w:rPr>
                  <w:rFonts w:eastAsiaTheme="minorEastAsia"/>
                  <w:i/>
                  <w:color w:val="0070C0"/>
                  <w:highlight w:val="green"/>
                  <w:lang w:val="en-US" w:eastAsia="zh-CN"/>
                  <w:rPrChange w:id="1200" w:author="Moderator" w:date="2022-08-19T16:16:00Z">
                    <w:rPr>
                      <w:rFonts w:eastAsiaTheme="minorEastAsia"/>
                      <w:i/>
                      <w:color w:val="0070C0"/>
                      <w:lang w:val="en-US" w:eastAsia="zh-CN"/>
                    </w:rPr>
                  </w:rPrChange>
                </w:rPr>
                <w:t>s</w:t>
              </w:r>
            </w:ins>
            <w:ins w:id="1201" w:author="Moderator" w:date="2022-08-19T14:02:00Z">
              <w:r w:rsidR="002902D5" w:rsidRPr="00E432C8">
                <w:rPr>
                  <w:rFonts w:eastAsiaTheme="minorEastAsia"/>
                  <w:i/>
                  <w:color w:val="0070C0"/>
                  <w:highlight w:val="green"/>
                  <w:lang w:val="en-US" w:eastAsia="zh-CN"/>
                  <w:rPrChange w:id="1202" w:author="Moderator" w:date="2022-08-19T16:16:00Z">
                    <w:rPr>
                      <w:rFonts w:eastAsiaTheme="minorEastAsia"/>
                      <w:i/>
                      <w:color w:val="0070C0"/>
                      <w:lang w:val="en-US" w:eastAsia="zh-CN"/>
                    </w:rPr>
                  </w:rPrChange>
                </w:rPr>
                <w:t>tudy</w:t>
              </w:r>
            </w:ins>
            <w:ins w:id="1203" w:author="Moderator" w:date="2022-08-19T14:00:00Z">
              <w:r w:rsidR="00C92737" w:rsidRPr="00E432C8">
                <w:rPr>
                  <w:rFonts w:eastAsiaTheme="minorEastAsia"/>
                  <w:i/>
                  <w:color w:val="0070C0"/>
                  <w:highlight w:val="green"/>
                  <w:lang w:val="en-US" w:eastAsia="zh-CN"/>
                  <w:rPrChange w:id="1204" w:author="Moderator" w:date="2022-08-19T16:16:00Z">
                    <w:rPr>
                      <w:rFonts w:eastAsiaTheme="minorEastAsia"/>
                      <w:i/>
                      <w:color w:val="0070C0"/>
                      <w:lang w:val="en-US" w:eastAsia="zh-CN"/>
                    </w:rPr>
                  </w:rPrChange>
                </w:rPr>
                <w:t xml:space="preserve"> the</w:t>
              </w:r>
            </w:ins>
            <w:ins w:id="1205" w:author="Moderator" w:date="2022-08-19T14:01:00Z">
              <w:r w:rsidR="00C92737" w:rsidRPr="00E432C8">
                <w:rPr>
                  <w:rFonts w:eastAsiaTheme="minorEastAsia"/>
                  <w:i/>
                  <w:color w:val="0070C0"/>
                  <w:highlight w:val="green"/>
                  <w:lang w:val="en-US" w:eastAsia="zh-CN"/>
                  <w:rPrChange w:id="1206" w:author="Moderator" w:date="2022-08-19T16:16:00Z">
                    <w:rPr>
                      <w:rFonts w:eastAsiaTheme="minorEastAsia"/>
                      <w:i/>
                      <w:color w:val="0070C0"/>
                      <w:lang w:val="en-US" w:eastAsia="zh-CN"/>
                    </w:rPr>
                  </w:rPrChange>
                </w:rPr>
                <w:t xml:space="preserve"> impact on </w:t>
              </w:r>
            </w:ins>
            <w:ins w:id="1207" w:author="Moderator" w:date="2022-08-19T13:59:00Z">
              <w:r w:rsidR="00A5483D" w:rsidRPr="00E432C8">
                <w:rPr>
                  <w:rFonts w:eastAsiaTheme="minorEastAsia"/>
                  <w:i/>
                  <w:color w:val="0070C0"/>
                  <w:highlight w:val="green"/>
                  <w:lang w:val="en-US" w:eastAsia="zh-CN"/>
                  <w:rPrChange w:id="1208" w:author="Moderator" w:date="2022-08-19T16:16:00Z">
                    <w:rPr>
                      <w:rFonts w:eastAsiaTheme="minorEastAsia"/>
                      <w:i/>
                      <w:color w:val="0070C0"/>
                      <w:lang w:val="en-US" w:eastAsia="zh-CN"/>
                    </w:rPr>
                  </w:rPrChange>
                </w:rPr>
                <w:t>MU element of Quality of Quiet Zone and positioner blocking</w:t>
              </w:r>
            </w:ins>
            <w:ins w:id="1209" w:author="Moderator" w:date="2022-08-19T14:01:00Z">
              <w:r w:rsidR="002902D5" w:rsidRPr="00E432C8">
                <w:rPr>
                  <w:rFonts w:eastAsiaTheme="minorEastAsia"/>
                  <w:i/>
                  <w:color w:val="0070C0"/>
                  <w:highlight w:val="green"/>
                  <w:lang w:val="en-US" w:eastAsia="zh-CN"/>
                  <w:rPrChange w:id="1210" w:author="Moderator" w:date="2022-08-19T16:16:00Z">
                    <w:rPr>
                      <w:rFonts w:eastAsiaTheme="minorEastAsia"/>
                      <w:i/>
                      <w:color w:val="0070C0"/>
                      <w:lang w:val="en-US" w:eastAsia="zh-CN"/>
                    </w:rPr>
                  </w:rPrChange>
                </w:rPr>
                <w:t>.</w:t>
              </w:r>
            </w:ins>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ins w:id="1211" w:author="Moderator" w:date="2022-08-19T14:02:00Z">
              <w:r w:rsidR="002902D5">
                <w:rPr>
                  <w:rFonts w:eastAsiaTheme="minorEastAsia"/>
                  <w:i/>
                  <w:color w:val="0070C0"/>
                  <w:lang w:val="en-US" w:eastAsia="zh-CN"/>
                </w:rPr>
                <w:t xml:space="preserve"> </w:t>
              </w:r>
            </w:ins>
            <w:ins w:id="1212" w:author="Moderator" w:date="2022-08-19T14:01:00Z">
              <w:r w:rsidR="002902D5">
                <w:rPr>
                  <w:rFonts w:eastAsiaTheme="minorEastAsia"/>
                  <w:i/>
                  <w:color w:val="0070C0"/>
                  <w:lang w:val="en-US" w:eastAsia="zh-CN"/>
                </w:rPr>
                <w:t>N/A</w:t>
              </w:r>
            </w:ins>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213" w:author="Moderator" w:date="2022-08-19T14:01:00Z">
              <w:r w:rsidR="002902D5">
                <w:rPr>
                  <w:rFonts w:eastAsiaTheme="minorEastAsia"/>
                  <w:i/>
                  <w:color w:val="0070C0"/>
                  <w:lang w:val="en-US" w:eastAsia="zh-CN"/>
                </w:rPr>
                <w:t xml:space="preserve"> To confirm the </w:t>
              </w:r>
            </w:ins>
            <w:ins w:id="1214" w:author="Moderator" w:date="2022-08-19T14:02:00Z">
              <w:r w:rsidR="002902D5">
                <w:rPr>
                  <w:rFonts w:eastAsiaTheme="minorEastAsia"/>
                  <w:i/>
                  <w:color w:val="0070C0"/>
                  <w:lang w:val="en-US" w:eastAsia="zh-CN"/>
                </w:rPr>
                <w:t>tentative agreements.</w:t>
              </w:r>
            </w:ins>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1215" w:author="Qualcomm" w:date="2022-08-18T12:37:00Z">
              <w:r>
                <w:rPr>
                  <w:lang w:val="sv-SE" w:eastAsia="sv-SE"/>
                </w:rPr>
                <w:t>R4-2214197</w:t>
              </w:r>
            </w:ins>
            <w:del w:id="1216"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3C080FF8" w:rsidR="00EB377F" w:rsidRPr="003418CB" w:rsidRDefault="00EB377F" w:rsidP="0009236E">
            <w:pPr>
              <w:spacing w:after="120"/>
              <w:rPr>
                <w:rFonts w:eastAsiaTheme="minorEastAsia"/>
                <w:color w:val="0070C0"/>
                <w:lang w:val="en-US" w:eastAsia="zh-CN"/>
              </w:rPr>
            </w:pPr>
            <w:del w:id="1217" w:author="Qualcomm" w:date="2022-08-18T12:27:00Z">
              <w:r w:rsidDel="00A078DA">
                <w:rPr>
                  <w:rFonts w:eastAsiaTheme="minorEastAsia" w:hint="eastAsia"/>
                  <w:color w:val="0070C0"/>
                  <w:lang w:val="en-US" w:eastAsia="zh-CN"/>
                </w:rPr>
                <w:delText>XXX</w:delText>
              </w:r>
            </w:del>
            <w:ins w:id="1218" w:author="Qualcomm" w:date="2022-08-18T12:27:00Z">
              <w:r w:rsidR="00A078DA">
                <w:rPr>
                  <w:rFonts w:eastAsiaTheme="minorEastAsia"/>
                  <w:color w:val="0070C0"/>
                  <w:lang w:val="en-US" w:eastAsia="zh-CN"/>
                </w:rPr>
                <w:t>Qualcomm</w:t>
              </w:r>
            </w:ins>
          </w:p>
        </w:tc>
        <w:tc>
          <w:tcPr>
            <w:tcW w:w="8093" w:type="dxa"/>
          </w:tcPr>
          <w:p w14:paraId="7FD8241F" w14:textId="254D978D" w:rsidR="00EB377F" w:rsidDel="00A078DA" w:rsidRDefault="00EB377F" w:rsidP="0009236E">
            <w:pPr>
              <w:spacing w:after="120"/>
              <w:rPr>
                <w:del w:id="1219" w:author="Qualcomm" w:date="2022-08-18T12:27:00Z"/>
                <w:rFonts w:eastAsiaTheme="minorEastAsia"/>
                <w:color w:val="0070C0"/>
                <w:lang w:val="en-US" w:eastAsia="zh-CN"/>
              </w:rPr>
            </w:pPr>
            <w:del w:id="1220"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1221" w:author="Qualcomm" w:date="2022-08-18T12:27:00Z"/>
                <w:rFonts w:eastAsiaTheme="minorEastAsia"/>
                <w:color w:val="0070C0"/>
                <w:lang w:val="en-US" w:eastAsia="zh-CN"/>
              </w:rPr>
            </w:pPr>
            <w:del w:id="1222"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1223" w:author="Qualcomm" w:date="2022-08-18T12:27:00Z"/>
                <w:rFonts w:eastAsiaTheme="minorEastAsia"/>
                <w:color w:val="0070C0"/>
                <w:lang w:val="en-US" w:eastAsia="zh-CN"/>
              </w:rPr>
            </w:pPr>
            <w:del w:id="1224"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1225" w:author="Qualcomm" w:date="2022-08-18T12:27:00Z"/>
                <w:rFonts w:eastAsiaTheme="minorEastAsia"/>
                <w:color w:val="0070C0"/>
                <w:lang w:val="en-US" w:eastAsia="zh-CN"/>
              </w:rPr>
            </w:pPr>
            <w:del w:id="1226"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1227" w:author="Qualcomm" w:date="2022-08-18T12:27:00Z"/>
                <w:bCs/>
                <w:color w:val="0070C0"/>
                <w:u w:val="single"/>
                <w:lang w:eastAsia="ko-KR"/>
              </w:rPr>
            </w:pPr>
            <w:ins w:id="1228" w:author="Qualcomm" w:date="2022-08-18T12:27:00Z">
              <w:r w:rsidRPr="00CC13B3">
                <w:rPr>
                  <w:bCs/>
                  <w:color w:val="0070C0"/>
                  <w:u w:val="single"/>
                  <w:lang w:eastAsia="ko-KR"/>
                </w:rPr>
                <w:t xml:space="preserve">Issue 4-1-1: </w:t>
              </w:r>
            </w:ins>
            <w:ins w:id="1229" w:author="Qualcomm" w:date="2022-08-18T12:29:00Z">
              <w:r w:rsidR="009015AD">
                <w:rPr>
                  <w:bCs/>
                  <w:color w:val="0070C0"/>
                  <w:u w:val="single"/>
                  <w:lang w:eastAsia="ko-KR"/>
                </w:rPr>
                <w:t>I</w:t>
              </w:r>
            </w:ins>
            <w:ins w:id="1230" w:author="Qualcomm" w:date="2022-08-18T12:27:00Z">
              <w:r w:rsidRPr="00CC13B3">
                <w:rPr>
                  <w:bCs/>
                  <w:color w:val="0070C0"/>
                  <w:u w:val="single"/>
                  <w:lang w:eastAsia="ko-KR"/>
                </w:rPr>
                <w:t xml:space="preserve">nput from TE vendors </w:t>
              </w:r>
            </w:ins>
            <w:ins w:id="1231" w:author="Qualcomm" w:date="2022-08-18T12:28:00Z">
              <w:r w:rsidR="00CC13B3">
                <w:rPr>
                  <w:bCs/>
                  <w:color w:val="0070C0"/>
                  <w:u w:val="single"/>
                  <w:lang w:eastAsia="ko-KR"/>
                </w:rPr>
                <w:t>is</w:t>
              </w:r>
            </w:ins>
            <w:ins w:id="1232"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1233" w:author="Qualcomm" w:date="2022-08-18T12:28:00Z"/>
                <w:color w:val="0070C0"/>
                <w:lang w:eastAsia="zh-CN"/>
              </w:rPr>
            </w:pPr>
            <w:ins w:id="1234" w:author="Qualcomm" w:date="2022-08-18T12:27:00Z">
              <w:r>
                <w:rPr>
                  <w:color w:val="0070C0"/>
                  <w:lang w:eastAsia="zh-CN"/>
                </w:rPr>
                <w:t xml:space="preserve">Issue 4-1-2: </w:t>
              </w:r>
            </w:ins>
            <w:ins w:id="1235" w:author="Qualcomm" w:date="2022-08-18T12:28:00Z">
              <w:r w:rsidR="00CC13B3">
                <w:rPr>
                  <w:color w:val="0070C0"/>
                  <w:lang w:eastAsia="zh-CN"/>
                </w:rPr>
                <w:t>Option 1</w:t>
              </w:r>
            </w:ins>
          </w:p>
          <w:p w14:paraId="570A4139" w14:textId="77777777" w:rsidR="00CC13B3" w:rsidRDefault="00CC13B3" w:rsidP="0009236E">
            <w:pPr>
              <w:spacing w:after="120"/>
              <w:rPr>
                <w:ins w:id="1236" w:author="Qualcomm" w:date="2022-08-18T12:28:00Z"/>
                <w:color w:val="0070C0"/>
                <w:lang w:eastAsia="zh-CN"/>
              </w:rPr>
            </w:pPr>
            <w:ins w:id="1237" w:author="Qualcomm" w:date="2022-08-18T12:28:00Z">
              <w:r>
                <w:rPr>
                  <w:color w:val="0070C0"/>
                  <w:lang w:eastAsia="zh-CN"/>
                </w:rPr>
                <w:t>Issue 4-1-3: Option 1</w:t>
              </w:r>
            </w:ins>
          </w:p>
          <w:p w14:paraId="7871E9DF" w14:textId="77777777" w:rsidR="009015AD" w:rsidRDefault="009015AD" w:rsidP="0009236E">
            <w:pPr>
              <w:spacing w:after="120"/>
              <w:rPr>
                <w:ins w:id="1238" w:author="Qualcomm" w:date="2022-08-18T12:29:00Z"/>
                <w:bCs/>
                <w:color w:val="0070C0"/>
                <w:u w:val="single"/>
                <w:lang w:eastAsia="ko-KR"/>
              </w:rPr>
            </w:pPr>
            <w:ins w:id="1239" w:author="Qualcomm" w:date="2022-08-18T12:28:00Z">
              <w:r>
                <w:rPr>
                  <w:color w:val="0070C0"/>
                  <w:lang w:eastAsia="zh-CN"/>
                </w:rPr>
                <w:t xml:space="preserve">Issue 4-1-4: </w:t>
              </w:r>
            </w:ins>
            <w:ins w:id="1240" w:author="Qualcomm" w:date="2022-08-18T12:29:00Z">
              <w:r>
                <w:rPr>
                  <w:color w:val="0070C0"/>
                  <w:lang w:eastAsia="zh-CN"/>
                </w:rPr>
                <w:t>I</w:t>
              </w:r>
            </w:ins>
            <w:ins w:id="1241"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1242" w:author="Qualcomm" w:date="2022-08-18T12:29:00Z"/>
                <w:color w:val="0070C0"/>
                <w:lang w:eastAsia="zh-CN"/>
              </w:rPr>
            </w:pPr>
            <w:ins w:id="1243" w:author="Qualcomm" w:date="2022-08-18T12:29:00Z">
              <w:r>
                <w:rPr>
                  <w:color w:val="0070C0"/>
                  <w:lang w:eastAsia="zh-CN"/>
                </w:rPr>
                <w:t>Issue 4-1-</w:t>
              </w:r>
              <w:r w:rsidR="00A31740">
                <w:rPr>
                  <w:color w:val="0070C0"/>
                  <w:lang w:eastAsia="zh-CN"/>
                </w:rPr>
                <w:t>5</w:t>
              </w:r>
              <w:r>
                <w:rPr>
                  <w:color w:val="0070C0"/>
                  <w:lang w:eastAsia="zh-CN"/>
                </w:rPr>
                <w:t xml:space="preserve">: </w:t>
              </w:r>
            </w:ins>
            <w:ins w:id="1244" w:author="Qualcomm" w:date="2022-08-18T12:31:00Z">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1245"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1246" w:author="Qualcomm" w:date="2022-08-18T12:30:00Z">
              <w:r>
                <w:rPr>
                  <w:bCs/>
                  <w:color w:val="0070C0"/>
                  <w:u w:val="single"/>
                  <w:lang w:eastAsia="ko-KR"/>
                </w:rPr>
                <w:t xml:space="preserve">alternative </w:t>
              </w:r>
            </w:ins>
            <w:ins w:id="1247" w:author="Qualcomm" w:date="2022-08-18T12:29:00Z">
              <w:r>
                <w:rPr>
                  <w:bCs/>
                  <w:color w:val="0070C0"/>
                  <w:u w:val="single"/>
                  <w:lang w:eastAsia="ko-KR"/>
                </w:rPr>
                <w:t xml:space="preserve">DNF approach will lead to </w:t>
              </w:r>
            </w:ins>
            <w:ins w:id="1248" w:author="Qualcomm" w:date="2022-08-18T12:30:00Z">
              <w:r>
                <w:rPr>
                  <w:bCs/>
                  <w:color w:val="0070C0"/>
                  <w:u w:val="single"/>
                  <w:lang w:eastAsia="ko-KR"/>
                </w:rPr>
                <w:t>cost much</w:t>
              </w:r>
            </w:ins>
            <w:ins w:id="1249" w:author="Qualcomm" w:date="2022-08-18T12:29:00Z">
              <w:r>
                <w:rPr>
                  <w:bCs/>
                  <w:color w:val="0070C0"/>
                  <w:u w:val="single"/>
                  <w:lang w:eastAsia="ko-KR"/>
                </w:rPr>
                <w:t>.</w:t>
              </w:r>
            </w:ins>
          </w:p>
        </w:tc>
      </w:tr>
      <w:tr w:rsidR="009D29DE" w14:paraId="3402CC2D" w14:textId="77777777" w:rsidTr="009D29DE">
        <w:trPr>
          <w:ins w:id="1250" w:author="Jose M. Fortes (R&amp;S)" w:date="2022-08-18T14:43:00Z"/>
        </w:trPr>
        <w:tc>
          <w:tcPr>
            <w:tcW w:w="1538" w:type="dxa"/>
          </w:tcPr>
          <w:p w14:paraId="5E883C50" w14:textId="5515A0DC" w:rsidR="009D29DE" w:rsidDel="00A078DA" w:rsidRDefault="009D29DE" w:rsidP="009D29DE">
            <w:pPr>
              <w:spacing w:after="120"/>
              <w:rPr>
                <w:ins w:id="1251" w:author="Jose M. Fortes (R&amp;S)" w:date="2022-08-18T14:43:00Z"/>
                <w:rFonts w:eastAsiaTheme="minorEastAsia"/>
                <w:color w:val="0070C0"/>
                <w:lang w:val="en-US" w:eastAsia="zh-CN"/>
              </w:rPr>
            </w:pPr>
            <w:ins w:id="1252" w:author="Jose M. Fortes (R&amp;S)" w:date="2022-08-18T14:43:00Z">
              <w:r>
                <w:rPr>
                  <w:rFonts w:eastAsiaTheme="minorEastAsia"/>
                  <w:color w:val="0070C0"/>
                  <w:lang w:val="en-US" w:eastAsia="zh-CN"/>
                </w:rPr>
                <w:t>R&amp;S</w:t>
              </w:r>
            </w:ins>
          </w:p>
        </w:tc>
        <w:tc>
          <w:tcPr>
            <w:tcW w:w="8093" w:type="dxa"/>
          </w:tcPr>
          <w:p w14:paraId="39C8F1C3" w14:textId="77777777" w:rsidR="009D29DE" w:rsidRDefault="009D29DE" w:rsidP="009D29DE">
            <w:pPr>
              <w:spacing w:after="120"/>
              <w:rPr>
                <w:ins w:id="1253" w:author="Jose M. Fortes (R&amp;S)" w:date="2022-08-18T14:43:00Z"/>
                <w:rFonts w:eastAsiaTheme="minorEastAsia"/>
                <w:color w:val="0070C0"/>
                <w:lang w:val="en-US" w:eastAsia="zh-CN"/>
              </w:rPr>
            </w:pPr>
            <w:ins w:id="1254" w:author="Jose M. Fortes (R&amp;S)" w:date="2022-08-18T14:43: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ins>
          </w:p>
          <w:p w14:paraId="6CEF9782" w14:textId="77777777" w:rsidR="009D29DE" w:rsidRDefault="009D29DE" w:rsidP="009D29DE">
            <w:pPr>
              <w:spacing w:after="120"/>
              <w:rPr>
                <w:ins w:id="1255" w:author="Jose M. Fortes (R&amp;S)" w:date="2022-08-18T14:43:00Z"/>
                <w:rFonts w:eastAsia="Times New Roman"/>
                <w:lang w:val="en-US"/>
              </w:rPr>
            </w:pPr>
            <w:ins w:id="1256" w:author="Jose M. Fortes (R&amp;S)" w:date="2022-08-18T14:43:00Z">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Demod discussions.</w:t>
              </w:r>
            </w:ins>
          </w:p>
          <w:p w14:paraId="3E9455FB" w14:textId="77777777" w:rsidR="009D29DE" w:rsidRDefault="009D29DE" w:rsidP="009D29DE">
            <w:pPr>
              <w:spacing w:after="120"/>
              <w:rPr>
                <w:ins w:id="1257" w:author="Jose M. Fortes (R&amp;S)" w:date="2022-08-18T14:43:00Z"/>
                <w:rFonts w:eastAsia="Times New Roman"/>
                <w:lang w:val="en-US"/>
              </w:rPr>
            </w:pPr>
            <w:ins w:id="1258" w:author="Jose M. Fortes (R&amp;S)" w:date="2022-08-18T14:43:00Z">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ins>
          </w:p>
          <w:p w14:paraId="167C647F" w14:textId="77777777" w:rsidR="009D29DE" w:rsidRDefault="009D29DE" w:rsidP="009D29DE">
            <w:pPr>
              <w:spacing w:after="120"/>
              <w:rPr>
                <w:ins w:id="1259" w:author="Jose M. Fortes (R&amp;S)" w:date="2022-08-18T14:43:00Z"/>
                <w:rFonts w:eastAsia="Times New Roman"/>
                <w:color w:val="0070C0"/>
              </w:rPr>
            </w:pPr>
            <w:ins w:id="1260" w:author="Jose M. Fortes (R&amp;S)" w:date="2022-08-18T14:43:00Z">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ins>
          </w:p>
          <w:p w14:paraId="5BB34C7B" w14:textId="31BF646D" w:rsidR="009D29DE" w:rsidRDefault="009D29DE" w:rsidP="009D29DE">
            <w:pPr>
              <w:spacing w:after="120"/>
              <w:rPr>
                <w:ins w:id="1261" w:author="Jose M. Fortes (R&amp;S)" w:date="2022-08-18T14:43:00Z"/>
                <w:rFonts w:eastAsia="Times New Roman"/>
                <w:lang w:val="en-US"/>
              </w:rPr>
            </w:pPr>
            <w:ins w:id="1262" w:author="Jose M. Fortes (R&amp;S)" w:date="2022-08-18T14:43:00Z">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ins>
          </w:p>
          <w:p w14:paraId="2B7EA168" w14:textId="088A03C5" w:rsidR="009D29DE" w:rsidDel="00A078DA" w:rsidRDefault="009D29DE" w:rsidP="009D29DE">
            <w:pPr>
              <w:spacing w:after="120"/>
              <w:rPr>
                <w:ins w:id="1263" w:author="Jose M. Fortes (R&amp;S)" w:date="2022-08-18T14:43:00Z"/>
                <w:rFonts w:eastAsiaTheme="minorEastAsia"/>
                <w:color w:val="0070C0"/>
                <w:lang w:val="en-US" w:eastAsia="zh-CN"/>
              </w:rPr>
            </w:pPr>
            <w:ins w:id="1264" w:author="Jose M. Fortes (R&amp;S)" w:date="2022-08-18T14:43:00Z">
              <w:r w:rsidRPr="004237D3">
                <w:rPr>
                  <w:rFonts w:eastAsiaTheme="minorEastAsia"/>
                  <w:b/>
                  <w:color w:val="0070C0"/>
                  <w:lang w:val="en-US" w:eastAsia="zh-CN"/>
                </w:rPr>
                <w:lastRenderedPageBreak/>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ins>
          </w:p>
        </w:tc>
      </w:tr>
      <w:tr w:rsidR="00A81895" w14:paraId="60B604DD" w14:textId="77777777" w:rsidTr="009D29DE">
        <w:trPr>
          <w:ins w:id="1265" w:author="Thorsten Hertel (KEYS)" w:date="2022-08-18T09:51:00Z"/>
        </w:trPr>
        <w:tc>
          <w:tcPr>
            <w:tcW w:w="1538" w:type="dxa"/>
          </w:tcPr>
          <w:p w14:paraId="3226F4EF" w14:textId="46DF0B4E" w:rsidR="00A81895" w:rsidRDefault="00A81895" w:rsidP="00A81895">
            <w:pPr>
              <w:spacing w:after="120"/>
              <w:rPr>
                <w:ins w:id="1266" w:author="Thorsten Hertel (KEYS)" w:date="2022-08-18T09:51:00Z"/>
                <w:rFonts w:eastAsiaTheme="minorEastAsia"/>
                <w:color w:val="0070C0"/>
                <w:lang w:val="en-US" w:eastAsia="zh-CN"/>
              </w:rPr>
            </w:pPr>
            <w:ins w:id="1267" w:author="Thorsten Hertel (KEYS)" w:date="2022-08-18T09:51:00Z">
              <w:r>
                <w:rPr>
                  <w:rFonts w:eastAsiaTheme="minorEastAsia"/>
                  <w:color w:val="0070C0"/>
                  <w:lang w:val="en-US" w:eastAsia="zh-CN"/>
                </w:rPr>
                <w:lastRenderedPageBreak/>
                <w:t>Keysight Technologies</w:t>
              </w:r>
            </w:ins>
          </w:p>
        </w:tc>
        <w:tc>
          <w:tcPr>
            <w:tcW w:w="8093" w:type="dxa"/>
          </w:tcPr>
          <w:p w14:paraId="75C19BAE" w14:textId="77777777" w:rsidR="00A81895" w:rsidRDefault="00A81895" w:rsidP="00A81895">
            <w:pPr>
              <w:spacing w:after="120"/>
              <w:rPr>
                <w:ins w:id="1268" w:author="Thorsten Hertel (KEYS)" w:date="2022-08-18T09:51:00Z"/>
                <w:rFonts w:eastAsiaTheme="minorEastAsia"/>
                <w:color w:val="0070C0"/>
                <w:lang w:val="en-US" w:eastAsia="zh-CN"/>
              </w:rPr>
            </w:pPr>
            <w:ins w:id="1269" w:author="Thorsten Hertel (KEYS)" w:date="2022-08-18T09:51: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QoQZ performance which is unacceptable</w:t>
              </w:r>
            </w:ins>
          </w:p>
          <w:p w14:paraId="1B8F3A23" w14:textId="1F7E5514" w:rsidR="00A81895" w:rsidRPr="004237D3" w:rsidRDefault="00A81895" w:rsidP="00A81895">
            <w:pPr>
              <w:spacing w:after="120"/>
              <w:rPr>
                <w:ins w:id="1270" w:author="Thorsten Hertel (KEYS)" w:date="2022-08-18T09:51:00Z"/>
                <w:rFonts w:eastAsiaTheme="minorEastAsia"/>
                <w:b/>
                <w:color w:val="0070C0"/>
                <w:lang w:val="en-US" w:eastAsia="zh-CN"/>
              </w:rPr>
            </w:pPr>
            <w:ins w:id="1271" w:author="Thorsten Hertel (KEYS)" w:date="2022-08-18T09:51:00Z">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w:t>
              </w:r>
              <w:r w:rsidRPr="00F541B7">
                <w:rPr>
                  <w:rFonts w:eastAsiaTheme="minorEastAsia"/>
                  <w:color w:val="0070C0"/>
                  <w:lang w:val="en-US" w:eastAsia="zh-CN"/>
                </w:rPr>
                <w:t>: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22953C52"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272" w:author="Moderator" w:date="2022-08-19T14:02:00Z">
              <w:r w:rsidR="00FA709B">
                <w:rPr>
                  <w:rFonts w:eastAsiaTheme="minorEastAsia"/>
                  <w:b/>
                  <w:bCs/>
                  <w:color w:val="0070C0"/>
                  <w:lang w:val="en-US" w:eastAsia="zh-CN"/>
                </w:rPr>
                <w:t>4-1</w:t>
              </w:r>
            </w:ins>
            <w:del w:id="1273" w:author="Moderator" w:date="2022-08-19T14:02:00Z">
              <w:r w:rsidRPr="00045592" w:rsidDel="00FA709B">
                <w:rPr>
                  <w:rFonts w:eastAsiaTheme="minorEastAsia" w:hint="eastAsia"/>
                  <w:b/>
                  <w:bCs/>
                  <w:color w:val="0070C0"/>
                  <w:lang w:val="en-US" w:eastAsia="zh-CN"/>
                </w:rPr>
                <w:delText>1</w:delText>
              </w:r>
            </w:del>
          </w:p>
        </w:tc>
        <w:tc>
          <w:tcPr>
            <w:tcW w:w="8615" w:type="dxa"/>
          </w:tcPr>
          <w:p w14:paraId="62FDC722" w14:textId="09145E91" w:rsidR="0062157A" w:rsidRDefault="0062157A" w:rsidP="0009236E">
            <w:pPr>
              <w:rPr>
                <w:ins w:id="1274" w:author="Moderator" w:date="2022-08-19T14:03:00Z"/>
                <w:b/>
                <w:color w:val="0070C0"/>
                <w:u w:val="single"/>
                <w:lang w:eastAsia="ko-KR"/>
              </w:rPr>
            </w:pPr>
            <w:ins w:id="1275" w:author="Moderator" w:date="2022-08-19T14:0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ins>
          </w:p>
          <w:p w14:paraId="6D7C86E3" w14:textId="3A50BB1B" w:rsidR="00CA153A" w:rsidRDefault="00CA153A" w:rsidP="0009236E">
            <w:pPr>
              <w:rPr>
                <w:ins w:id="1276" w:author="Moderator" w:date="2022-08-19T14:03:00Z"/>
                <w:rFonts w:eastAsiaTheme="minorEastAsia"/>
                <w:i/>
                <w:color w:val="0070C0"/>
                <w:lang w:val="en-US" w:eastAsia="zh-CN"/>
              </w:rPr>
            </w:pPr>
            <w:ins w:id="1277" w:author="Moderator" w:date="2022-08-19T14:04:00Z">
              <w:r w:rsidRPr="00FA6E7F">
                <w:rPr>
                  <w:rFonts w:eastAsiaTheme="minorEastAsia"/>
                  <w:i/>
                  <w:color w:val="0070C0"/>
                  <w:lang w:val="en-US" w:eastAsia="zh-CN"/>
                  <w:rPrChange w:id="1278" w:author="Moderator" w:date="2022-08-19T14:04:00Z">
                    <w:rPr>
                      <w:rFonts w:asciiTheme="minorEastAsia" w:eastAsiaTheme="minorEastAsia" w:hAnsiTheme="minorEastAsia"/>
                      <w:i/>
                      <w:color w:val="0070C0"/>
                      <w:lang w:eastAsia="zh-CN"/>
                    </w:rPr>
                  </w:rPrChange>
                </w:rPr>
                <w:t>Summary of</w:t>
              </w:r>
              <w:r w:rsidR="00FA6E7F">
                <w:rPr>
                  <w:rFonts w:eastAsiaTheme="minorEastAsia"/>
                  <w:i/>
                  <w:color w:val="0070C0"/>
                  <w:lang w:val="en-US" w:eastAsia="zh-CN"/>
                </w:rPr>
                <w:t xml:space="preserve"> 1</w:t>
              </w:r>
              <w:r w:rsidR="00FA6E7F" w:rsidRPr="00FA6E7F">
                <w:rPr>
                  <w:rFonts w:eastAsiaTheme="minorEastAsia"/>
                  <w:i/>
                  <w:color w:val="0070C0"/>
                  <w:vertAlign w:val="superscript"/>
                  <w:lang w:val="en-US" w:eastAsia="zh-CN"/>
                  <w:rPrChange w:id="1279" w:author="Moderator" w:date="2022-08-19T14:04:00Z">
                    <w:rPr>
                      <w:rFonts w:eastAsiaTheme="minorEastAsia"/>
                      <w:i/>
                      <w:color w:val="0070C0"/>
                      <w:lang w:val="en-US" w:eastAsia="zh-CN"/>
                    </w:rPr>
                  </w:rPrChange>
                </w:rPr>
                <w:t>st</w:t>
              </w:r>
              <w:r w:rsidR="00FA6E7F">
                <w:rPr>
                  <w:rFonts w:eastAsiaTheme="minorEastAsia"/>
                  <w:i/>
                  <w:color w:val="0070C0"/>
                  <w:lang w:val="en-US" w:eastAsia="zh-CN"/>
                </w:rPr>
                <w:t xml:space="preserve"> round discussi</w:t>
              </w:r>
            </w:ins>
            <w:ins w:id="1280" w:author="Moderator" w:date="2022-08-19T14:05:00Z">
              <w:r w:rsidR="00FA6E7F">
                <w:rPr>
                  <w:rFonts w:eastAsiaTheme="minorEastAsia"/>
                  <w:i/>
                  <w:color w:val="0070C0"/>
                  <w:lang w:val="en-US" w:eastAsia="zh-CN"/>
                </w:rPr>
                <w:t xml:space="preserve">on: Based on the TE vendors feedback, it seems </w:t>
              </w:r>
              <w:r w:rsidR="00996005">
                <w:rPr>
                  <w:rFonts w:eastAsiaTheme="minorEastAsia"/>
                  <w:i/>
                  <w:color w:val="0070C0"/>
                  <w:lang w:val="en-US" w:eastAsia="zh-CN"/>
                </w:rPr>
                <w:t>12dBi should be kept for IFF for FR2-2.</w:t>
              </w:r>
            </w:ins>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ins w:id="1281" w:author="Moderator" w:date="2022-08-19T14:05:00Z">
              <w:r w:rsidR="00DA1F22">
                <w:rPr>
                  <w:rFonts w:eastAsiaTheme="minorEastAsia"/>
                  <w:i/>
                  <w:color w:val="0070C0"/>
                  <w:lang w:val="en-US" w:eastAsia="zh-CN"/>
                </w:rPr>
                <w:t xml:space="preserve"> </w:t>
              </w:r>
            </w:ins>
            <w:ins w:id="1282" w:author="Moderator" w:date="2022-08-19T14:06:00Z">
              <w:r w:rsidR="00DA1F22" w:rsidRPr="00C21A96">
                <w:rPr>
                  <w:rFonts w:eastAsiaTheme="minorEastAsia"/>
                  <w:i/>
                  <w:color w:val="0070C0"/>
                  <w:highlight w:val="green"/>
                  <w:lang w:val="en-US" w:eastAsia="zh-CN"/>
                  <w:rPrChange w:id="1283" w:author="Moderator" w:date="2022-08-19T16:09:00Z">
                    <w:rPr>
                      <w:rFonts w:eastAsiaTheme="minorEastAsia"/>
                      <w:i/>
                      <w:color w:val="0070C0"/>
                      <w:lang w:val="en-US" w:eastAsia="zh-CN"/>
                    </w:rPr>
                  </w:rPrChange>
                </w:rPr>
                <w:t>The probe antenna gain of 12dBi should be kept for IFF for FR2-2.</w:t>
              </w:r>
            </w:ins>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ins w:id="1284" w:author="Moderator" w:date="2022-08-19T14:06:00Z">
              <w:r w:rsidR="00DA1F22">
                <w:rPr>
                  <w:rFonts w:eastAsiaTheme="minorEastAsia"/>
                  <w:i/>
                  <w:color w:val="0070C0"/>
                  <w:lang w:val="en-US" w:eastAsia="zh-CN"/>
                </w:rPr>
                <w:t xml:space="preserve"> N/A</w:t>
              </w:r>
            </w:ins>
          </w:p>
          <w:p w14:paraId="49A3015C" w14:textId="77777777" w:rsidR="00EB377F" w:rsidRDefault="00EB377F" w:rsidP="0009236E">
            <w:pPr>
              <w:rPr>
                <w:ins w:id="1285" w:author="Moderator" w:date="2022-08-19T14:06:00Z"/>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286" w:author="Moderator" w:date="2022-08-19T14:06:00Z">
              <w:r w:rsidR="00935092">
                <w:rPr>
                  <w:rFonts w:eastAsiaTheme="minorEastAsia"/>
                  <w:i/>
                  <w:color w:val="0070C0"/>
                  <w:lang w:val="en-US" w:eastAsia="zh-CN"/>
                </w:rPr>
                <w:t xml:space="preserve"> Confirm the tentative agreements</w:t>
              </w:r>
            </w:ins>
          </w:p>
          <w:p w14:paraId="2D4E42DF" w14:textId="1E95CB9C" w:rsidR="00D0557F" w:rsidRDefault="00D0557F" w:rsidP="00D0557F">
            <w:pPr>
              <w:rPr>
                <w:ins w:id="1287" w:author="Moderator" w:date="2022-08-19T14:07:00Z"/>
                <w:b/>
                <w:color w:val="0070C0"/>
                <w:u w:val="single"/>
                <w:lang w:eastAsia="ko-KR"/>
              </w:rPr>
            </w:pPr>
            <w:ins w:id="1288" w:author="Moderator" w:date="2022-08-19T14: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ins>
          </w:p>
          <w:p w14:paraId="628FBFBE" w14:textId="20898CB1" w:rsidR="00D2379A" w:rsidRDefault="00D2379A" w:rsidP="00D2379A">
            <w:pPr>
              <w:rPr>
                <w:ins w:id="1289" w:author="Moderator" w:date="2022-08-19T14:07:00Z"/>
                <w:rFonts w:eastAsiaTheme="minorEastAsia"/>
                <w:i/>
                <w:color w:val="0070C0"/>
                <w:lang w:val="en-US" w:eastAsia="zh-CN"/>
              </w:rPr>
            </w:pPr>
            <w:ins w:id="1290" w:author="Moderator" w:date="2022-08-19T14:07: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ins w:id="1291" w:author="Moderator" w:date="2022-08-19T14:08:00Z">
              <w:r>
                <w:rPr>
                  <w:rFonts w:eastAsiaTheme="minorEastAsia"/>
                  <w:i/>
                  <w:color w:val="0070C0"/>
                  <w:lang w:val="en-US" w:eastAsia="zh-CN"/>
                </w:rPr>
                <w:t xml:space="preserve"> Introducing the maximum DL testable SNR for 8RBs is </w:t>
              </w:r>
              <w:r w:rsidR="00203E92">
                <w:rPr>
                  <w:rFonts w:eastAsiaTheme="minorEastAsia"/>
                  <w:i/>
                  <w:color w:val="0070C0"/>
                  <w:lang w:val="en-US" w:eastAsia="zh-CN"/>
                </w:rPr>
                <w:t>acceptable</w:t>
              </w:r>
            </w:ins>
            <w:ins w:id="1292" w:author="Moderator" w:date="2022-08-19T14:07:00Z">
              <w:r>
                <w:rPr>
                  <w:rFonts w:eastAsiaTheme="minorEastAsia"/>
                  <w:i/>
                  <w:color w:val="0070C0"/>
                  <w:lang w:val="en-US" w:eastAsia="zh-CN"/>
                </w:rPr>
                <w:t>.</w:t>
              </w:r>
            </w:ins>
          </w:p>
          <w:p w14:paraId="3FBBB8B6" w14:textId="3EE6E1F7" w:rsidR="00D2379A" w:rsidRPr="00855107" w:rsidRDefault="00D2379A" w:rsidP="00D2379A">
            <w:pPr>
              <w:rPr>
                <w:ins w:id="1293" w:author="Moderator" w:date="2022-08-19T14:07:00Z"/>
                <w:rFonts w:eastAsiaTheme="minorEastAsia"/>
                <w:i/>
                <w:color w:val="0070C0"/>
                <w:lang w:val="en-US" w:eastAsia="zh-CN"/>
              </w:rPr>
            </w:pPr>
            <w:ins w:id="1294" w:author="Moderator" w:date="2022-08-19T14:0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295" w:author="Moderator" w:date="2022-08-19T14:08:00Z">
              <w:r w:rsidR="00203E92" w:rsidRPr="00610E04">
                <w:rPr>
                  <w:rFonts w:eastAsiaTheme="minorEastAsia"/>
                  <w:i/>
                  <w:color w:val="0070C0"/>
                  <w:highlight w:val="green"/>
                  <w:lang w:val="en-US" w:eastAsia="zh-CN"/>
                  <w:rPrChange w:id="1296" w:author="Moderator" w:date="2022-08-19T16:09:00Z">
                    <w:rPr>
                      <w:rFonts w:eastAsiaTheme="minorEastAsia"/>
                      <w:i/>
                      <w:color w:val="0070C0"/>
                      <w:lang w:val="en-US" w:eastAsia="zh-CN"/>
                    </w:rPr>
                  </w:rPrChange>
                </w:rPr>
                <w:t xml:space="preserve">Introducing the maximum DL testable SNR for 8RBs in TR38884. The conclusion </w:t>
              </w:r>
            </w:ins>
            <w:ins w:id="1297" w:author="Moderator" w:date="2022-08-19T14:09:00Z">
              <w:r w:rsidR="00203E92" w:rsidRPr="00610E04">
                <w:rPr>
                  <w:rFonts w:eastAsiaTheme="minorEastAsia"/>
                  <w:i/>
                  <w:color w:val="0070C0"/>
                  <w:highlight w:val="green"/>
                  <w:lang w:val="en-US" w:eastAsia="zh-CN"/>
                  <w:rPrChange w:id="1298" w:author="Moderator" w:date="2022-08-19T16:09:00Z">
                    <w:rPr>
                      <w:rFonts w:eastAsiaTheme="minorEastAsia"/>
                      <w:i/>
                      <w:color w:val="0070C0"/>
                      <w:lang w:val="en-US" w:eastAsia="zh-CN"/>
                    </w:rPr>
                  </w:rPrChange>
                </w:rPr>
                <w:t xml:space="preserve">to be reflected in </w:t>
              </w:r>
            </w:ins>
            <w:ins w:id="1299" w:author="Moderator" w:date="2022-08-19T16:09:00Z">
              <w:r w:rsidR="00610E04">
                <w:rPr>
                  <w:rFonts w:eastAsiaTheme="minorEastAsia"/>
                  <w:i/>
                  <w:color w:val="0070C0"/>
                  <w:highlight w:val="green"/>
                  <w:lang w:val="en-US" w:eastAsia="zh-CN"/>
                </w:rPr>
                <w:t xml:space="preserve">revised </w:t>
              </w:r>
            </w:ins>
            <w:ins w:id="1300" w:author="Moderator" w:date="2022-08-19T14:09:00Z">
              <w:r w:rsidR="00781698" w:rsidRPr="00610E04">
                <w:rPr>
                  <w:rFonts w:eastAsiaTheme="minorEastAsia"/>
                  <w:i/>
                  <w:color w:val="0070C0"/>
                  <w:highlight w:val="green"/>
                  <w:lang w:val="en-US" w:eastAsia="zh-CN"/>
                  <w:rPrChange w:id="1301" w:author="Moderator" w:date="2022-08-19T16:09:00Z">
                    <w:rPr>
                      <w:rFonts w:eastAsiaTheme="minorEastAsia"/>
                      <w:i/>
                      <w:color w:val="0070C0"/>
                      <w:lang w:val="en-US" w:eastAsia="zh-CN"/>
                    </w:rPr>
                  </w:rPrChange>
                </w:rPr>
                <w:t>R4-2213180</w:t>
              </w:r>
              <w:r w:rsidR="00781698">
                <w:rPr>
                  <w:rFonts w:eastAsiaTheme="minorEastAsia"/>
                  <w:i/>
                  <w:color w:val="0070C0"/>
                  <w:lang w:val="en-US" w:eastAsia="zh-CN"/>
                </w:rPr>
                <w:t>.</w:t>
              </w:r>
            </w:ins>
          </w:p>
          <w:p w14:paraId="1FA9EC0B" w14:textId="77777777" w:rsidR="00D2379A" w:rsidRPr="00855107" w:rsidRDefault="00D2379A" w:rsidP="00D2379A">
            <w:pPr>
              <w:rPr>
                <w:ins w:id="1302" w:author="Moderator" w:date="2022-08-19T14:07:00Z"/>
                <w:rFonts w:eastAsiaTheme="minorEastAsia"/>
                <w:i/>
                <w:color w:val="0070C0"/>
                <w:lang w:val="en-US" w:eastAsia="zh-CN"/>
              </w:rPr>
            </w:pPr>
            <w:ins w:id="1303" w:author="Moderator" w:date="2022-08-19T14:07: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54D1383D" w14:textId="5856430F" w:rsidR="00D2379A" w:rsidRDefault="00D2379A" w:rsidP="00D2379A">
            <w:pPr>
              <w:rPr>
                <w:ins w:id="1304" w:author="Moderator" w:date="2022-08-19T14:07:00Z"/>
                <w:rFonts w:eastAsiaTheme="minorEastAsia"/>
                <w:i/>
                <w:color w:val="0070C0"/>
                <w:lang w:val="en-US" w:eastAsia="zh-CN"/>
              </w:rPr>
            </w:pPr>
            <w:ins w:id="1305" w:author="Moderator" w:date="2022-08-19T14:0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06" w:author="Moderator" w:date="2022-08-19T14:14:00Z">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ins>
            <w:ins w:id="1307" w:author="Moderator" w:date="2022-08-19T14:09:00Z">
              <w:r w:rsidR="00781698">
                <w:rPr>
                  <w:rFonts w:eastAsiaTheme="minorEastAsia"/>
                  <w:i/>
                  <w:color w:val="0070C0"/>
                  <w:lang w:val="en-US" w:eastAsia="zh-CN"/>
                </w:rPr>
                <w:t>.</w:t>
              </w:r>
            </w:ins>
          </w:p>
          <w:p w14:paraId="73B0D95D" w14:textId="77777777" w:rsidR="00D2379A" w:rsidRPr="00D2379A" w:rsidRDefault="00D2379A" w:rsidP="00D0557F">
            <w:pPr>
              <w:rPr>
                <w:ins w:id="1308" w:author="Moderator" w:date="2022-08-19T14:07:00Z"/>
                <w:b/>
                <w:color w:val="0070C0"/>
                <w:u w:val="single"/>
                <w:lang w:val="en-US" w:eastAsia="ko-KR"/>
                <w:rPrChange w:id="1309" w:author="Moderator" w:date="2022-08-19T14:07:00Z">
                  <w:rPr>
                    <w:ins w:id="1310" w:author="Moderator" w:date="2022-08-19T14:07:00Z"/>
                    <w:b/>
                    <w:color w:val="0070C0"/>
                    <w:u w:val="single"/>
                    <w:lang w:eastAsia="ko-KR"/>
                  </w:rPr>
                </w:rPrChange>
              </w:rPr>
            </w:pPr>
          </w:p>
          <w:p w14:paraId="6CC938A6" w14:textId="77777777" w:rsidR="00C670A8" w:rsidRDefault="00C670A8" w:rsidP="00C670A8">
            <w:pPr>
              <w:rPr>
                <w:ins w:id="1311" w:author="Moderator" w:date="2022-08-19T14:07:00Z"/>
                <w:b/>
                <w:color w:val="0070C0"/>
                <w:u w:val="single"/>
                <w:lang w:eastAsia="ko-KR"/>
              </w:rPr>
            </w:pPr>
            <w:ins w:id="1312" w:author="Moderator" w:date="2022-08-19T14: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ins>
          </w:p>
          <w:p w14:paraId="178382B2" w14:textId="671AB655" w:rsidR="00781698" w:rsidRDefault="00781698" w:rsidP="00781698">
            <w:pPr>
              <w:rPr>
                <w:ins w:id="1313" w:author="Moderator" w:date="2022-08-19T14:09:00Z"/>
                <w:rFonts w:eastAsiaTheme="minorEastAsia"/>
                <w:i/>
                <w:color w:val="0070C0"/>
                <w:lang w:val="en-US" w:eastAsia="zh-CN"/>
              </w:rPr>
            </w:pPr>
            <w:ins w:id="1314" w:author="Moderator" w:date="2022-08-19T14:09: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w:t>
              </w:r>
            </w:ins>
            <w:ins w:id="1315" w:author="Moderator" w:date="2022-08-19T14:10:00Z">
              <w:r>
                <w:rPr>
                  <w:rFonts w:eastAsiaTheme="minorEastAsia"/>
                  <w:i/>
                  <w:color w:val="0070C0"/>
                  <w:lang w:val="en-US" w:eastAsia="zh-CN"/>
                </w:rPr>
                <w:t>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ins>
          </w:p>
          <w:p w14:paraId="2B39AB4D" w14:textId="196DD2AC" w:rsidR="00781698" w:rsidRPr="00855107" w:rsidRDefault="00781698" w:rsidP="00781698">
            <w:pPr>
              <w:rPr>
                <w:ins w:id="1316" w:author="Moderator" w:date="2022-08-19T14:09:00Z"/>
                <w:rFonts w:eastAsiaTheme="minorEastAsia"/>
                <w:i/>
                <w:color w:val="0070C0"/>
                <w:lang w:val="en-US" w:eastAsia="zh-CN"/>
              </w:rPr>
            </w:pPr>
            <w:ins w:id="1317" w:author="Moderator" w:date="2022-08-19T14:09: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0E04">
                <w:rPr>
                  <w:rFonts w:eastAsiaTheme="minorEastAsia"/>
                  <w:i/>
                  <w:color w:val="0070C0"/>
                  <w:highlight w:val="green"/>
                  <w:lang w:val="en-US" w:eastAsia="zh-CN"/>
                  <w:rPrChange w:id="1318" w:author="Moderator" w:date="2022-08-19T16:09:00Z">
                    <w:rPr>
                      <w:rFonts w:eastAsiaTheme="minorEastAsia"/>
                      <w:i/>
                      <w:color w:val="0070C0"/>
                      <w:lang w:val="en-US" w:eastAsia="zh-CN"/>
                    </w:rPr>
                  </w:rPrChange>
                </w:rPr>
                <w:t xml:space="preserve">Introducing the maximum DL testable SNR for 8RBs in TR38884. The conclusion to be reflected in </w:t>
              </w:r>
            </w:ins>
            <w:ins w:id="1319" w:author="Moderator" w:date="2022-08-19T16:09:00Z">
              <w:r w:rsidR="00610E04">
                <w:rPr>
                  <w:rFonts w:eastAsiaTheme="minorEastAsia"/>
                  <w:i/>
                  <w:color w:val="0070C0"/>
                  <w:highlight w:val="green"/>
                  <w:lang w:val="en-US" w:eastAsia="zh-CN"/>
                </w:rPr>
                <w:t xml:space="preserve">revised </w:t>
              </w:r>
            </w:ins>
            <w:ins w:id="1320" w:author="Moderator" w:date="2022-08-19T14:09:00Z">
              <w:r w:rsidRPr="00610E04">
                <w:rPr>
                  <w:rFonts w:eastAsiaTheme="minorEastAsia"/>
                  <w:i/>
                  <w:color w:val="0070C0"/>
                  <w:highlight w:val="green"/>
                  <w:lang w:val="en-US" w:eastAsia="zh-CN"/>
                  <w:rPrChange w:id="1321" w:author="Moderator" w:date="2022-08-19T16:09:00Z">
                    <w:rPr>
                      <w:rFonts w:eastAsiaTheme="minorEastAsia"/>
                      <w:i/>
                      <w:color w:val="0070C0"/>
                      <w:lang w:val="en-US" w:eastAsia="zh-CN"/>
                    </w:rPr>
                  </w:rPrChange>
                </w:rPr>
                <w:t>R4-2213180</w:t>
              </w:r>
              <w:r>
                <w:rPr>
                  <w:rFonts w:eastAsiaTheme="minorEastAsia"/>
                  <w:i/>
                  <w:color w:val="0070C0"/>
                  <w:lang w:val="en-US" w:eastAsia="zh-CN"/>
                </w:rPr>
                <w:t>.</w:t>
              </w:r>
            </w:ins>
          </w:p>
          <w:p w14:paraId="5E6D6B22" w14:textId="77777777" w:rsidR="00781698" w:rsidRPr="00855107" w:rsidRDefault="00781698" w:rsidP="00781698">
            <w:pPr>
              <w:rPr>
                <w:ins w:id="1322" w:author="Moderator" w:date="2022-08-19T14:09:00Z"/>
                <w:rFonts w:eastAsiaTheme="minorEastAsia"/>
                <w:i/>
                <w:color w:val="0070C0"/>
                <w:lang w:val="en-US" w:eastAsia="zh-CN"/>
              </w:rPr>
            </w:pPr>
            <w:ins w:id="1323" w:author="Moderator" w:date="2022-08-19T14:09: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1F498C38" w14:textId="3BB2BFA3" w:rsidR="00935092" w:rsidRPr="006F1041" w:rsidRDefault="00781698" w:rsidP="0009236E">
            <w:pPr>
              <w:rPr>
                <w:ins w:id="1324" w:author="Moderator" w:date="2022-08-19T14:07:00Z"/>
                <w:rFonts w:eastAsiaTheme="minorEastAsia"/>
                <w:i/>
                <w:color w:val="0070C0"/>
                <w:lang w:val="en-US" w:eastAsia="zh-CN"/>
                <w:rPrChange w:id="1325" w:author="Moderator" w:date="2022-08-19T14:10:00Z">
                  <w:rPr>
                    <w:ins w:id="1326" w:author="Moderator" w:date="2022-08-19T14:07:00Z"/>
                    <w:rFonts w:eastAsiaTheme="minorEastAsia"/>
                    <w:color w:val="0070C0"/>
                    <w:lang w:eastAsia="zh-CN"/>
                  </w:rPr>
                </w:rPrChange>
              </w:rPr>
            </w:pPr>
            <w:ins w:id="1327" w:author="Moderator" w:date="2022-08-19T14:0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28" w:author="Moderator" w:date="2022-08-19T14:14:00Z">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ins>
            <w:ins w:id="1329" w:author="Moderator" w:date="2022-08-19T14:09:00Z">
              <w:r>
                <w:rPr>
                  <w:rFonts w:eastAsiaTheme="minorEastAsia"/>
                  <w:i/>
                  <w:color w:val="0070C0"/>
                  <w:lang w:val="en-US" w:eastAsia="zh-CN"/>
                </w:rPr>
                <w:t>.</w:t>
              </w:r>
            </w:ins>
          </w:p>
          <w:p w14:paraId="6394FB03" w14:textId="77777777" w:rsidR="006D0D22" w:rsidRDefault="006D0D22" w:rsidP="006D0D22">
            <w:pPr>
              <w:rPr>
                <w:ins w:id="1330" w:author="Moderator" w:date="2022-08-19T14:07:00Z"/>
                <w:b/>
                <w:color w:val="0070C0"/>
                <w:u w:val="single"/>
                <w:lang w:eastAsia="ko-KR"/>
              </w:rPr>
            </w:pPr>
            <w:ins w:id="1331" w:author="Moderator" w:date="2022-08-19T14: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ins>
          </w:p>
          <w:p w14:paraId="2BF2A2C9" w14:textId="5E583EB7" w:rsidR="006F1041" w:rsidRDefault="006F1041" w:rsidP="006F1041">
            <w:pPr>
              <w:rPr>
                <w:ins w:id="1332" w:author="Moderator" w:date="2022-08-19T14:11:00Z"/>
                <w:rFonts w:eastAsiaTheme="minorEastAsia"/>
                <w:i/>
                <w:color w:val="0070C0"/>
                <w:lang w:val="en-US" w:eastAsia="zh-CN"/>
              </w:rPr>
            </w:pPr>
            <w:ins w:id="1333" w:author="Moderator" w:date="2022-08-19T14:11: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ins>
          </w:p>
          <w:p w14:paraId="5C56EF30" w14:textId="510339F3" w:rsidR="00974B08" w:rsidRPr="00855107" w:rsidRDefault="00974B08" w:rsidP="00974B08">
            <w:pPr>
              <w:rPr>
                <w:ins w:id="1334" w:author="Moderator" w:date="2022-08-19T14:12:00Z"/>
                <w:rFonts w:eastAsiaTheme="minorEastAsia"/>
                <w:i/>
                <w:color w:val="0070C0"/>
                <w:lang w:val="en-US" w:eastAsia="zh-CN"/>
              </w:rPr>
            </w:pPr>
            <w:ins w:id="1335" w:author="Moderator" w:date="2022-08-19T14:12:00Z">
              <w:r w:rsidRPr="00610E04">
                <w:rPr>
                  <w:rFonts w:eastAsiaTheme="minorEastAsia"/>
                  <w:i/>
                  <w:color w:val="0070C0"/>
                  <w:highlight w:val="green"/>
                  <w:lang w:val="en-US" w:eastAsia="zh-CN"/>
                  <w:rPrChange w:id="1336" w:author="Moderator" w:date="2022-08-19T16:09:00Z">
                    <w:rPr>
                      <w:rFonts w:eastAsiaTheme="minorEastAsia"/>
                      <w:i/>
                      <w:color w:val="0070C0"/>
                      <w:lang w:val="en-US" w:eastAsia="zh-CN"/>
                    </w:rPr>
                  </w:rPrChange>
                </w:rPr>
                <w:t xml:space="preserve">Tentative agreements: Keep the original </w:t>
              </w:r>
              <w:r w:rsidR="00250EEA" w:rsidRPr="00610E04">
                <w:rPr>
                  <w:rFonts w:eastAsiaTheme="minorEastAsia"/>
                  <w:i/>
                  <w:color w:val="0070C0"/>
                  <w:highlight w:val="green"/>
                  <w:lang w:val="en-US" w:eastAsia="zh-CN"/>
                  <w:rPrChange w:id="1337" w:author="Moderator" w:date="2022-08-19T16:09:00Z">
                    <w:rPr>
                      <w:rFonts w:eastAsiaTheme="minorEastAsia"/>
                      <w:i/>
                      <w:color w:val="0070C0"/>
                      <w:lang w:val="en-US" w:eastAsia="zh-CN"/>
                    </w:rPr>
                  </w:rPrChange>
                </w:rPr>
                <w:t>parameters for transmit power of TE</w:t>
              </w:r>
              <w:r w:rsidRPr="00610E04">
                <w:rPr>
                  <w:rFonts w:eastAsiaTheme="minorEastAsia"/>
                  <w:i/>
                  <w:color w:val="0070C0"/>
                  <w:highlight w:val="green"/>
                  <w:lang w:val="en-US" w:eastAsia="zh-CN"/>
                  <w:rPrChange w:id="1338" w:author="Moderator" w:date="2022-08-19T16:09:00Z">
                    <w:rPr>
                      <w:rFonts w:eastAsiaTheme="minorEastAsia"/>
                      <w:i/>
                      <w:color w:val="0070C0"/>
                      <w:lang w:val="en-US" w:eastAsia="zh-CN"/>
                    </w:rPr>
                  </w:rPrChange>
                </w:rPr>
                <w:t>.</w:t>
              </w:r>
            </w:ins>
          </w:p>
          <w:p w14:paraId="0E22E493" w14:textId="77777777" w:rsidR="00974B08" w:rsidRPr="00855107" w:rsidRDefault="00974B08" w:rsidP="00974B08">
            <w:pPr>
              <w:rPr>
                <w:ins w:id="1339" w:author="Moderator" w:date="2022-08-19T14:12:00Z"/>
                <w:rFonts w:eastAsiaTheme="minorEastAsia"/>
                <w:i/>
                <w:color w:val="0070C0"/>
                <w:lang w:val="en-US" w:eastAsia="zh-CN"/>
              </w:rPr>
            </w:pPr>
            <w:ins w:id="1340" w:author="Moderator" w:date="2022-08-19T14:12: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1187A8FE" w14:textId="44647E90" w:rsidR="006D0D22" w:rsidRPr="00250EEA" w:rsidRDefault="00974B08" w:rsidP="0009236E">
            <w:pPr>
              <w:rPr>
                <w:ins w:id="1341" w:author="Moderator" w:date="2022-08-19T14:07:00Z"/>
                <w:rFonts w:eastAsiaTheme="minorEastAsia"/>
                <w:i/>
                <w:color w:val="0070C0"/>
                <w:lang w:val="en-US" w:eastAsia="zh-CN"/>
                <w:rPrChange w:id="1342" w:author="Moderator" w:date="2022-08-19T14:12:00Z">
                  <w:rPr>
                    <w:ins w:id="1343" w:author="Moderator" w:date="2022-08-19T14:07:00Z"/>
                    <w:rFonts w:eastAsiaTheme="minorEastAsia"/>
                    <w:color w:val="0070C0"/>
                    <w:lang w:eastAsia="zh-CN"/>
                  </w:rPr>
                </w:rPrChange>
              </w:rPr>
            </w:pPr>
            <w:ins w:id="1344" w:author="Moderator" w:date="2022-08-19T14: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ins>
          </w:p>
          <w:p w14:paraId="1C6AD7D1" w14:textId="77777777" w:rsidR="00590045" w:rsidRPr="009D6776" w:rsidRDefault="00590045" w:rsidP="00590045">
            <w:pPr>
              <w:rPr>
                <w:ins w:id="1345" w:author="Moderator" w:date="2022-08-19T14:07:00Z"/>
                <w:b/>
                <w:color w:val="0070C0"/>
                <w:u w:val="single"/>
                <w:lang w:eastAsia="ko-KR"/>
              </w:rPr>
            </w:pPr>
            <w:ins w:id="1346" w:author="Moderator" w:date="2022-08-19T14:07:00Z">
              <w:r w:rsidRPr="009D6776">
                <w:rPr>
                  <w:b/>
                  <w:color w:val="0070C0"/>
                  <w:u w:val="single"/>
                  <w:lang w:eastAsia="ko-KR"/>
                </w:rPr>
                <w:t>Issue 4-1-5: Is it possible to enhance the parameter of backoff from P1?</w:t>
              </w:r>
            </w:ins>
          </w:p>
          <w:p w14:paraId="70779D13" w14:textId="7752EDF7" w:rsidR="00250EEA" w:rsidRDefault="00250EEA" w:rsidP="00250EEA">
            <w:pPr>
              <w:rPr>
                <w:ins w:id="1347" w:author="Moderator" w:date="2022-08-19T14:12:00Z"/>
                <w:rFonts w:eastAsiaTheme="minorEastAsia"/>
                <w:i/>
                <w:color w:val="0070C0"/>
                <w:lang w:val="en-US" w:eastAsia="zh-CN"/>
              </w:rPr>
            </w:pPr>
            <w:ins w:id="1348" w:author="Moderator" w:date="2022-08-19T14:12: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ins w:id="1349" w:author="Moderator" w:date="2022-08-19T14:13:00Z">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ins>
          </w:p>
          <w:p w14:paraId="514E2292" w14:textId="0FB863E5" w:rsidR="003C3DAC" w:rsidRPr="00855107" w:rsidRDefault="003C3DAC" w:rsidP="003C3DAC">
            <w:pPr>
              <w:rPr>
                <w:ins w:id="1350" w:author="Moderator" w:date="2022-08-19T14:13:00Z"/>
                <w:rFonts w:eastAsiaTheme="minorEastAsia"/>
                <w:i/>
                <w:color w:val="0070C0"/>
                <w:lang w:val="en-US" w:eastAsia="zh-CN"/>
              </w:rPr>
            </w:pPr>
            <w:ins w:id="1351" w:author="Moderator" w:date="2022-08-19T14:13:00Z">
              <w:r w:rsidRPr="00610E04">
                <w:rPr>
                  <w:rFonts w:eastAsiaTheme="minorEastAsia"/>
                  <w:i/>
                  <w:color w:val="0070C0"/>
                  <w:highlight w:val="green"/>
                  <w:lang w:val="en-US" w:eastAsia="zh-CN"/>
                  <w:rPrChange w:id="1352" w:author="Moderator" w:date="2022-08-19T16:10:00Z">
                    <w:rPr>
                      <w:rFonts w:eastAsiaTheme="minorEastAsia"/>
                      <w:i/>
                      <w:color w:val="0070C0"/>
                      <w:lang w:val="en-US" w:eastAsia="zh-CN"/>
                    </w:rPr>
                  </w:rPrChange>
                </w:rPr>
                <w:t>Tentative agreements: update the SNR</w:t>
              </w:r>
            </w:ins>
            <w:ins w:id="1353" w:author="Moderator" w:date="2022-08-19T14:14:00Z">
              <w:r w:rsidRPr="00610E04">
                <w:rPr>
                  <w:rFonts w:eastAsiaTheme="minorEastAsia"/>
                  <w:i/>
                  <w:color w:val="0070C0"/>
                  <w:highlight w:val="green"/>
                  <w:lang w:val="en-US" w:eastAsia="zh-CN"/>
                  <w:rPrChange w:id="1354" w:author="Moderator" w:date="2022-08-19T16:10:00Z">
                    <w:rPr>
                      <w:rFonts w:eastAsiaTheme="minorEastAsia"/>
                      <w:i/>
                      <w:color w:val="0070C0"/>
                      <w:lang w:val="en-US" w:eastAsia="zh-CN"/>
                    </w:rPr>
                  </w:rPrChange>
                </w:rPr>
                <w:t xml:space="preserve"> in TR38884</w:t>
              </w:r>
            </w:ins>
            <w:ins w:id="1355" w:author="Moderator" w:date="2022-08-19T14:13:00Z">
              <w:r w:rsidRPr="00610E04">
                <w:rPr>
                  <w:rFonts w:eastAsiaTheme="minorEastAsia"/>
                  <w:i/>
                  <w:color w:val="0070C0"/>
                  <w:highlight w:val="green"/>
                  <w:lang w:val="en-US" w:eastAsia="zh-CN"/>
                  <w:rPrChange w:id="1356" w:author="Moderator" w:date="2022-08-19T16:10:00Z">
                    <w:rPr>
                      <w:rFonts w:eastAsiaTheme="minorEastAsia"/>
                      <w:i/>
                      <w:color w:val="0070C0"/>
                      <w:lang w:val="en-US" w:eastAsia="zh-CN"/>
                    </w:rPr>
                  </w:rPrChange>
                </w:rPr>
                <w:t xml:space="preserve"> based on the latest agreements in RAN5 on backoff from P1.</w:t>
              </w:r>
            </w:ins>
          </w:p>
          <w:p w14:paraId="3D910FC9" w14:textId="77777777" w:rsidR="003C3DAC" w:rsidRPr="00855107" w:rsidRDefault="003C3DAC" w:rsidP="003C3DAC">
            <w:pPr>
              <w:rPr>
                <w:ins w:id="1357" w:author="Moderator" w:date="2022-08-19T14:13:00Z"/>
                <w:rFonts w:eastAsiaTheme="minorEastAsia"/>
                <w:i/>
                <w:color w:val="0070C0"/>
                <w:lang w:val="en-US" w:eastAsia="zh-CN"/>
              </w:rPr>
            </w:pPr>
            <w:ins w:id="1358" w:author="Moderator" w:date="2022-08-19T14:13: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01175635" w14:textId="16351C49" w:rsidR="003C3DAC" w:rsidRPr="004A6910" w:rsidRDefault="003C3DAC" w:rsidP="003C3DAC">
            <w:pPr>
              <w:rPr>
                <w:ins w:id="1359" w:author="Moderator" w:date="2022-08-19T14:13:00Z"/>
                <w:rFonts w:eastAsiaTheme="minorEastAsia"/>
                <w:i/>
                <w:color w:val="0070C0"/>
                <w:lang w:val="en-US" w:eastAsia="zh-CN"/>
              </w:rPr>
            </w:pPr>
            <w:ins w:id="1360" w:author="Moderator" w:date="2022-08-19T14:1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61" w:author="Moderator" w:date="2022-08-19T14:14:00Z">
              <w:r>
                <w:rPr>
                  <w:rFonts w:eastAsiaTheme="minorEastAsia"/>
                  <w:i/>
                  <w:color w:val="0070C0"/>
                  <w:lang w:val="en-US" w:eastAsia="zh-CN"/>
                </w:rPr>
                <w:t xml:space="preserve">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ins>
          </w:p>
          <w:p w14:paraId="68B144D7" w14:textId="77777777" w:rsidR="00590045" w:rsidRPr="00250EEA" w:rsidRDefault="00590045" w:rsidP="0009236E">
            <w:pPr>
              <w:rPr>
                <w:ins w:id="1362" w:author="Moderator" w:date="2022-08-19T14:07:00Z"/>
                <w:rFonts w:eastAsiaTheme="minorEastAsia"/>
                <w:color w:val="0070C0"/>
                <w:lang w:val="en-US" w:eastAsia="zh-CN"/>
                <w:rPrChange w:id="1363" w:author="Moderator" w:date="2022-08-19T14:12:00Z">
                  <w:rPr>
                    <w:ins w:id="1364" w:author="Moderator" w:date="2022-08-19T14:07:00Z"/>
                    <w:rFonts w:eastAsiaTheme="minorEastAsia"/>
                    <w:color w:val="0070C0"/>
                    <w:lang w:eastAsia="zh-CN"/>
                  </w:rPr>
                </w:rPrChange>
              </w:rPr>
            </w:pPr>
          </w:p>
          <w:p w14:paraId="73AAEACE" w14:textId="77777777" w:rsidR="00D2379A" w:rsidRPr="009D6776" w:rsidRDefault="00D2379A" w:rsidP="00D2379A">
            <w:pPr>
              <w:rPr>
                <w:ins w:id="1365" w:author="Moderator" w:date="2022-08-19T14:07:00Z"/>
                <w:b/>
                <w:color w:val="0070C0"/>
                <w:u w:val="single"/>
                <w:lang w:eastAsia="ko-KR"/>
              </w:rPr>
            </w:pPr>
            <w:ins w:id="1366" w:author="Moderator" w:date="2022-08-19T14:07:00Z">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ins>
          </w:p>
          <w:p w14:paraId="4FE586CB" w14:textId="1AB48EA5" w:rsidR="003C3DAC" w:rsidRDefault="003C3DAC" w:rsidP="003C3DAC">
            <w:pPr>
              <w:rPr>
                <w:ins w:id="1367" w:author="Moderator" w:date="2022-08-19T14:14:00Z"/>
                <w:rFonts w:eastAsiaTheme="minorEastAsia"/>
                <w:i/>
                <w:color w:val="0070C0"/>
                <w:lang w:val="en-US" w:eastAsia="zh-CN"/>
              </w:rPr>
            </w:pPr>
            <w:ins w:id="1368" w:author="Moderator" w:date="2022-08-19T14:14:00Z">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ins w:id="1369" w:author="Moderator" w:date="2022-08-19T14:16:00Z">
              <w:r>
                <w:rPr>
                  <w:rFonts w:eastAsiaTheme="minorEastAsia"/>
                  <w:i/>
                  <w:color w:val="0070C0"/>
                  <w:lang w:val="en-US" w:eastAsia="zh-CN"/>
                </w:rPr>
                <w:t xml:space="preserve">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ins>
            <w:ins w:id="1370" w:author="Moderator" w:date="2022-08-19T14:17:00Z">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ins>
          </w:p>
          <w:p w14:paraId="33710100" w14:textId="4113A34F" w:rsidR="003C3DAC" w:rsidRPr="00855107" w:rsidRDefault="003C3DAC" w:rsidP="003C3DAC">
            <w:pPr>
              <w:rPr>
                <w:ins w:id="1371" w:author="Moderator" w:date="2022-08-19T14:14:00Z"/>
                <w:rFonts w:eastAsiaTheme="minorEastAsia"/>
                <w:i/>
                <w:color w:val="0070C0"/>
                <w:lang w:val="en-US" w:eastAsia="zh-CN"/>
              </w:rPr>
            </w:pPr>
            <w:ins w:id="1372" w:author="Moderator" w:date="2022-08-19T14:1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w:t>
              </w:r>
            </w:ins>
            <w:ins w:id="1373" w:author="Moderator" w:date="2022-08-19T14:15:00Z">
              <w:r>
                <w:rPr>
                  <w:rFonts w:eastAsiaTheme="minorEastAsia"/>
                  <w:i/>
                  <w:color w:val="0070C0"/>
                  <w:lang w:val="en-US" w:eastAsia="zh-CN"/>
                </w:rPr>
                <w:t>/A</w:t>
              </w:r>
            </w:ins>
            <w:ins w:id="1374" w:author="Moderator" w:date="2022-08-19T14:14:00Z">
              <w:r>
                <w:rPr>
                  <w:rFonts w:eastAsiaTheme="minorEastAsia"/>
                  <w:i/>
                  <w:color w:val="0070C0"/>
                  <w:lang w:val="en-US" w:eastAsia="zh-CN"/>
                </w:rPr>
                <w:t>.</w:t>
              </w:r>
            </w:ins>
          </w:p>
          <w:p w14:paraId="11401C05" w14:textId="604870C2" w:rsidR="003C3DAC" w:rsidRPr="00855107" w:rsidRDefault="003C3DAC" w:rsidP="003C3DAC">
            <w:pPr>
              <w:rPr>
                <w:ins w:id="1375" w:author="Moderator" w:date="2022-08-19T14:14:00Z"/>
                <w:rFonts w:eastAsiaTheme="minorEastAsia"/>
                <w:i/>
                <w:color w:val="0070C0"/>
                <w:lang w:val="en-US" w:eastAsia="zh-CN"/>
              </w:rPr>
            </w:pPr>
            <w:ins w:id="1376" w:author="Moderator" w:date="2022-08-19T14:14: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377" w:author="Moderator" w:date="2022-08-19T14:15:00Z">
              <w:r>
                <w:rPr>
                  <w:rFonts w:eastAsiaTheme="minorEastAsia"/>
                  <w:i/>
                  <w:color w:val="0070C0"/>
                  <w:lang w:val="en-US" w:eastAsia="zh-CN"/>
                </w:rPr>
                <w:t>To further discuss the feasibly of using DNF method for demodulation OTA testing for band n263</w:t>
              </w:r>
            </w:ins>
          </w:p>
          <w:p w14:paraId="637F9613" w14:textId="0B778464" w:rsidR="003C3DAC" w:rsidRPr="004A6910" w:rsidRDefault="003C3DAC" w:rsidP="003C3DAC">
            <w:pPr>
              <w:rPr>
                <w:ins w:id="1378" w:author="Moderator" w:date="2022-08-19T14:14:00Z"/>
                <w:rFonts w:eastAsiaTheme="minorEastAsia"/>
                <w:i/>
                <w:color w:val="0070C0"/>
                <w:lang w:val="en-US" w:eastAsia="zh-CN"/>
              </w:rPr>
            </w:pPr>
            <w:ins w:id="1379" w:author="Moderator" w:date="2022-08-19T14: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1380" w:author="Moderator" w:date="2022-08-19T14:15:00Z">
              <w:r>
                <w:rPr>
                  <w:rFonts w:eastAsiaTheme="minorEastAsia"/>
                  <w:i/>
                  <w:color w:val="0070C0"/>
                  <w:lang w:val="en-US" w:eastAsia="zh-CN"/>
                </w:rPr>
                <w:t>To further discuss the feasibly of using DNF method for demodulation OTA testing for band n263</w:t>
              </w:r>
            </w:ins>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FB18F57" w:rsidR="00EA142B" w:rsidRPr="00D0036C" w:rsidRDefault="001E6C4D" w:rsidP="006D4176">
            <w:pPr>
              <w:spacing w:after="120"/>
              <w:rPr>
                <w:rFonts w:eastAsiaTheme="minorEastAsia"/>
                <w:color w:val="0070C0"/>
                <w:lang w:val="en-US" w:eastAsia="zh-CN"/>
              </w:rPr>
            </w:pPr>
            <w:del w:id="1381" w:author="Moderator" w:date="2022-08-19T15:38:00Z">
              <w:r w:rsidDel="00EA142B">
                <w:rPr>
                  <w:rFonts w:eastAsiaTheme="minorEastAsia"/>
                  <w:color w:val="0070C0"/>
                  <w:lang w:val="en-US" w:eastAsia="zh-CN"/>
                </w:rPr>
                <w:delText>WF on …</w:delText>
              </w:r>
            </w:del>
            <w:ins w:id="1382" w:author="Moderator" w:date="2022-08-19T15:38:00Z">
              <w:r w:rsidR="00EA142B">
                <w:rPr>
                  <w:rFonts w:eastAsiaTheme="minorEastAsia"/>
                  <w:color w:val="0070C0"/>
                  <w:lang w:val="en-US" w:eastAsia="zh-CN"/>
                </w:rPr>
                <w:t xml:space="preserve">WF on </w:t>
              </w:r>
              <w:r w:rsidR="00EA142B">
                <w:rPr>
                  <w:color w:val="000000" w:themeColor="text1"/>
                  <w:lang w:eastAsia="zh-CN"/>
                </w:rPr>
                <w:t>NR FR2 OTA testing enhancements</w:t>
              </w:r>
            </w:ins>
          </w:p>
        </w:tc>
        <w:tc>
          <w:tcPr>
            <w:tcW w:w="807" w:type="pct"/>
          </w:tcPr>
          <w:p w14:paraId="0AD10F75" w14:textId="60C741A4" w:rsidR="00B6154D" w:rsidRPr="00D260F7" w:rsidRDefault="001E6C4D" w:rsidP="006D4176">
            <w:pPr>
              <w:spacing w:after="120"/>
              <w:rPr>
                <w:rFonts w:eastAsiaTheme="minorEastAsia"/>
                <w:color w:val="0070C0"/>
                <w:lang w:val="en-US" w:eastAsia="zh-CN"/>
              </w:rPr>
            </w:pPr>
            <w:del w:id="1383" w:author="Moderator" w:date="2022-08-19T15:52:00Z">
              <w:r w:rsidDel="00B6154D">
                <w:rPr>
                  <w:rFonts w:eastAsiaTheme="minorEastAsia"/>
                  <w:color w:val="0070C0"/>
                  <w:lang w:val="en-US" w:eastAsia="zh-CN"/>
                </w:rPr>
                <w:delText>YYY</w:delText>
              </w:r>
            </w:del>
            <w:ins w:id="1384" w:author="Moderator" w:date="2022-08-19T15:52:00Z">
              <w:r w:rsidR="00B6154D">
                <w:t xml:space="preserve"> </w:t>
              </w:r>
              <w:r w:rsidR="00B6154D" w:rsidRPr="00B6154D">
                <w:rPr>
                  <w:rFonts w:eastAsiaTheme="minorEastAsia"/>
                  <w:color w:val="0070C0"/>
                  <w:lang w:val="en-US" w:eastAsia="zh-CN"/>
                </w:rPr>
                <w:t>Qualcomm Incorporated</w:t>
              </w:r>
            </w:ins>
          </w:p>
        </w:tc>
        <w:tc>
          <w:tcPr>
            <w:tcW w:w="1366" w:type="pct"/>
          </w:tcPr>
          <w:p w14:paraId="7B35AD2F" w14:textId="00E3E25D" w:rsidR="001E6C4D" w:rsidRPr="00D260F7" w:rsidRDefault="00B6154D" w:rsidP="006D4176">
            <w:pPr>
              <w:spacing w:after="120"/>
              <w:rPr>
                <w:rFonts w:eastAsiaTheme="minorEastAsia"/>
                <w:color w:val="0070C0"/>
                <w:lang w:val="en-US" w:eastAsia="zh-CN"/>
              </w:rPr>
            </w:pPr>
            <w:ins w:id="1385" w:author="Moderator" w:date="2022-08-19T15:52:00Z">
              <w:r>
                <w:rPr>
                  <w:rFonts w:eastAsiaTheme="minorEastAsia" w:hint="eastAsia"/>
                  <w:color w:val="0070C0"/>
                  <w:lang w:val="en-US" w:eastAsia="zh-CN"/>
                </w:rPr>
                <w:t>To</w:t>
              </w:r>
              <w:r>
                <w:rPr>
                  <w:rFonts w:eastAsiaTheme="minorEastAsia"/>
                  <w:color w:val="0070C0"/>
                  <w:lang w:val="en-US" w:eastAsia="zh-CN"/>
                </w:rPr>
                <w:t xml:space="preserve"> capture the </w:t>
              </w:r>
            </w:ins>
            <w:ins w:id="1386" w:author="Moderator" w:date="2022-08-19T16:08:00Z">
              <w:r w:rsidR="00C21A96">
                <w:rPr>
                  <w:rFonts w:eastAsiaTheme="minorEastAsia"/>
                  <w:color w:val="0070C0"/>
                  <w:lang w:val="en-US" w:eastAsia="zh-CN"/>
                </w:rPr>
                <w:t>WF</w:t>
              </w:r>
            </w:ins>
            <w:ins w:id="1387" w:author="Moderator" w:date="2022-08-19T15:52:00Z">
              <w:r w:rsidR="004354D4">
                <w:rPr>
                  <w:rFonts w:eastAsiaTheme="minorEastAsia"/>
                  <w:color w:val="0070C0"/>
                  <w:lang w:val="en-US" w:eastAsia="zh-CN"/>
                </w:rPr>
                <w:t xml:space="preserve"> </w:t>
              </w:r>
            </w:ins>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1E32EAD3" w:rsidR="001E6C4D" w:rsidRPr="00B04195" w:rsidRDefault="001E6C4D" w:rsidP="006D4176">
            <w:pPr>
              <w:spacing w:after="120"/>
              <w:rPr>
                <w:rFonts w:eastAsiaTheme="minorEastAsia"/>
                <w:color w:val="0070C0"/>
                <w:lang w:val="en-US" w:eastAsia="zh-CN"/>
              </w:rPr>
            </w:pPr>
            <w:del w:id="1388" w:author="Moderator" w:date="2022-08-19T15:52:00Z">
              <w:r w:rsidDel="004354D4">
                <w:rPr>
                  <w:rFonts w:eastAsiaTheme="minorEastAsia"/>
                  <w:color w:val="0070C0"/>
                  <w:lang w:val="en-US" w:eastAsia="zh-CN"/>
                </w:rPr>
                <w:delText>LS on …</w:delText>
              </w:r>
            </w:del>
          </w:p>
        </w:tc>
        <w:tc>
          <w:tcPr>
            <w:tcW w:w="807" w:type="pct"/>
          </w:tcPr>
          <w:p w14:paraId="22B41B42" w14:textId="3F96FB49" w:rsidR="001E6C4D" w:rsidRPr="00B04195" w:rsidRDefault="001E6C4D" w:rsidP="006D4176">
            <w:pPr>
              <w:spacing w:after="120"/>
              <w:rPr>
                <w:rFonts w:eastAsiaTheme="minorEastAsia"/>
                <w:color w:val="0070C0"/>
                <w:lang w:val="en-US" w:eastAsia="zh-CN"/>
              </w:rPr>
            </w:pPr>
            <w:del w:id="1389" w:author="Moderator" w:date="2022-08-19T15:52:00Z">
              <w:r w:rsidDel="004354D4">
                <w:rPr>
                  <w:rFonts w:eastAsiaTheme="minorEastAsia"/>
                  <w:color w:val="0070C0"/>
                  <w:lang w:val="en-US" w:eastAsia="zh-CN"/>
                </w:rPr>
                <w:delText>ZZZ</w:delText>
              </w:r>
            </w:del>
          </w:p>
        </w:tc>
        <w:tc>
          <w:tcPr>
            <w:tcW w:w="1366" w:type="pct"/>
          </w:tcPr>
          <w:p w14:paraId="29C779CC" w14:textId="65566CC0" w:rsidR="001E6C4D" w:rsidRPr="00B04195" w:rsidRDefault="001E6C4D" w:rsidP="006D4176">
            <w:pPr>
              <w:spacing w:after="120"/>
              <w:rPr>
                <w:rFonts w:eastAsiaTheme="minorEastAsia"/>
                <w:color w:val="0070C0"/>
                <w:lang w:val="en-US" w:eastAsia="zh-CN"/>
              </w:rPr>
            </w:pPr>
            <w:del w:id="1390" w:author="Moderator" w:date="2022-08-19T15:52:00Z">
              <w:r w:rsidDel="004354D4">
                <w:rPr>
                  <w:rFonts w:eastAsiaTheme="minorEastAsia"/>
                  <w:color w:val="0070C0"/>
                  <w:lang w:val="en-US" w:eastAsia="zh-CN"/>
                </w:rPr>
                <w:delText>To: RAN_X; Cc: RAN_Y</w:delText>
              </w:r>
            </w:del>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11"/>
        <w:gridCol w:w="1220"/>
        <w:gridCol w:w="2557"/>
        <w:gridCol w:w="1671"/>
        <w:gridCol w:w="2498"/>
        <w:gridCol w:w="174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6ACCBFB7" w:rsidR="000354D3" w:rsidRPr="0093133D" w:rsidRDefault="000354D3" w:rsidP="000354D3">
            <w:pPr>
              <w:spacing w:after="120"/>
              <w:rPr>
                <w:rFonts w:eastAsiaTheme="minorEastAsia"/>
                <w:color w:val="0070C0"/>
                <w:lang w:val="en-US" w:eastAsia="zh-CN"/>
              </w:rPr>
            </w:pPr>
            <w:ins w:id="1391" w:author="Moderator" w:date="2022-08-19T15:51:00Z">
              <w:r w:rsidRPr="00455855">
                <w:t>R4-2213181</w:t>
              </w:r>
            </w:ins>
            <w:del w:id="1392" w:author="Moderator" w:date="2022-08-19T15:51:00Z">
              <w:r w:rsidRPr="00D0036C" w:rsidDel="003A3953">
                <w:rPr>
                  <w:rFonts w:eastAsiaTheme="minorEastAsia"/>
                  <w:color w:val="0070C0"/>
                  <w:lang w:val="en-US" w:eastAsia="zh-CN"/>
                </w:rPr>
                <w:delText>R4-2</w:delText>
              </w:r>
              <w:r w:rsidDel="003A3953">
                <w:rPr>
                  <w:rFonts w:eastAsiaTheme="minorEastAsia"/>
                  <w:color w:val="0070C0"/>
                  <w:lang w:val="en-US" w:eastAsia="zh-CN"/>
                </w:rPr>
                <w:delText>2xxxxx</w:delText>
              </w:r>
            </w:del>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65B9E402" w:rsidR="000354D3" w:rsidRPr="00B04195" w:rsidRDefault="000354D3" w:rsidP="000354D3">
            <w:pPr>
              <w:spacing w:after="120"/>
              <w:rPr>
                <w:rFonts w:eastAsiaTheme="minorEastAsia"/>
                <w:color w:val="0070C0"/>
                <w:lang w:val="en-US" w:eastAsia="zh-CN"/>
              </w:rPr>
            </w:pPr>
            <w:ins w:id="1393" w:author="Moderator" w:date="2022-08-19T15:53:00Z">
              <w:r w:rsidRPr="000354D3">
                <w:rPr>
                  <w:rFonts w:eastAsiaTheme="minorEastAsia"/>
                  <w:color w:val="0070C0"/>
                  <w:lang w:val="en-US" w:eastAsia="zh-CN"/>
                </w:rPr>
                <w:t>Work plan for Rel-18 FR2 OTA testing enhancements</w:t>
              </w:r>
            </w:ins>
            <w:del w:id="1394" w:author="Moderator" w:date="2022-08-19T15:53:00Z">
              <w:r w:rsidDel="000354D3">
                <w:rPr>
                  <w:rFonts w:eastAsiaTheme="minorEastAsia"/>
                  <w:color w:val="0070C0"/>
                  <w:lang w:val="en-US" w:eastAsia="zh-CN"/>
                </w:rPr>
                <w:delText>CR on …</w:delText>
              </w:r>
            </w:del>
          </w:p>
        </w:tc>
        <w:tc>
          <w:tcPr>
            <w:tcW w:w="1178" w:type="dxa"/>
          </w:tcPr>
          <w:p w14:paraId="3AB584C5" w14:textId="28908D37" w:rsidR="000354D3" w:rsidRPr="00B04195" w:rsidRDefault="000354D3" w:rsidP="000354D3">
            <w:pPr>
              <w:spacing w:after="120"/>
              <w:rPr>
                <w:rFonts w:eastAsiaTheme="minorEastAsia"/>
                <w:color w:val="0070C0"/>
                <w:lang w:val="en-US" w:eastAsia="zh-CN"/>
              </w:rPr>
            </w:pPr>
            <w:ins w:id="1395" w:author="Moderator" w:date="2022-08-19T15:53:00Z">
              <w:r w:rsidRPr="00455855">
                <w:t>Qualcomm Incorporated</w:t>
              </w:r>
            </w:ins>
            <w:del w:id="1396" w:author="Moderator" w:date="2022-08-19T15:53:00Z">
              <w:r w:rsidRPr="00B04195" w:rsidDel="00B615AC">
                <w:rPr>
                  <w:rFonts w:eastAsiaTheme="minorEastAsia"/>
                  <w:color w:val="0070C0"/>
                  <w:lang w:val="en-US" w:eastAsia="zh-CN"/>
                </w:rPr>
                <w:delText>XXX</w:delText>
              </w:r>
            </w:del>
          </w:p>
        </w:tc>
        <w:tc>
          <w:tcPr>
            <w:tcW w:w="2628" w:type="dxa"/>
          </w:tcPr>
          <w:p w14:paraId="60B349AA" w14:textId="4F862F87" w:rsidR="000354D3" w:rsidRPr="00D0036C" w:rsidRDefault="000354D3" w:rsidP="000354D3">
            <w:pPr>
              <w:spacing w:after="120"/>
              <w:rPr>
                <w:rFonts w:eastAsiaTheme="minorEastAsia"/>
                <w:color w:val="0070C0"/>
                <w:lang w:val="en-US" w:eastAsia="zh-CN"/>
              </w:rPr>
            </w:pPr>
            <w:del w:id="1397" w:author="Moderator" w:date="2022-08-19T15:53:00Z">
              <w:r w:rsidRPr="00B04195" w:rsidDel="000354D3">
                <w:rPr>
                  <w:rFonts w:eastAsiaTheme="minorEastAsia"/>
                  <w:color w:val="0070C0"/>
                  <w:lang w:val="en-US" w:eastAsia="zh-CN"/>
                </w:rPr>
                <w:delText xml:space="preserve">Agreeable, </w:delText>
              </w:r>
            </w:del>
            <w:r w:rsidRPr="007747E1">
              <w:rPr>
                <w:rFonts w:eastAsiaTheme="minorEastAsia"/>
                <w:color w:val="0070C0"/>
                <w:highlight w:val="yellow"/>
                <w:lang w:val="en-US" w:eastAsia="zh-CN"/>
                <w:rPrChange w:id="1398" w:author="Moderator" w:date="2022-08-19T16:01:00Z">
                  <w:rPr>
                    <w:rFonts w:eastAsiaTheme="minorEastAsia"/>
                    <w:color w:val="0070C0"/>
                    <w:lang w:val="en-US" w:eastAsia="zh-CN"/>
                  </w:rPr>
                </w:rPrChange>
              </w:rPr>
              <w:t>Revised</w:t>
            </w:r>
            <w:del w:id="1399" w:author="Moderator" w:date="2022-08-19T18:01:00Z">
              <w:r w:rsidRPr="00B04195" w:rsidDel="00063D66">
                <w:rPr>
                  <w:rFonts w:eastAsiaTheme="minorEastAsia"/>
                  <w:color w:val="0070C0"/>
                  <w:lang w:val="en-US" w:eastAsia="zh-CN"/>
                </w:rPr>
                <w:delText xml:space="preserve">, </w:delText>
              </w:r>
            </w:del>
            <w:del w:id="1400" w:author="Moderator" w:date="2022-08-19T15:53:00Z">
              <w:r w:rsidRPr="00B04195" w:rsidDel="000354D3">
                <w:rPr>
                  <w:rFonts w:eastAsiaTheme="minorEastAsia"/>
                  <w:color w:val="0070C0"/>
                  <w:lang w:val="en-US" w:eastAsia="zh-CN"/>
                </w:rPr>
                <w:delText>Merged, Postponed, Not Pursued</w:delText>
              </w:r>
            </w:del>
          </w:p>
        </w:tc>
        <w:tc>
          <w:tcPr>
            <w:tcW w:w="1843" w:type="dxa"/>
          </w:tcPr>
          <w:p w14:paraId="591DDF44" w14:textId="3562BE04" w:rsidR="000354D3" w:rsidRPr="00B04195" w:rsidRDefault="00CD4279" w:rsidP="000354D3">
            <w:pPr>
              <w:spacing w:after="120"/>
              <w:rPr>
                <w:rFonts w:eastAsiaTheme="minorEastAsia"/>
                <w:color w:val="0070C0"/>
                <w:lang w:val="en-US" w:eastAsia="zh-CN"/>
              </w:rPr>
            </w:pPr>
            <w:ins w:id="1401" w:author="Moderator" w:date="2022-08-19T15:53:00Z">
              <w:r>
                <w:rPr>
                  <w:rFonts w:eastAsiaTheme="minorEastAsia"/>
                  <w:color w:val="0070C0"/>
                  <w:lang w:val="en-US" w:eastAsia="zh-CN"/>
                </w:rPr>
                <w:t xml:space="preserve">To update the workplan based on the </w:t>
              </w:r>
            </w:ins>
            <w:ins w:id="1402" w:author="Moderator" w:date="2022-08-19T15:54:00Z">
              <w:r>
                <w:rPr>
                  <w:rFonts w:eastAsiaTheme="minorEastAsia"/>
                  <w:color w:val="0070C0"/>
                  <w:lang w:val="en-US" w:eastAsia="zh-CN"/>
                </w:rPr>
                <w:t>comments</w:t>
              </w:r>
            </w:ins>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ins w:id="1403" w:author="Moderator" w:date="2022-08-19T15:51:00Z">
              <w:r w:rsidRPr="00943EAD">
                <w:t>R4-2212824</w:t>
              </w:r>
            </w:ins>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ins w:id="1404" w:author="Moderator" w:date="2022-08-19T15:54:00Z">
              <w:r w:rsidRPr="00CD4279">
                <w:rPr>
                  <w:rFonts w:eastAsiaTheme="minorEastAsia"/>
                  <w:color w:val="0070C0"/>
                  <w:lang w:val="en-US" w:eastAsia="zh-CN"/>
                </w:rPr>
                <w:t>Considerations on test system capability for Rel-18 FR2 OTA</w:t>
              </w:r>
            </w:ins>
          </w:p>
        </w:tc>
        <w:tc>
          <w:tcPr>
            <w:tcW w:w="1178" w:type="dxa"/>
          </w:tcPr>
          <w:p w14:paraId="69629272" w14:textId="4C864B80" w:rsidR="000354D3" w:rsidRPr="00B04195" w:rsidRDefault="000354D3" w:rsidP="000354D3">
            <w:pPr>
              <w:spacing w:after="120"/>
              <w:rPr>
                <w:rFonts w:eastAsiaTheme="minorEastAsia"/>
                <w:color w:val="0070C0"/>
                <w:lang w:val="en-US" w:eastAsia="zh-CN"/>
              </w:rPr>
            </w:pPr>
            <w:ins w:id="1405" w:author="Moderator" w:date="2022-08-19T15:53:00Z">
              <w:r>
                <w:t>vivo</w:t>
              </w:r>
            </w:ins>
          </w:p>
        </w:tc>
        <w:tc>
          <w:tcPr>
            <w:tcW w:w="2628" w:type="dxa"/>
          </w:tcPr>
          <w:p w14:paraId="05991954" w14:textId="3688F0D8" w:rsidR="000354D3" w:rsidRPr="00D0036C" w:rsidRDefault="00CD4279" w:rsidP="000354D3">
            <w:pPr>
              <w:spacing w:after="120"/>
              <w:rPr>
                <w:rFonts w:eastAsiaTheme="minorEastAsia"/>
                <w:color w:val="0070C0"/>
                <w:lang w:val="en-US" w:eastAsia="zh-CN"/>
              </w:rPr>
            </w:pPr>
            <w:ins w:id="1406" w:author="Moderator" w:date="2022-08-19T15:54:00Z">
              <w:r>
                <w:rPr>
                  <w:rFonts w:eastAsiaTheme="minorEastAsia"/>
                  <w:color w:val="0070C0"/>
                  <w:lang w:val="en-US" w:eastAsia="zh-CN"/>
                </w:rPr>
                <w:t>Noted</w:t>
              </w:r>
            </w:ins>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ins w:id="1407" w:author="Moderator" w:date="2022-08-19T15:51:00Z">
              <w:r w:rsidRPr="00565FEE">
                <w:t>R4-2213182</w:t>
              </w:r>
            </w:ins>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ins w:id="1408" w:author="Moderator" w:date="2022-08-19T15:54:00Z">
              <w:r w:rsidRPr="0026200F">
                <w:rPr>
                  <w:rFonts w:eastAsiaTheme="minorEastAsia"/>
                  <w:color w:val="0070C0"/>
                  <w:lang w:val="en-US" w:eastAsia="zh-CN"/>
                </w:rPr>
                <w:t>Skeleton for TR 38.871 v0.0.1</w:t>
              </w:r>
            </w:ins>
          </w:p>
        </w:tc>
        <w:tc>
          <w:tcPr>
            <w:tcW w:w="1178" w:type="dxa"/>
          </w:tcPr>
          <w:p w14:paraId="592C4E36" w14:textId="570B4324" w:rsidR="000354D3" w:rsidRPr="00B04195" w:rsidRDefault="000354D3" w:rsidP="000354D3">
            <w:pPr>
              <w:spacing w:after="120"/>
              <w:rPr>
                <w:rFonts w:eastAsiaTheme="minorEastAsia"/>
                <w:color w:val="0070C0"/>
                <w:lang w:val="en-US" w:eastAsia="zh-CN"/>
              </w:rPr>
            </w:pPr>
            <w:ins w:id="1409" w:author="Moderator" w:date="2022-08-19T15:53:00Z">
              <w:r w:rsidRPr="00455855">
                <w:t>Qualcomm Incorporated</w:t>
              </w:r>
            </w:ins>
          </w:p>
        </w:tc>
        <w:tc>
          <w:tcPr>
            <w:tcW w:w="2628" w:type="dxa"/>
          </w:tcPr>
          <w:p w14:paraId="13C15193" w14:textId="188B8F8F" w:rsidR="000354D3" w:rsidRPr="00D0036C" w:rsidRDefault="0026200F" w:rsidP="000354D3">
            <w:pPr>
              <w:spacing w:after="120"/>
              <w:rPr>
                <w:rFonts w:eastAsiaTheme="minorEastAsia"/>
                <w:color w:val="0070C0"/>
                <w:lang w:val="en-US" w:eastAsia="zh-CN"/>
              </w:rPr>
            </w:pPr>
            <w:ins w:id="1410" w:author="Moderator" w:date="2022-08-19T15:54:00Z">
              <w:r w:rsidRPr="00751363">
                <w:rPr>
                  <w:rFonts w:eastAsiaTheme="minorEastAsia"/>
                  <w:color w:val="0070C0"/>
                  <w:highlight w:val="yellow"/>
                  <w:lang w:val="en-US" w:eastAsia="zh-CN"/>
                  <w:rPrChange w:id="1411" w:author="Moderator" w:date="2022-08-19T16:01:00Z">
                    <w:rPr>
                      <w:rFonts w:eastAsiaTheme="minorEastAsia"/>
                      <w:color w:val="0070C0"/>
                      <w:lang w:val="en-US" w:eastAsia="zh-CN"/>
                    </w:rPr>
                  </w:rPrChange>
                </w:rPr>
                <w:t>Revised</w:t>
              </w:r>
              <w:r>
                <w:rPr>
                  <w:rFonts w:eastAsiaTheme="minorEastAsia"/>
                  <w:color w:val="0070C0"/>
                  <w:lang w:val="en-US" w:eastAsia="zh-CN"/>
                </w:rPr>
                <w:t xml:space="preserve"> </w:t>
              </w:r>
            </w:ins>
          </w:p>
        </w:tc>
        <w:tc>
          <w:tcPr>
            <w:tcW w:w="1843" w:type="dxa"/>
          </w:tcPr>
          <w:p w14:paraId="7A6333B7" w14:textId="3AF91A99" w:rsidR="000354D3" w:rsidRPr="00B04195" w:rsidRDefault="0026200F" w:rsidP="000354D3">
            <w:pPr>
              <w:spacing w:after="120"/>
              <w:rPr>
                <w:rFonts w:eastAsiaTheme="minorEastAsia"/>
                <w:color w:val="0070C0"/>
                <w:lang w:val="en-US" w:eastAsia="zh-CN"/>
              </w:rPr>
            </w:pPr>
            <w:ins w:id="1412" w:author="Moderator" w:date="2022-08-19T15:54:00Z">
              <w:r>
                <w:rPr>
                  <w:rFonts w:eastAsiaTheme="minorEastAsia"/>
                  <w:color w:val="0070C0"/>
                  <w:lang w:val="en-US" w:eastAsia="zh-CN"/>
                </w:rPr>
                <w:t>To update the skeleton based on the comments</w:t>
              </w:r>
            </w:ins>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ins w:id="1413" w:author="Moderator" w:date="2022-08-19T15:51:00Z">
              <w:r w:rsidRPr="00EF4DCD">
                <w:t>R4-2213183</w:t>
              </w:r>
            </w:ins>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26200F" w:rsidRDefault="001E77C3" w:rsidP="000354D3">
            <w:pPr>
              <w:spacing w:after="120"/>
              <w:rPr>
                <w:rFonts w:eastAsiaTheme="minorEastAsia"/>
                <w:iCs/>
                <w:color w:val="0070C0"/>
                <w:lang w:val="en-US" w:eastAsia="zh-CN"/>
                <w:rPrChange w:id="1414" w:author="Moderator" w:date="2022-08-19T15:54:00Z">
                  <w:rPr>
                    <w:rFonts w:eastAsiaTheme="minorEastAsia"/>
                    <w:i/>
                    <w:color w:val="0070C0"/>
                    <w:lang w:val="en-US" w:eastAsia="zh-CN"/>
                  </w:rPr>
                </w:rPrChange>
              </w:rPr>
            </w:pPr>
            <w:ins w:id="1415" w:author="Moderator" w:date="2022-08-19T15:55:00Z">
              <w:r w:rsidRPr="001E77C3">
                <w:rPr>
                  <w:rFonts w:eastAsiaTheme="minorEastAsia"/>
                  <w:iCs/>
                  <w:color w:val="0070C0"/>
                  <w:lang w:val="en-US" w:eastAsia="zh-CN"/>
                </w:rPr>
                <w:t>Test methodology for FR2 UE with multi-panel</w:t>
              </w:r>
            </w:ins>
          </w:p>
        </w:tc>
        <w:tc>
          <w:tcPr>
            <w:tcW w:w="1178" w:type="dxa"/>
          </w:tcPr>
          <w:p w14:paraId="0C3850B2" w14:textId="661BAD84" w:rsidR="000354D3" w:rsidRPr="00404831" w:rsidRDefault="000354D3" w:rsidP="000354D3">
            <w:pPr>
              <w:spacing w:after="120"/>
              <w:rPr>
                <w:rFonts w:eastAsiaTheme="minorEastAsia"/>
                <w:i/>
                <w:color w:val="0070C0"/>
                <w:lang w:val="en-US" w:eastAsia="zh-CN"/>
              </w:rPr>
            </w:pPr>
            <w:ins w:id="1416" w:author="Moderator" w:date="2022-08-19T15:53:00Z">
              <w:r w:rsidRPr="00EF4DCD">
                <w:t>Qualcomm Incorporated</w:t>
              </w:r>
            </w:ins>
          </w:p>
        </w:tc>
        <w:tc>
          <w:tcPr>
            <w:tcW w:w="2628" w:type="dxa"/>
          </w:tcPr>
          <w:p w14:paraId="677C6785" w14:textId="1298BC02" w:rsidR="000354D3" w:rsidRPr="003418CB" w:rsidRDefault="001E77C3" w:rsidP="000354D3">
            <w:pPr>
              <w:spacing w:after="120"/>
              <w:rPr>
                <w:rFonts w:eastAsiaTheme="minorEastAsia"/>
                <w:color w:val="0070C0"/>
                <w:lang w:val="en-US" w:eastAsia="zh-CN"/>
              </w:rPr>
            </w:pPr>
            <w:ins w:id="1417" w:author="Moderator" w:date="2022-08-19T15:55:00Z">
              <w:r>
                <w:rPr>
                  <w:rFonts w:eastAsiaTheme="minorEastAsia"/>
                  <w:color w:val="0070C0"/>
                  <w:lang w:val="en-US" w:eastAsia="zh-CN"/>
                </w:rPr>
                <w:t>Noted</w:t>
              </w:r>
            </w:ins>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rPr>
          <w:ins w:id="1418" w:author="Moderator" w:date="2022-08-19T15:55:00Z"/>
        </w:trPr>
        <w:tc>
          <w:tcPr>
            <w:tcW w:w="1560" w:type="dxa"/>
          </w:tcPr>
          <w:p w14:paraId="2FF666B1" w14:textId="127C1AD8" w:rsidR="001604A2" w:rsidRPr="00EF4DCD" w:rsidRDefault="00931019" w:rsidP="000354D3">
            <w:pPr>
              <w:spacing w:after="120"/>
              <w:rPr>
                <w:ins w:id="1419" w:author="Moderator" w:date="2022-08-19T15:55:00Z"/>
              </w:rPr>
            </w:pPr>
            <w:ins w:id="1420" w:author="Moderator" w:date="2022-08-19T15:56:00Z">
              <w:r w:rsidRPr="00931019">
                <w:lastRenderedPageBreak/>
                <w:t>R4-2211549</w:t>
              </w:r>
            </w:ins>
          </w:p>
        </w:tc>
        <w:tc>
          <w:tcPr>
            <w:tcW w:w="1276" w:type="dxa"/>
          </w:tcPr>
          <w:p w14:paraId="1ACE4F92" w14:textId="77777777" w:rsidR="001604A2" w:rsidRPr="00404831" w:rsidRDefault="001604A2" w:rsidP="000354D3">
            <w:pPr>
              <w:spacing w:after="120"/>
              <w:rPr>
                <w:ins w:id="1421" w:author="Moderator" w:date="2022-08-19T15:55:00Z"/>
                <w:rFonts w:eastAsiaTheme="minorEastAsia"/>
                <w:i/>
                <w:color w:val="0070C0"/>
                <w:lang w:val="en-US" w:eastAsia="zh-CN"/>
              </w:rPr>
            </w:pPr>
          </w:p>
        </w:tc>
        <w:tc>
          <w:tcPr>
            <w:tcW w:w="2714" w:type="dxa"/>
          </w:tcPr>
          <w:p w14:paraId="77CF6183" w14:textId="2A3782A4" w:rsidR="001604A2" w:rsidRPr="001E77C3" w:rsidRDefault="00E76D13" w:rsidP="000354D3">
            <w:pPr>
              <w:spacing w:after="120"/>
              <w:rPr>
                <w:ins w:id="1422" w:author="Moderator" w:date="2022-08-19T15:55:00Z"/>
                <w:rFonts w:eastAsiaTheme="minorEastAsia"/>
                <w:iCs/>
                <w:color w:val="0070C0"/>
                <w:lang w:val="en-US" w:eastAsia="zh-CN"/>
              </w:rPr>
            </w:pPr>
            <w:ins w:id="1423" w:author="Moderator" w:date="2022-08-19T16:04:00Z">
              <w:r w:rsidRPr="00E76D13">
                <w:rPr>
                  <w:rFonts w:eastAsiaTheme="minorEastAsia"/>
                  <w:iCs/>
                  <w:color w:val="0070C0"/>
                  <w:lang w:val="en-US" w:eastAsia="zh-CN"/>
                </w:rPr>
                <w:t>Views on FR2-1 RF OTA test for a device with multi-panel reception</w:t>
              </w:r>
            </w:ins>
          </w:p>
        </w:tc>
        <w:tc>
          <w:tcPr>
            <w:tcW w:w="1178" w:type="dxa"/>
          </w:tcPr>
          <w:p w14:paraId="69DCD7BF" w14:textId="1E391428" w:rsidR="001604A2" w:rsidRPr="00EF4DCD" w:rsidRDefault="00E76D13" w:rsidP="000354D3">
            <w:pPr>
              <w:spacing w:after="120"/>
              <w:rPr>
                <w:ins w:id="1424" w:author="Moderator" w:date="2022-08-19T15:55:00Z"/>
              </w:rPr>
            </w:pPr>
            <w:ins w:id="1425" w:author="Moderator" w:date="2022-08-19T16:04:00Z">
              <w:r w:rsidRPr="00E76D13">
                <w:t>Anritsu Corporation</w:t>
              </w:r>
            </w:ins>
          </w:p>
        </w:tc>
        <w:tc>
          <w:tcPr>
            <w:tcW w:w="2628" w:type="dxa"/>
          </w:tcPr>
          <w:p w14:paraId="584DAFA6" w14:textId="557C9A3F" w:rsidR="001604A2" w:rsidRDefault="00C12118" w:rsidP="000354D3">
            <w:pPr>
              <w:spacing w:after="120"/>
              <w:rPr>
                <w:ins w:id="1426" w:author="Moderator" w:date="2022-08-19T15:55:00Z"/>
                <w:rFonts w:eastAsiaTheme="minorEastAsia"/>
                <w:color w:val="0070C0"/>
                <w:lang w:val="en-US" w:eastAsia="zh-CN"/>
              </w:rPr>
            </w:pPr>
            <w:ins w:id="1427" w:author="Moderator" w:date="2022-08-19T16:07:00Z">
              <w:r>
                <w:rPr>
                  <w:rFonts w:eastAsiaTheme="minorEastAsia"/>
                  <w:color w:val="0070C0"/>
                  <w:lang w:val="en-US" w:eastAsia="zh-CN"/>
                </w:rPr>
                <w:t>Noted</w:t>
              </w:r>
            </w:ins>
          </w:p>
        </w:tc>
        <w:tc>
          <w:tcPr>
            <w:tcW w:w="1843" w:type="dxa"/>
          </w:tcPr>
          <w:p w14:paraId="37585769" w14:textId="77777777" w:rsidR="001604A2" w:rsidRPr="00404831" w:rsidRDefault="001604A2" w:rsidP="000354D3">
            <w:pPr>
              <w:spacing w:after="120"/>
              <w:rPr>
                <w:ins w:id="1428" w:author="Moderator" w:date="2022-08-19T15:55:00Z"/>
                <w:rFonts w:eastAsiaTheme="minorEastAsia"/>
                <w:i/>
                <w:color w:val="0070C0"/>
                <w:lang w:val="en-US" w:eastAsia="zh-CN"/>
              </w:rPr>
            </w:pPr>
          </w:p>
        </w:tc>
      </w:tr>
      <w:tr w:rsidR="00577F8E" w14:paraId="1BA96889" w14:textId="77777777" w:rsidTr="001E6C4D">
        <w:trPr>
          <w:ins w:id="1429" w:author="Moderator" w:date="2022-08-19T15:56:00Z"/>
        </w:trPr>
        <w:tc>
          <w:tcPr>
            <w:tcW w:w="1560" w:type="dxa"/>
          </w:tcPr>
          <w:p w14:paraId="626882F2" w14:textId="4D1C1FB8" w:rsidR="00577F8E" w:rsidRPr="00931019" w:rsidRDefault="00577F8E" w:rsidP="000354D3">
            <w:pPr>
              <w:spacing w:after="120"/>
              <w:rPr>
                <w:ins w:id="1430" w:author="Moderator" w:date="2022-08-19T15:56:00Z"/>
              </w:rPr>
            </w:pPr>
            <w:ins w:id="1431" w:author="Moderator" w:date="2022-08-19T15:56:00Z">
              <w:r w:rsidRPr="00223AE8">
                <w:rPr>
                  <w:rFonts w:asciiTheme="minorHAnsi" w:hAnsiTheme="minorHAnsi" w:cstheme="minorHAnsi"/>
                </w:rPr>
                <w:t>R4-2211991</w:t>
              </w:r>
            </w:ins>
          </w:p>
        </w:tc>
        <w:tc>
          <w:tcPr>
            <w:tcW w:w="1276" w:type="dxa"/>
          </w:tcPr>
          <w:p w14:paraId="5E745D5F" w14:textId="77777777" w:rsidR="00577F8E" w:rsidRPr="00404831" w:rsidRDefault="00577F8E" w:rsidP="000354D3">
            <w:pPr>
              <w:spacing w:after="120"/>
              <w:rPr>
                <w:ins w:id="1432" w:author="Moderator" w:date="2022-08-19T15:56:00Z"/>
                <w:rFonts w:eastAsiaTheme="minorEastAsia"/>
                <w:i/>
                <w:color w:val="0070C0"/>
                <w:lang w:val="en-US" w:eastAsia="zh-CN"/>
              </w:rPr>
            </w:pPr>
          </w:p>
        </w:tc>
        <w:tc>
          <w:tcPr>
            <w:tcW w:w="2714" w:type="dxa"/>
          </w:tcPr>
          <w:p w14:paraId="312EEF16" w14:textId="145ACE96" w:rsidR="00577F8E" w:rsidRPr="001E77C3" w:rsidRDefault="00E76D13" w:rsidP="000354D3">
            <w:pPr>
              <w:spacing w:after="120"/>
              <w:rPr>
                <w:ins w:id="1433" w:author="Moderator" w:date="2022-08-19T15:56:00Z"/>
                <w:rFonts w:eastAsiaTheme="minorEastAsia"/>
                <w:iCs/>
                <w:color w:val="0070C0"/>
                <w:lang w:val="en-US" w:eastAsia="zh-CN"/>
              </w:rPr>
            </w:pPr>
            <w:ins w:id="1434" w:author="Moderator" w:date="2022-08-19T16:04:00Z">
              <w:r w:rsidRPr="00E76D13">
                <w:rPr>
                  <w:rFonts w:eastAsiaTheme="minorEastAsia"/>
                  <w:iCs/>
                  <w:color w:val="0070C0"/>
                  <w:lang w:val="en-US" w:eastAsia="zh-CN"/>
                </w:rPr>
                <w:t>Considerations on FR2 multiple AoA test</w:t>
              </w:r>
            </w:ins>
          </w:p>
        </w:tc>
        <w:tc>
          <w:tcPr>
            <w:tcW w:w="1178" w:type="dxa"/>
          </w:tcPr>
          <w:p w14:paraId="7096F635" w14:textId="07EA14D8" w:rsidR="00577F8E" w:rsidRPr="00EF4DCD" w:rsidRDefault="00E76D13" w:rsidP="000354D3">
            <w:pPr>
              <w:spacing w:after="120"/>
              <w:rPr>
                <w:ins w:id="1435" w:author="Moderator" w:date="2022-08-19T15:56:00Z"/>
              </w:rPr>
            </w:pPr>
            <w:ins w:id="1436" w:author="Moderator" w:date="2022-08-19T16:04:00Z">
              <w:r w:rsidRPr="00E76D13">
                <w:t>Samsung</w:t>
              </w:r>
            </w:ins>
          </w:p>
        </w:tc>
        <w:tc>
          <w:tcPr>
            <w:tcW w:w="2628" w:type="dxa"/>
          </w:tcPr>
          <w:p w14:paraId="6A703993" w14:textId="2836524F" w:rsidR="00577F8E" w:rsidRDefault="00C12118" w:rsidP="000354D3">
            <w:pPr>
              <w:spacing w:after="120"/>
              <w:rPr>
                <w:ins w:id="1437" w:author="Moderator" w:date="2022-08-19T15:56:00Z"/>
                <w:rFonts w:eastAsiaTheme="minorEastAsia"/>
                <w:color w:val="0070C0"/>
                <w:lang w:val="en-US" w:eastAsia="zh-CN"/>
              </w:rPr>
            </w:pPr>
            <w:ins w:id="1438" w:author="Moderator" w:date="2022-08-19T16:07:00Z">
              <w:r>
                <w:rPr>
                  <w:rFonts w:eastAsiaTheme="minorEastAsia"/>
                  <w:color w:val="0070C0"/>
                  <w:lang w:val="en-US" w:eastAsia="zh-CN"/>
                </w:rPr>
                <w:t>Noted</w:t>
              </w:r>
            </w:ins>
          </w:p>
        </w:tc>
        <w:tc>
          <w:tcPr>
            <w:tcW w:w="1843" w:type="dxa"/>
          </w:tcPr>
          <w:p w14:paraId="6E5DB303" w14:textId="77777777" w:rsidR="00577F8E" w:rsidRPr="00404831" w:rsidRDefault="00577F8E" w:rsidP="000354D3">
            <w:pPr>
              <w:spacing w:after="120"/>
              <w:rPr>
                <w:ins w:id="1439" w:author="Moderator" w:date="2022-08-19T15:56:00Z"/>
                <w:rFonts w:eastAsiaTheme="minorEastAsia"/>
                <w:i/>
                <w:color w:val="0070C0"/>
                <w:lang w:val="en-US" w:eastAsia="zh-CN"/>
              </w:rPr>
            </w:pPr>
          </w:p>
        </w:tc>
      </w:tr>
      <w:tr w:rsidR="00211F32" w14:paraId="0463CE0E" w14:textId="77777777" w:rsidTr="001E6C4D">
        <w:trPr>
          <w:ins w:id="1440" w:author="Moderator" w:date="2022-08-19T15:56:00Z"/>
        </w:trPr>
        <w:tc>
          <w:tcPr>
            <w:tcW w:w="1560" w:type="dxa"/>
          </w:tcPr>
          <w:p w14:paraId="745F76E9" w14:textId="362C05C4" w:rsidR="00211F32" w:rsidRPr="00223AE8" w:rsidRDefault="00211F32" w:rsidP="000354D3">
            <w:pPr>
              <w:spacing w:after="120"/>
              <w:rPr>
                <w:ins w:id="1441" w:author="Moderator" w:date="2022-08-19T15:56:00Z"/>
                <w:rFonts w:asciiTheme="minorHAnsi" w:hAnsiTheme="minorHAnsi" w:cstheme="minorHAnsi"/>
              </w:rPr>
            </w:pPr>
            <w:ins w:id="1442" w:author="Moderator" w:date="2022-08-19T15:56:00Z">
              <w:r w:rsidRPr="004370AA">
                <w:rPr>
                  <w:rFonts w:asciiTheme="minorHAnsi" w:hAnsiTheme="minorHAnsi" w:cstheme="minorHAnsi"/>
                </w:rPr>
                <w:t>R4-2212377</w:t>
              </w:r>
            </w:ins>
          </w:p>
        </w:tc>
        <w:tc>
          <w:tcPr>
            <w:tcW w:w="1276" w:type="dxa"/>
          </w:tcPr>
          <w:p w14:paraId="0D61BD03" w14:textId="77777777" w:rsidR="00211F32" w:rsidRPr="00404831" w:rsidRDefault="00211F32" w:rsidP="000354D3">
            <w:pPr>
              <w:spacing w:after="120"/>
              <w:rPr>
                <w:ins w:id="1443" w:author="Moderator" w:date="2022-08-19T15:56:00Z"/>
                <w:rFonts w:eastAsiaTheme="minorEastAsia"/>
                <w:i/>
                <w:color w:val="0070C0"/>
                <w:lang w:val="en-US" w:eastAsia="zh-CN"/>
              </w:rPr>
            </w:pPr>
          </w:p>
        </w:tc>
        <w:tc>
          <w:tcPr>
            <w:tcW w:w="2714" w:type="dxa"/>
          </w:tcPr>
          <w:p w14:paraId="799CD302" w14:textId="31E2B8E7" w:rsidR="00211F32" w:rsidRPr="001E77C3" w:rsidRDefault="00365AEE" w:rsidP="000354D3">
            <w:pPr>
              <w:spacing w:after="120"/>
              <w:rPr>
                <w:ins w:id="1444" w:author="Moderator" w:date="2022-08-19T15:56:00Z"/>
                <w:rFonts w:eastAsiaTheme="minorEastAsia"/>
                <w:iCs/>
                <w:color w:val="0070C0"/>
                <w:lang w:val="en-US" w:eastAsia="zh-CN"/>
              </w:rPr>
            </w:pPr>
            <w:ins w:id="1445" w:author="Moderator" w:date="2022-08-19T16:04:00Z">
              <w:r w:rsidRPr="00365AEE">
                <w:rPr>
                  <w:rFonts w:eastAsiaTheme="minorEastAsia"/>
                  <w:iCs/>
                  <w:color w:val="0070C0"/>
                  <w:lang w:val="en-US" w:eastAsia="zh-CN"/>
                </w:rPr>
                <w:t>Initial views on multi-panel FR2 test methodology</w:t>
              </w:r>
            </w:ins>
          </w:p>
        </w:tc>
        <w:tc>
          <w:tcPr>
            <w:tcW w:w="1178" w:type="dxa"/>
          </w:tcPr>
          <w:p w14:paraId="1057F967" w14:textId="4C47E330" w:rsidR="00211F32" w:rsidRPr="00EF4DCD" w:rsidRDefault="00365AEE" w:rsidP="000354D3">
            <w:pPr>
              <w:spacing w:after="120"/>
              <w:rPr>
                <w:ins w:id="1446" w:author="Moderator" w:date="2022-08-19T15:56:00Z"/>
              </w:rPr>
            </w:pPr>
            <w:ins w:id="1447" w:author="Moderator" w:date="2022-08-19T16:04:00Z">
              <w:r w:rsidRPr="00365AEE">
                <w:rPr>
                  <w:rFonts w:eastAsia="SimSun"/>
                  <w:rPrChange w:id="1448" w:author="Moderator" w:date="2022-08-19T16:04:00Z">
                    <w:rPr>
                      <w:rFonts w:asciiTheme="minorEastAsia" w:eastAsiaTheme="minorEastAsia" w:hAnsiTheme="minorEastAsia"/>
                      <w:lang w:eastAsia="zh-CN"/>
                    </w:rPr>
                  </w:rPrChange>
                </w:rPr>
                <w:t>Apple</w:t>
              </w:r>
            </w:ins>
          </w:p>
        </w:tc>
        <w:tc>
          <w:tcPr>
            <w:tcW w:w="2628" w:type="dxa"/>
          </w:tcPr>
          <w:p w14:paraId="1A0799B2" w14:textId="470057FF" w:rsidR="00211F32" w:rsidRDefault="00C12118" w:rsidP="000354D3">
            <w:pPr>
              <w:spacing w:after="120"/>
              <w:rPr>
                <w:ins w:id="1449" w:author="Moderator" w:date="2022-08-19T15:56:00Z"/>
                <w:rFonts w:eastAsiaTheme="minorEastAsia"/>
                <w:color w:val="0070C0"/>
                <w:lang w:val="en-US" w:eastAsia="zh-CN"/>
              </w:rPr>
            </w:pPr>
            <w:ins w:id="1450" w:author="Moderator" w:date="2022-08-19T16:07:00Z">
              <w:r>
                <w:rPr>
                  <w:rFonts w:eastAsiaTheme="minorEastAsia"/>
                  <w:color w:val="0070C0"/>
                  <w:lang w:val="en-US" w:eastAsia="zh-CN"/>
                </w:rPr>
                <w:t>Noted</w:t>
              </w:r>
            </w:ins>
          </w:p>
        </w:tc>
        <w:tc>
          <w:tcPr>
            <w:tcW w:w="1843" w:type="dxa"/>
          </w:tcPr>
          <w:p w14:paraId="309FFAC3" w14:textId="77777777" w:rsidR="00211F32" w:rsidRPr="00404831" w:rsidRDefault="00211F32" w:rsidP="000354D3">
            <w:pPr>
              <w:spacing w:after="120"/>
              <w:rPr>
                <w:ins w:id="1451" w:author="Moderator" w:date="2022-08-19T15:56:00Z"/>
                <w:rFonts w:eastAsiaTheme="minorEastAsia"/>
                <w:i/>
                <w:color w:val="0070C0"/>
                <w:lang w:val="en-US" w:eastAsia="zh-CN"/>
              </w:rPr>
            </w:pPr>
          </w:p>
        </w:tc>
      </w:tr>
      <w:tr w:rsidR="005D0EE3" w14:paraId="44EA12C9" w14:textId="77777777" w:rsidTr="001E6C4D">
        <w:trPr>
          <w:ins w:id="1452" w:author="Moderator" w:date="2022-08-19T15:56:00Z"/>
        </w:trPr>
        <w:tc>
          <w:tcPr>
            <w:tcW w:w="1560" w:type="dxa"/>
          </w:tcPr>
          <w:p w14:paraId="07E1F1CB" w14:textId="62DF8B8C" w:rsidR="005D0EE3" w:rsidRPr="004370AA" w:rsidRDefault="005D0EE3" w:rsidP="000354D3">
            <w:pPr>
              <w:spacing w:after="120"/>
              <w:rPr>
                <w:ins w:id="1453" w:author="Moderator" w:date="2022-08-19T15:56:00Z"/>
                <w:rFonts w:asciiTheme="minorHAnsi" w:hAnsiTheme="minorHAnsi" w:cstheme="minorHAnsi"/>
              </w:rPr>
            </w:pPr>
            <w:ins w:id="1454" w:author="Moderator" w:date="2022-08-19T15:56:00Z">
              <w:r w:rsidRPr="008D6500">
                <w:rPr>
                  <w:rFonts w:asciiTheme="minorHAnsi" w:hAnsiTheme="minorHAnsi" w:cstheme="minorHAnsi"/>
                </w:rPr>
                <w:t xml:space="preserve">R4-2212823  </w:t>
              </w:r>
            </w:ins>
          </w:p>
        </w:tc>
        <w:tc>
          <w:tcPr>
            <w:tcW w:w="1276" w:type="dxa"/>
          </w:tcPr>
          <w:p w14:paraId="0205A628" w14:textId="77777777" w:rsidR="005D0EE3" w:rsidRPr="00404831" w:rsidRDefault="005D0EE3" w:rsidP="000354D3">
            <w:pPr>
              <w:spacing w:after="120"/>
              <w:rPr>
                <w:ins w:id="1455" w:author="Moderator" w:date="2022-08-19T15:56:00Z"/>
                <w:rFonts w:eastAsiaTheme="minorEastAsia"/>
                <w:i/>
                <w:color w:val="0070C0"/>
                <w:lang w:val="en-US" w:eastAsia="zh-CN"/>
              </w:rPr>
            </w:pPr>
          </w:p>
        </w:tc>
        <w:tc>
          <w:tcPr>
            <w:tcW w:w="2714" w:type="dxa"/>
          </w:tcPr>
          <w:p w14:paraId="2DC402DB" w14:textId="019FAE88" w:rsidR="005D0EE3" w:rsidRPr="001E77C3" w:rsidRDefault="00365AEE" w:rsidP="000354D3">
            <w:pPr>
              <w:spacing w:after="120"/>
              <w:rPr>
                <w:ins w:id="1456" w:author="Moderator" w:date="2022-08-19T15:56:00Z"/>
                <w:rFonts w:eastAsiaTheme="minorEastAsia"/>
                <w:iCs/>
                <w:color w:val="0070C0"/>
                <w:lang w:val="en-US" w:eastAsia="zh-CN"/>
              </w:rPr>
            </w:pPr>
            <w:ins w:id="1457" w:author="Moderator" w:date="2022-08-19T16:05:00Z">
              <w:r w:rsidRPr="00365AEE">
                <w:rPr>
                  <w:rFonts w:eastAsiaTheme="minorEastAsia"/>
                  <w:iCs/>
                  <w:color w:val="0070C0"/>
                  <w:lang w:val="en-US" w:eastAsia="zh-CN"/>
                </w:rPr>
                <w:t>Discussion on test methodology for FR2 Multi-Rx</w:t>
              </w:r>
            </w:ins>
          </w:p>
        </w:tc>
        <w:tc>
          <w:tcPr>
            <w:tcW w:w="1178" w:type="dxa"/>
          </w:tcPr>
          <w:p w14:paraId="53AE597C" w14:textId="427391EC" w:rsidR="005D0EE3" w:rsidRPr="00EF4DCD" w:rsidRDefault="00365AEE" w:rsidP="000354D3">
            <w:pPr>
              <w:spacing w:after="120"/>
              <w:rPr>
                <w:ins w:id="1458" w:author="Moderator" w:date="2022-08-19T15:56:00Z"/>
              </w:rPr>
            </w:pPr>
            <w:ins w:id="1459" w:author="Moderator" w:date="2022-08-19T16:05:00Z">
              <w:r w:rsidRPr="00365AEE">
                <w:t>vivo</w:t>
              </w:r>
            </w:ins>
          </w:p>
        </w:tc>
        <w:tc>
          <w:tcPr>
            <w:tcW w:w="2628" w:type="dxa"/>
          </w:tcPr>
          <w:p w14:paraId="62ABD74A" w14:textId="733CAD6C" w:rsidR="005D0EE3" w:rsidRDefault="00C12118" w:rsidP="000354D3">
            <w:pPr>
              <w:spacing w:after="120"/>
              <w:rPr>
                <w:ins w:id="1460" w:author="Moderator" w:date="2022-08-19T15:56:00Z"/>
                <w:rFonts w:eastAsiaTheme="minorEastAsia"/>
                <w:color w:val="0070C0"/>
                <w:lang w:val="en-US" w:eastAsia="zh-CN"/>
              </w:rPr>
            </w:pPr>
            <w:ins w:id="1461" w:author="Moderator" w:date="2022-08-19T16:07:00Z">
              <w:r>
                <w:rPr>
                  <w:rFonts w:eastAsiaTheme="minorEastAsia"/>
                  <w:color w:val="0070C0"/>
                  <w:lang w:val="en-US" w:eastAsia="zh-CN"/>
                </w:rPr>
                <w:t>Noted</w:t>
              </w:r>
            </w:ins>
          </w:p>
        </w:tc>
        <w:tc>
          <w:tcPr>
            <w:tcW w:w="1843" w:type="dxa"/>
          </w:tcPr>
          <w:p w14:paraId="756F2BA3" w14:textId="77777777" w:rsidR="005D0EE3" w:rsidRPr="00404831" w:rsidRDefault="005D0EE3" w:rsidP="000354D3">
            <w:pPr>
              <w:spacing w:after="120"/>
              <w:rPr>
                <w:ins w:id="1462" w:author="Moderator" w:date="2022-08-19T15:56:00Z"/>
                <w:rFonts w:eastAsiaTheme="minorEastAsia"/>
                <w:i/>
                <w:color w:val="0070C0"/>
                <w:lang w:val="en-US" w:eastAsia="zh-CN"/>
              </w:rPr>
            </w:pPr>
          </w:p>
        </w:tc>
      </w:tr>
      <w:tr w:rsidR="00C53FA4" w14:paraId="43C01A1C" w14:textId="77777777" w:rsidTr="001E6C4D">
        <w:trPr>
          <w:ins w:id="1463" w:author="Moderator" w:date="2022-08-19T15:56:00Z"/>
        </w:trPr>
        <w:tc>
          <w:tcPr>
            <w:tcW w:w="1560" w:type="dxa"/>
          </w:tcPr>
          <w:p w14:paraId="7249CF3B" w14:textId="3BB66E6D" w:rsidR="00C53FA4" w:rsidRPr="008D6500" w:rsidRDefault="00C53FA4" w:rsidP="000354D3">
            <w:pPr>
              <w:spacing w:after="120"/>
              <w:rPr>
                <w:ins w:id="1464" w:author="Moderator" w:date="2022-08-19T15:56:00Z"/>
                <w:rFonts w:asciiTheme="minorHAnsi" w:hAnsiTheme="minorHAnsi" w:cstheme="minorHAnsi"/>
              </w:rPr>
            </w:pPr>
            <w:ins w:id="1465" w:author="Moderator" w:date="2022-08-19T15:56:00Z">
              <w:r w:rsidRPr="00A4249D">
                <w:rPr>
                  <w:rFonts w:asciiTheme="minorHAnsi" w:hAnsiTheme="minorHAnsi" w:cstheme="minorHAnsi"/>
                </w:rPr>
                <w:t>R4-2213183</w:t>
              </w:r>
            </w:ins>
          </w:p>
        </w:tc>
        <w:tc>
          <w:tcPr>
            <w:tcW w:w="1276" w:type="dxa"/>
          </w:tcPr>
          <w:p w14:paraId="149FECBE" w14:textId="77777777" w:rsidR="00C53FA4" w:rsidRPr="00404831" w:rsidRDefault="00C53FA4" w:rsidP="000354D3">
            <w:pPr>
              <w:spacing w:after="120"/>
              <w:rPr>
                <w:ins w:id="1466" w:author="Moderator" w:date="2022-08-19T15:56:00Z"/>
                <w:rFonts w:eastAsiaTheme="minorEastAsia"/>
                <w:i/>
                <w:color w:val="0070C0"/>
                <w:lang w:val="en-US" w:eastAsia="zh-CN"/>
              </w:rPr>
            </w:pPr>
          </w:p>
        </w:tc>
        <w:tc>
          <w:tcPr>
            <w:tcW w:w="2714" w:type="dxa"/>
          </w:tcPr>
          <w:p w14:paraId="5649F47D" w14:textId="1BD4D53F" w:rsidR="00C53FA4" w:rsidRPr="001E77C3" w:rsidRDefault="00365AEE" w:rsidP="000354D3">
            <w:pPr>
              <w:spacing w:after="120"/>
              <w:rPr>
                <w:ins w:id="1467" w:author="Moderator" w:date="2022-08-19T15:56:00Z"/>
                <w:rFonts w:eastAsiaTheme="minorEastAsia"/>
                <w:iCs/>
                <w:color w:val="0070C0"/>
                <w:lang w:val="en-US" w:eastAsia="zh-CN"/>
              </w:rPr>
            </w:pPr>
            <w:ins w:id="1468" w:author="Moderator" w:date="2022-08-19T16:05:00Z">
              <w:r w:rsidRPr="00365AEE">
                <w:rPr>
                  <w:rFonts w:eastAsiaTheme="minorEastAsia"/>
                  <w:iCs/>
                  <w:color w:val="0070C0"/>
                  <w:lang w:val="en-US" w:eastAsia="zh-CN"/>
                </w:rPr>
                <w:t>Test methodology for FR2 UE with multi-panel</w:t>
              </w:r>
            </w:ins>
          </w:p>
        </w:tc>
        <w:tc>
          <w:tcPr>
            <w:tcW w:w="1178" w:type="dxa"/>
          </w:tcPr>
          <w:p w14:paraId="6E35337A" w14:textId="19B7C144" w:rsidR="00C53FA4" w:rsidRPr="00EF4DCD" w:rsidRDefault="00365AEE" w:rsidP="000354D3">
            <w:pPr>
              <w:spacing w:after="120"/>
              <w:rPr>
                <w:ins w:id="1469" w:author="Moderator" w:date="2022-08-19T15:56:00Z"/>
              </w:rPr>
            </w:pPr>
            <w:ins w:id="1470" w:author="Moderator" w:date="2022-08-19T16:05:00Z">
              <w:r w:rsidRPr="00365AEE">
                <w:t>Qualcomm Incorporated</w:t>
              </w:r>
            </w:ins>
          </w:p>
        </w:tc>
        <w:tc>
          <w:tcPr>
            <w:tcW w:w="2628" w:type="dxa"/>
          </w:tcPr>
          <w:p w14:paraId="0A04C7E2" w14:textId="79D5F5A0" w:rsidR="00C53FA4" w:rsidRDefault="00C12118" w:rsidP="000354D3">
            <w:pPr>
              <w:spacing w:after="120"/>
              <w:rPr>
                <w:ins w:id="1471" w:author="Moderator" w:date="2022-08-19T15:56:00Z"/>
                <w:rFonts w:eastAsiaTheme="minorEastAsia"/>
                <w:color w:val="0070C0"/>
                <w:lang w:val="en-US" w:eastAsia="zh-CN"/>
              </w:rPr>
            </w:pPr>
            <w:ins w:id="1472" w:author="Moderator" w:date="2022-08-19T16:07:00Z">
              <w:r>
                <w:rPr>
                  <w:rFonts w:eastAsiaTheme="minorEastAsia"/>
                  <w:color w:val="0070C0"/>
                  <w:lang w:val="en-US" w:eastAsia="zh-CN"/>
                </w:rPr>
                <w:t>Noted</w:t>
              </w:r>
            </w:ins>
          </w:p>
        </w:tc>
        <w:tc>
          <w:tcPr>
            <w:tcW w:w="1843" w:type="dxa"/>
          </w:tcPr>
          <w:p w14:paraId="7474E69D" w14:textId="77777777" w:rsidR="00C53FA4" w:rsidRPr="00404831" w:rsidRDefault="00C53FA4" w:rsidP="000354D3">
            <w:pPr>
              <w:spacing w:after="120"/>
              <w:rPr>
                <w:ins w:id="1473" w:author="Moderator" w:date="2022-08-19T15:56:00Z"/>
                <w:rFonts w:eastAsiaTheme="minorEastAsia"/>
                <w:i/>
                <w:color w:val="0070C0"/>
                <w:lang w:val="en-US" w:eastAsia="zh-CN"/>
              </w:rPr>
            </w:pPr>
          </w:p>
        </w:tc>
      </w:tr>
      <w:tr w:rsidR="00C53FA4" w14:paraId="0BEC12C5" w14:textId="77777777" w:rsidTr="001E6C4D">
        <w:trPr>
          <w:ins w:id="1474" w:author="Moderator" w:date="2022-08-19T15:56:00Z"/>
        </w:trPr>
        <w:tc>
          <w:tcPr>
            <w:tcW w:w="1560" w:type="dxa"/>
          </w:tcPr>
          <w:p w14:paraId="2C6F21AA" w14:textId="5C237BA4" w:rsidR="00C53FA4" w:rsidRPr="00A4249D" w:rsidRDefault="00A412AE" w:rsidP="000354D3">
            <w:pPr>
              <w:spacing w:after="120"/>
              <w:rPr>
                <w:ins w:id="1475" w:author="Moderator" w:date="2022-08-19T15:56:00Z"/>
                <w:rFonts w:asciiTheme="minorHAnsi" w:hAnsiTheme="minorHAnsi" w:cstheme="minorHAnsi"/>
              </w:rPr>
            </w:pPr>
            <w:ins w:id="1476" w:author="Moderator" w:date="2022-08-19T15:57:00Z">
              <w:r w:rsidRPr="00952795">
                <w:rPr>
                  <w:rFonts w:asciiTheme="minorHAnsi" w:hAnsiTheme="minorHAnsi" w:cstheme="minorHAnsi"/>
                </w:rPr>
                <w:t>R4-2213196</w:t>
              </w:r>
            </w:ins>
          </w:p>
        </w:tc>
        <w:tc>
          <w:tcPr>
            <w:tcW w:w="1276" w:type="dxa"/>
          </w:tcPr>
          <w:p w14:paraId="3E6B3087" w14:textId="77777777" w:rsidR="00C53FA4" w:rsidRPr="00404831" w:rsidRDefault="00C53FA4" w:rsidP="000354D3">
            <w:pPr>
              <w:spacing w:after="120"/>
              <w:rPr>
                <w:ins w:id="1477" w:author="Moderator" w:date="2022-08-19T15:56:00Z"/>
                <w:rFonts w:eastAsiaTheme="minorEastAsia"/>
                <w:i/>
                <w:color w:val="0070C0"/>
                <w:lang w:val="en-US" w:eastAsia="zh-CN"/>
              </w:rPr>
            </w:pPr>
          </w:p>
        </w:tc>
        <w:tc>
          <w:tcPr>
            <w:tcW w:w="2714" w:type="dxa"/>
          </w:tcPr>
          <w:p w14:paraId="3131869B" w14:textId="4D2B495D" w:rsidR="00C53FA4" w:rsidRPr="001E77C3" w:rsidRDefault="00B95F78" w:rsidP="000354D3">
            <w:pPr>
              <w:spacing w:after="120"/>
              <w:rPr>
                <w:ins w:id="1478" w:author="Moderator" w:date="2022-08-19T15:56:00Z"/>
                <w:rFonts w:eastAsiaTheme="minorEastAsia"/>
                <w:iCs/>
                <w:color w:val="0070C0"/>
                <w:lang w:val="en-US" w:eastAsia="zh-CN"/>
              </w:rPr>
            </w:pPr>
            <w:ins w:id="1479" w:author="Moderator" w:date="2022-08-19T16:05:00Z">
              <w:r w:rsidRPr="00B95F78">
                <w:rPr>
                  <w:rFonts w:eastAsiaTheme="minorEastAsia"/>
                  <w:iCs/>
                  <w:color w:val="0070C0"/>
                  <w:lang w:val="en-US" w:eastAsia="zh-CN"/>
                </w:rPr>
                <w:t>on the testing enhancement of FR2 OTA</w:t>
              </w:r>
            </w:ins>
          </w:p>
        </w:tc>
        <w:tc>
          <w:tcPr>
            <w:tcW w:w="1178" w:type="dxa"/>
          </w:tcPr>
          <w:p w14:paraId="5405C0CC" w14:textId="715D35EC" w:rsidR="00C53FA4" w:rsidRPr="00EF4DCD" w:rsidRDefault="00B95F78" w:rsidP="000354D3">
            <w:pPr>
              <w:spacing w:after="120"/>
              <w:rPr>
                <w:ins w:id="1480" w:author="Moderator" w:date="2022-08-19T15:56:00Z"/>
              </w:rPr>
            </w:pPr>
            <w:ins w:id="1481" w:author="Moderator" w:date="2022-08-19T16:05:00Z">
              <w:r w:rsidRPr="00B95F78">
                <w:t>Xiaomi</w:t>
              </w:r>
            </w:ins>
          </w:p>
        </w:tc>
        <w:tc>
          <w:tcPr>
            <w:tcW w:w="2628" w:type="dxa"/>
          </w:tcPr>
          <w:p w14:paraId="7BC23FCD" w14:textId="203D02D3" w:rsidR="00C53FA4" w:rsidRDefault="00C12118" w:rsidP="000354D3">
            <w:pPr>
              <w:spacing w:after="120"/>
              <w:rPr>
                <w:ins w:id="1482" w:author="Moderator" w:date="2022-08-19T15:56:00Z"/>
                <w:rFonts w:eastAsiaTheme="minorEastAsia"/>
                <w:color w:val="0070C0"/>
                <w:lang w:val="en-US" w:eastAsia="zh-CN"/>
              </w:rPr>
            </w:pPr>
            <w:ins w:id="1483" w:author="Moderator" w:date="2022-08-19T16:07:00Z">
              <w:r>
                <w:rPr>
                  <w:rFonts w:eastAsiaTheme="minorEastAsia"/>
                  <w:color w:val="0070C0"/>
                  <w:lang w:val="en-US" w:eastAsia="zh-CN"/>
                </w:rPr>
                <w:t>Noted</w:t>
              </w:r>
            </w:ins>
          </w:p>
        </w:tc>
        <w:tc>
          <w:tcPr>
            <w:tcW w:w="1843" w:type="dxa"/>
          </w:tcPr>
          <w:p w14:paraId="661698AD" w14:textId="77777777" w:rsidR="00C53FA4" w:rsidRPr="00404831" w:rsidRDefault="00C53FA4" w:rsidP="000354D3">
            <w:pPr>
              <w:spacing w:after="120"/>
              <w:rPr>
                <w:ins w:id="1484" w:author="Moderator" w:date="2022-08-19T15:56:00Z"/>
                <w:rFonts w:eastAsiaTheme="minorEastAsia"/>
                <w:i/>
                <w:color w:val="0070C0"/>
                <w:lang w:val="en-US" w:eastAsia="zh-CN"/>
              </w:rPr>
            </w:pPr>
          </w:p>
        </w:tc>
      </w:tr>
      <w:tr w:rsidR="002C3BCD" w14:paraId="1F4C8932" w14:textId="77777777" w:rsidTr="001E6C4D">
        <w:trPr>
          <w:ins w:id="1485" w:author="Moderator" w:date="2022-08-19T15:58:00Z"/>
        </w:trPr>
        <w:tc>
          <w:tcPr>
            <w:tcW w:w="1560" w:type="dxa"/>
          </w:tcPr>
          <w:p w14:paraId="046051EC" w14:textId="1CF2EC3F" w:rsidR="002C3BCD" w:rsidRPr="00952795" w:rsidRDefault="00FA6139" w:rsidP="000354D3">
            <w:pPr>
              <w:spacing w:after="120"/>
              <w:rPr>
                <w:ins w:id="1486" w:author="Moderator" w:date="2022-08-19T15:58:00Z"/>
                <w:rFonts w:asciiTheme="minorHAnsi" w:hAnsiTheme="minorHAnsi" w:cstheme="minorHAnsi"/>
              </w:rPr>
            </w:pPr>
            <w:ins w:id="1487" w:author="Moderator" w:date="2022-08-19T15:58:00Z">
              <w:r w:rsidRPr="000062BF">
                <w:t>R4-2213421</w:t>
              </w:r>
            </w:ins>
          </w:p>
        </w:tc>
        <w:tc>
          <w:tcPr>
            <w:tcW w:w="1276" w:type="dxa"/>
          </w:tcPr>
          <w:p w14:paraId="7E338E64" w14:textId="77777777" w:rsidR="002C3BCD" w:rsidRPr="00404831" w:rsidRDefault="002C3BCD" w:rsidP="000354D3">
            <w:pPr>
              <w:spacing w:after="120"/>
              <w:rPr>
                <w:ins w:id="1488" w:author="Moderator" w:date="2022-08-19T15:58:00Z"/>
                <w:rFonts w:eastAsiaTheme="minorEastAsia"/>
                <w:i/>
                <w:color w:val="0070C0"/>
                <w:lang w:val="en-US" w:eastAsia="zh-CN"/>
              </w:rPr>
            </w:pPr>
          </w:p>
        </w:tc>
        <w:tc>
          <w:tcPr>
            <w:tcW w:w="2714" w:type="dxa"/>
          </w:tcPr>
          <w:p w14:paraId="1AEA935B" w14:textId="38CBBC54" w:rsidR="002C3BCD" w:rsidRPr="001E77C3" w:rsidRDefault="00B95F78" w:rsidP="000354D3">
            <w:pPr>
              <w:spacing w:after="120"/>
              <w:rPr>
                <w:ins w:id="1489" w:author="Moderator" w:date="2022-08-19T15:58:00Z"/>
                <w:rFonts w:eastAsiaTheme="minorEastAsia"/>
                <w:iCs/>
                <w:color w:val="0070C0"/>
                <w:lang w:val="en-US" w:eastAsia="zh-CN"/>
              </w:rPr>
            </w:pPr>
            <w:ins w:id="1490" w:author="Moderator" w:date="2022-08-19T16:05:00Z">
              <w:r w:rsidRPr="00B95F78">
                <w:rPr>
                  <w:rFonts w:eastAsiaTheme="minorEastAsia"/>
                  <w:iCs/>
                  <w:color w:val="0070C0"/>
                  <w:lang w:val="en-US" w:eastAsia="zh-CN"/>
                </w:rPr>
                <w:t>General view on FR2 OTA testing enhancement</w:t>
              </w:r>
            </w:ins>
          </w:p>
        </w:tc>
        <w:tc>
          <w:tcPr>
            <w:tcW w:w="1178" w:type="dxa"/>
          </w:tcPr>
          <w:p w14:paraId="3423DBCE" w14:textId="5C84E891" w:rsidR="002C3BCD" w:rsidRPr="00EF4DCD" w:rsidRDefault="00B95F78" w:rsidP="000354D3">
            <w:pPr>
              <w:spacing w:after="120"/>
              <w:rPr>
                <w:ins w:id="1491" w:author="Moderator" w:date="2022-08-19T15:58:00Z"/>
              </w:rPr>
            </w:pPr>
            <w:ins w:id="1492" w:author="Moderator" w:date="2022-08-19T16:05:00Z">
              <w:r>
                <w:t>OPPO</w:t>
              </w:r>
            </w:ins>
          </w:p>
        </w:tc>
        <w:tc>
          <w:tcPr>
            <w:tcW w:w="2628" w:type="dxa"/>
          </w:tcPr>
          <w:p w14:paraId="5EB44E31" w14:textId="5FA20A54" w:rsidR="002C3BCD" w:rsidRDefault="00C12118" w:rsidP="000354D3">
            <w:pPr>
              <w:spacing w:after="120"/>
              <w:rPr>
                <w:ins w:id="1493" w:author="Moderator" w:date="2022-08-19T15:58:00Z"/>
                <w:rFonts w:eastAsiaTheme="minorEastAsia"/>
                <w:color w:val="0070C0"/>
                <w:lang w:val="en-US" w:eastAsia="zh-CN"/>
              </w:rPr>
            </w:pPr>
            <w:ins w:id="1494" w:author="Moderator" w:date="2022-08-19T16:07:00Z">
              <w:r>
                <w:rPr>
                  <w:rFonts w:eastAsiaTheme="minorEastAsia"/>
                  <w:color w:val="0070C0"/>
                  <w:lang w:val="en-US" w:eastAsia="zh-CN"/>
                </w:rPr>
                <w:t>Noted</w:t>
              </w:r>
            </w:ins>
          </w:p>
        </w:tc>
        <w:tc>
          <w:tcPr>
            <w:tcW w:w="1843" w:type="dxa"/>
          </w:tcPr>
          <w:p w14:paraId="46289E45" w14:textId="77777777" w:rsidR="002C3BCD" w:rsidRPr="00404831" w:rsidRDefault="002C3BCD" w:rsidP="000354D3">
            <w:pPr>
              <w:spacing w:after="120"/>
              <w:rPr>
                <w:ins w:id="1495" w:author="Moderator" w:date="2022-08-19T15:58:00Z"/>
                <w:rFonts w:eastAsiaTheme="minorEastAsia"/>
                <w:i/>
                <w:color w:val="0070C0"/>
                <w:lang w:val="en-US" w:eastAsia="zh-CN"/>
              </w:rPr>
            </w:pPr>
          </w:p>
        </w:tc>
      </w:tr>
      <w:tr w:rsidR="00FA6139" w14:paraId="1F1EA9AD" w14:textId="77777777" w:rsidTr="001E6C4D">
        <w:trPr>
          <w:ins w:id="1496" w:author="Moderator" w:date="2022-08-19T15:58:00Z"/>
        </w:trPr>
        <w:tc>
          <w:tcPr>
            <w:tcW w:w="1560" w:type="dxa"/>
          </w:tcPr>
          <w:p w14:paraId="25B04F3B" w14:textId="5FC7E044" w:rsidR="00FA6139" w:rsidRPr="000062BF" w:rsidRDefault="003409C8" w:rsidP="000354D3">
            <w:pPr>
              <w:spacing w:after="120"/>
              <w:rPr>
                <w:ins w:id="1497" w:author="Moderator" w:date="2022-08-19T15:58:00Z"/>
              </w:rPr>
            </w:pPr>
            <w:ins w:id="1498" w:author="Moderator" w:date="2022-08-19T15:58:00Z">
              <w:r w:rsidRPr="009207FF">
                <w:rPr>
                  <w:rFonts w:asciiTheme="minorHAnsi" w:hAnsiTheme="minorHAnsi" w:cstheme="minorHAnsi"/>
                </w:rPr>
                <w:t>R4-2213418</w:t>
              </w:r>
            </w:ins>
          </w:p>
        </w:tc>
        <w:tc>
          <w:tcPr>
            <w:tcW w:w="1276" w:type="dxa"/>
          </w:tcPr>
          <w:p w14:paraId="77DC57AE" w14:textId="77777777" w:rsidR="00FA6139" w:rsidRPr="00404831" w:rsidRDefault="00FA6139" w:rsidP="000354D3">
            <w:pPr>
              <w:spacing w:after="120"/>
              <w:rPr>
                <w:ins w:id="1499" w:author="Moderator" w:date="2022-08-19T15:58:00Z"/>
                <w:rFonts w:eastAsiaTheme="minorEastAsia"/>
                <w:i/>
                <w:color w:val="0070C0"/>
                <w:lang w:val="en-US" w:eastAsia="zh-CN"/>
              </w:rPr>
            </w:pPr>
          </w:p>
        </w:tc>
        <w:tc>
          <w:tcPr>
            <w:tcW w:w="2714" w:type="dxa"/>
          </w:tcPr>
          <w:p w14:paraId="5B1CB8D4" w14:textId="34B8C134" w:rsidR="00FA6139" w:rsidRPr="001E77C3" w:rsidRDefault="00747B52" w:rsidP="000354D3">
            <w:pPr>
              <w:spacing w:after="120"/>
              <w:rPr>
                <w:ins w:id="1500" w:author="Moderator" w:date="2022-08-19T15:58:00Z"/>
                <w:rFonts w:eastAsiaTheme="minorEastAsia"/>
                <w:iCs/>
                <w:color w:val="0070C0"/>
                <w:lang w:val="en-US" w:eastAsia="zh-CN"/>
              </w:rPr>
            </w:pPr>
            <w:ins w:id="1501" w:author="Moderator" w:date="2022-08-19T16:06:00Z">
              <w:r w:rsidRPr="00747B52">
                <w:rPr>
                  <w:rFonts w:eastAsiaTheme="minorEastAsia"/>
                  <w:iCs/>
                  <w:color w:val="0070C0"/>
                  <w:lang w:val="en-US" w:eastAsia="zh-CN"/>
                </w:rPr>
                <w:t>Consideration on dual-panel test method of FR2 OTA</w:t>
              </w:r>
            </w:ins>
          </w:p>
        </w:tc>
        <w:tc>
          <w:tcPr>
            <w:tcW w:w="1178" w:type="dxa"/>
          </w:tcPr>
          <w:p w14:paraId="77EB785A" w14:textId="3A8807F5" w:rsidR="00FA6139" w:rsidRPr="00EF4DCD" w:rsidRDefault="00747B52" w:rsidP="000354D3">
            <w:pPr>
              <w:spacing w:after="120"/>
              <w:rPr>
                <w:ins w:id="1502" w:author="Moderator" w:date="2022-08-19T15:58:00Z"/>
              </w:rPr>
            </w:pPr>
            <w:ins w:id="1503" w:author="Moderator" w:date="2022-08-19T16:06:00Z">
              <w:r>
                <w:t>OPPO</w:t>
              </w:r>
            </w:ins>
          </w:p>
        </w:tc>
        <w:tc>
          <w:tcPr>
            <w:tcW w:w="2628" w:type="dxa"/>
          </w:tcPr>
          <w:p w14:paraId="1F74FEA5" w14:textId="667322C3" w:rsidR="00FA6139" w:rsidRDefault="00C12118" w:rsidP="000354D3">
            <w:pPr>
              <w:spacing w:after="120"/>
              <w:rPr>
                <w:ins w:id="1504" w:author="Moderator" w:date="2022-08-19T15:58:00Z"/>
                <w:rFonts w:eastAsiaTheme="minorEastAsia"/>
                <w:color w:val="0070C0"/>
                <w:lang w:val="en-US" w:eastAsia="zh-CN"/>
              </w:rPr>
            </w:pPr>
            <w:ins w:id="1505" w:author="Moderator" w:date="2022-08-19T16:07:00Z">
              <w:r>
                <w:rPr>
                  <w:rFonts w:eastAsiaTheme="minorEastAsia"/>
                  <w:color w:val="0070C0"/>
                  <w:lang w:val="en-US" w:eastAsia="zh-CN"/>
                </w:rPr>
                <w:t>Noted</w:t>
              </w:r>
            </w:ins>
          </w:p>
        </w:tc>
        <w:tc>
          <w:tcPr>
            <w:tcW w:w="1843" w:type="dxa"/>
          </w:tcPr>
          <w:p w14:paraId="6659D3C9" w14:textId="77777777" w:rsidR="00FA6139" w:rsidRPr="00404831" w:rsidRDefault="00FA6139" w:rsidP="000354D3">
            <w:pPr>
              <w:spacing w:after="120"/>
              <w:rPr>
                <w:ins w:id="1506" w:author="Moderator" w:date="2022-08-19T15:58:00Z"/>
                <w:rFonts w:eastAsiaTheme="minorEastAsia"/>
                <w:i/>
                <w:color w:val="0070C0"/>
                <w:lang w:val="en-US" w:eastAsia="zh-CN"/>
              </w:rPr>
            </w:pPr>
          </w:p>
        </w:tc>
      </w:tr>
      <w:tr w:rsidR="000A0B60" w14:paraId="14C2EB4F" w14:textId="77777777" w:rsidTr="001E6C4D">
        <w:trPr>
          <w:ins w:id="1507" w:author="Moderator" w:date="2022-08-19T15:58:00Z"/>
        </w:trPr>
        <w:tc>
          <w:tcPr>
            <w:tcW w:w="1560" w:type="dxa"/>
          </w:tcPr>
          <w:p w14:paraId="2147AF59" w14:textId="14C9EB33" w:rsidR="000A0B60" w:rsidRPr="009207FF" w:rsidRDefault="000A0B60" w:rsidP="000354D3">
            <w:pPr>
              <w:spacing w:after="120"/>
              <w:rPr>
                <w:ins w:id="1508" w:author="Moderator" w:date="2022-08-19T15:58:00Z"/>
                <w:rFonts w:asciiTheme="minorHAnsi" w:hAnsiTheme="minorHAnsi" w:cstheme="minorHAnsi"/>
              </w:rPr>
            </w:pPr>
            <w:ins w:id="1509" w:author="Moderator" w:date="2022-08-19T15:58:00Z">
              <w:r w:rsidRPr="009C4714">
                <w:rPr>
                  <w:rFonts w:asciiTheme="minorHAnsi" w:hAnsiTheme="minorHAnsi" w:cstheme="minorHAnsi"/>
                </w:rPr>
                <w:t>R4-2213627</w:t>
              </w:r>
            </w:ins>
          </w:p>
        </w:tc>
        <w:tc>
          <w:tcPr>
            <w:tcW w:w="1276" w:type="dxa"/>
          </w:tcPr>
          <w:p w14:paraId="561EA5CC" w14:textId="77777777" w:rsidR="000A0B60" w:rsidRPr="00404831" w:rsidRDefault="000A0B60" w:rsidP="000354D3">
            <w:pPr>
              <w:spacing w:after="120"/>
              <w:rPr>
                <w:ins w:id="1510" w:author="Moderator" w:date="2022-08-19T15:58:00Z"/>
                <w:rFonts w:eastAsiaTheme="minorEastAsia"/>
                <w:i/>
                <w:color w:val="0070C0"/>
                <w:lang w:val="en-US" w:eastAsia="zh-CN"/>
              </w:rPr>
            </w:pPr>
          </w:p>
        </w:tc>
        <w:tc>
          <w:tcPr>
            <w:tcW w:w="2714" w:type="dxa"/>
          </w:tcPr>
          <w:p w14:paraId="70CB7359" w14:textId="7E7F83C6" w:rsidR="000A0B60" w:rsidRPr="001E77C3" w:rsidRDefault="00747B52" w:rsidP="000354D3">
            <w:pPr>
              <w:spacing w:after="120"/>
              <w:rPr>
                <w:ins w:id="1511" w:author="Moderator" w:date="2022-08-19T15:58:00Z"/>
                <w:rFonts w:eastAsiaTheme="minorEastAsia"/>
                <w:iCs/>
                <w:color w:val="0070C0"/>
                <w:lang w:val="en-US" w:eastAsia="zh-CN"/>
              </w:rPr>
            </w:pPr>
            <w:ins w:id="1512" w:author="Moderator" w:date="2022-08-19T16:06:00Z">
              <w:r w:rsidRPr="00747B52">
                <w:rPr>
                  <w:rFonts w:eastAsiaTheme="minorEastAsia"/>
                  <w:iCs/>
                  <w:color w:val="0070C0"/>
                  <w:lang w:val="en-US" w:eastAsia="zh-CN"/>
                </w:rPr>
                <w:t>Discussion on FR2 methods for UEs with multi-panel reception</w:t>
              </w:r>
            </w:ins>
          </w:p>
        </w:tc>
        <w:tc>
          <w:tcPr>
            <w:tcW w:w="1178" w:type="dxa"/>
          </w:tcPr>
          <w:p w14:paraId="48152148" w14:textId="2D3FDF08" w:rsidR="000A0B60" w:rsidRPr="00EF4DCD" w:rsidRDefault="00747B52" w:rsidP="000354D3">
            <w:pPr>
              <w:spacing w:after="120"/>
              <w:rPr>
                <w:ins w:id="1513" w:author="Moderator" w:date="2022-08-19T15:58:00Z"/>
              </w:rPr>
            </w:pPr>
            <w:ins w:id="1514" w:author="Moderator" w:date="2022-08-19T16:06:00Z">
              <w:r w:rsidRPr="00747B52">
                <w:t>ROHDE &amp; SCHWARZ</w:t>
              </w:r>
            </w:ins>
          </w:p>
        </w:tc>
        <w:tc>
          <w:tcPr>
            <w:tcW w:w="2628" w:type="dxa"/>
          </w:tcPr>
          <w:p w14:paraId="6DAA9C0C" w14:textId="6A098268" w:rsidR="000A0B60" w:rsidRDefault="00C12118" w:rsidP="000354D3">
            <w:pPr>
              <w:spacing w:after="120"/>
              <w:rPr>
                <w:ins w:id="1515" w:author="Moderator" w:date="2022-08-19T15:58:00Z"/>
                <w:rFonts w:eastAsiaTheme="minorEastAsia"/>
                <w:color w:val="0070C0"/>
                <w:lang w:val="en-US" w:eastAsia="zh-CN"/>
              </w:rPr>
            </w:pPr>
            <w:ins w:id="1516" w:author="Moderator" w:date="2022-08-19T16:07:00Z">
              <w:r>
                <w:rPr>
                  <w:rFonts w:eastAsiaTheme="minorEastAsia"/>
                  <w:color w:val="0070C0"/>
                  <w:lang w:val="en-US" w:eastAsia="zh-CN"/>
                </w:rPr>
                <w:t>Noted</w:t>
              </w:r>
            </w:ins>
          </w:p>
        </w:tc>
        <w:tc>
          <w:tcPr>
            <w:tcW w:w="1843" w:type="dxa"/>
          </w:tcPr>
          <w:p w14:paraId="453170D8" w14:textId="77777777" w:rsidR="000A0B60" w:rsidRPr="00404831" w:rsidRDefault="000A0B60" w:rsidP="000354D3">
            <w:pPr>
              <w:spacing w:after="120"/>
              <w:rPr>
                <w:ins w:id="1517" w:author="Moderator" w:date="2022-08-19T15:58:00Z"/>
                <w:rFonts w:eastAsiaTheme="minorEastAsia"/>
                <w:i/>
                <w:color w:val="0070C0"/>
                <w:lang w:val="en-US" w:eastAsia="zh-CN"/>
              </w:rPr>
            </w:pPr>
          </w:p>
        </w:tc>
      </w:tr>
      <w:tr w:rsidR="00C1767F" w14:paraId="017DB524" w14:textId="77777777" w:rsidTr="001E6C4D">
        <w:trPr>
          <w:ins w:id="1518" w:author="Moderator" w:date="2022-08-19T15:59:00Z"/>
        </w:trPr>
        <w:tc>
          <w:tcPr>
            <w:tcW w:w="1560" w:type="dxa"/>
          </w:tcPr>
          <w:p w14:paraId="598570CA" w14:textId="50BC34E7" w:rsidR="00C1767F" w:rsidRPr="009C4714" w:rsidRDefault="00496239" w:rsidP="000354D3">
            <w:pPr>
              <w:spacing w:after="120"/>
              <w:rPr>
                <w:ins w:id="1519" w:author="Moderator" w:date="2022-08-19T15:59:00Z"/>
                <w:rFonts w:asciiTheme="minorHAnsi" w:hAnsiTheme="minorHAnsi" w:cstheme="minorHAnsi"/>
              </w:rPr>
            </w:pPr>
            <w:ins w:id="1520" w:author="Moderator" w:date="2022-08-19T15:59:00Z">
              <w:r w:rsidRPr="00072FDF">
                <w:rPr>
                  <w:rFonts w:asciiTheme="minorHAnsi" w:hAnsiTheme="minorHAnsi" w:cstheme="minorHAnsi"/>
                </w:rPr>
                <w:t xml:space="preserve">R4-2212825 </w:t>
              </w:r>
            </w:ins>
          </w:p>
        </w:tc>
        <w:tc>
          <w:tcPr>
            <w:tcW w:w="1276" w:type="dxa"/>
          </w:tcPr>
          <w:p w14:paraId="6F44E985" w14:textId="77777777" w:rsidR="00C1767F" w:rsidRPr="00404831" w:rsidRDefault="00C1767F" w:rsidP="000354D3">
            <w:pPr>
              <w:spacing w:after="120"/>
              <w:rPr>
                <w:ins w:id="1521" w:author="Moderator" w:date="2022-08-19T15:59:00Z"/>
                <w:rFonts w:eastAsiaTheme="minorEastAsia"/>
                <w:i/>
                <w:color w:val="0070C0"/>
                <w:lang w:val="en-US" w:eastAsia="zh-CN"/>
              </w:rPr>
            </w:pPr>
          </w:p>
        </w:tc>
        <w:tc>
          <w:tcPr>
            <w:tcW w:w="2714" w:type="dxa"/>
          </w:tcPr>
          <w:p w14:paraId="41BF81FC" w14:textId="0EC4016A" w:rsidR="00C1767F" w:rsidRPr="001E77C3" w:rsidRDefault="00747B52" w:rsidP="000354D3">
            <w:pPr>
              <w:spacing w:after="120"/>
              <w:rPr>
                <w:ins w:id="1522" w:author="Moderator" w:date="2022-08-19T15:59:00Z"/>
                <w:rFonts w:eastAsiaTheme="minorEastAsia"/>
                <w:iCs/>
                <w:color w:val="0070C0"/>
                <w:lang w:val="en-US" w:eastAsia="zh-CN"/>
              </w:rPr>
            </w:pPr>
            <w:ins w:id="1523" w:author="Moderator" w:date="2022-08-19T16:06:00Z">
              <w:r w:rsidRPr="00747B52">
                <w:rPr>
                  <w:rFonts w:eastAsiaTheme="minorEastAsia"/>
                  <w:iCs/>
                  <w:color w:val="0070C0"/>
                  <w:lang w:val="en-US" w:eastAsia="zh-CN"/>
                </w:rPr>
                <w:t>Views on MU impacts for Multi-Rx test system</w:t>
              </w:r>
            </w:ins>
          </w:p>
        </w:tc>
        <w:tc>
          <w:tcPr>
            <w:tcW w:w="1178" w:type="dxa"/>
          </w:tcPr>
          <w:p w14:paraId="6AEA8553" w14:textId="1C56BA15" w:rsidR="00C1767F" w:rsidRPr="00EF4DCD" w:rsidRDefault="00747B52" w:rsidP="000354D3">
            <w:pPr>
              <w:spacing w:after="120"/>
              <w:rPr>
                <w:ins w:id="1524" w:author="Moderator" w:date="2022-08-19T15:59:00Z"/>
              </w:rPr>
            </w:pPr>
            <w:ins w:id="1525" w:author="Moderator" w:date="2022-08-19T16:06:00Z">
              <w:r>
                <w:t>vivo</w:t>
              </w:r>
            </w:ins>
          </w:p>
        </w:tc>
        <w:tc>
          <w:tcPr>
            <w:tcW w:w="2628" w:type="dxa"/>
          </w:tcPr>
          <w:p w14:paraId="4209A6C1" w14:textId="09DCBB62" w:rsidR="00C1767F" w:rsidRDefault="00C12118" w:rsidP="000354D3">
            <w:pPr>
              <w:spacing w:after="120"/>
              <w:rPr>
                <w:ins w:id="1526" w:author="Moderator" w:date="2022-08-19T15:59:00Z"/>
                <w:rFonts w:eastAsiaTheme="minorEastAsia"/>
                <w:color w:val="0070C0"/>
                <w:lang w:val="en-US" w:eastAsia="zh-CN"/>
              </w:rPr>
            </w:pPr>
            <w:ins w:id="1527" w:author="Moderator" w:date="2022-08-19T16:07:00Z">
              <w:r>
                <w:rPr>
                  <w:rFonts w:eastAsiaTheme="minorEastAsia"/>
                  <w:color w:val="0070C0"/>
                  <w:lang w:val="en-US" w:eastAsia="zh-CN"/>
                </w:rPr>
                <w:t>Noted</w:t>
              </w:r>
            </w:ins>
          </w:p>
        </w:tc>
        <w:tc>
          <w:tcPr>
            <w:tcW w:w="1843" w:type="dxa"/>
          </w:tcPr>
          <w:p w14:paraId="074F1FA5" w14:textId="77777777" w:rsidR="00C1767F" w:rsidRPr="00404831" w:rsidRDefault="00C1767F" w:rsidP="000354D3">
            <w:pPr>
              <w:spacing w:after="120"/>
              <w:rPr>
                <w:ins w:id="1528" w:author="Moderator" w:date="2022-08-19T15:59:00Z"/>
                <w:rFonts w:eastAsiaTheme="minorEastAsia"/>
                <w:i/>
                <w:color w:val="0070C0"/>
                <w:lang w:val="en-US" w:eastAsia="zh-CN"/>
              </w:rPr>
            </w:pPr>
          </w:p>
        </w:tc>
      </w:tr>
      <w:tr w:rsidR="00327F12" w14:paraId="6296B726" w14:textId="77777777" w:rsidTr="001E6C4D">
        <w:trPr>
          <w:ins w:id="1529" w:author="Moderator" w:date="2022-08-19T16:00:00Z"/>
        </w:trPr>
        <w:tc>
          <w:tcPr>
            <w:tcW w:w="1560" w:type="dxa"/>
          </w:tcPr>
          <w:p w14:paraId="7319C742" w14:textId="5B99E604" w:rsidR="00327F12" w:rsidRPr="00072FDF" w:rsidRDefault="00EF277D" w:rsidP="000354D3">
            <w:pPr>
              <w:spacing w:after="120"/>
              <w:rPr>
                <w:ins w:id="1530" w:author="Moderator" w:date="2022-08-19T16:00:00Z"/>
                <w:rFonts w:asciiTheme="minorHAnsi" w:hAnsiTheme="minorHAnsi" w:cstheme="minorHAnsi"/>
              </w:rPr>
            </w:pPr>
            <w:ins w:id="1531" w:author="Moderator" w:date="2022-08-19T16:01:00Z">
              <w:r w:rsidRPr="00EF277D">
                <w:rPr>
                  <w:rFonts w:asciiTheme="minorHAnsi" w:hAnsiTheme="minorHAnsi" w:cstheme="minorHAnsi"/>
                </w:rPr>
                <w:t>R4-2214197</w:t>
              </w:r>
            </w:ins>
          </w:p>
        </w:tc>
        <w:tc>
          <w:tcPr>
            <w:tcW w:w="1276" w:type="dxa"/>
          </w:tcPr>
          <w:p w14:paraId="3EFE17CD" w14:textId="77777777" w:rsidR="00327F12" w:rsidRPr="00404831" w:rsidRDefault="00327F12" w:rsidP="000354D3">
            <w:pPr>
              <w:spacing w:after="120"/>
              <w:rPr>
                <w:ins w:id="1532" w:author="Moderator" w:date="2022-08-19T16:00:00Z"/>
                <w:rFonts w:eastAsiaTheme="minorEastAsia"/>
                <w:i/>
                <w:color w:val="0070C0"/>
                <w:lang w:val="en-US" w:eastAsia="zh-CN"/>
              </w:rPr>
            </w:pPr>
          </w:p>
        </w:tc>
        <w:tc>
          <w:tcPr>
            <w:tcW w:w="2714" w:type="dxa"/>
          </w:tcPr>
          <w:p w14:paraId="34E3F1CF" w14:textId="556D6588" w:rsidR="00327F12" w:rsidRPr="001E77C3" w:rsidRDefault="00C12118" w:rsidP="000354D3">
            <w:pPr>
              <w:spacing w:after="120"/>
              <w:rPr>
                <w:ins w:id="1533" w:author="Moderator" w:date="2022-08-19T16:00:00Z"/>
                <w:rFonts w:eastAsiaTheme="minorEastAsia"/>
                <w:iCs/>
                <w:color w:val="0070C0"/>
                <w:lang w:val="en-US" w:eastAsia="zh-CN"/>
              </w:rPr>
            </w:pPr>
            <w:ins w:id="1534" w:author="Moderator" w:date="2022-08-19T16:07:00Z">
              <w:r w:rsidRPr="00C12118">
                <w:rPr>
                  <w:rFonts w:eastAsiaTheme="minorEastAsia"/>
                  <w:iCs/>
                  <w:color w:val="0070C0"/>
                  <w:lang w:val="en-US" w:eastAsia="zh-CN"/>
                </w:rPr>
                <w:t>Discussion on maximun DL testable SNR for FR2-2</w:t>
              </w:r>
            </w:ins>
          </w:p>
        </w:tc>
        <w:tc>
          <w:tcPr>
            <w:tcW w:w="1178" w:type="dxa"/>
          </w:tcPr>
          <w:p w14:paraId="27C05FFA" w14:textId="0E731355" w:rsidR="00327F12" w:rsidRPr="00EF4DCD" w:rsidRDefault="00C12118" w:rsidP="000354D3">
            <w:pPr>
              <w:spacing w:after="120"/>
              <w:rPr>
                <w:ins w:id="1535" w:author="Moderator" w:date="2022-08-19T16:00:00Z"/>
              </w:rPr>
            </w:pPr>
            <w:ins w:id="1536" w:author="Moderator" w:date="2022-08-19T16:07:00Z">
              <w:r w:rsidRPr="00C12118">
                <w:t>Qualcomm Incorporated</w:t>
              </w:r>
            </w:ins>
          </w:p>
        </w:tc>
        <w:tc>
          <w:tcPr>
            <w:tcW w:w="2628" w:type="dxa"/>
          </w:tcPr>
          <w:p w14:paraId="1A2EC221" w14:textId="740D4BC8" w:rsidR="00327F12" w:rsidRDefault="00C12118" w:rsidP="000354D3">
            <w:pPr>
              <w:spacing w:after="120"/>
              <w:rPr>
                <w:ins w:id="1537" w:author="Moderator" w:date="2022-08-19T16:00:00Z"/>
                <w:rFonts w:eastAsiaTheme="minorEastAsia"/>
                <w:color w:val="0070C0"/>
                <w:lang w:val="en-US" w:eastAsia="zh-CN"/>
              </w:rPr>
            </w:pPr>
            <w:ins w:id="1538" w:author="Moderator" w:date="2022-08-19T16:07:00Z">
              <w:r>
                <w:rPr>
                  <w:rFonts w:eastAsiaTheme="minorEastAsia"/>
                  <w:color w:val="0070C0"/>
                  <w:lang w:val="en-US" w:eastAsia="zh-CN"/>
                </w:rPr>
                <w:t>Noted</w:t>
              </w:r>
            </w:ins>
          </w:p>
        </w:tc>
        <w:tc>
          <w:tcPr>
            <w:tcW w:w="1843" w:type="dxa"/>
          </w:tcPr>
          <w:p w14:paraId="0EDA2A55" w14:textId="77777777" w:rsidR="00327F12" w:rsidRPr="00404831" w:rsidRDefault="00327F12" w:rsidP="000354D3">
            <w:pPr>
              <w:spacing w:after="120"/>
              <w:rPr>
                <w:ins w:id="1539" w:author="Moderator" w:date="2022-08-19T16:00:00Z"/>
                <w:rFonts w:eastAsiaTheme="minorEastAsia"/>
                <w:i/>
                <w:color w:val="0070C0"/>
                <w:lang w:val="en-US" w:eastAsia="zh-CN"/>
              </w:rPr>
            </w:pPr>
          </w:p>
        </w:tc>
      </w:tr>
      <w:tr w:rsidR="00EF277D" w14:paraId="0196DEF7" w14:textId="77777777" w:rsidTr="001E6C4D">
        <w:trPr>
          <w:ins w:id="1540" w:author="Moderator" w:date="2022-08-19T16:01:00Z"/>
        </w:trPr>
        <w:tc>
          <w:tcPr>
            <w:tcW w:w="1560" w:type="dxa"/>
          </w:tcPr>
          <w:p w14:paraId="6FB20C9F" w14:textId="540EBD2B" w:rsidR="00EF277D" w:rsidRPr="00EF277D" w:rsidRDefault="00952C05" w:rsidP="000354D3">
            <w:pPr>
              <w:spacing w:after="120"/>
              <w:rPr>
                <w:ins w:id="1541" w:author="Moderator" w:date="2022-08-19T16:01:00Z"/>
                <w:rFonts w:asciiTheme="minorHAnsi" w:hAnsiTheme="minorHAnsi" w:cstheme="minorHAnsi"/>
              </w:rPr>
            </w:pPr>
            <w:ins w:id="1542" w:author="Moderator" w:date="2022-08-19T16:01:00Z">
              <w:r w:rsidRPr="00952C05">
                <w:rPr>
                  <w:rFonts w:asciiTheme="minorHAnsi" w:hAnsiTheme="minorHAnsi" w:cstheme="minorHAnsi"/>
                </w:rPr>
                <w:t>R4-2213180</w:t>
              </w:r>
            </w:ins>
          </w:p>
        </w:tc>
        <w:tc>
          <w:tcPr>
            <w:tcW w:w="1276" w:type="dxa"/>
          </w:tcPr>
          <w:p w14:paraId="1C9B10CC" w14:textId="77777777" w:rsidR="00EF277D" w:rsidRPr="00404831" w:rsidRDefault="00EF277D" w:rsidP="000354D3">
            <w:pPr>
              <w:spacing w:after="120"/>
              <w:rPr>
                <w:ins w:id="1543" w:author="Moderator" w:date="2022-08-19T16:01:00Z"/>
                <w:rFonts w:eastAsiaTheme="minorEastAsia"/>
                <w:i/>
                <w:color w:val="0070C0"/>
                <w:lang w:val="en-US" w:eastAsia="zh-CN"/>
              </w:rPr>
            </w:pPr>
          </w:p>
        </w:tc>
        <w:tc>
          <w:tcPr>
            <w:tcW w:w="2714" w:type="dxa"/>
          </w:tcPr>
          <w:p w14:paraId="03E01E48" w14:textId="2D9B34F9" w:rsidR="00EF277D" w:rsidRPr="001E77C3" w:rsidRDefault="00C12118" w:rsidP="000354D3">
            <w:pPr>
              <w:spacing w:after="120"/>
              <w:rPr>
                <w:ins w:id="1544" w:author="Moderator" w:date="2022-08-19T16:01:00Z"/>
                <w:rFonts w:eastAsiaTheme="minorEastAsia"/>
                <w:iCs/>
                <w:color w:val="0070C0"/>
                <w:lang w:val="en-US" w:eastAsia="zh-CN"/>
              </w:rPr>
            </w:pPr>
            <w:ins w:id="1545" w:author="Moderator" w:date="2022-08-19T16:07:00Z">
              <w:r w:rsidRPr="00C12118">
                <w:rPr>
                  <w:rFonts w:eastAsiaTheme="minorEastAsia"/>
                  <w:iCs/>
                  <w:color w:val="0070C0"/>
                  <w:lang w:val="en-US" w:eastAsia="zh-CN"/>
                </w:rPr>
                <w:t>CR on TR 38.884 for FR2-2 maximum DL testable SNR</w:t>
              </w:r>
            </w:ins>
          </w:p>
        </w:tc>
        <w:tc>
          <w:tcPr>
            <w:tcW w:w="1178" w:type="dxa"/>
          </w:tcPr>
          <w:p w14:paraId="47F65E29" w14:textId="31AF4318" w:rsidR="00EF277D" w:rsidRPr="00EF4DCD" w:rsidRDefault="00C12118" w:rsidP="000354D3">
            <w:pPr>
              <w:spacing w:after="120"/>
              <w:rPr>
                <w:ins w:id="1546" w:author="Moderator" w:date="2022-08-19T16:01:00Z"/>
              </w:rPr>
            </w:pPr>
            <w:ins w:id="1547" w:author="Moderator" w:date="2022-08-19T16:07:00Z">
              <w:r w:rsidRPr="00C12118">
                <w:t>Qualcomm Incorporated</w:t>
              </w:r>
            </w:ins>
          </w:p>
        </w:tc>
        <w:tc>
          <w:tcPr>
            <w:tcW w:w="2628" w:type="dxa"/>
          </w:tcPr>
          <w:p w14:paraId="518738F7" w14:textId="0406E4B4" w:rsidR="00EF277D" w:rsidRDefault="00C12118" w:rsidP="000354D3">
            <w:pPr>
              <w:spacing w:after="120"/>
              <w:rPr>
                <w:ins w:id="1548" w:author="Moderator" w:date="2022-08-19T16:01:00Z"/>
                <w:rFonts w:eastAsiaTheme="minorEastAsia"/>
                <w:color w:val="0070C0"/>
                <w:lang w:val="en-US" w:eastAsia="zh-CN"/>
              </w:rPr>
            </w:pPr>
            <w:ins w:id="1549" w:author="Moderator" w:date="2022-08-19T16:07:00Z">
              <w:r w:rsidRPr="004A6910">
                <w:rPr>
                  <w:rFonts w:eastAsiaTheme="minorEastAsia"/>
                  <w:color w:val="0070C0"/>
                  <w:highlight w:val="yellow"/>
                  <w:lang w:val="en-US" w:eastAsia="zh-CN"/>
                </w:rPr>
                <w:t>Revised</w:t>
              </w:r>
            </w:ins>
          </w:p>
        </w:tc>
        <w:tc>
          <w:tcPr>
            <w:tcW w:w="1843" w:type="dxa"/>
          </w:tcPr>
          <w:p w14:paraId="4BA12F0D" w14:textId="57FF48CC" w:rsidR="00EF277D" w:rsidRPr="00C21A96" w:rsidRDefault="00C21A96" w:rsidP="000354D3">
            <w:pPr>
              <w:spacing w:after="120"/>
              <w:rPr>
                <w:ins w:id="1550" w:author="Moderator" w:date="2022-08-19T16:01:00Z"/>
                <w:rFonts w:eastAsiaTheme="minorEastAsia"/>
                <w:iCs/>
                <w:color w:val="0070C0"/>
                <w:lang w:val="en-US" w:eastAsia="zh-CN"/>
                <w:rPrChange w:id="1551" w:author="Moderator" w:date="2022-08-19T16:08:00Z">
                  <w:rPr>
                    <w:ins w:id="1552" w:author="Moderator" w:date="2022-08-19T16:01:00Z"/>
                    <w:rFonts w:eastAsiaTheme="minorEastAsia"/>
                    <w:i/>
                    <w:color w:val="0070C0"/>
                    <w:lang w:val="en-US" w:eastAsia="zh-CN"/>
                  </w:rPr>
                </w:rPrChange>
              </w:rPr>
            </w:pPr>
            <w:ins w:id="1553" w:author="Moderator" w:date="2022-08-19T16:08:00Z">
              <w:r>
                <w:rPr>
                  <w:rFonts w:eastAsiaTheme="minorEastAsia"/>
                  <w:iCs/>
                  <w:color w:val="0070C0"/>
                  <w:lang w:val="en-US" w:eastAsia="zh-CN"/>
                </w:rPr>
                <w:t>To revise the CR</w:t>
              </w:r>
            </w:ins>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17"/>
      <w:headerReference w:type="default" r:id="rId18"/>
      <w:headerReference w:type="first" r:id="rId1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896D" w14:textId="77777777" w:rsidR="001D7CD4" w:rsidRDefault="001D7CD4">
      <w:r>
        <w:separator/>
      </w:r>
    </w:p>
  </w:endnote>
  <w:endnote w:type="continuationSeparator" w:id="0">
    <w:p w14:paraId="09C468C8" w14:textId="77777777" w:rsidR="001D7CD4" w:rsidRDefault="001D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AA6D" w14:textId="77777777" w:rsidR="001D7CD4" w:rsidRDefault="001D7CD4">
      <w:r>
        <w:separator/>
      </w:r>
    </w:p>
  </w:footnote>
  <w:footnote w:type="continuationSeparator" w:id="0">
    <w:p w14:paraId="4308C1BE" w14:textId="77777777" w:rsidR="001D7CD4" w:rsidRDefault="001D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EB6818" w:rsidRDefault="00EB6818">
    <w:pPr>
      <w:pStyle w:val="Header"/>
    </w:pPr>
    <w:ins w:id="1554" w:author="Jose M. Fortes (R&amp;S)" w:date="2022-08-18T14:41:00Z">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A11327" w:rsidRDefault="00EB6818" w:rsidP="006C54B7">
                                <w:pPr>
                                  <w:pStyle w:val="NoSpacing"/>
                                  <w:rPr>
                                    <w:lang w:val="fr-CH"/>
                                    <w:rPrChange w:id="1555" w:author="Jose M. Fortes (R&amp;S)" w:date="2022-08-18T14:41:00Z">
                                      <w:rPr/>
                                    </w:rPrChange>
                                  </w:rPr>
                                </w:pPr>
                                <w:ins w:id="1556"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A11327" w:rsidRDefault="00EB6818" w:rsidP="006C54B7">
                          <w:pPr>
                            <w:pStyle w:val="NoSpacing"/>
                            <w:rPr>
                              <w:lang w:val="fr-CH"/>
                              <w:rPrChange w:id="1558" w:author="Jose M. Fortes (R&amp;S)" w:date="2022-08-18T14:41:00Z">
                                <w:rPr/>
                              </w:rPrChange>
                            </w:rPr>
                          </w:pPr>
                          <w:ins w:id="1559"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EB6818" w:rsidRDefault="00EB6818">
    <w:pPr>
      <w:pStyle w:val="Header"/>
    </w:pPr>
    <w:ins w:id="1557" w:author="Jose M. Fortes (R&amp;S)" w:date="2022-08-18T14:41:00Z">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ins w:id="1558"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ins w:id="1562"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EB6818" w:rsidRDefault="00EB6818">
    <w:pPr>
      <w:pStyle w:val="Header"/>
    </w:pPr>
    <w:ins w:id="1559" w:author="Jose M. Fortes (R&amp;S)" w:date="2022-08-18T14:41:00Z">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A11327" w:rsidRDefault="00EB6818" w:rsidP="006C54B7">
                                <w:pPr>
                                  <w:pStyle w:val="NoSpacing"/>
                                  <w:rPr>
                                    <w:lang w:val="fr-CH"/>
                                    <w:rPrChange w:id="1560" w:author="Jose M. Fortes (R&amp;S)" w:date="2022-08-18T14:41:00Z">
                                      <w:rPr/>
                                    </w:rPrChange>
                                  </w:rPr>
                                </w:pPr>
                                <w:ins w:id="1561"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A11327" w:rsidRDefault="00EB6818" w:rsidP="006C54B7">
                          <w:pPr>
                            <w:pStyle w:val="NoSpacing"/>
                            <w:rPr>
                              <w:lang w:val="fr-CH"/>
                              <w:rPrChange w:id="1566" w:author="Jose M. Fortes (R&amp;S)" w:date="2022-08-18T14:41:00Z">
                                <w:rPr/>
                              </w:rPrChange>
                            </w:rPr>
                          </w:pPr>
                          <w:ins w:id="1567"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Anritsu">
    <w15:presenceInfo w15:providerId="None" w15:userId="Anritsu"/>
  </w15:person>
  <w15:person w15:author="Ruixin(vivo)">
    <w15:presenceInfo w15:providerId="None" w15:userId="Ruixin(vivo)"/>
  </w15:person>
  <w15:person w15:author="Samsung_Bozhi">
    <w15:presenceInfo w15:providerId="None" w15:userId="Samsung_Bozhi"/>
  </w15:person>
  <w15:person w15:author="OPPO">
    <w15:presenceInfo w15:providerId="None" w15:userId="OPPO"/>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17CD9"/>
    <w:rsid w:val="00020C56"/>
    <w:rsid w:val="00026ACC"/>
    <w:rsid w:val="000300A5"/>
    <w:rsid w:val="0003171D"/>
    <w:rsid w:val="00031C1D"/>
    <w:rsid w:val="000354D3"/>
    <w:rsid w:val="00035C50"/>
    <w:rsid w:val="00035D1E"/>
    <w:rsid w:val="00041258"/>
    <w:rsid w:val="000414D5"/>
    <w:rsid w:val="000457A1"/>
    <w:rsid w:val="000461DC"/>
    <w:rsid w:val="00047099"/>
    <w:rsid w:val="00050001"/>
    <w:rsid w:val="00052041"/>
    <w:rsid w:val="0005326A"/>
    <w:rsid w:val="0006266D"/>
    <w:rsid w:val="00063D66"/>
    <w:rsid w:val="00065506"/>
    <w:rsid w:val="00066E32"/>
    <w:rsid w:val="000723E8"/>
    <w:rsid w:val="00072FDF"/>
    <w:rsid w:val="0007382E"/>
    <w:rsid w:val="000766E1"/>
    <w:rsid w:val="00077FF6"/>
    <w:rsid w:val="00080D82"/>
    <w:rsid w:val="00081692"/>
    <w:rsid w:val="00082C46"/>
    <w:rsid w:val="00083D65"/>
    <w:rsid w:val="00085A0E"/>
    <w:rsid w:val="00087548"/>
    <w:rsid w:val="000904C3"/>
    <w:rsid w:val="0009236E"/>
    <w:rsid w:val="00093E7E"/>
    <w:rsid w:val="00096654"/>
    <w:rsid w:val="000A0B60"/>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04A2"/>
    <w:rsid w:val="001610DB"/>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7CD4"/>
    <w:rsid w:val="001D7D94"/>
    <w:rsid w:val="001E0A28"/>
    <w:rsid w:val="001E4218"/>
    <w:rsid w:val="001E502D"/>
    <w:rsid w:val="001E562D"/>
    <w:rsid w:val="001E6C4D"/>
    <w:rsid w:val="001E77C3"/>
    <w:rsid w:val="001E7E0C"/>
    <w:rsid w:val="001F0B20"/>
    <w:rsid w:val="00200A62"/>
    <w:rsid w:val="00203740"/>
    <w:rsid w:val="00203E92"/>
    <w:rsid w:val="00207DF8"/>
    <w:rsid w:val="002119E7"/>
    <w:rsid w:val="00211CB3"/>
    <w:rsid w:val="00211F32"/>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4CD0"/>
    <w:rsid w:val="002A7DA6"/>
    <w:rsid w:val="002B1B69"/>
    <w:rsid w:val="002B516C"/>
    <w:rsid w:val="002B5E1D"/>
    <w:rsid w:val="002B60C1"/>
    <w:rsid w:val="002C3BCD"/>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2526"/>
    <w:rsid w:val="0030441A"/>
    <w:rsid w:val="00307E51"/>
    <w:rsid w:val="00311363"/>
    <w:rsid w:val="00315867"/>
    <w:rsid w:val="00321150"/>
    <w:rsid w:val="003214DE"/>
    <w:rsid w:val="003260D7"/>
    <w:rsid w:val="00327F12"/>
    <w:rsid w:val="00330947"/>
    <w:rsid w:val="00335343"/>
    <w:rsid w:val="00336697"/>
    <w:rsid w:val="003409C8"/>
    <w:rsid w:val="00341293"/>
    <w:rsid w:val="003418CB"/>
    <w:rsid w:val="003450B1"/>
    <w:rsid w:val="00350485"/>
    <w:rsid w:val="00355873"/>
    <w:rsid w:val="0035660F"/>
    <w:rsid w:val="00356D35"/>
    <w:rsid w:val="003628B9"/>
    <w:rsid w:val="00362D8F"/>
    <w:rsid w:val="00365AEE"/>
    <w:rsid w:val="00367724"/>
    <w:rsid w:val="00370DE9"/>
    <w:rsid w:val="003710BA"/>
    <w:rsid w:val="003770F6"/>
    <w:rsid w:val="003838F4"/>
    <w:rsid w:val="00383E37"/>
    <w:rsid w:val="003840D1"/>
    <w:rsid w:val="00393042"/>
    <w:rsid w:val="00394AD5"/>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4D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157B"/>
    <w:rsid w:val="00484C5D"/>
    <w:rsid w:val="0048543E"/>
    <w:rsid w:val="004868C1"/>
    <w:rsid w:val="0048750F"/>
    <w:rsid w:val="00494E19"/>
    <w:rsid w:val="004950EB"/>
    <w:rsid w:val="00496239"/>
    <w:rsid w:val="004968EA"/>
    <w:rsid w:val="00497934"/>
    <w:rsid w:val="004A17E9"/>
    <w:rsid w:val="004A3B53"/>
    <w:rsid w:val="004A495F"/>
    <w:rsid w:val="004A73E8"/>
    <w:rsid w:val="004A7544"/>
    <w:rsid w:val="004B3872"/>
    <w:rsid w:val="004B6B0F"/>
    <w:rsid w:val="004B6F76"/>
    <w:rsid w:val="004C16FD"/>
    <w:rsid w:val="004C54E5"/>
    <w:rsid w:val="004C5BCA"/>
    <w:rsid w:val="004C7DC8"/>
    <w:rsid w:val="004D21B0"/>
    <w:rsid w:val="004D737D"/>
    <w:rsid w:val="004E2659"/>
    <w:rsid w:val="004E39EE"/>
    <w:rsid w:val="004E475C"/>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83E"/>
    <w:rsid w:val="005A7031"/>
    <w:rsid w:val="005A7A6C"/>
    <w:rsid w:val="005B0C8C"/>
    <w:rsid w:val="005B4802"/>
    <w:rsid w:val="005C1EA6"/>
    <w:rsid w:val="005C2701"/>
    <w:rsid w:val="005C4BE8"/>
    <w:rsid w:val="005D0B99"/>
    <w:rsid w:val="005D0EE3"/>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1FE0"/>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B3946"/>
    <w:rsid w:val="006C159C"/>
    <w:rsid w:val="006C1C3B"/>
    <w:rsid w:val="006C3BFC"/>
    <w:rsid w:val="006C4E43"/>
    <w:rsid w:val="006C54B7"/>
    <w:rsid w:val="006C643E"/>
    <w:rsid w:val="006C7A60"/>
    <w:rsid w:val="006D0D22"/>
    <w:rsid w:val="006D2932"/>
    <w:rsid w:val="006D3671"/>
    <w:rsid w:val="006D4176"/>
    <w:rsid w:val="006D5C42"/>
    <w:rsid w:val="006D6468"/>
    <w:rsid w:val="006E0A73"/>
    <w:rsid w:val="006E0FEE"/>
    <w:rsid w:val="006E2B88"/>
    <w:rsid w:val="006E31A3"/>
    <w:rsid w:val="006E3204"/>
    <w:rsid w:val="006E6C11"/>
    <w:rsid w:val="006F104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47B52"/>
    <w:rsid w:val="00750D72"/>
    <w:rsid w:val="00751363"/>
    <w:rsid w:val="007520B4"/>
    <w:rsid w:val="00761496"/>
    <w:rsid w:val="007655D5"/>
    <w:rsid w:val="0077034D"/>
    <w:rsid w:val="007747E1"/>
    <w:rsid w:val="007763C1"/>
    <w:rsid w:val="00776EFF"/>
    <w:rsid w:val="00777E82"/>
    <w:rsid w:val="00781359"/>
    <w:rsid w:val="00781698"/>
    <w:rsid w:val="007826A7"/>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39B8"/>
    <w:rsid w:val="0083429B"/>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06E5"/>
    <w:rsid w:val="0087332D"/>
    <w:rsid w:val="00873E1F"/>
    <w:rsid w:val="00874C16"/>
    <w:rsid w:val="00876E86"/>
    <w:rsid w:val="008838AD"/>
    <w:rsid w:val="00886D1F"/>
    <w:rsid w:val="00891EE1"/>
    <w:rsid w:val="008938B0"/>
    <w:rsid w:val="00893987"/>
    <w:rsid w:val="008963EF"/>
    <w:rsid w:val="0089688E"/>
    <w:rsid w:val="008A1FBE"/>
    <w:rsid w:val="008B2D02"/>
    <w:rsid w:val="008B3194"/>
    <w:rsid w:val="008B32B4"/>
    <w:rsid w:val="008B5AE7"/>
    <w:rsid w:val="008B6A51"/>
    <w:rsid w:val="008C2923"/>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76E"/>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FE6"/>
    <w:rsid w:val="00945617"/>
    <w:rsid w:val="00947E7E"/>
    <w:rsid w:val="0095139A"/>
    <w:rsid w:val="00951530"/>
    <w:rsid w:val="00952795"/>
    <w:rsid w:val="00952C05"/>
    <w:rsid w:val="00953E16"/>
    <w:rsid w:val="009542AC"/>
    <w:rsid w:val="0095685B"/>
    <w:rsid w:val="00961BB2"/>
    <w:rsid w:val="00961E96"/>
    <w:rsid w:val="00962108"/>
    <w:rsid w:val="009638D6"/>
    <w:rsid w:val="00972026"/>
    <w:rsid w:val="0097408E"/>
    <w:rsid w:val="00974B08"/>
    <w:rsid w:val="00974BB2"/>
    <w:rsid w:val="00974FA7"/>
    <w:rsid w:val="009756E5"/>
    <w:rsid w:val="00975F8A"/>
    <w:rsid w:val="00976AE0"/>
    <w:rsid w:val="00977A8C"/>
    <w:rsid w:val="00983910"/>
    <w:rsid w:val="00986FF3"/>
    <w:rsid w:val="009932AC"/>
    <w:rsid w:val="00994351"/>
    <w:rsid w:val="00996005"/>
    <w:rsid w:val="00996A8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6C4C"/>
    <w:rsid w:val="00A604A4"/>
    <w:rsid w:val="00A61B7D"/>
    <w:rsid w:val="00A6605B"/>
    <w:rsid w:val="00A66ADC"/>
    <w:rsid w:val="00A7147D"/>
    <w:rsid w:val="00A77534"/>
    <w:rsid w:val="00A81895"/>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3ACF"/>
    <w:rsid w:val="00AB4182"/>
    <w:rsid w:val="00AC246E"/>
    <w:rsid w:val="00AC27DB"/>
    <w:rsid w:val="00AC292D"/>
    <w:rsid w:val="00AC3C06"/>
    <w:rsid w:val="00AC6D6B"/>
    <w:rsid w:val="00AD74B9"/>
    <w:rsid w:val="00AD7736"/>
    <w:rsid w:val="00AE10CE"/>
    <w:rsid w:val="00AE70D4"/>
    <w:rsid w:val="00AE7868"/>
    <w:rsid w:val="00AF0407"/>
    <w:rsid w:val="00AF049B"/>
    <w:rsid w:val="00AF1C47"/>
    <w:rsid w:val="00AF4D8B"/>
    <w:rsid w:val="00B02B49"/>
    <w:rsid w:val="00B03BCF"/>
    <w:rsid w:val="00B067CA"/>
    <w:rsid w:val="00B12B26"/>
    <w:rsid w:val="00B14A87"/>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154D"/>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F046F"/>
    <w:rsid w:val="00BF191B"/>
    <w:rsid w:val="00C01D50"/>
    <w:rsid w:val="00C056DC"/>
    <w:rsid w:val="00C075DD"/>
    <w:rsid w:val="00C12118"/>
    <w:rsid w:val="00C1329B"/>
    <w:rsid w:val="00C1572F"/>
    <w:rsid w:val="00C1582A"/>
    <w:rsid w:val="00C171DA"/>
    <w:rsid w:val="00C1767F"/>
    <w:rsid w:val="00C20FD4"/>
    <w:rsid w:val="00C21A96"/>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1EF9"/>
    <w:rsid w:val="00C53FA4"/>
    <w:rsid w:val="00C5739F"/>
    <w:rsid w:val="00C57CF0"/>
    <w:rsid w:val="00C6189E"/>
    <w:rsid w:val="00C63557"/>
    <w:rsid w:val="00C649BD"/>
    <w:rsid w:val="00C65891"/>
    <w:rsid w:val="00C66AC9"/>
    <w:rsid w:val="00C670A8"/>
    <w:rsid w:val="00C724D3"/>
    <w:rsid w:val="00C72951"/>
    <w:rsid w:val="00C72F2B"/>
    <w:rsid w:val="00C77DD9"/>
    <w:rsid w:val="00C83BE6"/>
    <w:rsid w:val="00C85354"/>
    <w:rsid w:val="00C86ABA"/>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3D00"/>
    <w:rsid w:val="00D0557F"/>
    <w:rsid w:val="00D05C30"/>
    <w:rsid w:val="00D10052"/>
    <w:rsid w:val="00D11359"/>
    <w:rsid w:val="00D12723"/>
    <w:rsid w:val="00D138E8"/>
    <w:rsid w:val="00D2379A"/>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4AC4"/>
    <w:rsid w:val="00D8576F"/>
    <w:rsid w:val="00D8677F"/>
    <w:rsid w:val="00D90C94"/>
    <w:rsid w:val="00D92395"/>
    <w:rsid w:val="00D9523C"/>
    <w:rsid w:val="00D954B3"/>
    <w:rsid w:val="00D97F0C"/>
    <w:rsid w:val="00DA1F22"/>
    <w:rsid w:val="00DA3A86"/>
    <w:rsid w:val="00DB2C66"/>
    <w:rsid w:val="00DB2EB3"/>
    <w:rsid w:val="00DB390C"/>
    <w:rsid w:val="00DB6BD8"/>
    <w:rsid w:val="00DC040C"/>
    <w:rsid w:val="00DC2500"/>
    <w:rsid w:val="00DC4F72"/>
    <w:rsid w:val="00DC77DC"/>
    <w:rsid w:val="00DD0453"/>
    <w:rsid w:val="00DD0C2C"/>
    <w:rsid w:val="00DD19DE"/>
    <w:rsid w:val="00DD28BC"/>
    <w:rsid w:val="00DD559D"/>
    <w:rsid w:val="00DD732F"/>
    <w:rsid w:val="00DD7D41"/>
    <w:rsid w:val="00DE31F0"/>
    <w:rsid w:val="00DE3D1C"/>
    <w:rsid w:val="00DE753F"/>
    <w:rsid w:val="00DF0210"/>
    <w:rsid w:val="00DF1F38"/>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26EB"/>
    <w:rsid w:val="00E72CF1"/>
    <w:rsid w:val="00E72ED4"/>
    <w:rsid w:val="00E76D13"/>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F1EC5"/>
    <w:rsid w:val="00EF277D"/>
    <w:rsid w:val="00EF2ED9"/>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32BF"/>
    <w:rsid w:val="00F24B8B"/>
    <w:rsid w:val="00F265D3"/>
    <w:rsid w:val="00F30D2E"/>
    <w:rsid w:val="00F3156C"/>
    <w:rsid w:val="00F35516"/>
    <w:rsid w:val="00F35790"/>
    <w:rsid w:val="00F4136D"/>
    <w:rsid w:val="00F4212E"/>
    <w:rsid w:val="00F42C20"/>
    <w:rsid w:val="00F43E34"/>
    <w:rsid w:val="00F5288D"/>
    <w:rsid w:val="00F52CD8"/>
    <w:rsid w:val="00F53053"/>
    <w:rsid w:val="00F53FE2"/>
    <w:rsid w:val="00F54D44"/>
    <w:rsid w:val="00F575FF"/>
    <w:rsid w:val="00F618EF"/>
    <w:rsid w:val="00F620FB"/>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1CF2"/>
    <w:rsid w:val="00FB38D8"/>
    <w:rsid w:val="00FB3924"/>
    <w:rsid w:val="00FB4E37"/>
    <w:rsid w:val="00FC051F"/>
    <w:rsid w:val="00FC06FF"/>
    <w:rsid w:val="00FC0BA4"/>
    <w:rsid w:val="00FC2200"/>
    <w:rsid w:val="00FC45F4"/>
    <w:rsid w:val="00FC4B68"/>
    <w:rsid w:val="00FC4B97"/>
    <w:rsid w:val="00FC69B4"/>
    <w:rsid w:val="00FC71B6"/>
    <w:rsid w:val="00FD0694"/>
    <w:rsid w:val="00FD16D3"/>
    <w:rsid w:val="00FD25BE"/>
    <w:rsid w:val="00FD2E70"/>
    <w:rsid w:val="00FD7AA7"/>
    <w:rsid w:val="00FE4E03"/>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D4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E435D870-5AC0-4346-9EA2-CEB23AC9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35</Pages>
  <Words>12402</Words>
  <Characters>65703</Characters>
  <Application>Microsoft Office Word</Application>
  <DocSecurity>0</DocSecurity>
  <Lines>547</Lines>
  <Paragraphs>155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77950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cp:lastModifiedBy>
  <cp:revision>5</cp:revision>
  <cp:lastPrinted>2019-04-25T01:09:00Z</cp:lastPrinted>
  <dcterms:created xsi:type="dcterms:W3CDTF">2022-08-19T08:40:00Z</dcterms:created>
  <dcterms:modified xsi:type="dcterms:W3CDTF">2022-08-19T10:02:00Z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