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f9"/>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f9"/>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f9"/>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f9"/>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8"/>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af0"/>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proofErr w:type="spellStart"/>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proofErr w:type="spellEnd"/>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proofErr w:type="spellStart"/>
            <w:ins w:id="26" w:author="Lingyu Kong" w:date="2022-08-18T14:28: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08DF08EB" w14:textId="6220E82C"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sidRPr="00001975">
                <w:t>konglingyu4@hisilicon.com</w:t>
              </w:r>
            </w:ins>
          </w:p>
        </w:tc>
      </w:tr>
      <w:tr w:rsidR="00FE4E03" w:rsidRPr="00A84052" w14:paraId="592F2659" w14:textId="77777777" w:rsidTr="0009236E">
        <w:trPr>
          <w:ins w:id="29" w:author="Anritsu" w:date="2022-08-18T22:26:00Z"/>
        </w:trPr>
        <w:tc>
          <w:tcPr>
            <w:tcW w:w="3210" w:type="dxa"/>
          </w:tcPr>
          <w:p w14:paraId="2CB0E687" w14:textId="4853C107" w:rsidR="00FE4E03" w:rsidRPr="00274E6D" w:rsidRDefault="00FE4E03" w:rsidP="00FE4E03">
            <w:pPr>
              <w:spacing w:after="120"/>
              <w:rPr>
                <w:ins w:id="30" w:author="Anritsu" w:date="2022-08-18T22:26:00Z"/>
                <w:rFonts w:eastAsiaTheme="minorEastAsia"/>
                <w:color w:val="0070C0"/>
                <w:lang w:eastAsia="zh-CN"/>
                <w:rPrChange w:id="31" w:author="Anritsu" w:date="2022-08-18T22:26:00Z">
                  <w:rPr>
                    <w:ins w:id="32" w:author="Anritsu" w:date="2022-08-18T22:26:00Z"/>
                    <w:rFonts w:eastAsiaTheme="minorEastAsia"/>
                    <w:color w:val="0070C0"/>
                    <w:lang w:val="en-US" w:eastAsia="zh-CN"/>
                  </w:rPr>
                </w:rPrChange>
              </w:rPr>
            </w:pPr>
            <w:ins w:id="33" w:author="Anritsu" w:date="2022-08-18T22:26:00Z">
              <w:r>
                <w:rPr>
                  <w:rFonts w:eastAsiaTheme="minorEastAsia"/>
                  <w:color w:val="0070C0"/>
                  <w:lang w:val="en-US" w:eastAsia="zh-CN"/>
                </w:rPr>
                <w:t>CAICT</w:t>
              </w:r>
            </w:ins>
          </w:p>
        </w:tc>
        <w:tc>
          <w:tcPr>
            <w:tcW w:w="3210" w:type="dxa"/>
          </w:tcPr>
          <w:p w14:paraId="502113F1" w14:textId="77777777" w:rsidR="00FE4E03" w:rsidRDefault="00FE4E03" w:rsidP="00FE4E03">
            <w:pPr>
              <w:spacing w:after="120"/>
              <w:rPr>
                <w:ins w:id="34" w:author="Anritsu" w:date="2022-08-18T22:26:00Z"/>
                <w:rFonts w:eastAsiaTheme="minorEastAsia"/>
                <w:color w:val="0070C0"/>
                <w:lang w:val="en-US" w:eastAsia="zh-CN"/>
              </w:rPr>
            </w:pPr>
            <w:ins w:id="35" w:author="Anritsu" w:date="2022-08-18T22:26:00Z">
              <w:r>
                <w:rPr>
                  <w:rFonts w:eastAsiaTheme="minorEastAsia" w:hint="eastAsia"/>
                  <w:color w:val="0070C0"/>
                  <w:lang w:val="en-US" w:eastAsia="zh-CN"/>
                </w:rPr>
                <w:t>S</w:t>
              </w:r>
              <w:r>
                <w:rPr>
                  <w:rFonts w:eastAsiaTheme="minorEastAsia"/>
                  <w:color w:val="0070C0"/>
                  <w:lang w:val="en-US" w:eastAsia="zh-CN"/>
                </w:rPr>
                <w:t>iting Zhu</w:t>
              </w:r>
            </w:ins>
          </w:p>
          <w:p w14:paraId="19888357" w14:textId="2006DBB2" w:rsidR="00FE4E03" w:rsidRDefault="00FE4E03" w:rsidP="00FE4E03">
            <w:pPr>
              <w:spacing w:after="120"/>
              <w:rPr>
                <w:ins w:id="36" w:author="Anritsu" w:date="2022-08-18T22:26:00Z"/>
                <w:rFonts w:eastAsiaTheme="minorEastAsia"/>
                <w:color w:val="0070C0"/>
                <w:lang w:val="en-US" w:eastAsia="zh-CN"/>
              </w:rPr>
            </w:pPr>
            <w:ins w:id="37" w:author="Anritsu" w:date="2022-08-18T22:26:00Z">
              <w:r>
                <w:rPr>
                  <w:rFonts w:eastAsiaTheme="minorEastAsia" w:hint="eastAsia"/>
                  <w:color w:val="0070C0"/>
                  <w:lang w:val="en-US" w:eastAsia="zh-CN"/>
                </w:rPr>
                <w:t>X</w:t>
              </w:r>
              <w:r>
                <w:rPr>
                  <w:rFonts w:eastAsiaTheme="minorEastAsia"/>
                  <w:color w:val="0070C0"/>
                  <w:lang w:val="en-US" w:eastAsia="zh-CN"/>
                </w:rPr>
                <w:t>uan Yi</w:t>
              </w:r>
            </w:ins>
          </w:p>
        </w:tc>
        <w:tc>
          <w:tcPr>
            <w:tcW w:w="3211" w:type="dxa"/>
          </w:tcPr>
          <w:p w14:paraId="4226F8A8" w14:textId="77777777" w:rsidR="00FE4E03" w:rsidRDefault="00FE4E03" w:rsidP="00FE4E03">
            <w:pPr>
              <w:spacing w:after="120"/>
              <w:rPr>
                <w:ins w:id="38" w:author="Anritsu" w:date="2022-08-18T22:26:00Z"/>
                <w:rFonts w:eastAsiaTheme="minorEastAsia"/>
                <w:lang w:eastAsia="zh-CN"/>
              </w:rPr>
            </w:pPr>
            <w:ins w:id="39" w:author="Anritsu" w:date="2022-08-18T22:26:00Z">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HYPERLINK "mailto:z</w:instrText>
              </w:r>
              <w:r>
                <w:rPr>
                  <w:rFonts w:eastAsiaTheme="minorEastAsia"/>
                  <w:lang w:eastAsia="zh-CN"/>
                </w:rPr>
                <w:instrText>husiting@caict.ac.cn</w:instrText>
              </w:r>
              <w:r>
                <w:rPr>
                  <w:rFonts w:eastAsiaTheme="minorEastAsia" w:hint="eastAsia"/>
                  <w:lang w:eastAsia="zh-CN"/>
                </w:rPr>
                <w:instrText>"</w:instrText>
              </w:r>
              <w:r>
                <w:rPr>
                  <w:rFonts w:eastAsiaTheme="minorEastAsia"/>
                  <w:lang w:eastAsia="zh-CN"/>
                </w:rPr>
                <w:instrText xml:space="preserve"> </w:instrText>
              </w:r>
              <w:r>
                <w:rPr>
                  <w:rFonts w:eastAsiaTheme="minorEastAsia"/>
                  <w:lang w:eastAsia="zh-CN"/>
                </w:rPr>
                <w:fldChar w:fldCharType="separate"/>
              </w:r>
              <w:r w:rsidRPr="00F7445F">
                <w:rPr>
                  <w:rStyle w:val="af0"/>
                  <w:rFonts w:eastAsiaTheme="minorEastAsia" w:hint="eastAsia"/>
                  <w:lang w:eastAsia="zh-CN"/>
                </w:rPr>
                <w:t>z</w:t>
              </w:r>
              <w:r w:rsidRPr="00F7445F">
                <w:rPr>
                  <w:rStyle w:val="af0"/>
                  <w:rFonts w:eastAsiaTheme="minorEastAsia"/>
                  <w:lang w:eastAsia="zh-CN"/>
                </w:rPr>
                <w:t>husiting@caict.ac.cn</w:t>
              </w:r>
              <w:r>
                <w:rPr>
                  <w:rFonts w:eastAsiaTheme="minorEastAsia"/>
                  <w:lang w:eastAsia="zh-CN"/>
                </w:rPr>
                <w:fldChar w:fldCharType="end"/>
              </w:r>
            </w:ins>
          </w:p>
          <w:p w14:paraId="25236039" w14:textId="6C1E1953" w:rsidR="00FE4E03" w:rsidRPr="00001975" w:rsidRDefault="00FE4E03" w:rsidP="00FE4E03">
            <w:pPr>
              <w:spacing w:after="120"/>
              <w:rPr>
                <w:ins w:id="40" w:author="Anritsu" w:date="2022-08-18T22:26:00Z"/>
              </w:rPr>
            </w:pPr>
            <w:ins w:id="41" w:author="Anritsu" w:date="2022-08-18T22:26:00Z">
              <w:r>
                <w:rPr>
                  <w:rFonts w:eastAsiaTheme="minorEastAsia"/>
                  <w:lang w:eastAsia="zh-CN"/>
                </w:rPr>
                <w:t>xuanyi@caict.ac.cn</w:t>
              </w:r>
            </w:ins>
          </w:p>
        </w:tc>
      </w:tr>
      <w:tr w:rsidR="00FE4E03" w:rsidRPr="00A84052" w14:paraId="5EE2B9A4" w14:textId="77777777" w:rsidTr="0009236E">
        <w:trPr>
          <w:ins w:id="42" w:author="Ruixin(vivo)" w:date="2022-08-18T18:07:00Z"/>
        </w:trPr>
        <w:tc>
          <w:tcPr>
            <w:tcW w:w="3210" w:type="dxa"/>
          </w:tcPr>
          <w:p w14:paraId="34C42519" w14:textId="6DCBF1C7" w:rsidR="00FE4E03" w:rsidRPr="00281FF1" w:rsidRDefault="00FE4E03" w:rsidP="00FE4E03">
            <w:pPr>
              <w:spacing w:after="120"/>
              <w:rPr>
                <w:ins w:id="43" w:author="Ruixin(vivo)" w:date="2022-08-18T18:07:00Z"/>
                <w:rFonts w:eastAsiaTheme="minorEastAsia"/>
                <w:color w:val="0070C0"/>
                <w:lang w:eastAsia="zh-CN"/>
                <w:rPrChange w:id="44" w:author="Ruixin(vivo)" w:date="2022-08-18T18:07:00Z">
                  <w:rPr>
                    <w:ins w:id="45" w:author="Ruixin(vivo)" w:date="2022-08-18T18:07:00Z"/>
                    <w:rFonts w:eastAsiaTheme="minorEastAsia"/>
                    <w:color w:val="0070C0"/>
                    <w:lang w:val="en-US" w:eastAsia="zh-CN"/>
                  </w:rPr>
                </w:rPrChange>
              </w:rPr>
            </w:pPr>
            <w:ins w:id="46"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FE4E03" w:rsidRDefault="00FE4E03" w:rsidP="00FE4E03">
            <w:pPr>
              <w:spacing w:after="120"/>
              <w:rPr>
                <w:ins w:id="47" w:author="Ruixin(vivo)" w:date="2022-08-18T18:07:00Z"/>
                <w:rFonts w:eastAsiaTheme="minorEastAsia"/>
                <w:color w:val="0070C0"/>
                <w:lang w:val="en-US" w:eastAsia="zh-CN"/>
              </w:rPr>
            </w:pPr>
            <w:ins w:id="48" w:author="Ruixin(vivo)" w:date="2022-08-18T18:07:00Z">
              <w:r>
                <w:rPr>
                  <w:rFonts w:eastAsiaTheme="minorEastAsia"/>
                  <w:color w:val="0070C0"/>
                  <w:lang w:val="en-US" w:eastAsia="zh-CN"/>
                </w:rPr>
                <w:t>Ruixin Wang</w:t>
              </w:r>
            </w:ins>
          </w:p>
        </w:tc>
        <w:tc>
          <w:tcPr>
            <w:tcW w:w="3211" w:type="dxa"/>
          </w:tcPr>
          <w:p w14:paraId="3BC3BAD1" w14:textId="59D3C36B" w:rsidR="00FE4E03" w:rsidRPr="00001975" w:rsidRDefault="00FE4E03" w:rsidP="00FE4E03">
            <w:pPr>
              <w:spacing w:after="120"/>
              <w:rPr>
                <w:ins w:id="49" w:author="Ruixin(vivo)" w:date="2022-08-18T18:07:00Z"/>
              </w:rPr>
            </w:pPr>
            <w:ins w:id="50" w:author="Jose M. Fortes (R&amp;S)" w:date="2022-08-18T14:41:00Z">
              <w:r>
                <w:fldChar w:fldCharType="begin"/>
              </w:r>
              <w:r>
                <w:instrText xml:space="preserve"> HYPERLINK "mailto:</w:instrText>
              </w:r>
            </w:ins>
            <w:ins w:id="51" w:author="Ruixin(vivo)" w:date="2022-08-18T18:08:00Z">
              <w:r>
                <w:instrText>ruixin.wang@vivo.com</w:instrText>
              </w:r>
            </w:ins>
            <w:ins w:id="52" w:author="Jose M. Fortes (R&amp;S)" w:date="2022-08-18T14:41:00Z">
              <w:r>
                <w:instrText xml:space="preserve">" </w:instrText>
              </w:r>
              <w:r>
                <w:fldChar w:fldCharType="separate"/>
              </w:r>
            </w:ins>
            <w:ins w:id="53" w:author="Ruixin(vivo)" w:date="2022-08-18T18:08:00Z">
              <w:r w:rsidRPr="005C04A3">
                <w:rPr>
                  <w:rStyle w:val="af0"/>
                </w:rPr>
                <w:t>ruixin.wang@vivo.com</w:t>
              </w:r>
            </w:ins>
            <w:ins w:id="54" w:author="Jose M. Fortes (R&amp;S)" w:date="2022-08-18T14:41:00Z">
              <w:r>
                <w:fldChar w:fldCharType="end"/>
              </w:r>
            </w:ins>
          </w:p>
        </w:tc>
      </w:tr>
      <w:tr w:rsidR="00FE4E03" w:rsidRPr="00A84052" w14:paraId="26F7FC9A" w14:textId="77777777" w:rsidTr="0009236E">
        <w:trPr>
          <w:ins w:id="55" w:author="Jose M. Fortes (R&amp;S)" w:date="2022-08-18T14:41:00Z"/>
        </w:trPr>
        <w:tc>
          <w:tcPr>
            <w:tcW w:w="3210" w:type="dxa"/>
          </w:tcPr>
          <w:p w14:paraId="5EE59D3E" w14:textId="70D9DBD4" w:rsidR="00FE4E03" w:rsidRDefault="00FE4E03" w:rsidP="00FE4E03">
            <w:pPr>
              <w:spacing w:after="120"/>
              <w:rPr>
                <w:ins w:id="56" w:author="Jose M. Fortes (R&amp;S)" w:date="2022-08-18T14:41:00Z"/>
                <w:rFonts w:eastAsiaTheme="minorEastAsia"/>
                <w:color w:val="0070C0"/>
                <w:lang w:eastAsia="zh-CN"/>
              </w:rPr>
            </w:pPr>
            <w:ins w:id="57" w:author="Jose M. Fortes (R&amp;S)" w:date="2022-08-18T14:41:00Z">
              <w:r w:rsidRPr="001A4807">
                <w:rPr>
                  <w:rFonts w:eastAsiaTheme="minorEastAsia"/>
                  <w:color w:val="0070C0"/>
                  <w:lang w:val="en-US" w:eastAsia="zh-CN"/>
                </w:rPr>
                <w:t>Rohde &amp; Schwarz</w:t>
              </w:r>
            </w:ins>
          </w:p>
        </w:tc>
        <w:tc>
          <w:tcPr>
            <w:tcW w:w="3210" w:type="dxa"/>
          </w:tcPr>
          <w:p w14:paraId="29CE33BC" w14:textId="70D352DE" w:rsidR="00FE4E03" w:rsidRDefault="00FE4E03" w:rsidP="00FE4E03">
            <w:pPr>
              <w:spacing w:after="120"/>
              <w:rPr>
                <w:ins w:id="58" w:author="Jose M. Fortes (R&amp;S)" w:date="2022-08-18T14:41:00Z"/>
                <w:rFonts w:eastAsiaTheme="minorEastAsia"/>
                <w:color w:val="0070C0"/>
                <w:lang w:val="en-US" w:eastAsia="zh-CN"/>
              </w:rPr>
            </w:pPr>
            <w:ins w:id="59" w:author="Jose M. Fortes (R&amp;S)" w:date="2022-08-18T14:41:00Z">
              <w:r>
                <w:rPr>
                  <w:rFonts w:eastAsiaTheme="minorEastAsia"/>
                  <w:color w:val="0070C0"/>
                  <w:lang w:val="en-US" w:eastAsia="zh-CN"/>
                </w:rPr>
                <w:t>Jose M. Fortes</w:t>
              </w:r>
            </w:ins>
          </w:p>
        </w:tc>
        <w:tc>
          <w:tcPr>
            <w:tcW w:w="3211" w:type="dxa"/>
          </w:tcPr>
          <w:p w14:paraId="66A36F76" w14:textId="761EFC6A" w:rsidR="00FE4E03" w:rsidRDefault="00FE4E03" w:rsidP="00FE4E03">
            <w:pPr>
              <w:spacing w:after="120"/>
              <w:rPr>
                <w:ins w:id="60" w:author="Jose M. Fortes (R&amp;S)" w:date="2022-08-18T14:41:00Z"/>
              </w:rPr>
            </w:pPr>
            <w:ins w:id="61" w:author="Jose M. Fortes (R&amp;S)" w:date="2022-08-18T14:41:00Z">
              <w:r w:rsidRPr="001A4807">
                <w:t>Jose.Fortes@rohde-schwarz.com</w:t>
              </w:r>
            </w:ins>
          </w:p>
        </w:tc>
      </w:tr>
      <w:tr w:rsidR="00761496" w:rsidRPr="00A84052" w14:paraId="44BCD976" w14:textId="77777777" w:rsidTr="0009236E">
        <w:trPr>
          <w:ins w:id="62" w:author="Anritsu" w:date="2022-08-18T22:26:00Z"/>
        </w:trPr>
        <w:tc>
          <w:tcPr>
            <w:tcW w:w="3210" w:type="dxa"/>
          </w:tcPr>
          <w:p w14:paraId="68DF1A09" w14:textId="487D0723" w:rsidR="00761496" w:rsidRPr="001A4807" w:rsidRDefault="00761496" w:rsidP="00761496">
            <w:pPr>
              <w:spacing w:after="120"/>
              <w:rPr>
                <w:ins w:id="63" w:author="Anritsu" w:date="2022-08-18T22:26:00Z"/>
                <w:rFonts w:eastAsiaTheme="minorEastAsia"/>
                <w:color w:val="0070C0"/>
                <w:lang w:val="en-US" w:eastAsia="zh-CN"/>
              </w:rPr>
            </w:pPr>
            <w:ins w:id="64" w:author="Anritsu" w:date="2022-08-18T22:27:00Z">
              <w:r>
                <w:rPr>
                  <w:rFonts w:eastAsiaTheme="minorEastAsia"/>
                  <w:color w:val="0070C0"/>
                  <w:lang w:eastAsia="zh-CN"/>
                </w:rPr>
                <w:t>Anritsu</w:t>
              </w:r>
            </w:ins>
          </w:p>
        </w:tc>
        <w:tc>
          <w:tcPr>
            <w:tcW w:w="3210" w:type="dxa"/>
          </w:tcPr>
          <w:p w14:paraId="51F6B9F0" w14:textId="7F87B875" w:rsidR="00761496" w:rsidRDefault="00761496" w:rsidP="00761496">
            <w:pPr>
              <w:spacing w:after="120"/>
              <w:rPr>
                <w:ins w:id="65" w:author="Anritsu" w:date="2022-08-18T22:26:00Z"/>
                <w:rFonts w:eastAsiaTheme="minorEastAsia"/>
                <w:color w:val="0070C0"/>
                <w:lang w:val="en-US" w:eastAsia="zh-CN"/>
              </w:rPr>
            </w:pPr>
            <w:ins w:id="66" w:author="Anritsu" w:date="2022-08-18T22:27:00Z">
              <w:r>
                <w:rPr>
                  <w:rFonts w:eastAsiaTheme="minorEastAsia"/>
                  <w:color w:val="0070C0"/>
                  <w:lang w:val="en-US" w:eastAsia="zh-CN"/>
                </w:rPr>
                <w:t>Osamu Yamashita</w:t>
              </w:r>
            </w:ins>
          </w:p>
        </w:tc>
        <w:tc>
          <w:tcPr>
            <w:tcW w:w="3211" w:type="dxa"/>
          </w:tcPr>
          <w:p w14:paraId="014810E5" w14:textId="14BC4C2E" w:rsidR="00761496" w:rsidRPr="001A4807" w:rsidRDefault="00761496" w:rsidP="00761496">
            <w:pPr>
              <w:spacing w:after="120"/>
              <w:rPr>
                <w:ins w:id="67" w:author="Anritsu" w:date="2022-08-18T22:26:00Z"/>
              </w:rPr>
            </w:pPr>
            <w:ins w:id="68" w:author="Anritsu" w:date="2022-08-18T22:27:00Z">
              <w:r>
                <w:t>Osamu.Yamashita@anritsu.com</w:t>
              </w:r>
            </w:ins>
          </w:p>
        </w:tc>
      </w:tr>
      <w:tr w:rsidR="009A6EC3" w:rsidRPr="00A84052" w14:paraId="2AE18E34" w14:textId="77777777" w:rsidTr="0009236E">
        <w:trPr>
          <w:ins w:id="69" w:author="Samsung_Bozhi" w:date="2022-08-18T21:35:00Z"/>
        </w:trPr>
        <w:tc>
          <w:tcPr>
            <w:tcW w:w="3210" w:type="dxa"/>
          </w:tcPr>
          <w:p w14:paraId="728DE9AE" w14:textId="770EA641" w:rsidR="009A6EC3" w:rsidRDefault="009A6EC3" w:rsidP="009A6EC3">
            <w:pPr>
              <w:spacing w:after="120"/>
              <w:rPr>
                <w:ins w:id="70" w:author="Samsung_Bozhi" w:date="2022-08-18T21:35:00Z"/>
                <w:rFonts w:eastAsiaTheme="minorEastAsia"/>
                <w:color w:val="0070C0"/>
                <w:lang w:eastAsia="zh-CN"/>
              </w:rPr>
            </w:pPr>
            <w:ins w:id="71" w:author="Samsung_Bozhi" w:date="2022-08-18T21:35:00Z">
              <w:r>
                <w:rPr>
                  <w:rFonts w:eastAsiaTheme="minorEastAsia"/>
                  <w:color w:val="0070C0"/>
                  <w:lang w:val="en-US" w:eastAsia="zh-CN"/>
                </w:rPr>
                <w:t>Samsung</w:t>
              </w:r>
            </w:ins>
          </w:p>
        </w:tc>
        <w:tc>
          <w:tcPr>
            <w:tcW w:w="3210" w:type="dxa"/>
          </w:tcPr>
          <w:p w14:paraId="494AB989" w14:textId="080CFFE8" w:rsidR="009A6EC3" w:rsidRDefault="009A6EC3" w:rsidP="009A6EC3">
            <w:pPr>
              <w:spacing w:after="120"/>
              <w:rPr>
                <w:ins w:id="72" w:author="Samsung_Bozhi" w:date="2022-08-18T21:35:00Z"/>
                <w:rFonts w:eastAsiaTheme="minorEastAsia"/>
                <w:color w:val="0070C0"/>
                <w:lang w:val="en-US" w:eastAsia="zh-CN"/>
              </w:rPr>
            </w:pPr>
            <w:ins w:id="73" w:author="Samsung_Bozhi" w:date="2022-08-18T21:3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52BCAA64" w14:textId="75C21728" w:rsidR="009A6EC3" w:rsidRDefault="009A6EC3" w:rsidP="009A6EC3">
            <w:pPr>
              <w:spacing w:after="120"/>
              <w:rPr>
                <w:ins w:id="74" w:author="Samsung_Bozhi" w:date="2022-08-18T21:35:00Z"/>
              </w:rPr>
            </w:pPr>
            <w:ins w:id="75" w:author="Samsung_Bozhi" w:date="2022-08-18T21:35:00Z">
              <w:r>
                <w:rPr>
                  <w:rFonts w:eastAsiaTheme="minorEastAsia"/>
                  <w:lang w:eastAsia="zh-CN"/>
                </w:rPr>
                <w:t>bozhi.li@samsung.com</w:t>
              </w:r>
            </w:ins>
          </w:p>
        </w:tc>
      </w:tr>
      <w:tr w:rsidR="00EB6818" w:rsidRPr="00A84052" w14:paraId="2D629997" w14:textId="77777777" w:rsidTr="0009236E">
        <w:trPr>
          <w:ins w:id="76" w:author="OPPO" w:date="2022-08-18T23:13:00Z"/>
        </w:trPr>
        <w:tc>
          <w:tcPr>
            <w:tcW w:w="3210" w:type="dxa"/>
          </w:tcPr>
          <w:p w14:paraId="12C9517B" w14:textId="3951373D" w:rsidR="00EB6818" w:rsidRPr="00EB6818" w:rsidRDefault="00EB6818" w:rsidP="009A6EC3">
            <w:pPr>
              <w:spacing w:after="120"/>
              <w:rPr>
                <w:ins w:id="77" w:author="OPPO" w:date="2022-08-18T23:13:00Z"/>
                <w:rFonts w:eastAsiaTheme="minorEastAsia"/>
                <w:color w:val="0070C0"/>
                <w:lang w:eastAsia="zh-CN"/>
                <w:rPrChange w:id="78" w:author="OPPO" w:date="2022-08-18T23:13:00Z">
                  <w:rPr>
                    <w:ins w:id="79" w:author="OPPO" w:date="2022-08-18T23:13:00Z"/>
                    <w:rFonts w:eastAsiaTheme="minorEastAsia"/>
                    <w:color w:val="0070C0"/>
                    <w:lang w:val="en-US" w:eastAsia="zh-CN"/>
                  </w:rPr>
                </w:rPrChange>
              </w:rPr>
            </w:pPr>
            <w:ins w:id="80" w:author="OPPO" w:date="2022-08-18T23:13:00Z">
              <w:r>
                <w:rPr>
                  <w:rFonts w:eastAsiaTheme="minorEastAsia"/>
                  <w:color w:val="0070C0"/>
                  <w:lang w:eastAsia="zh-CN"/>
                </w:rPr>
                <w:t>OPPO</w:t>
              </w:r>
            </w:ins>
          </w:p>
        </w:tc>
        <w:tc>
          <w:tcPr>
            <w:tcW w:w="3210" w:type="dxa"/>
          </w:tcPr>
          <w:p w14:paraId="5047A09E" w14:textId="2641C0EC" w:rsidR="00EB6818" w:rsidRDefault="00EB6818" w:rsidP="009A6EC3">
            <w:pPr>
              <w:spacing w:after="120"/>
              <w:rPr>
                <w:ins w:id="81" w:author="OPPO" w:date="2022-08-18T23:13:00Z"/>
                <w:rFonts w:eastAsiaTheme="minorEastAsia" w:hint="eastAsia"/>
                <w:color w:val="0070C0"/>
                <w:lang w:val="en-US" w:eastAsia="zh-CN"/>
              </w:rPr>
            </w:pPr>
            <w:ins w:id="82" w:author="OPPO" w:date="2022-08-18T23:13: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6E9AB6E" w14:textId="41BCAAF8" w:rsidR="00EB6818" w:rsidRDefault="00EB6818" w:rsidP="009A6EC3">
            <w:pPr>
              <w:spacing w:after="120"/>
              <w:rPr>
                <w:ins w:id="83" w:author="OPPO" w:date="2022-08-18T23:13:00Z"/>
                <w:rFonts w:eastAsiaTheme="minorEastAsia"/>
                <w:lang w:eastAsia="zh-CN"/>
              </w:rPr>
            </w:pPr>
            <w:ins w:id="84" w:author="OPPO" w:date="2022-08-18T23:13: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9"/>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9"/>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multi-Tx UE feature into account.</w:t>
      </w:r>
    </w:p>
    <w:p w14:paraId="58996C1B" w14:textId="6BC97D79" w:rsidR="00571777" w:rsidRPr="00805BE8" w:rsidRDefault="0057177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0A4953" w14:textId="77777777"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f8"/>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D29DE">
        <w:tc>
          <w:tcPr>
            <w:tcW w:w="1294"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37"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9D29DE">
        <w:trPr>
          <w:ins w:id="85" w:author="Thorsten Hertel (KEYS)" w:date="2022-08-15T11:03:00Z"/>
        </w:trPr>
        <w:tc>
          <w:tcPr>
            <w:tcW w:w="1294" w:type="dxa"/>
          </w:tcPr>
          <w:p w14:paraId="04DD443B" w14:textId="4FC04596" w:rsidR="00C46955" w:rsidRDefault="00C46955" w:rsidP="00805BE8">
            <w:pPr>
              <w:spacing w:after="120"/>
              <w:rPr>
                <w:ins w:id="86" w:author="Thorsten Hertel (KEYS)" w:date="2022-08-15T11:03:00Z"/>
                <w:rFonts w:eastAsiaTheme="minorEastAsia"/>
                <w:color w:val="0070C0"/>
                <w:lang w:val="en-US" w:eastAsia="zh-CN"/>
              </w:rPr>
            </w:pPr>
            <w:ins w:id="87" w:author="Thorsten Hertel (KEYS)" w:date="2022-08-15T11:03:00Z">
              <w:r>
                <w:rPr>
                  <w:rFonts w:eastAsiaTheme="minorEastAsia"/>
                  <w:color w:val="0070C0"/>
                  <w:lang w:val="en-US" w:eastAsia="zh-CN"/>
                </w:rPr>
                <w:t>Keysight Technologies</w:t>
              </w:r>
            </w:ins>
          </w:p>
        </w:tc>
        <w:tc>
          <w:tcPr>
            <w:tcW w:w="8337" w:type="dxa"/>
          </w:tcPr>
          <w:p w14:paraId="77DBC404" w14:textId="14C60F01" w:rsidR="00C46955" w:rsidRDefault="00C46955" w:rsidP="00C46955">
            <w:pPr>
              <w:spacing w:after="120"/>
              <w:rPr>
                <w:ins w:id="88" w:author="Thorsten Hertel (KEYS)" w:date="2022-08-15T11:03:00Z"/>
                <w:rFonts w:eastAsiaTheme="minorEastAsia"/>
                <w:color w:val="0070C0"/>
                <w:lang w:val="en-US" w:eastAsia="zh-CN"/>
              </w:rPr>
            </w:pPr>
            <w:ins w:id="89"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90"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91"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92"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93" w:author="Thorsten Hertel (KEYS)" w:date="2022-08-15T11:03:00Z"/>
                <w:rFonts w:eastAsiaTheme="minorEastAsia"/>
                <w:color w:val="0070C0"/>
                <w:lang w:val="en-US" w:eastAsia="zh-CN"/>
              </w:rPr>
            </w:pPr>
            <w:ins w:id="94"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95"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96" w:author="Thorsten Hertel (KEYS)" w:date="2022-08-15T12:37:00Z">
              <w:r w:rsidR="000C0C7B">
                <w:rPr>
                  <w:rFonts w:eastAsiaTheme="minorEastAsia"/>
                  <w:color w:val="0070C0"/>
                  <w:lang w:val="en-US" w:eastAsia="zh-CN"/>
                </w:rPr>
                <w:t>)</w:t>
              </w:r>
            </w:ins>
            <w:ins w:id="97" w:author="Thorsten Hertel (KEYS)" w:date="2022-08-15T11:03:00Z">
              <w:r>
                <w:rPr>
                  <w:rFonts w:eastAsiaTheme="minorEastAsia" w:hint="eastAsia"/>
                  <w:color w:val="0070C0"/>
                  <w:lang w:val="en-US" w:eastAsia="zh-CN"/>
                </w:rPr>
                <w:t>:</w:t>
              </w:r>
            </w:ins>
            <w:ins w:id="98" w:author="Thorsten Hertel (KEYS)" w:date="2022-08-15T11:05:00Z">
              <w:r>
                <w:rPr>
                  <w:rFonts w:eastAsiaTheme="minorEastAsia"/>
                  <w:color w:val="0070C0"/>
                  <w:lang w:val="en-US" w:eastAsia="zh-CN"/>
                </w:rPr>
                <w:t xml:space="preserve"> generally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ins>
          </w:p>
          <w:p w14:paraId="378F40B5" w14:textId="1D56C482" w:rsidR="00C46955" w:rsidRDefault="002C4D59" w:rsidP="00805BE8">
            <w:pPr>
              <w:spacing w:after="120"/>
              <w:rPr>
                <w:ins w:id="99" w:author="Thorsten Hertel (KEYS)" w:date="2022-08-15T11:03:00Z"/>
                <w:rFonts w:eastAsiaTheme="minorEastAsia"/>
                <w:color w:val="0070C0"/>
                <w:lang w:val="en-US" w:eastAsia="zh-CN"/>
              </w:rPr>
            </w:pPr>
            <w:ins w:id="100"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101"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102" w:author="Thorsten Hertel (KEYS)" w:date="2022-08-15T11:10:00Z">
              <w:r>
                <w:rPr>
                  <w:rFonts w:eastAsiaTheme="minorEastAsia" w:hint="eastAsia"/>
                  <w:color w:val="0070C0"/>
                  <w:lang w:val="en-US" w:eastAsia="zh-CN"/>
                </w:rPr>
                <w:t>:</w:t>
              </w:r>
            </w:ins>
            <w:ins w:id="103" w:author="Thorsten Hertel (KEYS)" w:date="2022-08-15T11:12:00Z">
              <w:r>
                <w:rPr>
                  <w:rFonts w:eastAsiaTheme="minorEastAsia"/>
                  <w:color w:val="0070C0"/>
                  <w:lang w:val="en-US" w:eastAsia="zh-CN"/>
                </w:rPr>
                <w:t xml:space="preserve"> Options 1 and 2 are</w:t>
              </w:r>
            </w:ins>
            <w:ins w:id="104" w:author="Thorsten Hertel (KEYS)" w:date="2022-08-15T11:18:00Z">
              <w:r>
                <w:rPr>
                  <w:rFonts w:eastAsiaTheme="minorEastAsia"/>
                  <w:color w:val="0070C0"/>
                  <w:lang w:val="en-US" w:eastAsia="zh-CN"/>
                </w:rPr>
                <w:t xml:space="preserve"> very similar in that they are sugg</w:t>
              </w:r>
            </w:ins>
            <w:ins w:id="105" w:author="Thorsten Hertel (KEYS)" w:date="2022-08-15T11:19:00Z">
              <w:r>
                <w:rPr>
                  <w:rFonts w:eastAsiaTheme="minorEastAsia"/>
                  <w:color w:val="0070C0"/>
                  <w:lang w:val="en-US" w:eastAsia="zh-CN"/>
                </w:rPr>
                <w:t>esting</w:t>
              </w:r>
            </w:ins>
            <w:ins w:id="106" w:author="Thorsten Hertel (KEYS)" w:date="2022-08-15T11:18:00Z">
              <w:r>
                <w:rPr>
                  <w:rFonts w:eastAsiaTheme="minorEastAsia"/>
                  <w:color w:val="0070C0"/>
                  <w:lang w:val="en-US" w:eastAsia="zh-CN"/>
                </w:rPr>
                <w:t xml:space="preserve"> the re</w:t>
              </w:r>
            </w:ins>
            <w:ins w:id="107" w:author="Thorsten Hertel (KEYS)" w:date="2022-08-15T11:19:00Z">
              <w:r>
                <w:rPr>
                  <w:rFonts w:eastAsiaTheme="minorEastAsia"/>
                  <w:color w:val="0070C0"/>
                  <w:lang w:val="en-US" w:eastAsia="zh-CN"/>
                </w:rPr>
                <w:t>quirement definition to progress first. Option 2 seems to be more agreeable as it is more generic</w:t>
              </w:r>
            </w:ins>
            <w:ins w:id="108" w:author="Thorsten Hertel (KEYS)" w:date="2022-08-15T11:20:00Z">
              <w:r w:rsidR="00BD2BF2">
                <w:rPr>
                  <w:rFonts w:eastAsiaTheme="minorEastAsia"/>
                  <w:color w:val="0070C0"/>
                  <w:lang w:val="en-US" w:eastAsia="zh-CN"/>
                </w:rPr>
                <w:t xml:space="preserve">, e.g., Anritsu suggests a test mode </w:t>
              </w:r>
            </w:ins>
            <w:ins w:id="109" w:author="Thorsten Hertel (KEYS)" w:date="2022-08-15T11:23:00Z">
              <w:r w:rsidR="00BD2BF2">
                <w:rPr>
                  <w:rFonts w:eastAsiaTheme="minorEastAsia"/>
                  <w:color w:val="0070C0"/>
                  <w:lang w:val="en-US" w:eastAsia="zh-CN"/>
                </w:rPr>
                <w:t xml:space="preserve">(Method 3) </w:t>
              </w:r>
            </w:ins>
            <w:ins w:id="110" w:author="Thorsten Hertel (KEYS)" w:date="2022-08-15T11:21:00Z">
              <w:r w:rsidR="00BD2BF2">
                <w:rPr>
                  <w:rFonts w:eastAsiaTheme="minorEastAsia"/>
                  <w:color w:val="0070C0"/>
                  <w:lang w:val="en-US" w:eastAsia="zh-CN"/>
                </w:rPr>
                <w:t xml:space="preserve">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w:t>
              </w:r>
            </w:ins>
            <w:ins w:id="111"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112" w:author="Thorsten Hertel (KEYS)" w:date="2022-08-16T13:04:00Z">
              <w:r w:rsidR="0015208F">
                <w:rPr>
                  <w:rFonts w:eastAsiaTheme="minorEastAsia"/>
                  <w:color w:val="0070C0"/>
                  <w:lang w:val="en-US" w:eastAsia="zh-CN"/>
                </w:rPr>
                <w:t>should take</w:t>
              </w:r>
            </w:ins>
            <w:ins w:id="113"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9D29DE">
        <w:trPr>
          <w:ins w:id="114" w:author="Toliy Ioffe" w:date="2022-08-17T17:36:00Z"/>
        </w:trPr>
        <w:tc>
          <w:tcPr>
            <w:tcW w:w="1294" w:type="dxa"/>
          </w:tcPr>
          <w:p w14:paraId="5B210E8F" w14:textId="4DE44484" w:rsidR="00531EAC" w:rsidRDefault="00531EAC" w:rsidP="00805BE8">
            <w:pPr>
              <w:spacing w:after="120"/>
              <w:rPr>
                <w:ins w:id="115" w:author="Toliy Ioffe" w:date="2022-08-17T17:36:00Z"/>
                <w:rFonts w:eastAsiaTheme="minorEastAsia"/>
                <w:color w:val="0070C0"/>
                <w:lang w:val="en-US" w:eastAsia="zh-CN"/>
              </w:rPr>
            </w:pPr>
            <w:ins w:id="116" w:author="Toliy Ioffe" w:date="2022-08-17T17:36:00Z">
              <w:r>
                <w:rPr>
                  <w:rFonts w:eastAsiaTheme="minorEastAsia"/>
                  <w:color w:val="0070C0"/>
                  <w:lang w:val="en-US" w:eastAsia="zh-CN"/>
                </w:rPr>
                <w:t>Apple</w:t>
              </w:r>
            </w:ins>
          </w:p>
        </w:tc>
        <w:tc>
          <w:tcPr>
            <w:tcW w:w="8337" w:type="dxa"/>
          </w:tcPr>
          <w:p w14:paraId="42E99DDC" w14:textId="3D477811" w:rsidR="00531EAC" w:rsidRDefault="00531EAC" w:rsidP="00531EAC">
            <w:pPr>
              <w:spacing w:after="120"/>
              <w:rPr>
                <w:ins w:id="117" w:author="Toliy Ioffe" w:date="2022-08-17T17:36:00Z"/>
                <w:rFonts w:eastAsiaTheme="minorEastAsia"/>
                <w:color w:val="0070C0"/>
                <w:lang w:val="en-US" w:eastAsia="zh-CN"/>
              </w:rPr>
            </w:pPr>
            <w:ins w:id="118"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119" w:author="Toliy Ioffe" w:date="2022-08-17T17:41:00Z">
              <w:r w:rsidR="00B361B6">
                <w:rPr>
                  <w:rFonts w:eastAsiaTheme="minorEastAsia"/>
                  <w:color w:val="0070C0"/>
                  <w:lang w:val="en-US" w:eastAsia="zh-CN"/>
                </w:rPr>
                <w:t xml:space="preserve">We should elevate the decision on </w:t>
              </w:r>
            </w:ins>
            <w:ins w:id="120" w:author="Toliy Ioffe" w:date="2022-08-17T17:42:00Z">
              <w:r w:rsidR="00B361B6">
                <w:rPr>
                  <w:rFonts w:eastAsiaTheme="minorEastAsia"/>
                  <w:color w:val="0070C0"/>
                  <w:lang w:val="en-US" w:eastAsia="zh-CN"/>
                </w:rPr>
                <w:t xml:space="preserve">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121" w:author="Toliy Ioffe" w:date="2022-08-17T17:36:00Z"/>
                <w:rFonts w:eastAsiaTheme="minorEastAsia"/>
                <w:color w:val="0070C0"/>
                <w:lang w:val="en-US" w:eastAsia="zh-CN"/>
              </w:rPr>
            </w:pPr>
            <w:ins w:id="122" w:author="Toliy Ioffe" w:date="2022-08-17T17:36: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23" w:author="Toliy Ioffe" w:date="2022-08-17T17:42:00Z">
              <w:r w:rsidR="00B361B6">
                <w:rPr>
                  <w:rFonts w:eastAsiaTheme="minorEastAsia"/>
                  <w:color w:val="0070C0"/>
                  <w:lang w:val="en-US" w:eastAsia="zh-CN"/>
                </w:rPr>
                <w:t>Multi-panel transmission is not in the scope of the core work item on multi-panel Rx requirements</w:t>
              </w:r>
            </w:ins>
            <w:ins w:id="124"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125" w:author="Toliy Ioffe" w:date="2022-08-17T17:36:00Z"/>
                <w:rFonts w:eastAsiaTheme="minorEastAsia"/>
                <w:color w:val="0070C0"/>
                <w:lang w:val="en-US" w:eastAsia="zh-CN"/>
              </w:rPr>
            </w:pPr>
            <w:ins w:id="126"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127" w:author="Toliy Ioffe" w:date="2022-08-17T17:37:00Z">
              <w:r>
                <w:rPr>
                  <w:rFonts w:eastAsiaTheme="minorEastAsia"/>
                  <w:color w:val="0070C0"/>
                  <w:lang w:val="en-US" w:eastAsia="zh-CN"/>
                </w:rPr>
                <w:t xml:space="preserve"> </w:t>
              </w:r>
            </w:ins>
            <w:ins w:id="128" w:author="Toliy Ioffe" w:date="2022-08-17T17:43:00Z">
              <w:r w:rsidR="00B361B6">
                <w:rPr>
                  <w:rFonts w:eastAsiaTheme="minorEastAsia"/>
                  <w:color w:val="0070C0"/>
                  <w:lang w:val="en-US" w:eastAsia="zh-CN"/>
                </w:rPr>
                <w:t>Option 2; in this study item the group should be able to highlight key test methodolo</w:t>
              </w:r>
            </w:ins>
            <w:ins w:id="129"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9D29DE">
        <w:trPr>
          <w:ins w:id="130" w:author="Qualcomm" w:date="2022-08-18T11:10:00Z"/>
        </w:trPr>
        <w:tc>
          <w:tcPr>
            <w:tcW w:w="1294" w:type="dxa"/>
          </w:tcPr>
          <w:p w14:paraId="2290ACED" w14:textId="2161FA78" w:rsidR="004277AF" w:rsidRDefault="004277AF" w:rsidP="00805BE8">
            <w:pPr>
              <w:spacing w:after="120"/>
              <w:rPr>
                <w:ins w:id="131" w:author="Qualcomm" w:date="2022-08-18T11:10:00Z"/>
                <w:rFonts w:eastAsiaTheme="minorEastAsia"/>
                <w:color w:val="0070C0"/>
                <w:lang w:val="en-US" w:eastAsia="zh-CN"/>
              </w:rPr>
            </w:pPr>
            <w:ins w:id="132" w:author="Qualcomm" w:date="2022-08-18T11:10:00Z">
              <w:r>
                <w:rPr>
                  <w:rFonts w:eastAsiaTheme="minorEastAsia"/>
                  <w:color w:val="0070C0"/>
                  <w:lang w:val="en-US" w:eastAsia="zh-CN"/>
                </w:rPr>
                <w:lastRenderedPageBreak/>
                <w:t>Qualcomm</w:t>
              </w:r>
            </w:ins>
          </w:p>
        </w:tc>
        <w:tc>
          <w:tcPr>
            <w:tcW w:w="8337" w:type="dxa"/>
          </w:tcPr>
          <w:p w14:paraId="61249516" w14:textId="01B33F77" w:rsidR="004277AF" w:rsidRDefault="004277AF" w:rsidP="004277AF">
            <w:pPr>
              <w:spacing w:after="120"/>
              <w:rPr>
                <w:ins w:id="133" w:author="Qualcomm" w:date="2022-08-18T11:12:00Z"/>
                <w:rFonts w:eastAsiaTheme="minorEastAsia"/>
                <w:color w:val="0070C0"/>
                <w:lang w:val="en-US" w:eastAsia="zh-CN"/>
              </w:rPr>
            </w:pPr>
            <w:ins w:id="134"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135" w:author="Qualcomm" w:date="2022-08-18T11:11:00Z">
              <w:r>
                <w:rPr>
                  <w:rFonts w:eastAsiaTheme="minorEastAsia"/>
                  <w:color w:val="0070C0"/>
                  <w:lang w:val="en-US" w:eastAsia="zh-CN"/>
                </w:rPr>
                <w:t xml:space="preserve">. Your comments are </w:t>
              </w:r>
            </w:ins>
            <w:ins w:id="136" w:author="Qualcomm" w:date="2022-08-18T11:12:00Z">
              <w:r>
                <w:rPr>
                  <w:rFonts w:eastAsiaTheme="minorEastAsia"/>
                  <w:color w:val="0070C0"/>
                  <w:lang w:val="en-US" w:eastAsia="zh-CN"/>
                </w:rPr>
                <w:t xml:space="preserve">reasonable. </w:t>
              </w:r>
            </w:ins>
            <w:ins w:id="137" w:author="Qualcomm" w:date="2022-08-18T11:10:00Z">
              <w:r>
                <w:rPr>
                  <w:rFonts w:eastAsiaTheme="minorEastAsia"/>
                  <w:color w:val="0070C0"/>
                  <w:lang w:val="en-US" w:eastAsia="zh-CN"/>
                </w:rPr>
                <w:t xml:space="preserve">We will </w:t>
              </w:r>
            </w:ins>
            <w:ins w:id="138" w:author="Qualcomm" w:date="2022-08-18T11:11:00Z">
              <w:r>
                <w:rPr>
                  <w:rFonts w:eastAsiaTheme="minorEastAsia"/>
                  <w:color w:val="0070C0"/>
                  <w:lang w:val="en-US" w:eastAsia="zh-CN"/>
                </w:rPr>
                <w:t xml:space="preserve">update the workplan in the </w:t>
              </w:r>
            </w:ins>
            <w:ins w:id="139" w:author="Qualcomm" w:date="2022-08-18T11:24:00Z">
              <w:r w:rsidR="008B2D02">
                <w:rPr>
                  <w:rFonts w:eastAsiaTheme="minorEastAsia"/>
                  <w:color w:val="0070C0"/>
                  <w:lang w:val="en-US" w:eastAsia="zh-CN"/>
                </w:rPr>
                <w:t>2nd</w:t>
              </w:r>
            </w:ins>
            <w:ins w:id="140"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41" w:author="Qualcomm" w:date="2022-08-18T12:34:00Z"/>
                <w:rFonts w:eastAsiaTheme="minorEastAsia"/>
                <w:color w:val="0070C0"/>
                <w:lang w:val="en-US" w:eastAsia="zh-CN"/>
              </w:rPr>
            </w:pPr>
            <w:ins w:id="142"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43" w:author="Qualcomm" w:date="2022-08-18T11:13:00Z">
              <w:r>
                <w:rPr>
                  <w:rFonts w:eastAsiaTheme="minorEastAsia"/>
                  <w:color w:val="0070C0"/>
                  <w:lang w:val="en-US" w:eastAsia="zh-CN"/>
                </w:rPr>
                <w:t xml:space="preserve">compatibility. We just consider the multiple-panel transmission from testability </w:t>
              </w:r>
            </w:ins>
            <w:ins w:id="144"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45" w:author="Qualcomm" w:date="2022-08-18T11:10:00Z"/>
                <w:rFonts w:eastAsiaTheme="minorEastAsia"/>
                <w:color w:val="0070C0"/>
                <w:lang w:val="en-US" w:eastAsia="zh-CN"/>
              </w:rPr>
            </w:pPr>
            <w:ins w:id="146"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47"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48"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49" w:author="Qualcomm" w:date="2022-08-18T12:35:00Z">
              <w:r>
                <w:rPr>
                  <w:rFonts w:eastAsiaTheme="minorEastAsia"/>
                  <w:color w:val="0070C0"/>
                  <w:lang w:val="en-US" w:eastAsia="zh-CN"/>
                </w:rPr>
                <w:t xml:space="preserve"> </w:t>
              </w:r>
            </w:ins>
          </w:p>
        </w:tc>
      </w:tr>
      <w:tr w:rsidR="0009236E" w14:paraId="2C2D70FD" w14:textId="77777777" w:rsidTr="009D29DE">
        <w:trPr>
          <w:ins w:id="150" w:author="Lingyu Kong" w:date="2022-08-18T14:10:00Z"/>
        </w:trPr>
        <w:tc>
          <w:tcPr>
            <w:tcW w:w="1294" w:type="dxa"/>
          </w:tcPr>
          <w:p w14:paraId="5F3718C2" w14:textId="77777777" w:rsidR="0009236E" w:rsidRDefault="0009236E" w:rsidP="0009236E">
            <w:pPr>
              <w:snapToGrid w:val="0"/>
              <w:spacing w:after="0"/>
              <w:rPr>
                <w:ins w:id="151" w:author="Lingyu Kong" w:date="2022-08-18T14:10:00Z"/>
                <w:rFonts w:eastAsiaTheme="minorEastAsia"/>
                <w:color w:val="0070C0"/>
                <w:lang w:val="en-US" w:eastAsia="zh-CN"/>
              </w:rPr>
            </w:pPr>
            <w:ins w:id="152"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53" w:author="Lingyu Kong" w:date="2022-08-18T14:10:00Z"/>
                <w:rFonts w:eastAsiaTheme="minorEastAsia"/>
                <w:color w:val="0070C0"/>
                <w:lang w:val="en-US" w:eastAsia="zh-CN"/>
              </w:rPr>
            </w:pPr>
            <w:proofErr w:type="spellStart"/>
            <w:ins w:id="154" w:author="Lingyu Kong" w:date="2022-08-18T14:10:00Z">
              <w:r>
                <w:rPr>
                  <w:rFonts w:eastAsiaTheme="minorEastAsia"/>
                  <w:color w:val="0070C0"/>
                  <w:lang w:val="en-US" w:eastAsia="zh-CN"/>
                </w:rPr>
                <w:t>Hi</w:t>
              </w:r>
            </w:ins>
            <w:ins w:id="155" w:author="Lingyu Kong" w:date="2022-08-18T14:33:00Z">
              <w:r>
                <w:rPr>
                  <w:rFonts w:eastAsiaTheme="minorEastAsia"/>
                  <w:color w:val="0070C0"/>
                  <w:lang w:val="en-US" w:eastAsia="zh-CN"/>
                </w:rPr>
                <w:t>S</w:t>
              </w:r>
            </w:ins>
            <w:ins w:id="156" w:author="Lingyu Kong" w:date="2022-08-18T14:10:00Z">
              <w:r w:rsidR="0009236E">
                <w:rPr>
                  <w:rFonts w:eastAsiaTheme="minorEastAsia"/>
                  <w:color w:val="0070C0"/>
                  <w:lang w:val="en-US" w:eastAsia="zh-CN"/>
                </w:rPr>
                <w:t>ilicon</w:t>
              </w:r>
              <w:proofErr w:type="spellEnd"/>
            </w:ins>
          </w:p>
        </w:tc>
        <w:tc>
          <w:tcPr>
            <w:tcW w:w="8337" w:type="dxa"/>
          </w:tcPr>
          <w:p w14:paraId="0EE0E7DE" w14:textId="086A877B" w:rsidR="0009236E" w:rsidRPr="00D11211" w:rsidRDefault="0009236E" w:rsidP="0009236E">
            <w:pPr>
              <w:spacing w:after="120"/>
              <w:rPr>
                <w:ins w:id="157" w:author="Lingyu Kong" w:date="2022-08-18T14:11:00Z"/>
                <w:rFonts w:eastAsiaTheme="minorEastAsia"/>
                <w:color w:val="0070C0"/>
                <w:lang w:val="en-US" w:eastAsia="zh-CN"/>
              </w:rPr>
            </w:pPr>
            <w:ins w:id="158" w:author="Lingyu Kong" w:date="2022-08-18T14:11:00Z">
              <w:r w:rsidRPr="00D11211">
                <w:rPr>
                  <w:rFonts w:eastAsiaTheme="minorEastAsia"/>
                  <w:color w:val="0070C0"/>
                  <w:lang w:val="en-US" w:eastAsia="zh-CN"/>
                </w:rPr>
                <w:t>Issue 1-2</w:t>
              </w:r>
            </w:ins>
            <w:ins w:id="159"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60"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61" w:author="Lingyu Kong" w:date="2022-08-18T14:11:00Z"/>
                <w:rFonts w:eastAsiaTheme="minorEastAsia"/>
                <w:color w:val="0070C0"/>
                <w:lang w:val="en-US" w:eastAsia="zh-CN"/>
              </w:rPr>
            </w:pPr>
            <w:ins w:id="162" w:author="Lingyu Kong" w:date="2022-08-18T14:13:00Z">
              <w:r>
                <w:rPr>
                  <w:rFonts w:eastAsiaTheme="minorEastAsia"/>
                  <w:color w:val="0070C0"/>
                  <w:lang w:val="en-US" w:eastAsia="zh-CN"/>
                </w:rPr>
                <w:t>From our perspective, i</w:t>
              </w:r>
            </w:ins>
            <w:ins w:id="163" w:author="Lingyu Kong" w:date="2022-08-18T14:12:00Z">
              <w:r>
                <w:rPr>
                  <w:rFonts w:eastAsiaTheme="minorEastAsia"/>
                  <w:color w:val="0070C0"/>
                  <w:lang w:val="en-US" w:eastAsia="zh-CN"/>
                </w:rPr>
                <w:t>t is not the RAN4 level discussion</w:t>
              </w:r>
            </w:ins>
            <w:ins w:id="164" w:author="Lingyu Kong" w:date="2022-08-18T14:13:00Z">
              <w:r>
                <w:rPr>
                  <w:rFonts w:eastAsiaTheme="minorEastAsia"/>
                  <w:color w:val="0070C0"/>
                  <w:lang w:val="en-US" w:eastAsia="zh-CN"/>
                </w:rPr>
                <w:t>. C</w:t>
              </w:r>
            </w:ins>
            <w:ins w:id="165"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66" w:author="Lingyu Kong" w:date="2022-08-18T14:13:00Z">
              <w:r>
                <w:rPr>
                  <w:rFonts w:eastAsiaTheme="minorEastAsia"/>
                  <w:color w:val="0070C0"/>
                  <w:lang w:val="en-US" w:eastAsia="zh-CN"/>
                </w:rPr>
                <w:t xml:space="preserve">, and </w:t>
              </w:r>
            </w:ins>
            <w:ins w:id="167" w:author="Lingyu Kong" w:date="2022-08-18T14:14:00Z">
              <w:r>
                <w:rPr>
                  <w:rFonts w:eastAsiaTheme="minorEastAsia"/>
                  <w:color w:val="0070C0"/>
                  <w:lang w:val="en-US" w:eastAsia="zh-CN"/>
                </w:rPr>
                <w:t>it depend</w:t>
              </w:r>
            </w:ins>
            <w:ins w:id="168" w:author="Lingyu Kong" w:date="2022-08-18T14:17:00Z">
              <w:r>
                <w:rPr>
                  <w:rFonts w:eastAsiaTheme="minorEastAsia"/>
                  <w:color w:val="0070C0"/>
                  <w:lang w:val="en-US" w:eastAsia="zh-CN"/>
                </w:rPr>
                <w:t>s</w:t>
              </w:r>
            </w:ins>
            <w:ins w:id="169" w:author="Lingyu Kong" w:date="2022-08-18T14:14:00Z">
              <w:r>
                <w:rPr>
                  <w:rFonts w:eastAsiaTheme="minorEastAsia"/>
                  <w:color w:val="0070C0"/>
                  <w:lang w:val="en-US" w:eastAsia="zh-CN"/>
                </w:rPr>
                <w:t xml:space="preserve"> on the RAN plenary decision.</w:t>
              </w:r>
            </w:ins>
            <w:ins w:id="170"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71" w:author="Lingyu Kong" w:date="2022-08-18T14:16:00Z"/>
                <w:rFonts w:eastAsiaTheme="minorEastAsia"/>
                <w:color w:val="0070C0"/>
                <w:lang w:val="en-US" w:eastAsia="zh-CN"/>
              </w:rPr>
            </w:pPr>
            <w:ins w:id="172" w:author="Lingyu Kong" w:date="2022-08-18T14:16:00Z">
              <w:r w:rsidRPr="00D11211">
                <w:rPr>
                  <w:rFonts w:eastAsiaTheme="minorEastAsia"/>
                  <w:color w:val="0070C0"/>
                  <w:lang w:val="en-US" w:eastAsia="zh-CN"/>
                </w:rPr>
                <w:t>Issue 1-3</w:t>
              </w:r>
            </w:ins>
            <w:ins w:id="173"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74"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75" w:author="Lingyu Kong" w:date="2022-08-18T14:10:00Z"/>
                <w:rFonts w:eastAsiaTheme="minorEastAsia"/>
                <w:color w:val="0070C0"/>
                <w:lang w:val="en-US" w:eastAsia="zh-CN"/>
              </w:rPr>
            </w:pPr>
            <w:ins w:id="176" w:author="Lingyu Kong" w:date="2022-08-18T14:20:00Z">
              <w:r>
                <w:rPr>
                  <w:rFonts w:eastAsiaTheme="minorEastAsia"/>
                  <w:color w:val="0070C0"/>
                  <w:lang w:val="en-US" w:eastAsia="zh-CN"/>
                </w:rPr>
                <w:t xml:space="preserve">Prefer </w:t>
              </w:r>
            </w:ins>
            <w:ins w:id="177"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77034D" w14:paraId="035BD12A" w14:textId="77777777" w:rsidTr="009D29DE">
        <w:trPr>
          <w:ins w:id="178" w:author="Anritsu" w:date="2022-08-18T22:27:00Z"/>
        </w:trPr>
        <w:tc>
          <w:tcPr>
            <w:tcW w:w="1294" w:type="dxa"/>
          </w:tcPr>
          <w:p w14:paraId="1CF74F6C" w14:textId="5A0F8C71" w:rsidR="0077034D" w:rsidRDefault="0077034D" w:rsidP="0077034D">
            <w:pPr>
              <w:snapToGrid w:val="0"/>
              <w:spacing w:after="0"/>
              <w:rPr>
                <w:ins w:id="179" w:author="Anritsu" w:date="2022-08-18T22:27:00Z"/>
                <w:rFonts w:eastAsiaTheme="minorEastAsia"/>
                <w:color w:val="0070C0"/>
                <w:lang w:val="en-US" w:eastAsia="zh-CN"/>
              </w:rPr>
            </w:pPr>
            <w:ins w:id="180" w:author="Anritsu" w:date="2022-08-18T22:27:00Z">
              <w:r>
                <w:rPr>
                  <w:rFonts w:eastAsiaTheme="minorEastAsia" w:hint="eastAsia"/>
                  <w:color w:val="0070C0"/>
                  <w:lang w:val="en-US" w:eastAsia="zh-CN"/>
                </w:rPr>
                <w:t>C</w:t>
              </w:r>
              <w:r>
                <w:rPr>
                  <w:rFonts w:eastAsiaTheme="minorEastAsia"/>
                  <w:color w:val="0070C0"/>
                  <w:lang w:val="en-US" w:eastAsia="zh-CN"/>
                </w:rPr>
                <w:t>AICT</w:t>
              </w:r>
            </w:ins>
          </w:p>
        </w:tc>
        <w:tc>
          <w:tcPr>
            <w:tcW w:w="8337" w:type="dxa"/>
          </w:tcPr>
          <w:p w14:paraId="218B9F0C" w14:textId="77777777" w:rsidR="0077034D" w:rsidRDefault="0077034D" w:rsidP="0077034D">
            <w:pPr>
              <w:spacing w:after="120"/>
              <w:rPr>
                <w:ins w:id="181" w:author="Anritsu" w:date="2022-08-18T22:27:00Z"/>
                <w:rFonts w:eastAsiaTheme="minorEastAsia"/>
                <w:color w:val="0070C0"/>
                <w:lang w:val="en-US" w:eastAsia="zh-CN"/>
              </w:rPr>
            </w:pPr>
            <w:ins w:id="182" w:author="Anritsu" w:date="2022-08-18T22:27:00Z">
              <w:r>
                <w:rPr>
                  <w:rFonts w:eastAsiaTheme="minorEastAsia"/>
                  <w:color w:val="0070C0"/>
                  <w:lang w:val="en-US" w:eastAsia="zh-CN"/>
                </w:rPr>
                <w:t>Sub topic 1-2 (Extend the scoping to also consider multi-panel transmission):</w:t>
              </w:r>
            </w:ins>
          </w:p>
          <w:p w14:paraId="56AE9A21" w14:textId="04615A97" w:rsidR="0077034D" w:rsidRPr="00D11211" w:rsidRDefault="0077034D" w:rsidP="0077034D">
            <w:pPr>
              <w:spacing w:after="120"/>
              <w:rPr>
                <w:ins w:id="183" w:author="Anritsu" w:date="2022-08-18T22:27:00Z"/>
                <w:rFonts w:eastAsiaTheme="minorEastAsia"/>
                <w:color w:val="0070C0"/>
                <w:lang w:val="en-US" w:eastAsia="zh-CN"/>
              </w:rPr>
            </w:pPr>
            <w:ins w:id="184" w:author="Anritsu" w:date="2022-08-18T22:27:00Z">
              <w:r>
                <w:rPr>
                  <w:rFonts w:eastAsiaTheme="minorEastAsia"/>
                  <w:color w:val="0070C0"/>
                  <w:lang w:val="en-US" w:eastAsia="zh-CN"/>
                </w:rPr>
                <w:t>Generally, we are ok to take multi-Tx into consideration, but we are slightly inclined to focus on multi-Rx at this stage, or at least give priority to multi-Rx.</w:t>
              </w:r>
            </w:ins>
          </w:p>
        </w:tc>
      </w:tr>
      <w:tr w:rsidR="0077034D" w14:paraId="5601DFEA" w14:textId="77777777" w:rsidTr="009D29DE">
        <w:trPr>
          <w:ins w:id="185" w:author="Ruixin(vivo)" w:date="2022-08-18T17:44:00Z"/>
        </w:trPr>
        <w:tc>
          <w:tcPr>
            <w:tcW w:w="1294" w:type="dxa"/>
          </w:tcPr>
          <w:p w14:paraId="52DFEC9D" w14:textId="228F5D2C" w:rsidR="0077034D" w:rsidRDefault="0077034D" w:rsidP="0077034D">
            <w:pPr>
              <w:snapToGrid w:val="0"/>
              <w:spacing w:after="0"/>
              <w:rPr>
                <w:ins w:id="186" w:author="Ruixin(vivo)" w:date="2022-08-18T17:44:00Z"/>
                <w:rFonts w:eastAsiaTheme="minorEastAsia"/>
                <w:color w:val="0070C0"/>
                <w:lang w:val="en-US" w:eastAsia="zh-CN"/>
              </w:rPr>
            </w:pPr>
            <w:ins w:id="187" w:author="Ruixin(vivo)" w:date="2022-08-18T17:44:00Z">
              <w:r>
                <w:rPr>
                  <w:rFonts w:eastAsiaTheme="minorEastAsia"/>
                  <w:color w:val="0070C0"/>
                  <w:lang w:val="en-US" w:eastAsia="zh-CN"/>
                </w:rPr>
                <w:t>vivo</w:t>
              </w:r>
            </w:ins>
          </w:p>
        </w:tc>
        <w:tc>
          <w:tcPr>
            <w:tcW w:w="8337" w:type="dxa"/>
          </w:tcPr>
          <w:p w14:paraId="0067D9A4" w14:textId="3510ACE7" w:rsidR="0077034D" w:rsidRDefault="0077034D" w:rsidP="0077034D">
            <w:pPr>
              <w:spacing w:after="120"/>
              <w:rPr>
                <w:ins w:id="188" w:author="Ruixin(vivo)" w:date="2022-08-18T17:44:00Z"/>
                <w:rFonts w:eastAsiaTheme="minorEastAsia"/>
                <w:color w:val="0070C0"/>
                <w:lang w:val="en-US" w:eastAsia="zh-CN"/>
              </w:rPr>
            </w:pPr>
            <w:ins w:id="189"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190" w:author="Ruixin(vivo)" w:date="2022-08-18T18:03:00Z">
              <w:r>
                <w:rPr>
                  <w:rFonts w:eastAsiaTheme="minorEastAsia"/>
                  <w:color w:val="0070C0"/>
                  <w:lang w:val="en-US" w:eastAsia="zh-CN"/>
                </w:rPr>
                <w:t xml:space="preserve">, </w:t>
              </w:r>
            </w:ins>
            <w:ins w:id="191" w:author="Ruixin(vivo)" w:date="2022-08-18T18:04:00Z">
              <w:r>
                <w:rPr>
                  <w:rFonts w:eastAsiaTheme="minorEastAsia"/>
                  <w:color w:val="0070C0"/>
                  <w:lang w:val="en-US" w:eastAsia="zh-CN"/>
                </w:rPr>
                <w:t>acceptable to</w:t>
              </w:r>
            </w:ins>
            <w:ins w:id="192" w:author="Ruixin(vivo)" w:date="2022-08-18T18:03:00Z">
              <w:r>
                <w:rPr>
                  <w:rFonts w:eastAsiaTheme="minorEastAsia"/>
                  <w:color w:val="0070C0"/>
                  <w:lang w:val="en-US" w:eastAsia="zh-CN"/>
                </w:rPr>
                <w:t xml:space="preserve"> be listed</w:t>
              </w:r>
            </w:ins>
            <w:ins w:id="193"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194" w:author="Ruixin(vivo)" w:date="2022-08-18T17:45:00Z">
              <w:r>
                <w:rPr>
                  <w:rFonts w:eastAsiaTheme="minorEastAsia"/>
                  <w:color w:val="0070C0"/>
                  <w:lang w:val="en-US" w:eastAsia="zh-CN"/>
                </w:rPr>
                <w:t xml:space="preserve"> RAN level </w:t>
              </w:r>
            </w:ins>
            <w:ins w:id="195" w:author="Ruixin(vivo)" w:date="2022-08-18T18:03:00Z">
              <w:r>
                <w:rPr>
                  <w:rFonts w:eastAsiaTheme="minorEastAsia"/>
                  <w:color w:val="0070C0"/>
                  <w:lang w:val="en-US" w:eastAsia="zh-CN"/>
                </w:rPr>
                <w:t>guidance</w:t>
              </w:r>
            </w:ins>
            <w:ins w:id="196" w:author="Ruixin(vivo)" w:date="2022-08-18T17:45:00Z">
              <w:r>
                <w:rPr>
                  <w:rFonts w:eastAsiaTheme="minorEastAsia"/>
                  <w:color w:val="0070C0"/>
                  <w:lang w:val="en-US" w:eastAsia="zh-CN"/>
                </w:rPr>
                <w:t xml:space="preserve"> is needed.</w:t>
              </w:r>
            </w:ins>
          </w:p>
          <w:p w14:paraId="738525A3" w14:textId="101BF940" w:rsidR="0077034D" w:rsidRPr="00D11211" w:rsidRDefault="0077034D" w:rsidP="0077034D">
            <w:pPr>
              <w:spacing w:after="120"/>
              <w:rPr>
                <w:ins w:id="197" w:author="Ruixin(vivo)" w:date="2022-08-18T17:44:00Z"/>
                <w:rFonts w:eastAsiaTheme="minorEastAsia"/>
                <w:color w:val="0070C0"/>
                <w:lang w:val="en-US" w:eastAsia="zh-CN"/>
              </w:rPr>
            </w:pPr>
            <w:ins w:id="198"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99" w:author="Ruixin(vivo)" w:date="2022-08-18T17:47:00Z">
              <w:r>
                <w:rPr>
                  <w:rFonts w:eastAsiaTheme="minorEastAsia"/>
                  <w:color w:val="0070C0"/>
                  <w:lang w:val="en-US" w:eastAsia="zh-CN"/>
                </w:rPr>
                <w:t>W</w:t>
              </w:r>
            </w:ins>
            <w:ins w:id="200" w:author="Ruixin(vivo)" w:date="2022-08-18T17:46:00Z">
              <w:r>
                <w:rPr>
                  <w:rFonts w:eastAsiaTheme="minorEastAsia"/>
                  <w:color w:val="0070C0"/>
                  <w:lang w:val="en-US" w:eastAsia="zh-CN"/>
                </w:rPr>
                <w:t xml:space="preserve">e support O1 and O2. In general, we support </w:t>
              </w:r>
            </w:ins>
            <w:ins w:id="201" w:author="Ruixin(vivo)" w:date="2022-08-18T18:04:00Z">
              <w:r>
                <w:rPr>
                  <w:rFonts w:eastAsiaTheme="minorEastAsia"/>
                  <w:color w:val="0070C0"/>
                  <w:lang w:val="en-US" w:eastAsia="zh-CN"/>
                </w:rPr>
                <w:t xml:space="preserve">to </w:t>
              </w:r>
            </w:ins>
            <w:ins w:id="202" w:author="Ruixin(vivo)" w:date="2022-08-18T17:46:00Z">
              <w:r>
                <w:rPr>
                  <w:rFonts w:eastAsiaTheme="minorEastAsia"/>
                  <w:color w:val="0070C0"/>
                  <w:lang w:val="en-US" w:eastAsia="zh-CN"/>
                </w:rPr>
                <w:t>study both, but the inten</w:t>
              </w:r>
            </w:ins>
            <w:ins w:id="203" w:author="Ruixin(vivo)" w:date="2022-08-18T17:47:00Z">
              <w:r>
                <w:rPr>
                  <w:rFonts w:eastAsiaTheme="minorEastAsia"/>
                  <w:color w:val="0070C0"/>
                  <w:lang w:val="en-US" w:eastAsia="zh-CN"/>
                </w:rPr>
                <w:t>t</w:t>
              </w:r>
            </w:ins>
            <w:ins w:id="204" w:author="Ruixin(vivo)" w:date="2022-08-18T17:46:00Z">
              <w:r>
                <w:rPr>
                  <w:rFonts w:eastAsiaTheme="minorEastAsia"/>
                  <w:color w:val="0070C0"/>
                  <w:lang w:val="en-US" w:eastAsia="zh-CN"/>
                </w:rPr>
                <w:t xml:space="preserve">ion of O1 is that </w:t>
              </w:r>
            </w:ins>
            <w:ins w:id="205" w:author="Ruixin(vivo)" w:date="2022-08-18T18:04:00Z">
              <w:r>
                <w:rPr>
                  <w:rFonts w:eastAsiaTheme="minorEastAsia"/>
                  <w:color w:val="0070C0"/>
                  <w:lang w:val="en-US" w:eastAsia="zh-CN"/>
                </w:rPr>
                <w:t>detailed</w:t>
              </w:r>
            </w:ins>
            <w:ins w:id="206" w:author="Ruixin(vivo)" w:date="2022-08-18T17:46:00Z">
              <w:r>
                <w:rPr>
                  <w:rFonts w:eastAsiaTheme="minorEastAsia"/>
                  <w:color w:val="0070C0"/>
                  <w:lang w:val="en-US" w:eastAsia="zh-CN"/>
                </w:rPr>
                <w:t xml:space="preserve"> decision on test methodology</w:t>
              </w:r>
            </w:ins>
            <w:ins w:id="207" w:author="Ruixin(vivo)" w:date="2022-08-18T18:04:00Z">
              <w:r>
                <w:rPr>
                  <w:rFonts w:eastAsiaTheme="minorEastAsia"/>
                  <w:color w:val="0070C0"/>
                  <w:lang w:val="en-US" w:eastAsia="zh-CN"/>
                </w:rPr>
                <w:t xml:space="preserve"> (setup)</w:t>
              </w:r>
            </w:ins>
            <w:ins w:id="208" w:author="Ruixin(vivo)" w:date="2022-08-18T17:46:00Z">
              <w:r>
                <w:rPr>
                  <w:rFonts w:eastAsiaTheme="minorEastAsia"/>
                  <w:color w:val="0070C0"/>
                  <w:lang w:val="en-US" w:eastAsia="zh-CN"/>
                </w:rPr>
                <w:t xml:space="preserve"> </w:t>
              </w:r>
            </w:ins>
            <w:ins w:id="209" w:author="Ruixin(vivo)" w:date="2022-08-18T17:47:00Z">
              <w:r>
                <w:rPr>
                  <w:rFonts w:eastAsiaTheme="minorEastAsia"/>
                  <w:color w:val="0070C0"/>
                  <w:lang w:val="en-US" w:eastAsia="zh-CN"/>
                </w:rPr>
                <w:t xml:space="preserve">and procedure </w:t>
              </w:r>
            </w:ins>
            <w:ins w:id="210" w:author="Ruixin(vivo)" w:date="2022-08-18T17:46:00Z">
              <w:r>
                <w:rPr>
                  <w:rFonts w:eastAsiaTheme="minorEastAsia"/>
                  <w:color w:val="0070C0"/>
                  <w:lang w:val="en-US" w:eastAsia="zh-CN"/>
                </w:rPr>
                <w:t>should be based o</w:t>
              </w:r>
            </w:ins>
            <w:ins w:id="211" w:author="Ruixin(vivo)" w:date="2022-08-18T17:47:00Z">
              <w:r>
                <w:rPr>
                  <w:rFonts w:eastAsiaTheme="minorEastAsia"/>
                  <w:color w:val="0070C0"/>
                  <w:lang w:val="en-US" w:eastAsia="zh-CN"/>
                </w:rPr>
                <w:t>n core requirement outcome.</w:t>
              </w:r>
            </w:ins>
          </w:p>
        </w:tc>
      </w:tr>
      <w:tr w:rsidR="0077034D" w14:paraId="69450FD0" w14:textId="77777777" w:rsidTr="009D29DE">
        <w:trPr>
          <w:ins w:id="212" w:author="Jose M. Fortes (R&amp;S)" w:date="2022-08-18T14:41:00Z"/>
        </w:trPr>
        <w:tc>
          <w:tcPr>
            <w:tcW w:w="1294" w:type="dxa"/>
          </w:tcPr>
          <w:p w14:paraId="59ECE9FE" w14:textId="71FBA97A" w:rsidR="0077034D" w:rsidRDefault="0077034D" w:rsidP="0077034D">
            <w:pPr>
              <w:snapToGrid w:val="0"/>
              <w:spacing w:after="0"/>
              <w:rPr>
                <w:ins w:id="213" w:author="Jose M. Fortes (R&amp;S)" w:date="2022-08-18T14:41:00Z"/>
                <w:rFonts w:eastAsiaTheme="minorEastAsia"/>
                <w:color w:val="0070C0"/>
                <w:lang w:val="en-US" w:eastAsia="zh-CN"/>
              </w:rPr>
            </w:pPr>
            <w:ins w:id="214" w:author="Jose M. Fortes (R&amp;S)" w:date="2022-08-18T14:42:00Z">
              <w:r>
                <w:rPr>
                  <w:rFonts w:eastAsiaTheme="minorEastAsia"/>
                  <w:color w:val="0070C0"/>
                  <w:lang w:val="en-US" w:eastAsia="zh-CN"/>
                </w:rPr>
                <w:t>R&amp;S</w:t>
              </w:r>
            </w:ins>
          </w:p>
        </w:tc>
        <w:tc>
          <w:tcPr>
            <w:tcW w:w="8337" w:type="dxa"/>
          </w:tcPr>
          <w:p w14:paraId="5EA1A61A" w14:textId="77777777" w:rsidR="0077034D" w:rsidRDefault="0077034D" w:rsidP="0077034D">
            <w:pPr>
              <w:spacing w:after="120"/>
              <w:rPr>
                <w:ins w:id="215" w:author="Jose M. Fortes (R&amp;S)" w:date="2022-08-18T14:42:00Z"/>
                <w:rFonts w:eastAsiaTheme="minorEastAsia"/>
                <w:color w:val="0070C0"/>
                <w:lang w:val="en-US" w:eastAsia="zh-CN"/>
              </w:rPr>
            </w:pPr>
            <w:ins w:id="216"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ins>
          </w:p>
          <w:p w14:paraId="7A6E2C27" w14:textId="77777777" w:rsidR="0077034D" w:rsidRDefault="0077034D" w:rsidP="0077034D">
            <w:pPr>
              <w:spacing w:after="120"/>
              <w:rPr>
                <w:ins w:id="217" w:author="Jose M. Fortes (R&amp;S)" w:date="2022-08-18T14:42:00Z"/>
                <w:rFonts w:eastAsiaTheme="minorEastAsia"/>
                <w:color w:val="0070C0"/>
                <w:lang w:val="en-US" w:eastAsia="zh-CN"/>
              </w:rPr>
            </w:pPr>
            <w:ins w:id="218"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ins>
          </w:p>
          <w:p w14:paraId="6FA0C5E8" w14:textId="77777777" w:rsidR="0077034D" w:rsidRDefault="0077034D" w:rsidP="0077034D">
            <w:pPr>
              <w:spacing w:after="120"/>
              <w:rPr>
                <w:ins w:id="219" w:author="Jose M. Fortes (R&amp;S)" w:date="2022-08-18T14:42:00Z"/>
                <w:rFonts w:eastAsiaTheme="minorEastAsia"/>
                <w:color w:val="0070C0"/>
                <w:lang w:val="en-US" w:eastAsia="zh-CN"/>
              </w:rPr>
            </w:pPr>
            <w:ins w:id="220" w:author="Jose M. Fortes (R&amp;S)" w:date="2022-08-18T14:42:00Z">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ins>
          </w:p>
          <w:p w14:paraId="70D9A969" w14:textId="05D54B4C" w:rsidR="0077034D" w:rsidRDefault="0077034D" w:rsidP="0077034D">
            <w:pPr>
              <w:spacing w:after="120"/>
              <w:rPr>
                <w:ins w:id="221" w:author="Jose M. Fortes (R&amp;S)" w:date="2022-08-18T14:41:00Z"/>
                <w:rFonts w:eastAsiaTheme="minorEastAsia"/>
                <w:color w:val="0070C0"/>
                <w:lang w:val="en-US" w:eastAsia="zh-CN"/>
              </w:rPr>
            </w:pPr>
            <w:ins w:id="222" w:author="Jose M. Fortes (R&amp;S)" w:date="2022-08-18T14:42:00Z">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ins>
          </w:p>
        </w:tc>
      </w:tr>
      <w:tr w:rsidR="0077034D" w14:paraId="3B3D8EBE" w14:textId="77777777" w:rsidTr="009D29DE">
        <w:trPr>
          <w:ins w:id="223" w:author="Rui1 Zhou 周锐" w:date="2022-08-18T21:01:00Z"/>
        </w:trPr>
        <w:tc>
          <w:tcPr>
            <w:tcW w:w="1294" w:type="dxa"/>
          </w:tcPr>
          <w:p w14:paraId="2ED89F5C" w14:textId="544AB180" w:rsidR="0077034D" w:rsidRDefault="0077034D" w:rsidP="0077034D">
            <w:pPr>
              <w:snapToGrid w:val="0"/>
              <w:spacing w:after="0"/>
              <w:rPr>
                <w:ins w:id="224" w:author="Rui1 Zhou 周锐" w:date="2022-08-18T21:01:00Z"/>
                <w:rFonts w:eastAsiaTheme="minorEastAsia"/>
                <w:color w:val="0070C0"/>
                <w:lang w:val="en-US" w:eastAsia="zh-CN"/>
              </w:rPr>
            </w:pPr>
            <w:ins w:id="225" w:author="Rui1 Zhou 周锐" w:date="2022-08-18T21:01:00Z">
              <w:r>
                <w:rPr>
                  <w:rFonts w:eastAsiaTheme="minorEastAsia"/>
                  <w:color w:val="0070C0"/>
                  <w:lang w:val="en-US" w:eastAsia="zh-CN"/>
                </w:rPr>
                <w:t>Xiaomi</w:t>
              </w:r>
            </w:ins>
          </w:p>
        </w:tc>
        <w:tc>
          <w:tcPr>
            <w:tcW w:w="8337" w:type="dxa"/>
          </w:tcPr>
          <w:p w14:paraId="4475298C" w14:textId="77777777" w:rsidR="0077034D" w:rsidRDefault="0077034D" w:rsidP="0077034D">
            <w:pPr>
              <w:spacing w:after="120"/>
              <w:rPr>
                <w:ins w:id="226" w:author="Rui1 Zhou 周锐" w:date="2022-08-18T21:01:00Z"/>
                <w:rFonts w:eastAsiaTheme="minorEastAsia"/>
                <w:color w:val="0070C0"/>
                <w:lang w:val="en-US" w:eastAsia="zh-CN"/>
              </w:rPr>
            </w:pPr>
            <w:ins w:id="227" w:author="Rui1 Zhou 周锐" w:date="2022-08-18T21: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EBE30FF" w14:textId="3C90F79A" w:rsidR="0077034D" w:rsidRDefault="0077034D" w:rsidP="0077034D">
            <w:pPr>
              <w:spacing w:after="120"/>
              <w:rPr>
                <w:ins w:id="228" w:author="Rui1 Zhou 周锐" w:date="2022-08-18T21:01:00Z"/>
                <w:rFonts w:eastAsiaTheme="minorEastAsia"/>
                <w:color w:val="0070C0"/>
                <w:lang w:val="en-US" w:eastAsia="zh-CN"/>
              </w:rPr>
            </w:pPr>
            <w:ins w:id="229" w:author="Rui1 Zhou 周锐" w:date="2022-08-18T21:01:00Z">
              <w:r>
                <w:rPr>
                  <w:rFonts w:eastAsiaTheme="minorEastAsia"/>
                  <w:color w:val="0070C0"/>
                  <w:lang w:val="en-US" w:eastAsia="zh-CN"/>
                </w:rPr>
                <w:t>The multi-panel TX is quite different from current multi</w:t>
              </w:r>
            </w:ins>
            <w:ins w:id="230" w:author="Rui1 Zhou 周锐" w:date="2022-08-18T21:02:00Z">
              <w:r>
                <w:rPr>
                  <w:rFonts w:eastAsiaTheme="minorEastAsia"/>
                  <w:color w:val="0070C0"/>
                  <w:lang w:val="en-US" w:eastAsia="zh-CN"/>
                </w:rPr>
                <w:t>-RX with 2AoA requirement and test method definition</w:t>
              </w:r>
            </w:ins>
            <w:ins w:id="231" w:author="Rui1 Zhou 周锐" w:date="2022-08-18T21:01:00Z">
              <w:r>
                <w:rPr>
                  <w:rFonts w:eastAsiaTheme="minorEastAsia"/>
                  <w:color w:val="0070C0"/>
                  <w:lang w:val="en-US" w:eastAsia="zh-CN"/>
                </w:rPr>
                <w:t>.</w:t>
              </w:r>
            </w:ins>
            <w:ins w:id="232" w:author="Rui1 Zhou 周锐" w:date="2022-08-18T21:02:00Z">
              <w:r>
                <w:rPr>
                  <w:rFonts w:eastAsiaTheme="minorEastAsia"/>
                  <w:color w:val="0070C0"/>
                  <w:lang w:val="en-US" w:eastAsia="zh-CN"/>
                </w:rPr>
                <w:t xml:space="preserve"> We suggest not to consider adding new scope at the beginning of the WID before making great progress on the original objectives.</w:t>
              </w:r>
            </w:ins>
          </w:p>
          <w:p w14:paraId="476650FB" w14:textId="77777777" w:rsidR="0077034D" w:rsidRDefault="0077034D" w:rsidP="0077034D">
            <w:pPr>
              <w:spacing w:after="120"/>
              <w:rPr>
                <w:ins w:id="233" w:author="Rui1 Zhou 周锐" w:date="2022-08-18T21:01:00Z"/>
                <w:rFonts w:eastAsiaTheme="minorEastAsia"/>
                <w:color w:val="0070C0"/>
                <w:lang w:val="en-US" w:eastAsia="zh-CN"/>
              </w:rPr>
            </w:pPr>
          </w:p>
        </w:tc>
      </w:tr>
      <w:tr w:rsidR="00DD7D41" w14:paraId="2123C805" w14:textId="77777777" w:rsidTr="009D29DE">
        <w:trPr>
          <w:ins w:id="234" w:author="Anritsu" w:date="2022-08-18T22:27:00Z"/>
        </w:trPr>
        <w:tc>
          <w:tcPr>
            <w:tcW w:w="1294" w:type="dxa"/>
          </w:tcPr>
          <w:p w14:paraId="1DE5FD4F" w14:textId="5FB636B6" w:rsidR="00DD7D41" w:rsidRDefault="00DD7D41" w:rsidP="00DD7D41">
            <w:pPr>
              <w:snapToGrid w:val="0"/>
              <w:spacing w:after="0"/>
              <w:rPr>
                <w:ins w:id="235" w:author="Anritsu" w:date="2022-08-18T22:27:00Z"/>
                <w:rFonts w:eastAsiaTheme="minorEastAsia"/>
                <w:color w:val="0070C0"/>
                <w:lang w:val="en-US" w:eastAsia="zh-CN"/>
              </w:rPr>
            </w:pPr>
            <w:ins w:id="236" w:author="Anritsu" w:date="2022-08-18T22:27:00Z">
              <w:r>
                <w:rPr>
                  <w:rFonts w:eastAsiaTheme="minorEastAsia"/>
                  <w:color w:val="0070C0"/>
                  <w:lang w:val="en-US" w:eastAsia="zh-CN"/>
                </w:rPr>
                <w:t>Anritsu</w:t>
              </w:r>
            </w:ins>
          </w:p>
        </w:tc>
        <w:tc>
          <w:tcPr>
            <w:tcW w:w="8337" w:type="dxa"/>
          </w:tcPr>
          <w:p w14:paraId="6C5DC393" w14:textId="77777777" w:rsidR="00DD7D41" w:rsidRDefault="00DD7D41" w:rsidP="00DD7D41">
            <w:pPr>
              <w:spacing w:after="120"/>
              <w:rPr>
                <w:ins w:id="237" w:author="Anritsu" w:date="2022-08-18T22:27:00Z"/>
                <w:rFonts w:eastAsiaTheme="minorEastAsia"/>
                <w:color w:val="0070C0"/>
                <w:lang w:val="en-US" w:eastAsia="zh-CN"/>
              </w:rPr>
            </w:pPr>
            <w:ins w:id="238" w:author="Anritsu" w:date="2022-08-18T22:27:00Z">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ins>
          </w:p>
          <w:p w14:paraId="6424C7F9" w14:textId="77777777" w:rsidR="00DD7D41" w:rsidRDefault="00DD7D41" w:rsidP="00DD7D41">
            <w:pPr>
              <w:spacing w:after="120"/>
              <w:rPr>
                <w:ins w:id="239" w:author="Anritsu" w:date="2022-08-18T22:27:00Z"/>
                <w:rFonts w:eastAsiaTheme="minorEastAsia"/>
                <w:color w:val="0070C0"/>
                <w:lang w:val="en-US" w:eastAsia="zh-CN"/>
              </w:rPr>
            </w:pPr>
            <w:ins w:id="240" w:author="Anritsu" w:date="2022-08-18T22:27:00Z">
              <w:r>
                <w:rPr>
                  <w:rFonts w:eastAsiaTheme="minorEastAsia"/>
                  <w:color w:val="0070C0"/>
                  <w:lang w:val="en-US" w:eastAsia="zh-CN"/>
                </w:rPr>
                <w:t>Sub topic 1-2: Agree with option 1.</w:t>
              </w:r>
            </w:ins>
          </w:p>
          <w:p w14:paraId="1B337BDF" w14:textId="7218991C" w:rsidR="00DD7D41" w:rsidRDefault="00DD7D41" w:rsidP="00DD7D41">
            <w:pPr>
              <w:spacing w:after="120"/>
              <w:rPr>
                <w:ins w:id="241" w:author="Anritsu" w:date="2022-08-18T22:27:00Z"/>
                <w:rFonts w:eastAsiaTheme="minorEastAsia"/>
                <w:color w:val="0070C0"/>
                <w:lang w:val="en-US" w:eastAsia="zh-CN"/>
              </w:rPr>
            </w:pPr>
            <w:ins w:id="242" w:author="Anritsu" w:date="2022-08-18T22:27:00Z">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w:t>
              </w:r>
              <w:r>
                <w:rPr>
                  <w:rFonts w:eastAsiaTheme="minorEastAsia"/>
                  <w:color w:val="0070C0"/>
                  <w:lang w:val="en-US" w:eastAsia="zh-CN"/>
                </w:rPr>
                <w:lastRenderedPageBreak/>
                <w:t xml:space="preserve">perspective. Of course we support the idea that we provide our views from the testability viewpoint during the discussion of core requirement.   </w:t>
              </w:r>
            </w:ins>
          </w:p>
        </w:tc>
      </w:tr>
      <w:tr w:rsidR="009A6EC3" w14:paraId="296852B5" w14:textId="77777777" w:rsidTr="009D29DE">
        <w:trPr>
          <w:ins w:id="243" w:author="Samsung_Bozhi" w:date="2022-08-18T21:35:00Z"/>
        </w:trPr>
        <w:tc>
          <w:tcPr>
            <w:tcW w:w="1294" w:type="dxa"/>
          </w:tcPr>
          <w:p w14:paraId="0FE9511D" w14:textId="4C6BF82F" w:rsidR="009A6EC3" w:rsidRDefault="009A6EC3" w:rsidP="009A6EC3">
            <w:pPr>
              <w:snapToGrid w:val="0"/>
              <w:spacing w:after="0"/>
              <w:rPr>
                <w:ins w:id="244" w:author="Samsung_Bozhi" w:date="2022-08-18T21:35:00Z"/>
                <w:rFonts w:eastAsiaTheme="minorEastAsia"/>
                <w:color w:val="0070C0"/>
                <w:lang w:val="en-US" w:eastAsia="zh-CN"/>
              </w:rPr>
            </w:pPr>
            <w:ins w:id="245" w:author="Samsung_Bozhi" w:date="2022-08-18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651D0681" w14:textId="77777777" w:rsidR="009A6EC3" w:rsidRPr="00D11211" w:rsidRDefault="009A6EC3" w:rsidP="009A6EC3">
            <w:pPr>
              <w:spacing w:after="120"/>
              <w:rPr>
                <w:ins w:id="246" w:author="Samsung_Bozhi" w:date="2022-08-18T21:35:00Z"/>
                <w:rFonts w:eastAsiaTheme="minorEastAsia"/>
                <w:color w:val="0070C0"/>
                <w:lang w:val="en-US" w:eastAsia="zh-CN"/>
              </w:rPr>
            </w:pPr>
            <w:ins w:id="247" w:author="Samsung_Bozhi" w:date="2022-08-18T21:35:00Z">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258F5E21" w14:textId="77777777" w:rsidR="009A6EC3" w:rsidRPr="00D11211" w:rsidRDefault="009A6EC3" w:rsidP="009A6EC3">
            <w:pPr>
              <w:spacing w:after="120"/>
              <w:rPr>
                <w:ins w:id="248" w:author="Samsung_Bozhi" w:date="2022-08-18T21:35:00Z"/>
                <w:rFonts w:eastAsiaTheme="minorEastAsia"/>
                <w:color w:val="0070C0"/>
                <w:lang w:val="en-US" w:eastAsia="zh-CN"/>
              </w:rPr>
            </w:pPr>
            <w:ins w:id="249" w:author="Samsung_Bozhi" w:date="2022-08-18T21:35:00Z">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ins>
          </w:p>
          <w:p w14:paraId="081AD49C" w14:textId="77777777" w:rsidR="009A6EC3" w:rsidRPr="00D11211" w:rsidRDefault="009A6EC3" w:rsidP="009A6EC3">
            <w:pPr>
              <w:spacing w:after="120"/>
              <w:rPr>
                <w:ins w:id="250" w:author="Samsung_Bozhi" w:date="2022-08-18T21:35:00Z"/>
                <w:rFonts w:eastAsiaTheme="minorEastAsia"/>
                <w:color w:val="0070C0"/>
                <w:lang w:val="en-US" w:eastAsia="zh-CN"/>
              </w:rPr>
            </w:pPr>
            <w:ins w:id="251" w:author="Samsung_Bozhi" w:date="2022-08-18T21:35:00Z">
              <w:r w:rsidRPr="00D11211">
                <w:rPr>
                  <w:rFonts w:eastAsiaTheme="minorEastAsia"/>
                  <w:color w:val="0070C0"/>
                  <w:lang w:val="en-US" w:eastAsia="zh-CN"/>
                </w:rPr>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ins>
          </w:p>
          <w:p w14:paraId="085B1621" w14:textId="77777777" w:rsidR="009A6EC3" w:rsidRDefault="009A6EC3" w:rsidP="009A6EC3">
            <w:pPr>
              <w:spacing w:after="120"/>
              <w:rPr>
                <w:ins w:id="252" w:author="Samsung_Bozhi" w:date="2022-08-18T21:35:00Z"/>
                <w:rFonts w:eastAsiaTheme="minorEastAsia"/>
                <w:color w:val="0070C0"/>
                <w:lang w:val="en-US" w:eastAsia="zh-CN"/>
              </w:rPr>
            </w:pPr>
            <w:ins w:id="253" w:author="Samsung_Bozhi" w:date="2022-08-18T21:35:00Z">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ins>
          </w:p>
          <w:p w14:paraId="04D98FA5" w14:textId="296C9EF8" w:rsidR="009A6EC3" w:rsidRDefault="009A6EC3" w:rsidP="009A6EC3">
            <w:pPr>
              <w:spacing w:after="120"/>
              <w:rPr>
                <w:ins w:id="254" w:author="Samsung_Bozhi" w:date="2022-08-18T21:35:00Z"/>
                <w:rFonts w:eastAsiaTheme="minorEastAsia"/>
                <w:color w:val="0070C0"/>
                <w:lang w:val="en-US" w:eastAsia="zh-CN"/>
              </w:rPr>
            </w:pPr>
            <w:ins w:id="255" w:author="Samsung_Bozhi" w:date="2022-08-18T21:35:00Z">
              <w:r>
                <w:rPr>
                  <w:rFonts w:eastAsiaTheme="minorEastAsia"/>
                  <w:color w:val="0070C0"/>
                  <w:lang w:val="en-US" w:eastAsia="zh-CN"/>
                </w:rPr>
                <w:t>For option 3, if it is not limited to existing capability, it is also considerable anyhow new method and new configuration are not precluded.</w:t>
              </w:r>
            </w:ins>
          </w:p>
        </w:tc>
      </w:tr>
      <w:tr w:rsidR="00EB6818" w14:paraId="775488C5" w14:textId="77777777" w:rsidTr="009D29DE">
        <w:trPr>
          <w:ins w:id="256" w:author="OPPO" w:date="2022-08-18T23:22:00Z"/>
        </w:trPr>
        <w:tc>
          <w:tcPr>
            <w:tcW w:w="1294" w:type="dxa"/>
          </w:tcPr>
          <w:p w14:paraId="313CB269" w14:textId="0233BCAE" w:rsidR="00EB6818" w:rsidRDefault="00BC0D4D" w:rsidP="009A6EC3">
            <w:pPr>
              <w:snapToGrid w:val="0"/>
              <w:spacing w:after="0"/>
              <w:rPr>
                <w:ins w:id="257" w:author="OPPO" w:date="2022-08-18T23:22:00Z"/>
                <w:rFonts w:eastAsiaTheme="minorEastAsia" w:hint="eastAsia"/>
                <w:color w:val="0070C0"/>
                <w:lang w:val="en-US" w:eastAsia="zh-CN"/>
              </w:rPr>
            </w:pPr>
            <w:ins w:id="258" w:author="OPPO" w:date="2022-08-18T23:24: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68567813" w14:textId="77777777" w:rsidR="00EB6818" w:rsidRDefault="00BC0D4D" w:rsidP="009A6EC3">
            <w:pPr>
              <w:spacing w:after="120"/>
              <w:rPr>
                <w:ins w:id="259" w:author="OPPO" w:date="2022-08-18T23:24:00Z"/>
                <w:rFonts w:eastAsiaTheme="minorEastAsia"/>
                <w:color w:val="0070C0"/>
                <w:lang w:val="en-US" w:eastAsia="zh-CN"/>
              </w:rPr>
            </w:pPr>
            <w:ins w:id="260" w:author="OPPO" w:date="2022-08-18T23:2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0953666" w14:textId="41324A75" w:rsidR="00BC0D4D" w:rsidRPr="00BC0D4D" w:rsidRDefault="00BC0D4D" w:rsidP="009A6EC3">
            <w:pPr>
              <w:spacing w:after="120"/>
              <w:rPr>
                <w:ins w:id="261" w:author="OPPO" w:date="2022-08-18T23:22:00Z"/>
                <w:rFonts w:eastAsiaTheme="minorEastAsia" w:hint="eastAsia"/>
                <w:color w:val="0070C0"/>
                <w:lang w:val="en-US" w:eastAsia="zh-CN"/>
              </w:rPr>
            </w:pPr>
            <w:ins w:id="262" w:author="OPPO" w:date="2022-08-18T23:26:00Z">
              <w:r>
                <w:rPr>
                  <w:rFonts w:eastAsiaTheme="minorEastAsia"/>
                  <w:color w:val="0070C0"/>
                  <w:lang w:val="en-US" w:eastAsia="zh-CN"/>
                </w:rPr>
                <w:t>It is</w:t>
              </w:r>
            </w:ins>
            <w:ins w:id="263" w:author="OPPO" w:date="2022-08-18T23:25:00Z">
              <w:r>
                <w:rPr>
                  <w:rFonts w:eastAsiaTheme="minorEastAsia"/>
                  <w:color w:val="0070C0"/>
                  <w:lang w:val="en-US" w:eastAsia="zh-CN"/>
                </w:rPr>
                <w:t xml:space="preserve"> accept</w:t>
              </w:r>
            </w:ins>
            <w:ins w:id="264" w:author="OPPO" w:date="2022-08-18T23:26:00Z">
              <w:r>
                <w:rPr>
                  <w:rFonts w:eastAsiaTheme="minorEastAsia"/>
                  <w:color w:val="0070C0"/>
                  <w:lang w:val="en-US" w:eastAsia="zh-CN"/>
                </w:rPr>
                <w:t>able</w:t>
              </w:r>
            </w:ins>
            <w:ins w:id="265" w:author="OPPO" w:date="2022-08-18T23:25:00Z">
              <w:r>
                <w:rPr>
                  <w:rFonts w:eastAsiaTheme="minorEastAsia"/>
                  <w:color w:val="0070C0"/>
                  <w:lang w:val="en-US" w:eastAsia="zh-CN"/>
                </w:rPr>
                <w:t xml:space="preserve"> to take multi-Tx </w:t>
              </w:r>
            </w:ins>
            <w:ins w:id="266" w:author="OPPO" w:date="2022-08-18T23:26:00Z">
              <w:r>
                <w:rPr>
                  <w:rFonts w:eastAsiaTheme="minorEastAsia"/>
                  <w:color w:val="0070C0"/>
                  <w:lang w:val="en-US" w:eastAsia="zh-CN"/>
                </w:rPr>
                <w:t xml:space="preserve">into consideration </w:t>
              </w:r>
            </w:ins>
            <w:ins w:id="267" w:author="OPPO" w:date="2022-08-18T23:25:00Z">
              <w:r>
                <w:rPr>
                  <w:rFonts w:eastAsiaTheme="minorEastAsia"/>
                  <w:color w:val="0070C0"/>
                  <w:lang w:val="en-US" w:eastAsia="zh-CN"/>
                </w:rPr>
                <w:t>as 2</w:t>
              </w:r>
              <w:r w:rsidRPr="00BC0D4D">
                <w:rPr>
                  <w:rFonts w:eastAsiaTheme="minorEastAsia"/>
                  <w:color w:val="0070C0"/>
                  <w:vertAlign w:val="superscript"/>
                  <w:lang w:val="en-US" w:eastAsia="zh-CN"/>
                  <w:rPrChange w:id="268" w:author="OPPO" w:date="2022-08-18T23:25:00Z">
                    <w:rPr>
                      <w:rFonts w:eastAsiaTheme="minorEastAsia"/>
                      <w:color w:val="0070C0"/>
                      <w:lang w:val="en-US" w:eastAsia="zh-CN"/>
                    </w:rPr>
                  </w:rPrChange>
                </w:rPr>
                <w:t>nd</w:t>
              </w:r>
              <w:r>
                <w:rPr>
                  <w:rFonts w:eastAsiaTheme="minorEastAsia"/>
                  <w:color w:val="0070C0"/>
                  <w:lang w:val="en-US" w:eastAsia="zh-CN"/>
                </w:rPr>
                <w:t xml:space="preserve"> priority</w:t>
              </w:r>
            </w:ins>
            <w:ins w:id="269" w:author="OPPO" w:date="2022-08-18T23:26:00Z">
              <w:r>
                <w:rPr>
                  <w:rFonts w:eastAsiaTheme="minorEastAsia"/>
                  <w:color w:val="0070C0"/>
                  <w:lang w:val="en-US" w:eastAsia="zh-CN"/>
                </w:rPr>
                <w:t xml:space="preserve">. </w:t>
              </w:r>
            </w:ins>
            <w:proofErr w:type="gramStart"/>
            <w:ins w:id="270" w:author="OPPO" w:date="2022-08-18T23:28:00Z">
              <w:r>
                <w:rPr>
                  <w:rFonts w:eastAsiaTheme="minorEastAsia"/>
                  <w:color w:val="0070C0"/>
                  <w:lang w:val="en-US" w:eastAsia="zh-CN"/>
                </w:rPr>
                <w:t>An</w:t>
              </w:r>
              <w:proofErr w:type="gramEnd"/>
              <w:r>
                <w:rPr>
                  <w:rFonts w:eastAsiaTheme="minorEastAsia"/>
                  <w:color w:val="0070C0"/>
                  <w:lang w:val="en-US" w:eastAsia="zh-CN"/>
                </w:rPr>
                <w:t xml:space="preserve"> multi</w:t>
              </w:r>
            </w:ins>
            <w:ins w:id="271" w:author="OPPO" w:date="2022-08-18T23:29:00Z">
              <w:r>
                <w:rPr>
                  <w:rFonts w:eastAsiaTheme="minorEastAsia"/>
                  <w:color w:val="0070C0"/>
                  <w:lang w:val="en-US" w:eastAsia="zh-CN"/>
                </w:rPr>
                <w:t xml:space="preserve">-Rx </w:t>
              </w:r>
            </w:ins>
            <w:ins w:id="272" w:author="OPPO" w:date="2022-08-18T23:28:00Z">
              <w:r>
                <w:rPr>
                  <w:rFonts w:eastAsiaTheme="minorEastAsia"/>
                  <w:color w:val="0070C0"/>
                  <w:lang w:val="en-US" w:eastAsia="zh-CN"/>
                </w:rPr>
                <w:t xml:space="preserve">OTA test methodology, which </w:t>
              </w:r>
            </w:ins>
            <w:ins w:id="273" w:author="OPPO" w:date="2022-08-18T23:29:00Z">
              <w:r>
                <w:rPr>
                  <w:rFonts w:eastAsiaTheme="minorEastAsia"/>
                  <w:color w:val="0070C0"/>
                  <w:lang w:val="en-US" w:eastAsia="zh-CN"/>
                </w:rPr>
                <w:t xml:space="preserve">has the capability to perform multi-Tx OTA test, is </w:t>
              </w:r>
            </w:ins>
            <w:ins w:id="274" w:author="OPPO" w:date="2022-08-18T23:30:00Z">
              <w:r>
                <w:rPr>
                  <w:rFonts w:eastAsiaTheme="minorEastAsia"/>
                  <w:color w:val="0070C0"/>
                  <w:lang w:val="en-US" w:eastAsia="zh-CN"/>
                </w:rPr>
                <w:t>cost-effective solutions.</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8"/>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 xml:space="preserve">Support 2 simultaneously active </w:t>
      </w:r>
      <w:proofErr w:type="spellStart"/>
      <w:r w:rsidR="0019797A" w:rsidRPr="0019797A">
        <w:rPr>
          <w:rFonts w:eastAsia="宋体"/>
          <w:color w:val="0070C0"/>
          <w:szCs w:val="24"/>
          <w:lang w:eastAsia="zh-CN"/>
        </w:rPr>
        <w:t>AoAs</w:t>
      </w:r>
      <w:proofErr w:type="spellEnd"/>
      <w:r w:rsidR="0019797A" w:rsidRPr="0019797A">
        <w:rPr>
          <w:rFonts w:eastAsia="宋体"/>
          <w:color w:val="0070C0"/>
          <w:szCs w:val="24"/>
          <w:lang w:eastAsia="zh-CN"/>
        </w:rPr>
        <w:t xml:space="preserve">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w:t>
      </w:r>
      <w:proofErr w:type="spellStart"/>
      <w:r w:rsidR="001C124C" w:rsidRPr="001C124C">
        <w:rPr>
          <w:rFonts w:eastAsia="宋体"/>
          <w:color w:val="0070C0"/>
          <w:szCs w:val="24"/>
          <w:lang w:eastAsia="zh-CN"/>
        </w:rPr>
        <w:t>AoA</w:t>
      </w:r>
      <w:proofErr w:type="spellEnd"/>
      <w:r w:rsidR="001C124C" w:rsidRPr="001C124C">
        <w:rPr>
          <w:rFonts w:eastAsia="宋体"/>
          <w:color w:val="0070C0"/>
          <w:szCs w:val="24"/>
          <w:lang w:eastAsia="zh-CN"/>
        </w:rPr>
        <w:t xml:space="preserve"> testing</w:t>
      </w:r>
    </w:p>
    <w:p w14:paraId="50947007" w14:textId="5294D4A5" w:rsidR="00DD19DE" w:rsidRDefault="00DD19DE"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w:t>
      </w:r>
      <w:proofErr w:type="spellStart"/>
      <w:r w:rsidR="00F93170" w:rsidRPr="00F93170">
        <w:rPr>
          <w:rFonts w:eastAsia="宋体"/>
          <w:color w:val="0070C0"/>
          <w:szCs w:val="24"/>
          <w:lang w:eastAsia="zh-CN"/>
        </w:rPr>
        <w:t>AoAs</w:t>
      </w:r>
      <w:proofErr w:type="spellEnd"/>
      <w:r w:rsidR="00F93170" w:rsidRPr="00F93170">
        <w:rPr>
          <w:rFonts w:eastAsia="宋体"/>
          <w:color w:val="0070C0"/>
          <w:szCs w:val="24"/>
          <w:lang w:eastAsia="zh-CN"/>
        </w:rPr>
        <w:t xml:space="preserve">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 xml:space="preserve">2 </w:t>
      </w:r>
      <w:proofErr w:type="spellStart"/>
      <w:r w:rsidR="002906E2" w:rsidRPr="00262B7E">
        <w:rPr>
          <w:rFonts w:eastAsia="宋体"/>
          <w:color w:val="0070C0"/>
          <w:szCs w:val="24"/>
          <w:lang w:eastAsia="zh-CN"/>
        </w:rPr>
        <w:t>AoAs</w:t>
      </w:r>
      <w:proofErr w:type="spellEnd"/>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 xml:space="preserve">DFF antennae as the second </w:t>
      </w:r>
      <w:proofErr w:type="spellStart"/>
      <w:r w:rsidR="00664B41" w:rsidRPr="00664B41">
        <w:rPr>
          <w:rFonts w:eastAsia="宋体"/>
          <w:color w:val="0070C0"/>
          <w:szCs w:val="24"/>
          <w:lang w:eastAsia="zh-CN"/>
        </w:rPr>
        <w:t>AoA</w:t>
      </w:r>
      <w:proofErr w:type="spellEnd"/>
      <w:r w:rsidR="00664B41" w:rsidRPr="00664B41">
        <w:rPr>
          <w:rFonts w:eastAsia="宋体"/>
          <w:color w:val="0070C0"/>
          <w:szCs w:val="24"/>
          <w:lang w:eastAsia="zh-CN"/>
        </w:rPr>
        <w:t xml:space="preserve">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f9"/>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AA4D76"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ABBF82C"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AF53C4"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w:t>
      </w:r>
      <w:proofErr w:type="spellStart"/>
      <w:r w:rsidR="000D15C3">
        <w:rPr>
          <w:rFonts w:eastAsia="宋体"/>
          <w:color w:val="0070C0"/>
          <w:szCs w:val="24"/>
          <w:lang w:eastAsia="zh-CN"/>
        </w:rPr>
        <w:t>AoAs</w:t>
      </w:r>
      <w:proofErr w:type="spellEnd"/>
      <w:r w:rsidR="000D15C3">
        <w:rPr>
          <w:rFonts w:eastAsia="宋体"/>
          <w:color w:val="0070C0"/>
          <w:szCs w:val="24"/>
          <w:lang w:eastAsia="zh-CN"/>
        </w:rPr>
        <w:t xml:space="preserve">)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275" w:author="Thorsten Hertel (KEYS)" w:date="2022-08-15T11:24:00Z"/>
        </w:trPr>
        <w:tc>
          <w:tcPr>
            <w:tcW w:w="1294" w:type="dxa"/>
          </w:tcPr>
          <w:p w14:paraId="4C081808" w14:textId="7E4A823C" w:rsidR="00BD2BF2" w:rsidRDefault="00BD2BF2" w:rsidP="0009236E">
            <w:pPr>
              <w:spacing w:after="120"/>
              <w:rPr>
                <w:ins w:id="276" w:author="Thorsten Hertel (KEYS)" w:date="2022-08-15T11:24:00Z"/>
                <w:rFonts w:eastAsiaTheme="minorEastAsia"/>
                <w:color w:val="0070C0"/>
                <w:lang w:val="en-US" w:eastAsia="zh-CN"/>
              </w:rPr>
            </w:pPr>
            <w:ins w:id="277"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278" w:author="Thorsten Hertel (KEYS)" w:date="2022-08-15T11:31:00Z"/>
                <w:rFonts w:eastAsiaTheme="minorEastAsia"/>
                <w:color w:val="0070C0"/>
                <w:lang w:val="en-US" w:eastAsia="zh-CN"/>
              </w:rPr>
            </w:pPr>
            <w:ins w:id="279"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280" w:author="Thorsten Hertel (KEYS)" w:date="2022-08-15T11:32:00Z"/>
                <w:rFonts w:eastAsiaTheme="minorEastAsia"/>
                <w:color w:val="0070C0"/>
                <w:lang w:val="en-US" w:eastAsia="zh-CN"/>
              </w:rPr>
            </w:pPr>
            <w:ins w:id="281" w:author="Thorsten Hertel (KEYS)" w:date="2022-08-15T11:31:00Z">
              <w:r w:rsidRPr="002B1B69">
                <w:rPr>
                  <w:rFonts w:eastAsiaTheme="minorEastAsia"/>
                  <w:color w:val="0070C0"/>
                  <w:lang w:val="en-US" w:eastAsia="zh-CN"/>
                </w:rPr>
                <w:t>Issue 2-1-1</w:t>
              </w:r>
            </w:ins>
            <w:ins w:id="282" w:author="Thorsten Hertel (KEYS)" w:date="2022-08-15T12:00:00Z">
              <w:r w:rsidR="00D57F39">
                <w:rPr>
                  <w:rFonts w:eastAsiaTheme="minorEastAsia"/>
                  <w:color w:val="0070C0"/>
                  <w:lang w:val="en-US" w:eastAsia="zh-CN"/>
                </w:rPr>
                <w:t xml:space="preserve"> (</w:t>
              </w:r>
            </w:ins>
            <w:ins w:id="283" w:author="Thorsten Hertel (KEYS)" w:date="2022-08-15T11:31:00Z">
              <w:r w:rsidRPr="00B97DD9">
                <w:rPr>
                  <w:rFonts w:eastAsiaTheme="minorEastAsia"/>
                  <w:color w:val="0070C0"/>
                  <w:lang w:val="en-US" w:eastAsia="zh-CN"/>
                </w:rPr>
                <w:t>Quiet zone size and validation procedure</w:t>
              </w:r>
            </w:ins>
            <w:ins w:id="284" w:author="Thorsten Hertel (KEYS)" w:date="2022-08-15T12:00:00Z">
              <w:r w:rsidR="00D57F39" w:rsidRPr="00B97DD9">
                <w:rPr>
                  <w:rFonts w:eastAsiaTheme="minorEastAsia"/>
                  <w:color w:val="0070C0"/>
                  <w:lang w:val="en-US" w:eastAsia="zh-CN"/>
                </w:rPr>
                <w:t>)</w:t>
              </w:r>
            </w:ins>
            <w:ins w:id="285" w:author="Thorsten Hertel (KEYS)" w:date="2022-08-15T11:31:00Z">
              <w:r w:rsidRPr="00B97DD9">
                <w:rPr>
                  <w:rFonts w:eastAsiaTheme="minorEastAsia"/>
                  <w:color w:val="0070C0"/>
                  <w:lang w:val="en-US" w:eastAsia="zh-CN"/>
                </w:rPr>
                <w:t xml:space="preserve">: </w:t>
              </w:r>
            </w:ins>
            <w:ins w:id="286"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287" w:author="Thorsten Hertel (KEYS)" w:date="2022-08-15T11:27:00Z">
              <w:r w:rsidR="00BD2BF2" w:rsidRPr="00B97DD9">
                <w:rPr>
                  <w:rFonts w:eastAsiaTheme="minorEastAsia"/>
                  <w:color w:val="0070C0"/>
                  <w:lang w:val="en-US" w:eastAsia="zh-CN"/>
                </w:rPr>
                <w:t xml:space="preserve"> </w:t>
              </w:r>
              <w:proofErr w:type="spellStart"/>
              <w:r w:rsidR="00BD2BF2" w:rsidRPr="00B97DD9">
                <w:rPr>
                  <w:rFonts w:eastAsiaTheme="minorEastAsia"/>
                  <w:color w:val="0070C0"/>
                  <w:lang w:val="en-US" w:eastAsia="zh-CN"/>
                </w:rPr>
                <w:t>AoAs</w:t>
              </w:r>
            </w:ins>
            <w:proofErr w:type="spellEnd"/>
            <w:ins w:id="288" w:author="Thorsten Hertel (KEYS)" w:date="2022-08-16T12:16:00Z">
              <w:r w:rsidR="00B97DD9" w:rsidRPr="0015208F">
                <w:rPr>
                  <w:rFonts w:eastAsiaTheme="minorEastAsia"/>
                  <w:color w:val="0070C0"/>
                  <w:lang w:val="en-US" w:eastAsia="zh-CN"/>
                </w:rPr>
                <w:t>/</w:t>
              </w:r>
            </w:ins>
            <w:ins w:id="289" w:author="Thorsten Hertel (KEYS)" w:date="2022-08-16T13:05:00Z">
              <w:r w:rsidR="0015208F">
                <w:rPr>
                  <w:rFonts w:eastAsiaTheme="minorEastAsia"/>
                  <w:color w:val="0070C0"/>
                  <w:lang w:val="en-US" w:eastAsia="zh-CN"/>
                </w:rPr>
                <w:t xml:space="preserve">new </w:t>
              </w:r>
            </w:ins>
            <w:ins w:id="290" w:author="Thorsten Hertel (KEYS)" w:date="2022-08-16T12:16:00Z">
              <w:r w:rsidR="00B97DD9" w:rsidRPr="0015208F">
                <w:rPr>
                  <w:rFonts w:eastAsiaTheme="minorEastAsia"/>
                  <w:color w:val="0070C0"/>
                  <w:lang w:val="en-US" w:eastAsia="zh-CN"/>
                </w:rPr>
                <w:t>system aspects</w:t>
              </w:r>
            </w:ins>
            <w:ins w:id="291" w:author="Thorsten Hertel (KEYS)" w:date="2022-08-15T11:27:00Z">
              <w:r w:rsidR="00BD2BF2" w:rsidRPr="00B97DD9">
                <w:rPr>
                  <w:rFonts w:eastAsiaTheme="minorEastAsia"/>
                  <w:color w:val="0070C0"/>
                  <w:lang w:val="en-US" w:eastAsia="zh-CN"/>
                </w:rPr>
                <w:t xml:space="preserve"> into account</w:t>
              </w:r>
            </w:ins>
            <w:ins w:id="292" w:author="Thorsten Hertel (KEYS)" w:date="2022-08-16T11:19:00Z">
              <w:r w:rsidR="003840D1" w:rsidRPr="00B97DD9">
                <w:rPr>
                  <w:rFonts w:eastAsiaTheme="minorEastAsia"/>
                  <w:color w:val="0070C0"/>
                  <w:lang w:val="en-US" w:eastAsia="zh-CN"/>
                </w:rPr>
                <w:t>.</w:t>
              </w:r>
            </w:ins>
            <w:ins w:id="293" w:author="Thorsten Hertel (KEYS)" w:date="2022-08-15T11:30:00Z">
              <w:r w:rsidRPr="00B97DD9">
                <w:rPr>
                  <w:rFonts w:eastAsiaTheme="minorEastAsia"/>
                  <w:color w:val="0070C0"/>
                  <w:lang w:val="en-US" w:eastAsia="zh-CN"/>
                </w:rPr>
                <w:t xml:space="preserve"> It would be desirable if the QZ sizes</w:t>
              </w:r>
            </w:ins>
            <w:ins w:id="294" w:author="Thorsten Hertel (KEYS)" w:date="2022-08-15T11:31:00Z">
              <w:r w:rsidRPr="00B97DD9">
                <w:rPr>
                  <w:rFonts w:eastAsiaTheme="minorEastAsia"/>
                  <w:color w:val="0070C0"/>
                  <w:lang w:val="en-US" w:eastAsia="zh-CN"/>
                </w:rPr>
                <w:t xml:space="preserve"> remain the same, i.e., 20cm, 30cm, 40cm, and 55cm</w:t>
              </w:r>
            </w:ins>
            <w:ins w:id="295" w:author="Thorsten Hertel (KEYS)" w:date="2022-08-16T11:18:00Z">
              <w:r w:rsidR="003840D1" w:rsidRPr="00B97DD9">
                <w:rPr>
                  <w:rFonts w:eastAsiaTheme="minorEastAsia"/>
                  <w:color w:val="0070C0"/>
                  <w:lang w:val="en-US" w:eastAsia="zh-CN"/>
                </w:rPr>
                <w:t xml:space="preserve"> while taking into account that the dynamic range of the sy</w:t>
              </w:r>
            </w:ins>
            <w:ins w:id="296"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297" w:author="Thorsten Hertel (KEYS)" w:date="2022-08-15T11:32:00Z"/>
                <w:rFonts w:eastAsiaTheme="minorEastAsia"/>
                <w:color w:val="0070C0"/>
                <w:lang w:val="en-US" w:eastAsia="zh-CN"/>
              </w:rPr>
            </w:pPr>
            <w:ins w:id="298" w:author="Thorsten Hertel (KEYS)" w:date="2022-08-15T11:32:00Z">
              <w:r w:rsidRPr="002B1B69">
                <w:rPr>
                  <w:rFonts w:eastAsiaTheme="minorEastAsia"/>
                  <w:color w:val="0070C0"/>
                  <w:lang w:val="en-US" w:eastAsia="zh-CN"/>
                </w:rPr>
                <w:t>Issue 2-1-2</w:t>
              </w:r>
            </w:ins>
            <w:ins w:id="299" w:author="Thorsten Hertel (KEYS)" w:date="2022-08-15T12:00:00Z">
              <w:r w:rsidR="00D57F39">
                <w:rPr>
                  <w:rFonts w:eastAsiaTheme="minorEastAsia"/>
                  <w:color w:val="0070C0"/>
                  <w:lang w:val="en-US" w:eastAsia="zh-CN"/>
                </w:rPr>
                <w:t xml:space="preserve"> (</w:t>
              </w:r>
            </w:ins>
            <w:ins w:id="300" w:author="Thorsten Hertel (KEYS)" w:date="2022-08-15T11:32:00Z">
              <w:r w:rsidRPr="002B1B69">
                <w:rPr>
                  <w:rFonts w:eastAsiaTheme="minorEastAsia"/>
                  <w:color w:val="0070C0"/>
                  <w:lang w:val="en-US" w:eastAsia="zh-CN"/>
                </w:rPr>
                <w:t>Baseline measurement setup for RF testing</w:t>
              </w:r>
            </w:ins>
            <w:ins w:id="301" w:author="Thorsten Hertel (KEYS)" w:date="2022-08-15T12:00:00Z">
              <w:r w:rsidR="00D57F39">
                <w:rPr>
                  <w:rFonts w:eastAsiaTheme="minorEastAsia"/>
                  <w:color w:val="0070C0"/>
                  <w:lang w:val="en-US" w:eastAsia="zh-CN"/>
                </w:rPr>
                <w:t>)</w:t>
              </w:r>
            </w:ins>
            <w:ins w:id="302"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303" w:author="Thorsten Hertel (KEYS)" w:date="2022-08-15T11:34:00Z"/>
                <w:rFonts w:eastAsiaTheme="minorEastAsia"/>
                <w:color w:val="0070C0"/>
                <w:lang w:val="en-US" w:eastAsia="zh-CN"/>
              </w:rPr>
            </w:pPr>
            <w:ins w:id="304" w:author="Thorsten Hertel (KEYS)" w:date="2022-08-15T11:32:00Z">
              <w:r>
                <w:rPr>
                  <w:rFonts w:eastAsiaTheme="minorEastAsia"/>
                  <w:color w:val="0070C0"/>
                  <w:lang w:val="en-US" w:eastAsia="zh-CN"/>
                </w:rPr>
                <w:t xml:space="preserve">On Option 1: </w:t>
              </w:r>
            </w:ins>
            <w:ins w:id="305" w:author="Thorsten Hertel (KEYS)" w:date="2022-08-15T11:33:00Z">
              <w:r>
                <w:rPr>
                  <w:rFonts w:eastAsiaTheme="minorEastAsia"/>
                  <w:color w:val="0070C0"/>
                  <w:lang w:val="en-US" w:eastAsia="zh-CN"/>
                </w:rPr>
                <w:t xml:space="preserve">agree provided the core requirements indeed require simultaneous 2 </w:t>
              </w:r>
              <w:proofErr w:type="spellStart"/>
              <w:r>
                <w:rPr>
                  <w:rFonts w:eastAsiaTheme="minorEastAsia"/>
                  <w:color w:val="0070C0"/>
                  <w:lang w:val="en-US" w:eastAsia="zh-CN"/>
                </w:rPr>
                <w:t>AoAs</w:t>
              </w:r>
            </w:ins>
            <w:proofErr w:type="spellEnd"/>
            <w:ins w:id="306" w:author="Thorsten Hertel (KEYS)" w:date="2022-08-15T11:34:00Z">
              <w:r>
                <w:rPr>
                  <w:rFonts w:eastAsiaTheme="minorEastAsia"/>
                  <w:color w:val="0070C0"/>
                  <w:lang w:val="en-US" w:eastAsia="zh-CN"/>
                </w:rPr>
                <w:t xml:space="preserve"> and Anritsu’s Method 3 </w:t>
              </w:r>
            </w:ins>
            <w:ins w:id="307" w:author="Thorsten Hertel (KEYS)" w:date="2022-08-15T11:36:00Z">
              <w:r>
                <w:rPr>
                  <w:rFonts w:eastAsiaTheme="minorEastAsia"/>
                  <w:color w:val="0070C0"/>
                  <w:lang w:val="en-US" w:eastAsia="zh-CN"/>
                </w:rPr>
                <w:t xml:space="preserve">(sequential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w:t>
              </w:r>
            </w:ins>
            <w:ins w:id="308"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309" w:author="Thorsten Hertel (KEYS)" w:date="2022-08-15T11:36:00Z"/>
                <w:rFonts w:eastAsiaTheme="minorEastAsia"/>
                <w:color w:val="0070C0"/>
                <w:lang w:val="en-US" w:eastAsia="zh-CN"/>
              </w:rPr>
            </w:pPr>
            <w:ins w:id="310" w:author="Thorsten Hertel (KEYS)" w:date="2022-08-15T11:34:00Z">
              <w:r>
                <w:rPr>
                  <w:rFonts w:eastAsiaTheme="minorEastAsia"/>
                  <w:color w:val="0070C0"/>
                  <w:lang w:val="en-US" w:eastAsia="zh-CN"/>
                </w:rPr>
                <w:t xml:space="preserve">On Option </w:t>
              </w:r>
            </w:ins>
            <w:ins w:id="311" w:author="Thorsten Hertel (KEYS)" w:date="2022-08-15T11:36:00Z">
              <w:r>
                <w:rPr>
                  <w:rFonts w:eastAsiaTheme="minorEastAsia"/>
                  <w:color w:val="0070C0"/>
                  <w:lang w:val="en-US" w:eastAsia="zh-CN"/>
                </w:rPr>
                <w:t>2</w:t>
              </w:r>
            </w:ins>
            <w:ins w:id="312" w:author="Thorsten Hertel (KEYS)" w:date="2022-08-15T11:34:00Z">
              <w:r>
                <w:rPr>
                  <w:rFonts w:eastAsiaTheme="minorEastAsia"/>
                  <w:color w:val="0070C0"/>
                  <w:lang w:val="en-US" w:eastAsia="zh-CN"/>
                </w:rPr>
                <w:t>: agree</w:t>
              </w:r>
            </w:ins>
            <w:ins w:id="313" w:author="Thorsten Hertel (KEYS)" w:date="2022-08-15T11:36:00Z">
              <w:r>
                <w:rPr>
                  <w:rFonts w:eastAsiaTheme="minorEastAsia"/>
                  <w:color w:val="0070C0"/>
                  <w:lang w:val="en-US" w:eastAsia="zh-CN"/>
                </w:rPr>
                <w:t xml:space="preserv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ins>
          </w:p>
          <w:p w14:paraId="0420A121" w14:textId="73DC0176" w:rsidR="002B1B69" w:rsidRDefault="002B1B69" w:rsidP="00BD2BF2">
            <w:pPr>
              <w:spacing w:after="120"/>
              <w:rPr>
                <w:ins w:id="314" w:author="Thorsten Hertel (KEYS)" w:date="2022-08-15T11:39:00Z"/>
                <w:rFonts w:eastAsiaTheme="minorEastAsia"/>
                <w:color w:val="0070C0"/>
                <w:lang w:val="en-US" w:eastAsia="zh-CN"/>
              </w:rPr>
            </w:pPr>
            <w:ins w:id="315" w:author="Thorsten Hertel (KEYS)" w:date="2022-08-15T11:37:00Z">
              <w:r>
                <w:rPr>
                  <w:rFonts w:eastAsiaTheme="minorEastAsia"/>
                  <w:color w:val="0070C0"/>
                  <w:lang w:val="en-US" w:eastAsia="zh-CN"/>
                </w:rPr>
                <w:lastRenderedPageBreak/>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w:t>
              </w:r>
            </w:ins>
            <w:ins w:id="316" w:author="Thorsten Hertel (KEYS)" w:date="2022-08-15T11:38:00Z">
              <w:r>
                <w:rPr>
                  <w:rFonts w:eastAsiaTheme="minorEastAsia"/>
                  <w:color w:val="0070C0"/>
                  <w:lang w:val="en-US" w:eastAsia="zh-CN"/>
                </w:rPr>
                <w:t xml:space="preserve">suitable for multi-panel TX/RX </w:t>
              </w:r>
            </w:ins>
            <w:ins w:id="317" w:author="Thorsten Hertel (KEYS)" w:date="2022-08-15T11:39:00Z">
              <w:r>
                <w:rPr>
                  <w:rFonts w:eastAsiaTheme="minorEastAsia"/>
                  <w:color w:val="0070C0"/>
                  <w:lang w:val="en-US" w:eastAsia="zh-CN"/>
                </w:rPr>
                <w:t xml:space="preserve">UE </w:t>
              </w:r>
            </w:ins>
            <w:ins w:id="318" w:author="Thorsten Hertel (KEYS)" w:date="2022-08-15T11:38:00Z">
              <w:r>
                <w:rPr>
                  <w:rFonts w:eastAsiaTheme="minorEastAsia"/>
                  <w:color w:val="0070C0"/>
                  <w:lang w:val="en-US" w:eastAsia="zh-CN"/>
                </w:rPr>
                <w:t>RF testing given the lack of absolute probe position definition (</w:t>
              </w:r>
            </w:ins>
            <w:ins w:id="319"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320" w:author="Thorsten Hertel (KEYS)" w:date="2022-08-16T11:22:00Z">
              <w:r w:rsidR="00DF2B34">
                <w:rPr>
                  <w:rFonts w:eastAsiaTheme="minorEastAsia"/>
                  <w:color w:val="0070C0"/>
                  <w:lang w:val="en-US" w:eastAsia="zh-CN"/>
                </w:rPr>
                <w:t>.</w:t>
              </w:r>
            </w:ins>
            <w:ins w:id="321" w:author="Thorsten Hertel (KEYS)" w:date="2022-08-16T11:24:00Z">
              <w:r w:rsidR="00DF2B34">
                <w:rPr>
                  <w:rFonts w:eastAsiaTheme="minorEastAsia"/>
                  <w:color w:val="0070C0"/>
                  <w:lang w:val="en-US" w:eastAsia="zh-CN"/>
                </w:rPr>
                <w:t xml:space="preserve"> Potentially, </w:t>
              </w:r>
            </w:ins>
            <w:ins w:id="322" w:author="Thorsten Hertel (KEYS)" w:date="2022-08-16T11:25:00Z">
              <w:r w:rsidR="00DF2B34">
                <w:rPr>
                  <w:rFonts w:eastAsiaTheme="minorEastAsia"/>
                  <w:color w:val="0070C0"/>
                  <w:lang w:val="en-US" w:eastAsia="zh-CN"/>
                </w:rPr>
                <w:t xml:space="preserve">an </w:t>
              </w:r>
            </w:ins>
            <w:ins w:id="323" w:author="Thorsten Hertel (KEYS)" w:date="2022-08-16T11:24:00Z">
              <w:r w:rsidR="00DF2B34">
                <w:rPr>
                  <w:rFonts w:eastAsiaTheme="minorEastAsia"/>
                  <w:color w:val="0070C0"/>
                  <w:lang w:val="en-US" w:eastAsia="zh-CN"/>
                </w:rPr>
                <w:t xml:space="preserve">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w:t>
              </w:r>
            </w:ins>
            <w:ins w:id="324"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325" w:author="Thorsten Hertel (KEYS)" w:date="2022-08-16T11:26:00Z">
              <w:r w:rsidR="00DF2B34">
                <w:rPr>
                  <w:rFonts w:eastAsiaTheme="minorEastAsia"/>
                  <w:color w:val="0070C0"/>
                  <w:lang w:val="en-US" w:eastAsia="zh-CN"/>
                </w:rPr>
                <w:t xml:space="preserv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w:t>
              </w:r>
            </w:ins>
            <w:ins w:id="326"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327" w:author="Thorsten Hertel (KEYS)" w:date="2022-08-15T11:45:00Z"/>
                <w:rFonts w:eastAsiaTheme="minorEastAsia"/>
                <w:color w:val="0070C0"/>
                <w:lang w:val="en-US" w:eastAsia="zh-CN"/>
              </w:rPr>
            </w:pPr>
            <w:ins w:id="328" w:author="Thorsten Hertel (KEYS)" w:date="2022-08-15T11:39:00Z">
              <w:r>
                <w:rPr>
                  <w:rFonts w:eastAsiaTheme="minorEastAsia"/>
                  <w:color w:val="0070C0"/>
                  <w:lang w:val="en-US" w:eastAsia="zh-CN"/>
                </w:rPr>
                <w:t>On Option 4:</w:t>
              </w:r>
            </w:ins>
            <w:ins w:id="329" w:author="Thorsten Hertel (KEYS)" w:date="2022-08-15T11:40:00Z">
              <w:r w:rsidR="006C159C">
                <w:rPr>
                  <w:rFonts w:eastAsiaTheme="minorEastAsia"/>
                  <w:color w:val="0070C0"/>
                  <w:lang w:val="en-US" w:eastAsia="zh-CN"/>
                </w:rPr>
                <w:t xml:space="preserve"> For two probes to have</w:t>
              </w:r>
            </w:ins>
            <w:ins w:id="330" w:author="Thorsten Hertel (KEYS)" w:date="2022-08-15T11:42:00Z">
              <w:r w:rsidR="006C159C">
                <w:rPr>
                  <w:rFonts w:eastAsiaTheme="minorEastAsia"/>
                  <w:color w:val="0070C0"/>
                  <w:lang w:val="en-US" w:eastAsia="zh-CN"/>
                </w:rPr>
                <w:t xml:space="preserve"> arbitrary degrees of freedom has significant</w:t>
              </w:r>
            </w:ins>
            <w:ins w:id="331"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332" w:author="Thorsten Hertel (KEYS)" w:date="2022-08-15T11:44:00Z">
              <w:r w:rsidR="006C159C">
                <w:rPr>
                  <w:rFonts w:eastAsiaTheme="minorEastAsia"/>
                  <w:color w:val="0070C0"/>
                  <w:lang w:val="en-US" w:eastAsia="zh-CN"/>
                </w:rPr>
                <w:t xml:space="preserve">). The upgradeability of existing </w:t>
              </w:r>
            </w:ins>
            <w:ins w:id="333" w:author="Thorsten Hertel (KEYS)" w:date="2022-08-16T11:39:00Z">
              <w:r w:rsidR="00686B55">
                <w:rPr>
                  <w:rFonts w:eastAsiaTheme="minorEastAsia"/>
                  <w:color w:val="0070C0"/>
                  <w:lang w:val="en-US" w:eastAsia="zh-CN"/>
                </w:rPr>
                <w:t>FR2 OTA</w:t>
              </w:r>
            </w:ins>
            <w:ins w:id="334" w:author="Thorsten Hertel (KEYS)" w:date="2022-08-15T11:44:00Z">
              <w:r w:rsidR="006C159C">
                <w:rPr>
                  <w:rFonts w:eastAsiaTheme="minorEastAsia"/>
                  <w:color w:val="0070C0"/>
                  <w:lang w:val="en-US" w:eastAsia="zh-CN"/>
                </w:rPr>
                <w:t xml:space="preserve"> test systems </w:t>
              </w:r>
            </w:ins>
            <w:ins w:id="335" w:author="Thorsten Hertel (KEYS)" w:date="2022-08-15T11:45:00Z">
              <w:r w:rsidR="006C159C">
                <w:rPr>
                  <w:rFonts w:eastAsiaTheme="minorEastAsia"/>
                  <w:color w:val="0070C0"/>
                  <w:lang w:val="en-US" w:eastAsia="zh-CN"/>
                </w:rPr>
                <w:t>would</w:t>
              </w:r>
            </w:ins>
            <w:ins w:id="336" w:author="Thorsten Hertel (KEYS)" w:date="2022-08-15T11:44:00Z">
              <w:r w:rsidR="006C159C">
                <w:rPr>
                  <w:rFonts w:eastAsiaTheme="minorEastAsia"/>
                  <w:color w:val="0070C0"/>
                  <w:lang w:val="en-US" w:eastAsia="zh-CN"/>
                </w:rPr>
                <w:t xml:space="preserve"> no longer</w:t>
              </w:r>
            </w:ins>
            <w:ins w:id="337"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338" w:author="Thorsten Hertel (KEYS)" w:date="2022-08-15T11:53:00Z"/>
                <w:rFonts w:eastAsiaTheme="minorEastAsia"/>
                <w:color w:val="0070C0"/>
                <w:lang w:val="en-US" w:eastAsia="zh-CN"/>
              </w:rPr>
            </w:pPr>
            <w:ins w:id="339" w:author="Thorsten Hertel (KEYS)" w:date="2022-08-15T11:45:00Z">
              <w:r>
                <w:rPr>
                  <w:rFonts w:eastAsiaTheme="minorEastAsia"/>
                  <w:color w:val="0070C0"/>
                  <w:lang w:val="en-US" w:eastAsia="zh-CN"/>
                </w:rPr>
                <w:t xml:space="preserve">On Option </w:t>
              </w:r>
            </w:ins>
            <w:ins w:id="340" w:author="Thorsten Hertel (KEYS)" w:date="2022-08-15T11:46:00Z">
              <w:r>
                <w:rPr>
                  <w:rFonts w:eastAsiaTheme="minorEastAsia"/>
                  <w:color w:val="0070C0"/>
                  <w:lang w:val="en-US" w:eastAsia="zh-CN"/>
                </w:rPr>
                <w:t>5</w:t>
              </w:r>
            </w:ins>
            <w:ins w:id="341" w:author="Thorsten Hertel (KEYS)" w:date="2022-08-15T11:45:00Z">
              <w:r>
                <w:rPr>
                  <w:rFonts w:eastAsiaTheme="minorEastAsia"/>
                  <w:color w:val="0070C0"/>
                  <w:lang w:val="en-US" w:eastAsia="zh-CN"/>
                </w:rPr>
                <w:t>: Since the absolute probe positions for the FR2 MIMO OTA system (TR 38.</w:t>
              </w:r>
            </w:ins>
            <w:ins w:id="342" w:author="Thorsten Hertel (KEYS)" w:date="2022-08-15T11:46:00Z">
              <w:r>
                <w:rPr>
                  <w:rFonts w:eastAsiaTheme="minorEastAsia"/>
                  <w:color w:val="0070C0"/>
                  <w:lang w:val="en-US" w:eastAsia="zh-CN"/>
                </w:rPr>
                <w:t xml:space="preserve">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ins>
            <w:ins w:id="343" w:author="Thorsten Hertel (KEYS)" w:date="2022-08-15T11:52:00Z">
              <w:r w:rsidR="00D57F39">
                <w:rPr>
                  <w:rFonts w:eastAsiaTheme="minorEastAsia"/>
                  <w:color w:val="0070C0"/>
                  <w:lang w:val="en-US" w:eastAsia="zh-CN"/>
                </w:rPr>
                <w:t>)</w:t>
              </w:r>
            </w:ins>
            <w:ins w:id="344"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345" w:author="Thorsten Hertel (KEYS)" w:date="2022-08-15T12:00:00Z"/>
                <w:rFonts w:eastAsia="宋体"/>
                <w:color w:val="0070C0"/>
                <w:szCs w:val="24"/>
                <w:lang w:eastAsia="zh-CN"/>
              </w:rPr>
            </w:pPr>
            <w:ins w:id="346" w:author="Thorsten Hertel (KEYS)" w:date="2022-08-15T11:53:00Z">
              <w:r>
                <w:rPr>
                  <w:rFonts w:eastAsia="宋体"/>
                  <w:color w:val="0070C0"/>
                  <w:szCs w:val="24"/>
                  <w:lang w:eastAsia="zh-CN"/>
                </w:rPr>
                <w:t>On Option 6: the offset antenna approach</w:t>
              </w:r>
            </w:ins>
            <w:ins w:id="347" w:author="Thorsten Hertel (KEYS)" w:date="2022-08-15T11:57:00Z">
              <w:r>
                <w:rPr>
                  <w:rFonts w:eastAsia="宋体"/>
                  <w:color w:val="0070C0"/>
                  <w:szCs w:val="24"/>
                  <w:lang w:eastAsia="zh-CN"/>
                </w:rPr>
                <w:t xml:space="preserve"> was studied in TR38.884 as an optional approach for test systems with probe ant</w:t>
              </w:r>
            </w:ins>
            <w:ins w:id="348" w:author="Thorsten Hertel (KEYS)" w:date="2022-08-15T11:58:00Z">
              <w:r>
                <w:rPr>
                  <w:rFonts w:eastAsia="宋体"/>
                  <w:color w:val="0070C0"/>
                  <w:szCs w:val="24"/>
                  <w:lang w:eastAsia="zh-CN"/>
                </w:rPr>
                <w:t>ennas that cannot support the required frequency range to support the FR2&amp;FR2 Inter-Band CA bands.</w:t>
              </w:r>
            </w:ins>
            <w:ins w:id="349" w:author="Thorsten Hertel (KEYS)" w:date="2022-08-15T11:59:00Z">
              <w:r>
                <w:rPr>
                  <w:rFonts w:eastAsia="宋体"/>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350" w:author="Thorsten Hertel (KEYS)" w:date="2022-08-15T12:01:00Z"/>
                <w:rFonts w:eastAsiaTheme="minorEastAsia"/>
                <w:color w:val="0070C0"/>
                <w:lang w:val="en-US" w:eastAsia="zh-CN"/>
              </w:rPr>
            </w:pPr>
            <w:ins w:id="351"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594BA7C5" w14:textId="2CAD1176" w:rsidR="00D57F39" w:rsidRDefault="00D57F39" w:rsidP="00BD2BF2">
            <w:pPr>
              <w:spacing w:after="120"/>
              <w:rPr>
                <w:ins w:id="352" w:author="Thorsten Hertel (KEYS)" w:date="2022-08-15T12:02:00Z"/>
                <w:rFonts w:eastAsiaTheme="minorEastAsia"/>
                <w:color w:val="0070C0"/>
                <w:lang w:val="en-US" w:eastAsia="zh-CN"/>
              </w:rPr>
            </w:pPr>
            <w:ins w:id="353"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354"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355" w:author="Thorsten Hertel (KEYS)" w:date="2022-08-15T12:02:00Z"/>
                <w:rFonts w:eastAsiaTheme="minorEastAsia"/>
                <w:color w:val="0070C0"/>
                <w:lang w:val="en-US" w:eastAsia="zh-CN"/>
              </w:rPr>
            </w:pPr>
            <w:ins w:id="356"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357" w:author="Thorsten Hertel (KEYS)" w:date="2022-08-15T12:04:00Z"/>
                <w:rFonts w:eastAsiaTheme="minorEastAsia"/>
                <w:color w:val="0070C0"/>
                <w:lang w:val="en-US" w:eastAsia="zh-CN"/>
              </w:rPr>
            </w:pPr>
            <w:ins w:id="358" w:author="Thorsten Hertel (KEYS)" w:date="2022-08-15T12:03:00Z">
              <w:r>
                <w:rPr>
                  <w:rFonts w:eastAsiaTheme="minorEastAsia"/>
                  <w:color w:val="0070C0"/>
                  <w:lang w:val="en-US" w:eastAsia="zh-CN"/>
                </w:rPr>
                <w:t>Option 1 &amp; Option 2: concerned with system complexity and the need to have brand-new syste</w:t>
              </w:r>
            </w:ins>
            <w:ins w:id="359"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360" w:author="Thorsten Hertel (KEYS)" w:date="2022-08-15T12:06:00Z"/>
                <w:rFonts w:eastAsiaTheme="minorEastAsia"/>
                <w:color w:val="0070C0"/>
                <w:lang w:val="en-US" w:eastAsia="zh-CN"/>
              </w:rPr>
            </w:pPr>
            <w:ins w:id="361" w:author="Thorsten Hertel (KEYS)" w:date="2022-08-15T12:04:00Z">
              <w:r>
                <w:rPr>
                  <w:rFonts w:eastAsiaTheme="minorEastAsia"/>
                  <w:color w:val="0070C0"/>
                  <w:lang w:val="en-US" w:eastAsia="zh-CN"/>
                </w:rPr>
                <w:t>Option 3: Conceptually, this could be one approach where</w:t>
              </w:r>
            </w:ins>
            <w:ins w:id="362"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363" w:author="Thorsten Hertel (KEYS)" w:date="2022-08-15T12:06:00Z"/>
                <w:rFonts w:eastAsiaTheme="minorEastAsia"/>
                <w:color w:val="0070C0"/>
                <w:lang w:val="en-US" w:eastAsia="zh-CN"/>
              </w:rPr>
            </w:pPr>
            <w:ins w:id="364"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365" w:author="Thorsten Hertel (KEYS)" w:date="2022-08-15T12:08:00Z"/>
                <w:rFonts w:eastAsiaTheme="minorEastAsia"/>
                <w:color w:val="0070C0"/>
                <w:lang w:val="en-US" w:eastAsia="zh-CN"/>
              </w:rPr>
            </w:pPr>
            <w:ins w:id="366" w:author="Thorsten Hertel (KEYS)" w:date="2022-08-15T12:06:00Z">
              <w:r>
                <w:rPr>
                  <w:rFonts w:eastAsiaTheme="minorEastAsia"/>
                  <w:color w:val="0070C0"/>
                  <w:lang w:val="en-US" w:eastAsia="zh-CN"/>
                </w:rPr>
                <w:t xml:space="preserve">Option 5: </w:t>
              </w:r>
            </w:ins>
            <w:ins w:id="367"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368" w:author="Thorsten Hertel (KEYS)" w:date="2022-08-15T12:08:00Z">
              <w:r>
                <w:rPr>
                  <w:rFonts w:eastAsiaTheme="minorEastAsia"/>
                  <w:color w:val="0070C0"/>
                  <w:lang w:val="en-US" w:eastAsia="zh-CN"/>
                </w:rPr>
                <w:t xml:space="preser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ins>
          </w:p>
          <w:p w14:paraId="033EBC43" w14:textId="1CEB411F" w:rsidR="00D138E8" w:rsidRDefault="00D138E8" w:rsidP="00BD2BF2">
            <w:pPr>
              <w:spacing w:after="120"/>
              <w:rPr>
                <w:ins w:id="369" w:author="Thorsten Hertel (KEYS)" w:date="2022-08-16T13:07:00Z"/>
                <w:rFonts w:eastAsiaTheme="minorEastAsia"/>
                <w:color w:val="0070C0"/>
                <w:lang w:val="en-US" w:eastAsia="zh-CN"/>
              </w:rPr>
            </w:pPr>
            <w:ins w:id="370" w:author="Thorsten Hertel (KEYS)" w:date="2022-08-15T12:08:00Z">
              <w:r>
                <w:rPr>
                  <w:rFonts w:eastAsiaTheme="minorEastAsia"/>
                  <w:color w:val="0070C0"/>
                  <w:lang w:val="en-US" w:eastAsia="zh-CN"/>
                </w:rPr>
                <w:t xml:space="preserve">Option 6: since </w:t>
              </w:r>
            </w:ins>
            <w:ins w:id="371" w:author="Thorsten Hertel (KEYS)" w:date="2022-08-15T12:09:00Z">
              <w:r>
                <w:rPr>
                  <w:rFonts w:eastAsiaTheme="minorEastAsia"/>
                  <w:color w:val="0070C0"/>
                  <w:lang w:val="en-US" w:eastAsia="zh-CN"/>
                </w:rPr>
                <w:t>the probe placement of FR2 RRM systems</w:t>
              </w:r>
            </w:ins>
            <w:ins w:id="372" w:author="Thorsten Hertel (KEYS)" w:date="2022-08-15T12:08:00Z">
              <w:r>
                <w:rPr>
                  <w:rFonts w:eastAsiaTheme="minorEastAsia"/>
                  <w:color w:val="0070C0"/>
                  <w:lang w:val="en-US" w:eastAsia="zh-CN"/>
                </w:rPr>
                <w:t xml:space="preserve"> is left up to s</w:t>
              </w:r>
            </w:ins>
            <w:ins w:id="373" w:author="Thorsten Hertel (KEYS)" w:date="2022-08-15T12:09:00Z">
              <w:r>
                <w:rPr>
                  <w:rFonts w:eastAsiaTheme="minorEastAsia"/>
                  <w:color w:val="0070C0"/>
                  <w:lang w:val="en-US" w:eastAsia="zh-CN"/>
                </w:rPr>
                <w:t>ystem vendors, it does not seem suitable for RF</w:t>
              </w:r>
            </w:ins>
            <w:ins w:id="374" w:author="Thorsten Hertel (KEYS)" w:date="2022-08-15T12:10:00Z">
              <w:r>
                <w:rPr>
                  <w:rFonts w:eastAsiaTheme="minorEastAsia"/>
                  <w:color w:val="0070C0"/>
                  <w:lang w:val="en-US" w:eastAsia="zh-CN"/>
                </w:rPr>
                <w:t xml:space="preserve">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ins>
            <w:ins w:id="375" w:author="Thorsten Hertel (KEYS)" w:date="2022-08-16T11:55:00Z">
              <w:r w:rsidR="00341293">
                <w:rPr>
                  <w:rFonts w:eastAsiaTheme="minorEastAsia"/>
                  <w:color w:val="0070C0"/>
                  <w:lang w:val="en-US" w:eastAsia="zh-CN"/>
                </w:rPr>
                <w:t xml:space="preserve"> </w:t>
              </w:r>
            </w:ins>
            <w:ins w:id="376" w:author="Thorsten Hertel (KEYS)" w:date="2022-08-15T12:10:00Z">
              <w:r>
                <w:rPr>
                  <w:rFonts w:eastAsiaTheme="minorEastAsia"/>
                  <w:color w:val="0070C0"/>
                  <w:lang w:val="en-US" w:eastAsia="zh-CN"/>
                </w:rPr>
                <w:t xml:space="preserve">different </w:t>
              </w:r>
            </w:ins>
            <w:ins w:id="377" w:author="Thorsten Hertel (KEYS)" w:date="2022-08-16T11:55:00Z">
              <w:r w:rsidR="00341293">
                <w:rPr>
                  <w:rFonts w:eastAsiaTheme="minorEastAsia"/>
                  <w:color w:val="0070C0"/>
                  <w:lang w:val="en-US" w:eastAsia="zh-CN"/>
                </w:rPr>
                <w:t xml:space="preserve">system </w:t>
              </w:r>
            </w:ins>
            <w:ins w:id="378" w:author="Thorsten Hertel (KEYS)" w:date="2022-08-15T12:10:00Z">
              <w:r>
                <w:rPr>
                  <w:rFonts w:eastAsiaTheme="minorEastAsia"/>
                  <w:color w:val="0070C0"/>
                  <w:lang w:val="en-US" w:eastAsia="zh-CN"/>
                </w:rPr>
                <w:t>vendors.</w:t>
              </w:r>
            </w:ins>
            <w:ins w:id="379" w:author="Thorsten Hertel (KEYS)" w:date="2022-08-16T11:56:00Z">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ins>
            <w:ins w:id="380" w:author="Thorsten Hertel (KEYS)" w:date="2022-08-16T13:07:00Z">
              <w:r w:rsidR="0015208F">
                <w:rPr>
                  <w:rFonts w:eastAsiaTheme="minorEastAsia"/>
                  <w:color w:val="0070C0"/>
                  <w:lang w:val="en-US" w:eastAsia="zh-CN"/>
                </w:rPr>
                <w:t xml:space="preserve"> e.g., see Option 5 or 3,</w:t>
              </w:r>
            </w:ins>
            <w:ins w:id="381"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ins>
          </w:p>
          <w:p w14:paraId="5403FDEC" w14:textId="3941026E" w:rsidR="00BD2BF2" w:rsidRDefault="00BD2BF2" w:rsidP="00BD2BF2">
            <w:pPr>
              <w:spacing w:after="120"/>
              <w:rPr>
                <w:ins w:id="382" w:author="Thorsten Hertel (KEYS)" w:date="2022-08-15T12:11:00Z"/>
                <w:rFonts w:eastAsiaTheme="minorEastAsia"/>
                <w:color w:val="0070C0"/>
                <w:lang w:val="en-US" w:eastAsia="zh-CN"/>
              </w:rPr>
            </w:pPr>
            <w:ins w:id="383"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384" w:author="Thorsten Hertel (KEYS)" w:date="2022-08-15T12:15:00Z">
              <w:r w:rsidR="00B613D2">
                <w:rPr>
                  <w:rFonts w:eastAsiaTheme="minorEastAsia"/>
                  <w:color w:val="0070C0"/>
                  <w:lang w:val="en-US" w:eastAsia="zh-CN"/>
                </w:rPr>
                <w:t xml:space="preserve"> (RRM testing)</w:t>
              </w:r>
            </w:ins>
            <w:ins w:id="385"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386" w:author="Thorsten Hertel (KEYS)" w:date="2022-08-15T12:15:00Z"/>
                <w:rFonts w:eastAsiaTheme="minorEastAsia"/>
                <w:color w:val="0070C0"/>
                <w:lang w:val="en-US" w:eastAsia="zh-CN"/>
              </w:rPr>
            </w:pPr>
            <w:ins w:id="387" w:author="Thorsten Hertel (KEYS)" w:date="2022-08-15T12:11:00Z">
              <w:r>
                <w:rPr>
                  <w:rFonts w:eastAsiaTheme="minorEastAsia"/>
                  <w:color w:val="0070C0"/>
                  <w:lang w:val="en-US" w:eastAsia="zh-CN"/>
                </w:rPr>
                <w:t>Support Option 4, we are concerned with Option 3 as t</w:t>
              </w:r>
            </w:ins>
            <w:ins w:id="388" w:author="Thorsten Hertel (KEYS)" w:date="2022-08-15T12:12:00Z">
              <w:r>
                <w:rPr>
                  <w:rFonts w:eastAsiaTheme="minorEastAsia"/>
                  <w:color w:val="0070C0"/>
                  <w:lang w:val="en-US" w:eastAsia="zh-CN"/>
                </w:rPr>
                <w:t xml:space="preserve">his is a very specific implementation of the legacy RRM FR2 system. </w:t>
              </w:r>
            </w:ins>
            <w:ins w:id="389" w:author="Thorsten Hertel (KEYS)" w:date="2022-08-15T12:13:00Z">
              <w:r>
                <w:rPr>
                  <w:rFonts w:eastAsiaTheme="minorEastAsia"/>
                  <w:color w:val="0070C0"/>
                  <w:lang w:val="en-US" w:eastAsia="zh-CN"/>
                </w:rPr>
                <w:t>As stated in the objectives “</w:t>
              </w:r>
            </w:ins>
            <w:ins w:id="390" w:author="Thorsten Hertel (KEYS)" w:date="2022-08-15T12:14:00Z">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w:t>
              </w:r>
            </w:ins>
            <w:ins w:id="391"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392" w:author="Thorsten Hertel (KEYS)" w:date="2022-08-15T12:15:00Z"/>
                <w:rFonts w:eastAsiaTheme="minorEastAsia"/>
                <w:color w:val="0070C0"/>
                <w:lang w:val="en-US" w:eastAsia="zh-CN"/>
              </w:rPr>
            </w:pPr>
            <w:ins w:id="393"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394" w:author="Thorsten Hertel (KEYS)" w:date="2022-08-15T12:16:00Z"/>
                <w:rFonts w:eastAsiaTheme="minorEastAsia"/>
                <w:color w:val="0070C0"/>
                <w:lang w:val="en-US" w:eastAsia="zh-CN"/>
              </w:rPr>
            </w:pPr>
            <w:ins w:id="395"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396" w:author="Thorsten Hertel (KEYS)" w:date="2022-08-15T12:16:00Z"/>
                <w:rFonts w:eastAsiaTheme="minorEastAsia"/>
                <w:color w:val="0070C0"/>
                <w:lang w:val="en-US" w:eastAsia="zh-CN"/>
              </w:rPr>
            </w:pPr>
            <w:ins w:id="397"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398" w:author="Thorsten Hertel (KEYS)" w:date="2022-08-15T12:17:00Z"/>
                <w:rFonts w:eastAsiaTheme="minorEastAsia"/>
                <w:color w:val="0070C0"/>
                <w:lang w:val="en-US" w:eastAsia="zh-CN"/>
              </w:rPr>
            </w:pPr>
            <w:ins w:id="399"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400" w:author="Thorsten Hertel (KEYS)" w:date="2022-08-15T12:17:00Z">
              <w:r>
                <w:rPr>
                  <w:rFonts w:eastAsiaTheme="minorEastAsia"/>
                  <w:color w:val="0070C0"/>
                  <w:lang w:val="en-US" w:eastAsia="zh-CN"/>
                </w:rPr>
                <w:t xml:space="preserve"> (</w:t>
              </w:r>
            </w:ins>
            <w:ins w:id="401" w:author="Thorsten Hertel (KEYS)" w:date="2022-08-15T12:16:00Z">
              <w:r w:rsidRPr="00B613D2">
                <w:rPr>
                  <w:rFonts w:eastAsiaTheme="minorEastAsia"/>
                  <w:color w:val="0070C0"/>
                  <w:lang w:val="en-US" w:eastAsia="zh-CN"/>
                </w:rPr>
                <w:t>Baseline measurement setup for demodulation testing</w:t>
              </w:r>
            </w:ins>
            <w:ins w:id="402"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403" w:author="Thorsten Hertel (KEYS)" w:date="2022-08-15T12:20:00Z"/>
                <w:rFonts w:eastAsiaTheme="minorEastAsia"/>
                <w:color w:val="0070C0"/>
                <w:lang w:val="en-US" w:eastAsia="zh-CN"/>
              </w:rPr>
            </w:pPr>
            <w:ins w:id="404"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405" w:author="Thorsten Hertel (KEYS)" w:date="2022-08-15T12:19:00Z">
              <w:r>
                <w:rPr>
                  <w:rFonts w:eastAsiaTheme="minorEastAsia"/>
                  <w:color w:val="0070C0"/>
                  <w:lang w:val="en-US" w:eastAsia="zh-CN"/>
                </w:rPr>
                <w:t>“</w:t>
              </w:r>
            </w:ins>
            <w:ins w:id="406" w:author="Thorsten Hertel (KEYS)" w:date="2022-08-15T12:25:00Z">
              <w:r w:rsidR="00827216">
                <w:rPr>
                  <w:rFonts w:eastAsiaTheme="minorEastAsia"/>
                  <w:color w:val="0070C0"/>
                  <w:lang w:val="en-US" w:eastAsia="zh-CN"/>
                </w:rPr>
                <w:t>wireless</w:t>
              </w:r>
            </w:ins>
            <w:ins w:id="407" w:author="Thorsten Hertel (KEYS)" w:date="2022-08-15T12:19:00Z">
              <w:r>
                <w:rPr>
                  <w:rFonts w:eastAsiaTheme="minorEastAsia"/>
                  <w:color w:val="0070C0"/>
                  <w:lang w:val="en-US" w:eastAsia="zh-CN"/>
                </w:rPr>
                <w:t xml:space="preserve"> cable</w:t>
              </w:r>
            </w:ins>
            <w:ins w:id="408" w:author="Thorsten Hertel (KEYS)" w:date="2022-08-15T12:25:00Z">
              <w:r w:rsidR="00827216">
                <w:rPr>
                  <w:rFonts w:eastAsiaTheme="minorEastAsia"/>
                  <w:color w:val="0070C0"/>
                  <w:lang w:val="en-US" w:eastAsia="zh-CN"/>
                </w:rPr>
                <w:t xml:space="preserve"> mode</w:t>
              </w:r>
            </w:ins>
            <w:ins w:id="409" w:author="Thorsten Hertel (KEYS)" w:date="2022-08-15T12:19:00Z">
              <w:r>
                <w:rPr>
                  <w:rFonts w:eastAsiaTheme="minorEastAsia"/>
                  <w:color w:val="0070C0"/>
                  <w:lang w:val="en-US" w:eastAsia="zh-CN"/>
                </w:rPr>
                <w:t>” approach and since 2 probes should be sufficient instead of the min. of 4 p</w:t>
              </w:r>
            </w:ins>
            <w:ins w:id="410" w:author="Thorsten Hertel (KEYS)" w:date="2022-08-15T12:20:00Z">
              <w:r>
                <w:rPr>
                  <w:rFonts w:eastAsiaTheme="minorEastAsia"/>
                  <w:color w:val="0070C0"/>
                  <w:lang w:val="en-US" w:eastAsia="zh-CN"/>
                </w:rPr>
                <w:t>robes for ‘Enhanced IFF</w:t>
              </w:r>
            </w:ins>
            <w:ins w:id="411" w:author="Thorsten Hertel (KEYS)" w:date="2022-08-16T12:05:00Z">
              <w:r w:rsidR="00F52CD8">
                <w:rPr>
                  <w:rFonts w:eastAsiaTheme="minorEastAsia"/>
                  <w:color w:val="0070C0"/>
                  <w:lang w:val="en-US" w:eastAsia="zh-CN"/>
                </w:rPr>
                <w:t>.</w:t>
              </w:r>
            </w:ins>
            <w:ins w:id="412" w:author="Thorsten Hertel (KEYS)" w:date="2022-08-15T12:20:00Z">
              <w:r>
                <w:rPr>
                  <w:rFonts w:eastAsiaTheme="minorEastAsia"/>
                  <w:color w:val="0070C0"/>
                  <w:lang w:val="en-US" w:eastAsia="zh-CN"/>
                </w:rPr>
                <w:t>’</w:t>
              </w:r>
            </w:ins>
            <w:ins w:id="413" w:author="Thorsten Hertel (KEYS)" w:date="2022-08-15T12:19:00Z">
              <w:r>
                <w:rPr>
                  <w:rFonts w:eastAsiaTheme="minorEastAsia"/>
                  <w:color w:val="0070C0"/>
                  <w:lang w:val="en-US" w:eastAsia="zh-CN"/>
                </w:rPr>
                <w:t xml:space="preserve"> </w:t>
              </w:r>
            </w:ins>
            <w:ins w:id="414"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415"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416" w:author="Thorsten Hertel (KEYS)" w:date="2022-08-15T12:24:00Z"/>
                <w:rFonts w:eastAsiaTheme="minorEastAsia"/>
                <w:color w:val="0070C0"/>
                <w:lang w:val="en-US" w:eastAsia="zh-CN"/>
              </w:rPr>
            </w:pPr>
            <w:ins w:id="417"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6D8EC5F1" w14:textId="19A021FD" w:rsidR="00B613D2" w:rsidRDefault="00B613D2" w:rsidP="00B613D2">
            <w:pPr>
              <w:spacing w:after="120"/>
              <w:rPr>
                <w:ins w:id="418" w:author="Thorsten Hertel (KEYS)" w:date="2022-08-15T11:24:00Z"/>
                <w:rFonts w:eastAsiaTheme="minorEastAsia"/>
                <w:color w:val="0070C0"/>
                <w:lang w:val="en-US" w:eastAsia="zh-CN"/>
              </w:rPr>
            </w:pPr>
            <w:ins w:id="419" w:author="Thorsten Hertel (KEYS)" w:date="2022-08-15T12:24:00Z">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w:t>
              </w:r>
            </w:ins>
            <w:ins w:id="420" w:author="Thorsten Hertel (KEYS)" w:date="2022-08-15T12:25:00Z">
              <w:r w:rsidR="00827216">
                <w:rPr>
                  <w:rFonts w:eastAsiaTheme="minorEastAsia"/>
                  <w:color w:val="0070C0"/>
                  <w:lang w:val="en-US" w:eastAsia="zh-CN"/>
                </w:rPr>
                <w:t xml:space="preserve">f the “wireless cable mode” is </w:t>
              </w:r>
            </w:ins>
            <w:ins w:id="421"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422" w:author="Toliy Ioffe" w:date="2022-08-17T17:46:00Z"/>
        </w:trPr>
        <w:tc>
          <w:tcPr>
            <w:tcW w:w="1294" w:type="dxa"/>
          </w:tcPr>
          <w:p w14:paraId="6894C683" w14:textId="39F7A77F" w:rsidR="0030441A" w:rsidRDefault="0030441A" w:rsidP="0009236E">
            <w:pPr>
              <w:spacing w:after="120"/>
              <w:rPr>
                <w:ins w:id="423" w:author="Toliy Ioffe" w:date="2022-08-17T17:46:00Z"/>
                <w:rFonts w:eastAsiaTheme="minorEastAsia"/>
                <w:color w:val="0070C0"/>
                <w:lang w:val="en-US" w:eastAsia="zh-CN"/>
              </w:rPr>
            </w:pPr>
            <w:ins w:id="424"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425" w:author="Toliy Ioffe" w:date="2022-08-17T17:46:00Z"/>
                <w:rFonts w:eastAsiaTheme="minorEastAsia"/>
                <w:color w:val="0070C0"/>
                <w:lang w:val="en-US" w:eastAsia="zh-CN"/>
              </w:rPr>
            </w:pPr>
            <w:ins w:id="426"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427" w:author="Toliy Ioffe" w:date="2022-08-17T17:46:00Z"/>
                <w:rFonts w:eastAsiaTheme="minorEastAsia"/>
                <w:color w:val="0070C0"/>
                <w:lang w:val="en-US" w:eastAsia="zh-CN"/>
              </w:rPr>
            </w:pPr>
            <w:ins w:id="428"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429"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430" w:author="Toliy Ioffe" w:date="2022-08-17T17:49:00Z"/>
                <w:rFonts w:eastAsiaTheme="minorEastAsia"/>
                <w:color w:val="0070C0"/>
                <w:lang w:val="en-US" w:eastAsia="zh-CN"/>
              </w:rPr>
            </w:pPr>
            <w:ins w:id="431"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432" w:author="Toliy Ioffe" w:date="2022-08-17T17:51:00Z"/>
                <w:rFonts w:eastAsiaTheme="minorEastAsia"/>
                <w:color w:val="0070C0"/>
                <w:lang w:val="en-US" w:eastAsia="zh-CN"/>
              </w:rPr>
              <w:pPrChange w:id="433" w:author="Toliy Ioffe" w:date="2022-08-17T17:52:00Z">
                <w:pPr>
                  <w:spacing w:after="120"/>
                </w:pPr>
              </w:pPrChange>
            </w:pPr>
            <w:ins w:id="434" w:author="Toliy Ioffe" w:date="2022-08-17T17:49:00Z">
              <w:r>
                <w:rPr>
                  <w:rFonts w:eastAsiaTheme="minorEastAsia"/>
                  <w:color w:val="0070C0"/>
                  <w:lang w:val="en-US" w:eastAsia="zh-CN"/>
                </w:rPr>
                <w:t>As the propo</w:t>
              </w:r>
            </w:ins>
            <w:ins w:id="435" w:author="Toliy Ioffe" w:date="2022-08-17T17:50:00Z">
              <w:r>
                <w:rPr>
                  <w:rFonts w:eastAsiaTheme="minorEastAsia"/>
                  <w:color w:val="0070C0"/>
                  <w:lang w:val="en-US" w:eastAsia="zh-CN"/>
                </w:rPr>
                <w:t xml:space="preserve">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From this perspective, Option 2 is not mutually exclusive </w:t>
              </w:r>
            </w:ins>
            <w:ins w:id="436"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437" w:author="Toliy Ioffe" w:date="2022-08-17T17:46:00Z"/>
                <w:rFonts w:eastAsiaTheme="minorEastAsia"/>
                <w:color w:val="0070C0"/>
                <w:lang w:val="en-US" w:eastAsia="zh-CN"/>
              </w:rPr>
              <w:pPrChange w:id="438" w:author="Toliy Ioffe" w:date="2022-08-17T17:52:00Z">
                <w:pPr>
                  <w:spacing w:after="120"/>
                </w:pPr>
              </w:pPrChange>
            </w:pPr>
            <w:ins w:id="439"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440" w:author="Toliy Ioffe" w:date="2022-08-17T17:46:00Z"/>
                <w:rFonts w:eastAsiaTheme="minorEastAsia"/>
                <w:color w:val="0070C0"/>
                <w:lang w:val="en-US" w:eastAsia="zh-CN"/>
              </w:rPr>
            </w:pPr>
            <w:ins w:id="441"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ins w:id="442"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443" w:author="Toliy Ioffe" w:date="2022-08-17T17:55:00Z"/>
                <w:rFonts w:eastAsiaTheme="minorEastAsia"/>
                <w:color w:val="0070C0"/>
                <w:lang w:val="en-US" w:eastAsia="zh-CN"/>
              </w:rPr>
            </w:pPr>
            <w:ins w:id="444"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445" w:author="Toliy Ioffe" w:date="2022-08-17T17:46:00Z"/>
                <w:rFonts w:eastAsiaTheme="minorEastAsia"/>
                <w:color w:val="0070C0"/>
                <w:lang w:val="en-US" w:eastAsia="zh-CN"/>
              </w:rPr>
            </w:pPr>
            <w:ins w:id="446" w:author="Toliy Ioffe" w:date="2022-08-17T17:55:00Z">
              <w:r>
                <w:rPr>
                  <w:rFonts w:eastAsiaTheme="minorEastAsia"/>
                  <w:color w:val="0070C0"/>
                  <w:lang w:val="en-US" w:eastAsia="zh-CN"/>
                </w:rPr>
                <w:t>We are fine with Option</w:t>
              </w:r>
            </w:ins>
            <w:ins w:id="447" w:author="Toliy Ioffe" w:date="2022-08-17T17:56:00Z">
              <w:r>
                <w:rPr>
                  <w:rFonts w:eastAsiaTheme="minorEastAsia"/>
                  <w:color w:val="0070C0"/>
                  <w:lang w:val="en-US" w:eastAsia="zh-CN"/>
                </w:rPr>
                <w:t xml:space="preserve">s 1 and </w:t>
              </w:r>
            </w:ins>
            <w:ins w:id="448" w:author="Toliy Ioffe" w:date="2022-08-17T17:55:00Z">
              <w:r>
                <w:rPr>
                  <w:rFonts w:eastAsiaTheme="minorEastAsia"/>
                  <w:color w:val="0070C0"/>
                  <w:lang w:val="en-US" w:eastAsia="zh-CN"/>
                </w:rPr>
                <w:t>2</w:t>
              </w:r>
            </w:ins>
            <w:ins w:id="449"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450" w:author="Toliy Ioffe" w:date="2022-08-17T17:46:00Z"/>
                <w:rFonts w:eastAsiaTheme="minorEastAsia"/>
                <w:color w:val="0070C0"/>
                <w:lang w:val="en-US" w:eastAsia="zh-CN"/>
              </w:rPr>
            </w:pPr>
            <w:ins w:id="451"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452" w:author="Toliy Ioffe" w:date="2022-08-17T17:56:00Z"/>
                <w:rFonts w:eastAsiaTheme="minorEastAsia"/>
                <w:color w:val="0070C0"/>
                <w:lang w:val="en-US" w:eastAsia="zh-CN"/>
              </w:rPr>
            </w:pPr>
            <w:ins w:id="453"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454" w:author="Toliy Ioffe" w:date="2022-08-17T17:58:00Z"/>
                <w:rFonts w:eastAsiaTheme="minorEastAsia"/>
                <w:color w:val="0070C0"/>
                <w:lang w:val="en-US" w:eastAsia="zh-CN"/>
              </w:rPr>
            </w:pPr>
            <w:ins w:id="455" w:author="Toliy Ioffe" w:date="2022-08-17T17:57:00Z">
              <w:r w:rsidRPr="005266CB">
                <w:rPr>
                  <w:rFonts w:eastAsiaTheme="minorEastAsia"/>
                  <w:color w:val="0070C0"/>
                  <w:lang w:val="en-US" w:eastAsia="zh-CN"/>
                </w:rPr>
                <w:t>Issue 2-3-2</w:t>
              </w:r>
            </w:ins>
            <w:ins w:id="456" w:author="Toliy Ioffe" w:date="2022-08-17T17:58:00Z">
              <w:r>
                <w:rPr>
                  <w:rFonts w:eastAsiaTheme="minorEastAsia"/>
                  <w:color w:val="0070C0"/>
                  <w:lang w:val="en-US" w:eastAsia="zh-CN"/>
                </w:rPr>
                <w:t xml:space="preserve"> (</w:t>
              </w:r>
            </w:ins>
            <w:ins w:id="457" w:author="Toliy Ioffe" w:date="2022-08-17T17:57:00Z">
              <w:r w:rsidRPr="005266CB">
                <w:rPr>
                  <w:rFonts w:eastAsiaTheme="minorEastAsia"/>
                  <w:color w:val="0070C0"/>
                  <w:lang w:val="en-US" w:eastAsia="zh-CN"/>
                </w:rPr>
                <w:t>Baseline measurement setup for demodulation testing</w:t>
              </w:r>
            </w:ins>
            <w:ins w:id="458"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459" w:author="Toliy Ioffe" w:date="2022-08-17T17:59:00Z"/>
                <w:rFonts w:eastAsiaTheme="minorEastAsia"/>
                <w:color w:val="0070C0"/>
                <w:lang w:val="en-US" w:eastAsia="zh-CN"/>
              </w:rPr>
            </w:pPr>
            <w:ins w:id="460"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ins>
          </w:p>
          <w:p w14:paraId="2E90750B" w14:textId="7660ADA5" w:rsidR="005266CB" w:rsidRDefault="005266CB" w:rsidP="005266CB">
            <w:pPr>
              <w:spacing w:after="120"/>
              <w:rPr>
                <w:ins w:id="461" w:author="Toliy Ioffe" w:date="2022-08-17T17:46:00Z"/>
                <w:rFonts w:eastAsiaTheme="minorEastAsia"/>
                <w:color w:val="0070C0"/>
                <w:lang w:val="en-US" w:eastAsia="zh-CN"/>
              </w:rPr>
            </w:pPr>
            <w:ins w:id="462" w:author="Toliy Ioffe" w:date="2022-08-17T17:59:00Z">
              <w:r>
                <w:rPr>
                  <w:rFonts w:eastAsiaTheme="minorEastAsia"/>
                  <w:color w:val="0070C0"/>
                  <w:lang w:val="en-US" w:eastAsia="zh-CN"/>
                </w:rPr>
                <w:t>W</w:t>
              </w:r>
            </w:ins>
            <w:ins w:id="463" w:author="Toliy Ioffe" w:date="2022-08-17T17:58:00Z">
              <w:r>
                <w:rPr>
                  <w:rFonts w:eastAsiaTheme="minorEastAsia"/>
                  <w:color w:val="0070C0"/>
                  <w:lang w:val="en-US" w:eastAsia="zh-CN"/>
                </w:rPr>
                <w:t xml:space="preserve">e think further discussion is needed here; </w:t>
              </w:r>
            </w:ins>
            <w:ins w:id="464"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465"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466" w:author="Qualcomm" w:date="2022-08-18T11:25:00Z"/>
        </w:trPr>
        <w:tc>
          <w:tcPr>
            <w:tcW w:w="1294" w:type="dxa"/>
          </w:tcPr>
          <w:p w14:paraId="22455878" w14:textId="024C1F0C" w:rsidR="000F4A55" w:rsidRDefault="000F4A55" w:rsidP="000F4A55">
            <w:pPr>
              <w:spacing w:after="120"/>
              <w:rPr>
                <w:ins w:id="467" w:author="Qualcomm" w:date="2022-08-18T11:25:00Z"/>
                <w:rFonts w:eastAsiaTheme="minorEastAsia"/>
                <w:color w:val="0070C0"/>
                <w:lang w:val="en-US" w:eastAsia="zh-CN"/>
              </w:rPr>
            </w:pPr>
            <w:ins w:id="468" w:author="Qualcomm" w:date="2022-08-18T11:40:00Z">
              <w:r>
                <w:rPr>
                  <w:rFonts w:eastAsiaTheme="minorEastAsia"/>
                  <w:color w:val="0070C0"/>
                  <w:lang w:val="en-US" w:eastAsia="zh-CN"/>
                </w:rPr>
                <w:t>Qualcomm</w:t>
              </w:r>
            </w:ins>
          </w:p>
        </w:tc>
        <w:tc>
          <w:tcPr>
            <w:tcW w:w="8337" w:type="dxa"/>
          </w:tcPr>
          <w:p w14:paraId="685C08CD" w14:textId="77777777" w:rsidR="000F4A55" w:rsidRDefault="000F4A55" w:rsidP="000F4A55">
            <w:pPr>
              <w:spacing w:after="120"/>
              <w:rPr>
                <w:ins w:id="469" w:author="Qualcomm" w:date="2022-08-18T11:40:00Z"/>
                <w:rFonts w:eastAsiaTheme="minorEastAsia"/>
                <w:color w:val="0070C0"/>
                <w:lang w:val="en-US" w:eastAsia="zh-CN"/>
              </w:rPr>
            </w:pPr>
            <w:ins w:id="470"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471" w:author="Qualcomm" w:date="2022-08-18T11:41:00Z"/>
                <w:rFonts w:eastAsiaTheme="minorEastAsia"/>
                <w:color w:val="0070C0"/>
                <w:lang w:val="en-US" w:eastAsia="zh-CN"/>
              </w:rPr>
            </w:pPr>
            <w:ins w:id="472"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473" w:author="Qualcomm" w:date="2022-08-18T11:41:00Z">
              <w:r w:rsidR="0095685B">
                <w:rPr>
                  <w:rFonts w:eastAsiaTheme="minorEastAsia"/>
                  <w:color w:val="0070C0"/>
                  <w:lang w:val="en-US" w:eastAsia="zh-CN"/>
                </w:rPr>
                <w:t xml:space="preserve">We support option 1. Regarding the question from KS on the QZ sizes, </w:t>
              </w:r>
            </w:ins>
            <w:ins w:id="474" w:author="Qualcomm" w:date="2022-08-18T11:42:00Z">
              <w:r w:rsidR="000B132F">
                <w:rPr>
                  <w:rFonts w:eastAsiaTheme="minorEastAsia"/>
                  <w:color w:val="0070C0"/>
                  <w:lang w:val="en-US" w:eastAsia="zh-CN"/>
                </w:rPr>
                <w:t xml:space="preserve">remaining the same as legacy </w:t>
              </w:r>
            </w:ins>
            <w:ins w:id="475" w:author="Qualcomm" w:date="2022-08-18T11:43:00Z">
              <w:r w:rsidR="000B132F">
                <w:rPr>
                  <w:rFonts w:eastAsiaTheme="minorEastAsia"/>
                  <w:color w:val="0070C0"/>
                  <w:lang w:val="en-US" w:eastAsia="zh-CN"/>
                </w:rPr>
                <w:t>QZ sizes would be the starting point.</w:t>
              </w:r>
            </w:ins>
            <w:ins w:id="476"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477" w:author="Qualcomm" w:date="2022-08-18T11:40:00Z"/>
                <w:rFonts w:eastAsiaTheme="minorEastAsia"/>
                <w:color w:val="0070C0"/>
                <w:lang w:val="en-US" w:eastAsia="zh-CN"/>
              </w:rPr>
            </w:pPr>
            <w:ins w:id="478"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479" w:author="Qualcomm" w:date="2022-08-18T11:40:00Z"/>
                <w:rFonts w:eastAsiaTheme="minorEastAsia"/>
                <w:color w:val="0070C0"/>
                <w:lang w:val="en-US" w:eastAsia="zh-CN"/>
              </w:rPr>
            </w:pPr>
            <w:ins w:id="480" w:author="Qualcomm" w:date="2022-08-18T11:45:00Z">
              <w:r>
                <w:rPr>
                  <w:rFonts w:eastAsiaTheme="minorEastAsia"/>
                  <w:color w:val="0070C0"/>
                  <w:lang w:val="en-US" w:eastAsia="zh-CN"/>
                </w:rPr>
                <w:t xml:space="preserve">For </w:t>
              </w:r>
            </w:ins>
            <w:ins w:id="481" w:author="Qualcomm" w:date="2022-08-18T11:48:00Z">
              <w:r w:rsidR="00497934">
                <w:rPr>
                  <w:rFonts w:eastAsiaTheme="minorEastAsia"/>
                  <w:color w:val="0070C0"/>
                  <w:lang w:val="en-US" w:eastAsia="zh-CN"/>
                </w:rPr>
                <w:t>O</w:t>
              </w:r>
            </w:ins>
            <w:ins w:id="482" w:author="Qualcomm" w:date="2022-08-18T11:40:00Z">
              <w:r w:rsidR="000F4A55">
                <w:rPr>
                  <w:rFonts w:eastAsiaTheme="minorEastAsia"/>
                  <w:color w:val="0070C0"/>
                  <w:lang w:val="en-US" w:eastAsia="zh-CN"/>
                </w:rPr>
                <w:t>ption 1</w:t>
              </w:r>
            </w:ins>
            <w:ins w:id="483" w:author="Qualcomm" w:date="2022-08-18T11:48:00Z">
              <w:r w:rsidR="00497934">
                <w:rPr>
                  <w:rFonts w:eastAsiaTheme="minorEastAsia"/>
                  <w:color w:val="0070C0"/>
                  <w:lang w:val="en-US" w:eastAsia="zh-CN"/>
                </w:rPr>
                <w:t>/2</w:t>
              </w:r>
            </w:ins>
            <w:ins w:id="484" w:author="Qualcomm" w:date="2022-08-18T11:40:00Z">
              <w:r w:rsidR="000F4A55">
                <w:rPr>
                  <w:rFonts w:eastAsiaTheme="minorEastAsia"/>
                  <w:color w:val="0070C0"/>
                  <w:lang w:val="en-US" w:eastAsia="zh-CN"/>
                </w:rPr>
                <w:t xml:space="preserve">: </w:t>
              </w:r>
            </w:ins>
            <w:ins w:id="485"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486" w:author="Qualcomm" w:date="2022-08-18T11:47:00Z">
              <w:r w:rsidR="000D463C">
                <w:rPr>
                  <w:rFonts w:eastAsiaTheme="minorEastAsia"/>
                  <w:color w:val="0070C0"/>
                  <w:lang w:val="en-US" w:eastAsia="zh-CN"/>
                </w:rPr>
                <w:t xml:space="preserve">. </w:t>
              </w:r>
            </w:ins>
            <w:ins w:id="487"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488"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489" w:author="Qualcomm" w:date="2022-08-18T11:54:00Z"/>
                <w:rFonts w:eastAsia="宋体"/>
                <w:color w:val="0070C0"/>
                <w:szCs w:val="24"/>
                <w:lang w:eastAsia="zh-CN"/>
              </w:rPr>
            </w:pPr>
            <w:ins w:id="490" w:author="Qualcomm" w:date="2022-08-18T11:48:00Z">
              <w:r>
                <w:rPr>
                  <w:rFonts w:eastAsiaTheme="minorEastAsia"/>
                  <w:color w:val="0070C0"/>
                  <w:lang w:val="en-US" w:eastAsia="zh-CN"/>
                </w:rPr>
                <w:t>For</w:t>
              </w:r>
            </w:ins>
            <w:ins w:id="491" w:author="Qualcomm" w:date="2022-08-18T11:40:00Z">
              <w:r w:rsidR="000F4A55">
                <w:rPr>
                  <w:rFonts w:eastAsiaTheme="minorEastAsia"/>
                  <w:color w:val="0070C0"/>
                  <w:lang w:val="en-US" w:eastAsia="zh-CN"/>
                </w:rPr>
                <w:t xml:space="preserve"> Option 3: </w:t>
              </w:r>
            </w:ins>
            <w:ins w:id="492" w:author="Qualcomm" w:date="2022-08-18T11:49:00Z">
              <w:r>
                <w:rPr>
                  <w:rFonts w:eastAsiaTheme="minorEastAsia"/>
                  <w:color w:val="0070C0"/>
                  <w:lang w:val="en-US" w:eastAsia="zh-CN"/>
                </w:rPr>
                <w:t xml:space="preserve">We agree with KS that </w:t>
              </w:r>
            </w:ins>
            <w:ins w:id="493" w:author="Qualcomm" w:date="2022-08-18T11:40:00Z">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ins>
            <w:ins w:id="494" w:author="Qualcomm" w:date="2022-08-18T11:49:00Z">
              <w:r>
                <w:rPr>
                  <w:rFonts w:eastAsiaTheme="minorEastAsia"/>
                  <w:color w:val="0070C0"/>
                  <w:lang w:val="en-US" w:eastAsia="zh-CN"/>
                </w:rPr>
                <w:t xml:space="preserve">since there are only </w:t>
              </w:r>
            </w:ins>
            <w:ins w:id="495" w:author="Qualcomm" w:date="2022-08-18T11:50:00Z">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ins>
            <w:ins w:id="496" w:author="Qualcomm" w:date="2022-08-18T11:51:00Z">
              <w:r w:rsidR="00676018">
                <w:rPr>
                  <w:rFonts w:eastAsia="宋体"/>
                  <w:color w:val="0070C0"/>
                  <w:szCs w:val="24"/>
                  <w:lang w:eastAsia="zh-CN"/>
                </w:rPr>
                <w:t xml:space="preserve"> If the current RRM 2 </w:t>
              </w:r>
              <w:proofErr w:type="spellStart"/>
              <w:r w:rsidR="00676018">
                <w:rPr>
                  <w:rFonts w:eastAsia="宋体"/>
                  <w:color w:val="0070C0"/>
                  <w:szCs w:val="24"/>
                  <w:lang w:eastAsia="zh-CN"/>
                </w:rPr>
                <w:t>AoA</w:t>
              </w:r>
              <w:proofErr w:type="spellEnd"/>
              <w:r w:rsidR="00676018">
                <w:rPr>
                  <w:rFonts w:eastAsia="宋体"/>
                  <w:color w:val="0070C0"/>
                  <w:szCs w:val="24"/>
                  <w:lang w:eastAsia="zh-CN"/>
                </w:rPr>
                <w:t xml:space="preserve"> test setup can be extended to support </w:t>
              </w:r>
              <w:r w:rsidR="00083D65">
                <w:rPr>
                  <w:rFonts w:eastAsia="宋体"/>
                  <w:color w:val="0070C0"/>
                  <w:szCs w:val="24"/>
                  <w:lang w:eastAsia="zh-CN"/>
                </w:rPr>
                <w:t xml:space="preserve">full </w:t>
              </w:r>
            </w:ins>
            <w:ins w:id="497" w:author="Qualcomm" w:date="2022-08-18T11:52:00Z">
              <w:r w:rsidR="00083D65">
                <w:rPr>
                  <w:rFonts w:eastAsia="宋体"/>
                  <w:color w:val="0070C0"/>
                  <w:szCs w:val="24"/>
                  <w:lang w:eastAsia="zh-CN"/>
                </w:rPr>
                <w:t xml:space="preserve">rotation of freedom for 2 </w:t>
              </w:r>
              <w:proofErr w:type="spellStart"/>
              <w:r w:rsidR="00083D65">
                <w:rPr>
                  <w:rFonts w:eastAsia="宋体"/>
                  <w:color w:val="0070C0"/>
                  <w:szCs w:val="24"/>
                  <w:lang w:eastAsia="zh-CN"/>
                </w:rPr>
                <w:t>AoAs</w:t>
              </w:r>
              <w:proofErr w:type="spellEnd"/>
              <w:r w:rsidR="00083D65">
                <w:rPr>
                  <w:rFonts w:eastAsia="宋体"/>
                  <w:color w:val="0070C0"/>
                  <w:szCs w:val="24"/>
                  <w:lang w:eastAsia="zh-CN"/>
                </w:rPr>
                <w:t xml:space="preserve">, it should be </w:t>
              </w:r>
              <w:r w:rsidR="00835AF2">
                <w:rPr>
                  <w:rFonts w:eastAsia="宋体"/>
                  <w:color w:val="0070C0"/>
                  <w:szCs w:val="24"/>
                  <w:lang w:eastAsia="zh-CN"/>
                </w:rPr>
                <w:t xml:space="preserve">fine to use it as the baseline. Otherwise, we need to </w:t>
              </w:r>
            </w:ins>
            <w:ins w:id="498" w:author="Qualcomm" w:date="2022-08-18T11:53:00Z">
              <w:r w:rsidR="00835AF2">
                <w:rPr>
                  <w:rFonts w:eastAsia="宋体"/>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499" w:author="Qualcomm" w:date="2022-08-18T11:40:00Z"/>
                <w:rFonts w:eastAsia="宋体"/>
                <w:color w:val="0070C0"/>
                <w:szCs w:val="24"/>
                <w:lang w:eastAsia="zh-CN"/>
                <w:rPrChange w:id="500" w:author="Qualcomm" w:date="2022-08-18T11:54:00Z">
                  <w:rPr>
                    <w:ins w:id="501" w:author="Qualcomm" w:date="2022-08-18T11:40:00Z"/>
                    <w:rFonts w:eastAsiaTheme="minorEastAsia"/>
                    <w:color w:val="0070C0"/>
                    <w:lang w:val="en-US" w:eastAsia="zh-CN"/>
                  </w:rPr>
                </w:rPrChange>
              </w:rPr>
            </w:pPr>
            <w:ins w:id="502" w:author="Qualcomm" w:date="2022-08-18T11:40:00Z">
              <w:r>
                <w:rPr>
                  <w:rFonts w:eastAsiaTheme="minorEastAsia"/>
                  <w:color w:val="0070C0"/>
                  <w:lang w:val="en-US" w:eastAsia="zh-CN"/>
                </w:rPr>
                <w:t>Option 4:</w:t>
              </w:r>
            </w:ins>
            <w:ins w:id="503" w:author="Qualcomm" w:date="2022-08-18T11:55:00Z">
              <w:r w:rsidR="001402DB">
                <w:rPr>
                  <w:rFonts w:eastAsiaTheme="minorEastAsia"/>
                  <w:color w:val="0070C0"/>
                  <w:lang w:val="en-US" w:eastAsia="zh-CN"/>
                </w:rPr>
                <w:t xml:space="preserve"> </w:t>
              </w:r>
            </w:ins>
            <w:ins w:id="504" w:author="Qualcomm" w:date="2022-08-18T11:58:00Z">
              <w:r w:rsidR="00F914B6">
                <w:rPr>
                  <w:rFonts w:eastAsiaTheme="minorEastAsia"/>
                  <w:color w:val="0070C0"/>
                  <w:lang w:val="en-US" w:eastAsia="zh-CN"/>
                </w:rPr>
                <w:t xml:space="preserve">Multiple probes might be needed to </w:t>
              </w:r>
            </w:ins>
            <w:ins w:id="505" w:author="Qualcomm" w:date="2022-08-18T11:59:00Z">
              <w:r w:rsidR="00F914B6">
                <w:rPr>
                  <w:rFonts w:eastAsiaTheme="minorEastAsia"/>
                  <w:color w:val="0070C0"/>
                  <w:lang w:val="en-US" w:eastAsia="zh-CN"/>
                </w:rPr>
                <w:t>support full rotation for 2AoAs.</w:t>
              </w:r>
            </w:ins>
            <w:ins w:id="506" w:author="Qualcomm" w:date="2022-08-18T11:55:00Z">
              <w:r w:rsidR="001402DB">
                <w:rPr>
                  <w:rFonts w:eastAsiaTheme="minorEastAsia"/>
                  <w:color w:val="0070C0"/>
                  <w:lang w:val="en-US" w:eastAsia="zh-CN"/>
                </w:rPr>
                <w:t xml:space="preserve"> </w:t>
              </w:r>
            </w:ins>
            <w:ins w:id="507" w:author="Qualcomm" w:date="2022-08-18T11:56:00Z">
              <w:r w:rsidR="001402DB">
                <w:rPr>
                  <w:rFonts w:eastAsiaTheme="minorEastAsia"/>
                  <w:color w:val="0070C0"/>
                  <w:lang w:val="en-US" w:eastAsia="zh-CN"/>
                </w:rPr>
                <w:t xml:space="preserve">Clarifications to Samsung: </w:t>
              </w:r>
            </w:ins>
            <w:ins w:id="508"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509"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510" w:author="Qualcomm" w:date="2022-08-18T11:59:00Z"/>
                <w:rFonts w:eastAsiaTheme="minorEastAsia"/>
                <w:color w:val="0070C0"/>
                <w:lang w:val="en-US" w:eastAsia="zh-CN"/>
              </w:rPr>
            </w:pPr>
            <w:ins w:id="511" w:author="Qualcomm" w:date="2022-08-18T11:40:00Z">
              <w:r>
                <w:rPr>
                  <w:rFonts w:eastAsiaTheme="minorEastAsia"/>
                  <w:color w:val="0070C0"/>
                  <w:lang w:val="en-US" w:eastAsia="zh-CN"/>
                </w:rPr>
                <w:t xml:space="preserve">Option 5: </w:t>
              </w:r>
            </w:ins>
            <w:ins w:id="512" w:author="Qualcomm" w:date="2022-08-18T11:59:00Z">
              <w:r w:rsidR="0040281C">
                <w:rPr>
                  <w:rFonts w:eastAsiaTheme="minorEastAsia"/>
                  <w:color w:val="0070C0"/>
                  <w:lang w:val="en-US" w:eastAsia="zh-CN"/>
                </w:rPr>
                <w:t xml:space="preserve">Multiple probes defined in TR38.827 is </w:t>
              </w:r>
            </w:ins>
            <w:ins w:id="513"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514" w:author="Qualcomm" w:date="2022-08-18T12:01:00Z">
              <w:r w:rsidR="0040281C">
                <w:rPr>
                  <w:rFonts w:eastAsiaTheme="minorEastAsia"/>
                  <w:color w:val="0070C0"/>
                  <w:lang w:val="en-US" w:eastAsia="zh-CN"/>
                </w:rPr>
                <w:t>would be different from 3D-MPAC</w:t>
              </w:r>
            </w:ins>
            <w:ins w:id="515" w:author="Qualcomm" w:date="2022-08-18T12:34:00Z">
              <w:r w:rsidR="00211CB3">
                <w:rPr>
                  <w:rFonts w:eastAsiaTheme="minorEastAsia"/>
                  <w:color w:val="0070C0"/>
                  <w:lang w:val="en-US" w:eastAsia="zh-CN"/>
                </w:rPr>
                <w:t xml:space="preserve"> defined in TR38.827</w:t>
              </w:r>
            </w:ins>
            <w:ins w:id="516"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517" w:author="Qualcomm" w:date="2022-08-18T12:01:00Z"/>
                <w:rFonts w:eastAsia="宋体"/>
                <w:color w:val="0070C0"/>
                <w:szCs w:val="24"/>
                <w:lang w:eastAsia="zh-CN"/>
              </w:rPr>
            </w:pPr>
            <w:ins w:id="518" w:author="Qualcomm" w:date="2022-08-18T11:40:00Z">
              <w:r>
                <w:rPr>
                  <w:rFonts w:eastAsia="宋体"/>
                  <w:color w:val="0070C0"/>
                  <w:szCs w:val="24"/>
                  <w:lang w:eastAsia="zh-CN"/>
                </w:rPr>
                <w:t xml:space="preserve">Option 6: </w:t>
              </w:r>
            </w:ins>
            <w:ins w:id="519" w:author="Qualcomm" w:date="2022-08-18T12:03:00Z">
              <w:r w:rsidR="004C16FD">
                <w:rPr>
                  <w:rFonts w:eastAsia="宋体"/>
                  <w:color w:val="0070C0"/>
                  <w:szCs w:val="24"/>
                  <w:lang w:eastAsia="zh-CN"/>
                </w:rPr>
                <w:t xml:space="preserve">The antenna isolation </w:t>
              </w:r>
            </w:ins>
            <w:ins w:id="520" w:author="Qualcomm" w:date="2022-08-18T12:04:00Z">
              <w:r w:rsidR="004C16FD">
                <w:rPr>
                  <w:rFonts w:eastAsia="宋体"/>
                  <w:color w:val="0070C0"/>
                  <w:szCs w:val="24"/>
                  <w:lang w:eastAsia="zh-CN"/>
                </w:rPr>
                <w:t xml:space="preserve">for FR2 </w:t>
              </w:r>
            </w:ins>
            <w:ins w:id="521" w:author="Qualcomm" w:date="2022-08-18T12:03:00Z">
              <w:r w:rsidR="004C16FD">
                <w:rPr>
                  <w:rFonts w:eastAsia="宋体"/>
                  <w:color w:val="0070C0"/>
                  <w:szCs w:val="24"/>
                  <w:lang w:eastAsia="zh-CN"/>
                </w:rPr>
                <w:t xml:space="preserve">Inter-band CA </w:t>
              </w:r>
            </w:ins>
            <w:ins w:id="522" w:author="Qualcomm" w:date="2022-08-18T12:04:00Z">
              <w:r w:rsidR="004C16FD">
                <w:rPr>
                  <w:rFonts w:eastAsia="宋体"/>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523" w:author="Qualcomm" w:date="2022-08-18T11:40:00Z"/>
                <w:rFonts w:eastAsiaTheme="minorEastAsia"/>
                <w:color w:val="0070C0"/>
                <w:lang w:val="en-US" w:eastAsia="zh-CN"/>
              </w:rPr>
            </w:pPr>
            <w:ins w:id="524"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02783B62" w14:textId="3815AB8E" w:rsidR="000F4A55" w:rsidRDefault="004437DA" w:rsidP="000F4A55">
            <w:pPr>
              <w:spacing w:after="120"/>
              <w:rPr>
                <w:ins w:id="525" w:author="Qualcomm" w:date="2022-08-18T11:40:00Z"/>
                <w:rFonts w:eastAsiaTheme="minorEastAsia"/>
                <w:color w:val="0070C0"/>
                <w:lang w:val="en-US" w:eastAsia="zh-CN"/>
              </w:rPr>
            </w:pPr>
            <w:ins w:id="526"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527" w:author="Qualcomm" w:date="2022-08-18T11:40:00Z"/>
                <w:rFonts w:eastAsiaTheme="minorEastAsia"/>
                <w:color w:val="0070C0"/>
                <w:lang w:val="en-US" w:eastAsia="zh-CN"/>
              </w:rPr>
            </w:pPr>
            <w:ins w:id="528"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529" w:author="Qualcomm" w:date="2022-08-18T12:06:00Z"/>
                <w:rFonts w:eastAsiaTheme="minorEastAsia"/>
                <w:color w:val="0070C0"/>
                <w:lang w:val="en-US" w:eastAsia="zh-CN"/>
              </w:rPr>
            </w:pPr>
            <w:ins w:id="530" w:author="Qualcomm" w:date="2022-08-18T11:40:00Z">
              <w:r>
                <w:rPr>
                  <w:rFonts w:eastAsiaTheme="minorEastAsia"/>
                  <w:color w:val="0070C0"/>
                  <w:lang w:val="en-US" w:eastAsia="zh-CN"/>
                </w:rPr>
                <w:lastRenderedPageBreak/>
                <w:t xml:space="preserve">Option 1 &amp; Option 2: </w:t>
              </w:r>
            </w:ins>
            <w:ins w:id="531"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ins>
          </w:p>
          <w:p w14:paraId="3262FEDB" w14:textId="52A1161F" w:rsidR="000F4A55" w:rsidRDefault="000F4A55" w:rsidP="000F4A55">
            <w:pPr>
              <w:spacing w:after="120"/>
              <w:rPr>
                <w:ins w:id="532" w:author="Qualcomm" w:date="2022-08-18T11:40:00Z"/>
                <w:rFonts w:eastAsiaTheme="minorEastAsia"/>
                <w:color w:val="0070C0"/>
                <w:lang w:val="en-US" w:eastAsia="zh-CN"/>
              </w:rPr>
            </w:pPr>
            <w:ins w:id="533" w:author="Qualcomm" w:date="2022-08-18T11:40:00Z">
              <w:r>
                <w:rPr>
                  <w:rFonts w:eastAsiaTheme="minorEastAsia"/>
                  <w:color w:val="0070C0"/>
                  <w:lang w:val="en-US" w:eastAsia="zh-CN"/>
                </w:rPr>
                <w:t>Option 3:</w:t>
              </w:r>
            </w:ins>
            <w:ins w:id="534" w:author="Qualcomm" w:date="2022-08-18T12:06:00Z">
              <w:r w:rsidR="00CD55C3">
                <w:rPr>
                  <w:rFonts w:eastAsiaTheme="minorEastAsia"/>
                  <w:color w:val="0070C0"/>
                  <w:lang w:val="en-US" w:eastAsia="zh-CN"/>
                </w:rPr>
                <w:t xml:space="preserve"> There will be limitation for the testing</w:t>
              </w:r>
            </w:ins>
            <w:ins w:id="535" w:author="Qualcomm" w:date="2022-08-18T11:40:00Z">
              <w:r>
                <w:rPr>
                  <w:rFonts w:eastAsiaTheme="minorEastAsia"/>
                  <w:color w:val="0070C0"/>
                  <w:lang w:val="en-US" w:eastAsia="zh-CN"/>
                </w:rPr>
                <w:t>.</w:t>
              </w:r>
            </w:ins>
            <w:ins w:id="536" w:author="Qualcomm" w:date="2022-08-18T12:06:00Z">
              <w:r w:rsidR="00CD55C3">
                <w:rPr>
                  <w:rFonts w:eastAsiaTheme="minorEastAsia"/>
                  <w:color w:val="0070C0"/>
                  <w:lang w:val="en-US" w:eastAsia="zh-CN"/>
                </w:rPr>
                <w:t xml:space="preserve"> But if option 1/2 </w:t>
              </w:r>
            </w:ins>
            <w:ins w:id="537" w:author="Qualcomm" w:date="2022-08-18T12:07:00Z">
              <w:r w:rsidR="00CD55C3">
                <w:rPr>
                  <w:rFonts w:eastAsiaTheme="minorEastAsia"/>
                  <w:color w:val="0070C0"/>
                  <w:lang w:val="en-US" w:eastAsia="zh-CN"/>
                </w:rPr>
                <w:t>are not feasible, option 3 is a</w:t>
              </w:r>
            </w:ins>
            <w:ins w:id="538" w:author="Qualcomm" w:date="2022-08-18T12:33:00Z">
              <w:r w:rsidR="0019016C">
                <w:rPr>
                  <w:rFonts w:eastAsiaTheme="minorEastAsia"/>
                  <w:color w:val="0070C0"/>
                  <w:lang w:val="en-US" w:eastAsia="zh-CN"/>
                </w:rPr>
                <w:t>n</w:t>
              </w:r>
            </w:ins>
            <w:ins w:id="539" w:author="Qualcomm" w:date="2022-08-18T12:07:00Z">
              <w:r w:rsidR="00CD55C3">
                <w:rPr>
                  <w:rFonts w:eastAsiaTheme="minorEastAsia"/>
                  <w:color w:val="0070C0"/>
                  <w:lang w:val="en-US" w:eastAsia="zh-CN"/>
                </w:rPr>
                <w:t xml:space="preserve"> alternative approach.</w:t>
              </w:r>
            </w:ins>
            <w:ins w:id="540"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541" w:author="Qualcomm" w:date="2022-08-18T11:40:00Z"/>
                <w:rFonts w:eastAsiaTheme="minorEastAsia"/>
                <w:color w:val="0070C0"/>
                <w:lang w:val="en-US" w:eastAsia="zh-CN"/>
              </w:rPr>
            </w:pPr>
            <w:ins w:id="542" w:author="Qualcomm" w:date="2022-08-18T11:40:00Z">
              <w:r>
                <w:rPr>
                  <w:rFonts w:eastAsiaTheme="minorEastAsia"/>
                  <w:color w:val="0070C0"/>
                  <w:lang w:val="en-US" w:eastAsia="zh-CN"/>
                </w:rPr>
                <w:t>Option 4:</w:t>
              </w:r>
            </w:ins>
            <w:ins w:id="543"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544" w:author="Qualcomm" w:date="2022-08-18T11:40:00Z">
              <w:r>
                <w:rPr>
                  <w:rFonts w:eastAsiaTheme="minorEastAsia"/>
                  <w:color w:val="0070C0"/>
                  <w:lang w:val="en-US" w:eastAsia="zh-CN"/>
                </w:rPr>
                <w:t>.</w:t>
              </w:r>
            </w:ins>
            <w:ins w:id="545"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546" w:author="Qualcomm" w:date="2022-08-18T12:11:00Z">
              <w:r w:rsidR="00DF0210">
                <w:rPr>
                  <w:rFonts w:eastAsiaTheme="minorEastAsia"/>
                  <w:color w:val="0070C0"/>
                  <w:lang w:eastAsia="zh-CN"/>
                </w:rPr>
                <w:t>s</w:t>
              </w:r>
            </w:ins>
            <w:ins w:id="547" w:author="Qualcomm" w:date="2022-08-18T12:10:00Z">
              <w:r w:rsidR="00DF0210" w:rsidRPr="00396C7E">
                <w:rPr>
                  <w:rFonts w:eastAsia="宋体"/>
                  <w:color w:val="0070C0"/>
                  <w:szCs w:val="24"/>
                  <w:lang w:eastAsia="zh-CN"/>
                </w:rPr>
                <w:t>equential</w:t>
              </w:r>
              <w:r w:rsidR="00DF0210">
                <w:rPr>
                  <w:rFonts w:eastAsia="宋体"/>
                  <w:color w:val="0070C0"/>
                  <w:szCs w:val="24"/>
                  <w:lang w:eastAsia="zh-CN"/>
                </w:rPr>
                <w:t>ly</w:t>
              </w:r>
            </w:ins>
            <w:ins w:id="548" w:author="Qualcomm" w:date="2022-08-18T12:11:00Z">
              <w:r w:rsidR="00DF0210">
                <w:rPr>
                  <w:rFonts w:eastAsia="宋体"/>
                  <w:color w:val="0070C0"/>
                  <w:szCs w:val="24"/>
                  <w:lang w:eastAsia="zh-CN"/>
                </w:rPr>
                <w:t xml:space="preserve"> could not fully verify the UE performance for multiple</w:t>
              </w:r>
            </w:ins>
            <w:ins w:id="549" w:author="Qualcomm" w:date="2022-08-18T12:33:00Z">
              <w:r w:rsidR="00E925EA">
                <w:rPr>
                  <w:rFonts w:eastAsia="宋体"/>
                  <w:color w:val="0070C0"/>
                  <w:szCs w:val="24"/>
                  <w:lang w:eastAsia="zh-CN"/>
                </w:rPr>
                <w:t xml:space="preserve"> </w:t>
              </w:r>
            </w:ins>
            <w:ins w:id="550" w:author="Qualcomm" w:date="2022-08-18T12:11:00Z">
              <w:r w:rsidR="00DF0210">
                <w:rPr>
                  <w:rFonts w:eastAsia="宋体"/>
                  <w:color w:val="0070C0"/>
                  <w:szCs w:val="24"/>
                  <w:lang w:eastAsia="zh-CN"/>
                </w:rPr>
                <w:t>panel</w:t>
              </w:r>
            </w:ins>
            <w:ins w:id="551" w:author="Qualcomm" w:date="2022-08-18T12:33:00Z">
              <w:r w:rsidR="00E925EA">
                <w:rPr>
                  <w:rFonts w:eastAsia="宋体"/>
                  <w:color w:val="0070C0"/>
                  <w:szCs w:val="24"/>
                  <w:lang w:eastAsia="zh-CN"/>
                </w:rPr>
                <w:t>s</w:t>
              </w:r>
            </w:ins>
            <w:ins w:id="552" w:author="Qualcomm" w:date="2022-08-18T12:11:00Z">
              <w:r w:rsidR="00DF0210">
                <w:rPr>
                  <w:rFonts w:eastAsia="宋体"/>
                  <w:color w:val="0070C0"/>
                  <w:szCs w:val="24"/>
                  <w:lang w:eastAsia="zh-CN"/>
                </w:rPr>
                <w:t xml:space="preserve">. For example, with the small isolation from two </w:t>
              </w:r>
              <w:proofErr w:type="spellStart"/>
              <w:r w:rsidR="00DF0210">
                <w:rPr>
                  <w:rFonts w:eastAsia="宋体"/>
                  <w:color w:val="0070C0"/>
                  <w:szCs w:val="24"/>
                  <w:lang w:eastAsia="zh-CN"/>
                </w:rPr>
                <w:t>AoAs</w:t>
              </w:r>
              <w:proofErr w:type="spellEnd"/>
              <w:r w:rsidR="00DF0210">
                <w:rPr>
                  <w:rFonts w:eastAsia="宋体"/>
                  <w:color w:val="0070C0"/>
                  <w:szCs w:val="24"/>
                  <w:lang w:eastAsia="zh-CN"/>
                </w:rPr>
                <w:t xml:space="preserve">, there will be interference between two panels. </w:t>
              </w:r>
            </w:ins>
            <w:ins w:id="553" w:author="Qualcomm" w:date="2022-08-18T12:33:00Z">
              <w:r w:rsidR="0019016C">
                <w:rPr>
                  <w:rFonts w:eastAsia="宋体"/>
                  <w:color w:val="0070C0"/>
                  <w:szCs w:val="24"/>
                  <w:lang w:eastAsia="zh-CN"/>
                </w:rPr>
                <w:t>Option 4</w:t>
              </w:r>
            </w:ins>
            <w:ins w:id="554" w:author="Qualcomm" w:date="2022-08-18T12:11:00Z">
              <w:r w:rsidR="00DF0210">
                <w:rPr>
                  <w:rFonts w:eastAsia="宋体"/>
                  <w:color w:val="0070C0"/>
                  <w:szCs w:val="24"/>
                  <w:lang w:eastAsia="zh-CN"/>
                </w:rPr>
                <w:t xml:space="preserve"> is not feas</w:t>
              </w:r>
            </w:ins>
            <w:ins w:id="555" w:author="Qualcomm" w:date="2022-08-18T12:12:00Z">
              <w:r w:rsidR="00DF0210">
                <w:rPr>
                  <w:rFonts w:eastAsia="宋体"/>
                  <w:color w:val="0070C0"/>
                  <w:szCs w:val="24"/>
                  <w:lang w:eastAsia="zh-CN"/>
                </w:rPr>
                <w:t xml:space="preserve">ible to test the real performance. </w:t>
              </w:r>
            </w:ins>
          </w:p>
          <w:p w14:paraId="68DBED28" w14:textId="2646B470" w:rsidR="000F4A55" w:rsidRDefault="000F4A55" w:rsidP="000F4A55">
            <w:pPr>
              <w:spacing w:after="120"/>
              <w:rPr>
                <w:ins w:id="556" w:author="Qualcomm" w:date="2022-08-18T11:40:00Z"/>
                <w:rFonts w:eastAsiaTheme="minorEastAsia"/>
                <w:color w:val="0070C0"/>
                <w:lang w:val="en-US" w:eastAsia="zh-CN"/>
              </w:rPr>
            </w:pPr>
            <w:ins w:id="557" w:author="Qualcomm" w:date="2022-08-18T11:40:00Z">
              <w:r>
                <w:rPr>
                  <w:rFonts w:eastAsiaTheme="minorEastAsia"/>
                  <w:color w:val="0070C0"/>
                  <w:lang w:val="en-US" w:eastAsia="zh-CN"/>
                </w:rPr>
                <w:t xml:space="preserve">Option 5: </w:t>
              </w:r>
            </w:ins>
            <w:ins w:id="558" w:author="Qualcomm" w:date="2022-08-18T12:14:00Z">
              <w:r w:rsidR="00961E96">
                <w:rPr>
                  <w:rFonts w:eastAsiaTheme="minorEastAsia"/>
                  <w:color w:val="0070C0"/>
                  <w:lang w:val="en-US" w:eastAsia="zh-CN"/>
                </w:rPr>
                <w:t>Similar</w:t>
              </w:r>
            </w:ins>
            <w:ins w:id="559" w:author="Qualcomm" w:date="2022-08-18T12:13:00Z">
              <w:r w:rsidR="00961E96">
                <w:rPr>
                  <w:rFonts w:eastAsiaTheme="minorEastAsia"/>
                  <w:color w:val="0070C0"/>
                  <w:lang w:val="en-US" w:eastAsia="zh-CN"/>
                </w:rPr>
                <w:t xml:space="preserve"> as option 3</w:t>
              </w:r>
            </w:ins>
            <w:ins w:id="560" w:author="Qualcomm" w:date="2022-08-18T12:14:00Z">
              <w:r w:rsidR="00961E96">
                <w:rPr>
                  <w:rFonts w:eastAsiaTheme="minorEastAsia"/>
                  <w:color w:val="0070C0"/>
                  <w:lang w:val="en-US" w:eastAsia="zh-CN"/>
                </w:rPr>
                <w:t xml:space="preserve">. </w:t>
              </w:r>
            </w:ins>
            <w:ins w:id="561" w:author="Qualcomm" w:date="2022-08-18T12:16:00Z">
              <w:r w:rsidR="000C7760">
                <w:rPr>
                  <w:rFonts w:eastAsiaTheme="minorEastAsia"/>
                  <w:color w:val="0070C0"/>
                  <w:lang w:val="en-US" w:eastAsia="zh-CN"/>
                </w:rPr>
                <w:t xml:space="preserve">Question to Samsung: </w:t>
              </w:r>
            </w:ins>
            <w:ins w:id="562" w:author="Qualcomm" w:date="2022-08-18T12:15:00Z">
              <w:r w:rsidR="000C7760">
                <w:rPr>
                  <w:rFonts w:eastAsiaTheme="minorEastAsia"/>
                  <w:color w:val="0070C0"/>
                  <w:lang w:val="en-US" w:eastAsia="zh-CN"/>
                </w:rPr>
                <w:t>Does anchor prob</w:t>
              </w:r>
            </w:ins>
            <w:ins w:id="563"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564" w:author="Qualcomm" w:date="2022-08-18T12:17:00Z"/>
                <w:rFonts w:eastAsia="宋体"/>
                <w:color w:val="0070C0"/>
                <w:szCs w:val="24"/>
                <w:lang w:eastAsia="zh-CN"/>
              </w:rPr>
            </w:pPr>
            <w:ins w:id="565" w:author="Qualcomm" w:date="2022-08-18T11:40:00Z">
              <w:r>
                <w:rPr>
                  <w:rFonts w:eastAsiaTheme="minorEastAsia"/>
                  <w:color w:val="0070C0"/>
                  <w:lang w:val="en-US" w:eastAsia="zh-CN"/>
                </w:rPr>
                <w:t xml:space="preserve">Option 6: </w:t>
              </w:r>
            </w:ins>
            <w:ins w:id="566" w:author="Qualcomm" w:date="2022-08-18T12:17:00Z">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 xml:space="preserve">relations which is not enough to cover the multiple-panel UE RF testing. If the current RRM 2 </w:t>
              </w:r>
              <w:proofErr w:type="spellStart"/>
              <w:r w:rsidR="000414D5">
                <w:rPr>
                  <w:rFonts w:eastAsia="宋体"/>
                  <w:color w:val="0070C0"/>
                  <w:szCs w:val="24"/>
                  <w:lang w:eastAsia="zh-CN"/>
                </w:rPr>
                <w:t>AoA</w:t>
              </w:r>
              <w:proofErr w:type="spellEnd"/>
              <w:r w:rsidR="000414D5">
                <w:rPr>
                  <w:rFonts w:eastAsia="宋体"/>
                  <w:color w:val="0070C0"/>
                  <w:szCs w:val="24"/>
                  <w:lang w:eastAsia="zh-CN"/>
                </w:rPr>
                <w:t xml:space="preserve"> test setup can be extended to support full rotation of freedom for 2 </w:t>
              </w:r>
              <w:proofErr w:type="spellStart"/>
              <w:r w:rsidR="000414D5">
                <w:rPr>
                  <w:rFonts w:eastAsia="宋体"/>
                  <w:color w:val="0070C0"/>
                  <w:szCs w:val="24"/>
                  <w:lang w:eastAsia="zh-CN"/>
                </w:rPr>
                <w:t>AoAs</w:t>
              </w:r>
              <w:proofErr w:type="spellEnd"/>
              <w:r w:rsidR="000414D5">
                <w:rPr>
                  <w:rFonts w:eastAsia="宋体"/>
                  <w:color w:val="0070C0"/>
                  <w:szCs w:val="24"/>
                  <w:lang w:eastAsia="zh-CN"/>
                </w:rPr>
                <w:t>,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567" w:author="Qualcomm" w:date="2022-08-18T11:40:00Z"/>
                <w:rFonts w:eastAsiaTheme="minorEastAsia"/>
                <w:color w:val="0070C0"/>
                <w:lang w:eastAsia="zh-CN"/>
              </w:rPr>
            </w:pPr>
          </w:p>
          <w:p w14:paraId="45897A13" w14:textId="77777777" w:rsidR="000F4A55" w:rsidRDefault="000F4A55" w:rsidP="000F4A55">
            <w:pPr>
              <w:spacing w:after="120"/>
              <w:rPr>
                <w:ins w:id="568" w:author="Qualcomm" w:date="2022-08-18T11:40:00Z"/>
                <w:rFonts w:eastAsiaTheme="minorEastAsia"/>
                <w:color w:val="0070C0"/>
                <w:lang w:val="en-US" w:eastAsia="zh-CN"/>
              </w:rPr>
            </w:pPr>
            <w:ins w:id="569"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570" w:author="Qualcomm" w:date="2022-08-18T11:40:00Z"/>
                <w:rFonts w:eastAsiaTheme="minorEastAsia"/>
                <w:color w:val="0070C0"/>
                <w:lang w:val="en-US" w:eastAsia="zh-CN"/>
              </w:rPr>
            </w:pPr>
            <w:ins w:id="571" w:author="Qualcomm" w:date="2022-08-18T11:40:00Z">
              <w:r>
                <w:rPr>
                  <w:rFonts w:eastAsiaTheme="minorEastAsia"/>
                  <w:color w:val="0070C0"/>
                  <w:lang w:val="en-US" w:eastAsia="zh-CN"/>
                </w:rPr>
                <w:t>Support</w:t>
              </w:r>
            </w:ins>
            <w:ins w:id="572"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573"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574" w:author="Qualcomm" w:date="2022-08-18T12:20:00Z">
              <w:r w:rsidR="00B02B49">
                <w:rPr>
                  <w:rFonts w:eastAsiaTheme="minorEastAsia"/>
                  <w:color w:val="0070C0"/>
                  <w:lang w:val="en-US" w:eastAsia="zh-CN"/>
                </w:rPr>
                <w:t>m RRM core requirements discussion.</w:t>
              </w:r>
            </w:ins>
            <w:ins w:id="575" w:author="Qualcomm" w:date="2022-08-18T12:19:00Z">
              <w:r w:rsidR="00B02B49">
                <w:rPr>
                  <w:rFonts w:eastAsiaTheme="minorEastAsia"/>
                  <w:color w:val="0070C0"/>
                  <w:lang w:val="en-US" w:eastAsia="zh-CN"/>
                </w:rPr>
                <w:t xml:space="preserve"> </w:t>
              </w:r>
            </w:ins>
            <w:ins w:id="576"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577" w:author="Qualcomm" w:date="2022-08-18T11:40:00Z"/>
                <w:rFonts w:eastAsiaTheme="minorEastAsia"/>
                <w:color w:val="0070C0"/>
                <w:lang w:val="en-US" w:eastAsia="zh-CN"/>
              </w:rPr>
            </w:pPr>
            <w:ins w:id="578"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579" w:author="Qualcomm" w:date="2022-08-18T11:40:00Z"/>
                <w:rFonts w:eastAsiaTheme="minorEastAsia"/>
                <w:color w:val="0070C0"/>
                <w:lang w:val="en-US" w:eastAsia="zh-CN"/>
              </w:rPr>
            </w:pPr>
            <w:ins w:id="580"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581" w:author="Qualcomm" w:date="2022-08-18T11:40:00Z"/>
                <w:rFonts w:eastAsiaTheme="minorEastAsia"/>
                <w:color w:val="0070C0"/>
                <w:lang w:val="en-US" w:eastAsia="zh-CN"/>
              </w:rPr>
            </w:pPr>
            <w:ins w:id="582" w:author="Qualcomm" w:date="2022-08-18T12:20:00Z">
              <w:r>
                <w:rPr>
                  <w:rFonts w:eastAsiaTheme="minorEastAsia"/>
                  <w:color w:val="0070C0"/>
                  <w:lang w:val="en-US" w:eastAsia="zh-CN"/>
                </w:rPr>
                <w:t xml:space="preserve">We </w:t>
              </w:r>
            </w:ins>
            <w:ins w:id="583" w:author="Qualcomm" w:date="2022-08-18T11:40:00Z">
              <w:r w:rsidR="000F4A55">
                <w:rPr>
                  <w:rFonts w:eastAsiaTheme="minorEastAsia"/>
                  <w:color w:val="0070C0"/>
                  <w:lang w:val="en-US" w:eastAsia="zh-CN"/>
                </w:rPr>
                <w:t>Option 1</w:t>
              </w:r>
            </w:ins>
            <w:ins w:id="584"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585" w:author="Qualcomm" w:date="2022-08-18T11:40:00Z"/>
                <w:rFonts w:eastAsiaTheme="minorEastAsia"/>
                <w:color w:val="0070C0"/>
                <w:lang w:val="en-US" w:eastAsia="zh-CN"/>
              </w:rPr>
            </w:pPr>
            <w:ins w:id="586"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587" w:author="Qualcomm" w:date="2022-08-18T11:40:00Z"/>
                <w:rFonts w:eastAsiaTheme="minorEastAsia"/>
                <w:color w:val="0070C0"/>
                <w:lang w:val="en-US" w:eastAsia="zh-CN"/>
              </w:rPr>
            </w:pPr>
            <w:ins w:id="588" w:author="Qualcomm" w:date="2022-08-18T12:21:00Z">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ins>
            <w:proofErr w:type="spellEnd"/>
            <w:ins w:id="589" w:author="Qualcomm" w:date="2022-08-18T12:32:00Z">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ins>
          </w:p>
          <w:p w14:paraId="297C856B" w14:textId="77777777" w:rsidR="000F4A55" w:rsidRDefault="000F4A55" w:rsidP="000F4A55">
            <w:pPr>
              <w:spacing w:after="120"/>
              <w:rPr>
                <w:ins w:id="590" w:author="Qualcomm" w:date="2022-08-18T11:40:00Z"/>
                <w:rFonts w:eastAsiaTheme="minorEastAsia"/>
                <w:color w:val="0070C0"/>
                <w:lang w:val="en-US" w:eastAsia="zh-CN"/>
              </w:rPr>
            </w:pPr>
            <w:ins w:id="591"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595FB1DC" w14:textId="48C9D1F4" w:rsidR="000F4A55" w:rsidRDefault="00C075DD" w:rsidP="000F4A55">
            <w:pPr>
              <w:spacing w:after="120"/>
              <w:rPr>
                <w:ins w:id="592" w:author="Qualcomm" w:date="2022-08-18T11:25:00Z"/>
                <w:rFonts w:eastAsiaTheme="minorEastAsia"/>
                <w:color w:val="0070C0"/>
                <w:lang w:val="en-US" w:eastAsia="zh-CN"/>
              </w:rPr>
            </w:pPr>
            <w:ins w:id="593" w:author="Qualcomm" w:date="2022-08-18T12:23:00Z">
              <w:r>
                <w:rPr>
                  <w:rFonts w:eastAsiaTheme="minorEastAsia"/>
                  <w:color w:val="0070C0"/>
                  <w:lang w:val="en-US" w:eastAsia="zh-CN"/>
                </w:rPr>
                <w:t>Option 1 is preferred. TE vendors’ input is welcome. To response KS’s comments, yes, full freedom for 2AoAs might not be nee</w:t>
              </w:r>
            </w:ins>
            <w:ins w:id="594" w:author="Qualcomm" w:date="2022-08-18T12:24:00Z">
              <w:r>
                <w:rPr>
                  <w:rFonts w:eastAsiaTheme="minorEastAsia"/>
                  <w:color w:val="0070C0"/>
                  <w:lang w:val="en-US" w:eastAsia="zh-CN"/>
                </w:rPr>
                <w:t xml:space="preserv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ins>
            <w:ins w:id="595" w:author="Qualcomm" w:date="2022-08-18T12:32:00Z">
              <w:r w:rsidR="00291014">
                <w:rPr>
                  <w:rFonts w:eastAsiaTheme="minorEastAsia"/>
                  <w:color w:val="0070C0"/>
                  <w:lang w:val="en-US" w:eastAsia="zh-CN"/>
                </w:rPr>
                <w:t>ing</w:t>
              </w:r>
            </w:ins>
            <w:ins w:id="596" w:author="Qualcomm" w:date="2022-08-18T12:24:00Z">
              <w:r>
                <w:rPr>
                  <w:rFonts w:eastAsiaTheme="minorEastAsia"/>
                  <w:color w:val="0070C0"/>
                  <w:lang w:val="en-US" w:eastAsia="zh-CN"/>
                </w:rPr>
                <w:t xml:space="preserve"> to select the proper directions with some side conditions (such as pass the REFSENSE requirements</w:t>
              </w:r>
            </w:ins>
            <w:ins w:id="597"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598" w:author="Qualcomm" w:date="2022-08-18T12:26:00Z">
              <w:r w:rsidR="0058656D">
                <w:rPr>
                  <w:rFonts w:eastAsiaTheme="minorEastAsia"/>
                  <w:color w:val="0070C0"/>
                  <w:lang w:val="en-US" w:eastAsia="zh-CN"/>
                </w:rPr>
                <w:t>ble</w:t>
              </w:r>
            </w:ins>
            <w:ins w:id="599" w:author="Qualcomm" w:date="2022-08-18T12:25:00Z">
              <w:r w:rsidR="0058656D">
                <w:rPr>
                  <w:rFonts w:eastAsiaTheme="minorEastAsia"/>
                  <w:color w:val="0070C0"/>
                  <w:lang w:val="en-US" w:eastAsia="zh-CN"/>
                </w:rPr>
                <w:t>, pass the isolation check for dual pol.</w:t>
              </w:r>
            </w:ins>
            <w:ins w:id="600" w:author="Qualcomm" w:date="2022-08-18T12:24:00Z">
              <w:r>
                <w:rPr>
                  <w:rFonts w:eastAsiaTheme="minorEastAsia"/>
                  <w:color w:val="0070C0"/>
                  <w:lang w:val="en-US" w:eastAsia="zh-CN"/>
                </w:rPr>
                <w:t>)</w:t>
              </w:r>
            </w:ins>
          </w:p>
        </w:tc>
      </w:tr>
      <w:tr w:rsidR="00843B9C" w14:paraId="601B4D17" w14:textId="77777777" w:rsidTr="000F4A55">
        <w:trPr>
          <w:ins w:id="601" w:author="Lingyu Kong" w:date="2022-08-18T14:24:00Z"/>
        </w:trPr>
        <w:tc>
          <w:tcPr>
            <w:tcW w:w="1294" w:type="dxa"/>
          </w:tcPr>
          <w:p w14:paraId="71AF8122" w14:textId="77777777" w:rsidR="00843B9C" w:rsidRPr="007419A4" w:rsidRDefault="00843B9C" w:rsidP="00843B9C">
            <w:pPr>
              <w:snapToGrid w:val="0"/>
              <w:spacing w:after="0"/>
              <w:rPr>
                <w:ins w:id="602" w:author="Lingyu Kong" w:date="2022-08-18T14:24:00Z"/>
                <w:rFonts w:eastAsiaTheme="minorEastAsia"/>
                <w:color w:val="0070C0"/>
                <w:lang w:val="en-US" w:eastAsia="zh-CN"/>
              </w:rPr>
            </w:pPr>
            <w:ins w:id="603"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604" w:author="Lingyu Kong" w:date="2022-08-18T14:24:00Z"/>
                <w:rFonts w:eastAsiaTheme="minorEastAsia"/>
                <w:color w:val="0070C0"/>
                <w:lang w:val="en-US" w:eastAsia="zh-CN"/>
              </w:rPr>
            </w:pPr>
            <w:proofErr w:type="spellStart"/>
            <w:ins w:id="605" w:author="Lingyu Kong" w:date="2022-08-18T14:24:00Z">
              <w:r>
                <w:rPr>
                  <w:rFonts w:eastAsiaTheme="minorEastAsia"/>
                  <w:color w:val="0070C0"/>
                  <w:lang w:val="en-US" w:eastAsia="zh-CN"/>
                </w:rPr>
                <w:t>Hi</w:t>
              </w:r>
            </w:ins>
            <w:ins w:id="606" w:author="Lingyu Kong" w:date="2022-08-18T14:33:00Z">
              <w:r>
                <w:rPr>
                  <w:rFonts w:eastAsiaTheme="minorEastAsia"/>
                  <w:color w:val="0070C0"/>
                  <w:lang w:val="en-US" w:eastAsia="zh-CN"/>
                </w:rPr>
                <w:t>S</w:t>
              </w:r>
            </w:ins>
            <w:ins w:id="607" w:author="Lingyu Kong" w:date="2022-08-18T14:24:00Z">
              <w:r w:rsidR="00843B9C" w:rsidRPr="007419A4">
                <w:rPr>
                  <w:rFonts w:eastAsiaTheme="minorEastAsia"/>
                  <w:color w:val="0070C0"/>
                  <w:lang w:val="en-US" w:eastAsia="zh-CN"/>
                </w:rPr>
                <w:t>ilicon</w:t>
              </w:r>
              <w:proofErr w:type="spellEnd"/>
            </w:ins>
          </w:p>
        </w:tc>
        <w:tc>
          <w:tcPr>
            <w:tcW w:w="8337" w:type="dxa"/>
          </w:tcPr>
          <w:p w14:paraId="3D890A7F" w14:textId="5820EA10" w:rsidR="00843B9C" w:rsidRPr="007419A4" w:rsidRDefault="00843B9C" w:rsidP="00843B9C">
            <w:pPr>
              <w:spacing w:after="120"/>
              <w:rPr>
                <w:ins w:id="608" w:author="Lingyu Kong" w:date="2022-08-18T14:24:00Z"/>
                <w:rFonts w:eastAsiaTheme="minorEastAsia"/>
                <w:color w:val="0070C0"/>
                <w:lang w:val="en-US" w:eastAsia="zh-CN"/>
              </w:rPr>
            </w:pPr>
            <w:ins w:id="609" w:author="Lingyu Kong" w:date="2022-08-18T14:24:00Z">
              <w:r w:rsidRPr="007419A4">
                <w:rPr>
                  <w:rFonts w:eastAsiaTheme="minorEastAsia"/>
                  <w:color w:val="0070C0"/>
                  <w:lang w:val="en-US" w:eastAsia="zh-CN"/>
                </w:rPr>
                <w:t>Issue 2-1-1</w:t>
              </w:r>
            </w:ins>
            <w:ins w:id="610"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611"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612" w:author="Lingyu Kong" w:date="2022-08-18T14:24:00Z"/>
                <w:rFonts w:eastAsiaTheme="minorEastAsia"/>
                <w:color w:val="0070C0"/>
                <w:lang w:val="en-US" w:eastAsia="zh-CN"/>
              </w:rPr>
            </w:pPr>
            <w:ins w:id="613"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614" w:author="Lingyu Kong" w:date="2022-08-18T14:24:00Z"/>
                <w:rFonts w:eastAsiaTheme="minorEastAsia"/>
                <w:color w:val="0070C0"/>
                <w:lang w:val="en-US" w:eastAsia="zh-CN"/>
              </w:rPr>
            </w:pPr>
            <w:ins w:id="615" w:author="Lingyu Kong" w:date="2022-08-18T14:24:00Z">
              <w:r w:rsidRPr="007419A4">
                <w:rPr>
                  <w:rFonts w:eastAsiaTheme="minorEastAsia"/>
                  <w:color w:val="0070C0"/>
                  <w:lang w:val="en-US" w:eastAsia="zh-CN"/>
                </w:rPr>
                <w:t>Issue 2-1-2</w:t>
              </w:r>
            </w:ins>
            <w:ins w:id="616"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617" w:author="Lingyu Kong" w:date="2022-08-18T14:24:00Z"/>
                <w:rFonts w:eastAsiaTheme="minorEastAsia"/>
                <w:color w:val="0070C0"/>
                <w:lang w:val="en-US" w:eastAsia="zh-CN"/>
              </w:rPr>
            </w:pPr>
            <w:ins w:id="618" w:author="Lingyu Kong" w:date="2022-08-18T14:24:00Z">
              <w:r w:rsidRPr="007419A4">
                <w:rPr>
                  <w:rFonts w:eastAsiaTheme="minorEastAsia"/>
                  <w:color w:val="0070C0"/>
                  <w:lang w:val="en-US" w:eastAsia="zh-CN"/>
                </w:rPr>
                <w:t xml:space="preserve">Regarding Option4, Not sure whether any directions need to be covered. </w:t>
              </w:r>
            </w:ins>
          </w:p>
          <w:p w14:paraId="06E0E1EC" w14:textId="77777777" w:rsidR="00843B9C" w:rsidRPr="007419A4" w:rsidRDefault="00843B9C" w:rsidP="00843B9C">
            <w:pPr>
              <w:spacing w:after="120"/>
              <w:rPr>
                <w:ins w:id="619" w:author="Lingyu Kong" w:date="2022-08-18T14:24:00Z"/>
                <w:rFonts w:eastAsiaTheme="minorEastAsia"/>
                <w:color w:val="0070C0"/>
                <w:lang w:val="en-US" w:eastAsia="zh-CN"/>
              </w:rPr>
            </w:pPr>
            <w:ins w:id="620"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621" w:author="Lingyu Kong" w:date="2022-08-18T14:24:00Z"/>
                <w:rFonts w:eastAsiaTheme="minorEastAsia"/>
                <w:color w:val="0070C0"/>
                <w:lang w:val="en-US" w:eastAsia="zh-CN"/>
              </w:rPr>
            </w:pPr>
            <w:ins w:id="622" w:author="Lingyu Kong" w:date="2022-08-18T14:24:00Z">
              <w:r w:rsidRPr="007419A4">
                <w:rPr>
                  <w:rFonts w:eastAsiaTheme="minorEastAsia"/>
                  <w:color w:val="0070C0"/>
                  <w:lang w:val="en-US" w:eastAsia="zh-CN"/>
                </w:rPr>
                <w:t>Issue 2-1-3</w:t>
              </w:r>
            </w:ins>
            <w:ins w:id="623" w:author="Lingyu Kong" w:date="2022-08-18T14:31:00Z">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r w:rsidR="005F3551" w:rsidRPr="007419A4">
                <w:rPr>
                  <w:rFonts w:eastAsiaTheme="minorEastAsia"/>
                  <w:color w:val="0070C0"/>
                  <w:lang w:val="en-US" w:eastAsia="zh-CN"/>
                </w:rPr>
                <w:t xml:space="preserve"> :</w:t>
              </w:r>
            </w:ins>
          </w:p>
          <w:p w14:paraId="670CDE53" w14:textId="77777777" w:rsidR="00843B9C" w:rsidRPr="007419A4" w:rsidRDefault="00843B9C" w:rsidP="00843B9C">
            <w:pPr>
              <w:spacing w:after="120"/>
              <w:rPr>
                <w:ins w:id="624" w:author="Lingyu Kong" w:date="2022-08-18T14:24:00Z"/>
                <w:rFonts w:eastAsiaTheme="minorEastAsia"/>
                <w:color w:val="0070C0"/>
                <w:lang w:val="en-US" w:eastAsia="zh-CN"/>
              </w:rPr>
            </w:pPr>
            <w:ins w:id="625"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626" w:author="Lingyu Kong" w:date="2022-08-18T14:24:00Z"/>
                <w:rFonts w:eastAsiaTheme="minorEastAsia"/>
                <w:color w:val="0070C0"/>
                <w:lang w:val="en-US" w:eastAsia="zh-CN"/>
              </w:rPr>
            </w:pPr>
            <w:ins w:id="627" w:author="Lingyu Kong" w:date="2022-08-18T14:24:00Z">
              <w:r>
                <w:rPr>
                  <w:rFonts w:eastAsiaTheme="minorEastAsia"/>
                  <w:color w:val="0070C0"/>
                  <w:lang w:val="en-US" w:eastAsia="zh-CN"/>
                </w:rPr>
                <w:t>Issue 2-1-4</w:t>
              </w:r>
            </w:ins>
            <w:ins w:id="628"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629"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630" w:author="Lingyu Kong" w:date="2022-08-18T14:24:00Z"/>
                <w:rFonts w:eastAsiaTheme="minorEastAsia"/>
                <w:color w:val="0070C0"/>
                <w:lang w:val="en-US" w:eastAsia="zh-CN"/>
              </w:rPr>
            </w:pPr>
            <w:ins w:id="631"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632" w:author="Lingyu Kong" w:date="2022-08-18T14:24:00Z"/>
                <w:rFonts w:eastAsiaTheme="minorEastAsia"/>
                <w:color w:val="0070C0"/>
                <w:lang w:val="en-US" w:eastAsia="zh-CN"/>
              </w:rPr>
            </w:pPr>
            <w:ins w:id="633" w:author="Lingyu Kong" w:date="2022-08-18T14:24:00Z">
              <w:r w:rsidRPr="007419A4">
                <w:rPr>
                  <w:rFonts w:eastAsiaTheme="minorEastAsia"/>
                  <w:color w:val="0070C0"/>
                  <w:lang w:val="en-US" w:eastAsia="zh-CN"/>
                </w:rPr>
                <w:t>Issue 2-3-1</w:t>
              </w:r>
            </w:ins>
            <w:ins w:id="634"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635" w:author="Lingyu Kong" w:date="2022-08-18T14:24:00Z"/>
                <w:rFonts w:eastAsiaTheme="minorEastAsia"/>
                <w:color w:val="0070C0"/>
                <w:lang w:val="en-US" w:eastAsia="zh-CN"/>
              </w:rPr>
            </w:pPr>
            <w:ins w:id="636"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637" w:author="Lingyu Kong" w:date="2022-08-18T14:24:00Z"/>
                <w:rFonts w:eastAsiaTheme="minorEastAsia"/>
                <w:color w:val="0070C0"/>
                <w:lang w:val="en-US" w:eastAsia="zh-CN"/>
              </w:rPr>
            </w:pPr>
            <w:ins w:id="638" w:author="Lingyu Kong" w:date="2022-08-18T14:24:00Z">
              <w:r w:rsidRPr="007419A4">
                <w:rPr>
                  <w:rFonts w:eastAsiaTheme="minorEastAsia"/>
                  <w:color w:val="0070C0"/>
                  <w:lang w:val="en-US" w:eastAsia="zh-CN"/>
                </w:rPr>
                <w:lastRenderedPageBreak/>
                <w:t>Issue 2-3-3</w:t>
              </w:r>
            </w:ins>
            <w:ins w:id="639"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ins>
          </w:p>
          <w:p w14:paraId="0BD75D19" w14:textId="2E29CA83" w:rsidR="00843B9C" w:rsidRDefault="00843B9C" w:rsidP="00843B9C">
            <w:pPr>
              <w:spacing w:after="120"/>
              <w:rPr>
                <w:ins w:id="640" w:author="Lingyu Kong" w:date="2022-08-18T14:24:00Z"/>
                <w:rFonts w:eastAsiaTheme="minorEastAsia"/>
                <w:color w:val="0070C0"/>
                <w:lang w:val="en-US" w:eastAsia="zh-CN"/>
              </w:rPr>
            </w:pPr>
            <w:ins w:id="641"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671FE0" w14:paraId="5186542D" w14:textId="77777777" w:rsidTr="000F4A55">
        <w:trPr>
          <w:ins w:id="642" w:author="Anritsu" w:date="2022-08-18T22:28:00Z"/>
        </w:trPr>
        <w:tc>
          <w:tcPr>
            <w:tcW w:w="1294" w:type="dxa"/>
          </w:tcPr>
          <w:p w14:paraId="58F64B52" w14:textId="31B6CD83" w:rsidR="00671FE0" w:rsidRPr="007419A4" w:rsidRDefault="00671FE0" w:rsidP="00671FE0">
            <w:pPr>
              <w:snapToGrid w:val="0"/>
              <w:spacing w:after="0"/>
              <w:rPr>
                <w:ins w:id="643" w:author="Anritsu" w:date="2022-08-18T22:28:00Z"/>
                <w:rFonts w:eastAsiaTheme="minorEastAsia"/>
                <w:color w:val="0070C0"/>
                <w:lang w:val="en-US" w:eastAsia="zh-CN"/>
              </w:rPr>
            </w:pPr>
            <w:ins w:id="644" w:author="Anritsu" w:date="2022-08-18T22:28:00Z">
              <w:r>
                <w:rPr>
                  <w:rFonts w:eastAsiaTheme="minorEastAsia"/>
                  <w:color w:val="0070C0"/>
                  <w:lang w:val="en-US" w:eastAsia="zh-CN"/>
                </w:rPr>
                <w:lastRenderedPageBreak/>
                <w:t>CAICT</w:t>
              </w:r>
            </w:ins>
          </w:p>
        </w:tc>
        <w:tc>
          <w:tcPr>
            <w:tcW w:w="8337" w:type="dxa"/>
          </w:tcPr>
          <w:p w14:paraId="4CF6D5DC" w14:textId="77777777" w:rsidR="00671FE0" w:rsidRDefault="00671FE0" w:rsidP="00671FE0">
            <w:pPr>
              <w:spacing w:after="120"/>
              <w:rPr>
                <w:ins w:id="645" w:author="Anritsu" w:date="2022-08-18T22:28:00Z"/>
                <w:rFonts w:eastAsiaTheme="minorEastAsia"/>
                <w:color w:val="0070C0"/>
                <w:lang w:val="en-US" w:eastAsia="zh-CN"/>
              </w:rPr>
            </w:pPr>
            <w:ins w:id="646" w:author="Anritsu" w:date="2022-08-18T22:28:00Z">
              <w:r>
                <w:rPr>
                  <w:rFonts w:eastAsiaTheme="minorEastAsia"/>
                  <w:color w:val="0070C0"/>
                  <w:lang w:val="en-US" w:eastAsia="zh-CN"/>
                </w:rPr>
                <w:t>Issue 2-1-2 Baseline measurement setup for RF testing</w:t>
              </w:r>
            </w:ins>
          </w:p>
          <w:p w14:paraId="34772666" w14:textId="77777777" w:rsidR="00671FE0" w:rsidRDefault="00671FE0" w:rsidP="00671FE0">
            <w:pPr>
              <w:spacing w:after="120"/>
              <w:rPr>
                <w:ins w:id="647" w:author="Anritsu" w:date="2022-08-18T22:28:00Z"/>
                <w:rFonts w:eastAsiaTheme="minorEastAsia"/>
                <w:color w:val="0070C0"/>
                <w:lang w:val="en-US" w:eastAsia="zh-CN"/>
              </w:rPr>
            </w:pPr>
            <w:ins w:id="648" w:author="Anritsu" w:date="2022-08-18T22:28:00Z">
              <w:r>
                <w:rPr>
                  <w:rFonts w:eastAsiaTheme="minorEastAsia"/>
                  <w:color w:val="0070C0"/>
                  <w:lang w:val="en-US" w:eastAsia="zh-CN"/>
                </w:rPr>
                <w:t>Support option 1 ,2 and option 5. Consider existing test setup as baseline and reuse them as much as possible would be helpful to reduce complexity.</w:t>
              </w:r>
            </w:ins>
          </w:p>
          <w:p w14:paraId="5A08E9D9" w14:textId="77777777" w:rsidR="00671FE0" w:rsidRDefault="00671FE0" w:rsidP="00671FE0">
            <w:pPr>
              <w:spacing w:after="120"/>
              <w:rPr>
                <w:ins w:id="649" w:author="Anritsu" w:date="2022-08-18T22:28:00Z"/>
                <w:rFonts w:eastAsiaTheme="minorEastAsia"/>
                <w:color w:val="0070C0"/>
                <w:lang w:val="en-US" w:eastAsia="zh-CN"/>
              </w:rPr>
            </w:pPr>
            <w:ins w:id="650" w:author="Anritsu" w:date="2022-08-18T22:28:00Z">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ins>
          </w:p>
          <w:p w14:paraId="23001F06" w14:textId="77777777" w:rsidR="00671FE0" w:rsidRDefault="00671FE0" w:rsidP="00671FE0">
            <w:pPr>
              <w:spacing w:after="120"/>
              <w:rPr>
                <w:ins w:id="651" w:author="Anritsu" w:date="2022-08-18T22:28:00Z"/>
                <w:rFonts w:eastAsiaTheme="minorEastAsia"/>
                <w:color w:val="0070C0"/>
                <w:lang w:val="en-US" w:eastAsia="zh-CN"/>
              </w:rPr>
            </w:pPr>
            <w:ins w:id="652" w:author="Anritsu" w:date="2022-08-18T22:28:00Z">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ins>
          </w:p>
          <w:p w14:paraId="7BB45DFB" w14:textId="56B2DFF4" w:rsidR="00671FE0" w:rsidRPr="007419A4" w:rsidRDefault="00671FE0" w:rsidP="00671FE0">
            <w:pPr>
              <w:spacing w:after="120"/>
              <w:rPr>
                <w:ins w:id="653" w:author="Anritsu" w:date="2022-08-18T22:28:00Z"/>
                <w:rFonts w:eastAsiaTheme="minorEastAsia"/>
                <w:color w:val="0070C0"/>
                <w:lang w:val="en-US" w:eastAsia="zh-CN"/>
              </w:rPr>
            </w:pPr>
            <w:ins w:id="654" w:author="Anritsu" w:date="2022-08-18T22:28:00Z">
              <w:r>
                <w:rPr>
                  <w:rFonts w:eastAsiaTheme="minorEastAsia"/>
                  <w:color w:val="0070C0"/>
                  <w:lang w:val="en-US" w:eastAsia="zh-CN"/>
                </w:rPr>
                <w:t>Support option 2. We are concerned about the complexity and cost of the test system that supports full rotation degrees. Inputs from TE vendors may be helpful.</w:t>
              </w:r>
            </w:ins>
          </w:p>
        </w:tc>
      </w:tr>
      <w:tr w:rsidR="00671FE0" w14:paraId="70BE58CB" w14:textId="77777777" w:rsidTr="000F4A55">
        <w:trPr>
          <w:ins w:id="655" w:author="Ruixin(vivo)" w:date="2022-08-18T17:48:00Z"/>
        </w:trPr>
        <w:tc>
          <w:tcPr>
            <w:tcW w:w="1294" w:type="dxa"/>
          </w:tcPr>
          <w:p w14:paraId="60048427" w14:textId="47BA4B59" w:rsidR="00671FE0" w:rsidRPr="007419A4" w:rsidRDefault="00671FE0" w:rsidP="00671FE0">
            <w:pPr>
              <w:snapToGrid w:val="0"/>
              <w:spacing w:after="0"/>
              <w:rPr>
                <w:ins w:id="656" w:author="Ruixin(vivo)" w:date="2022-08-18T17:48:00Z"/>
                <w:rFonts w:eastAsiaTheme="minorEastAsia"/>
                <w:color w:val="0070C0"/>
                <w:lang w:val="en-US" w:eastAsia="zh-CN"/>
              </w:rPr>
            </w:pPr>
            <w:ins w:id="657" w:author="Ruixin(vivo)" w:date="2022-08-18T17:48:00Z">
              <w:r>
                <w:rPr>
                  <w:rFonts w:eastAsiaTheme="minorEastAsia"/>
                  <w:color w:val="0070C0"/>
                  <w:lang w:val="en-US" w:eastAsia="zh-CN"/>
                </w:rPr>
                <w:t>vivo</w:t>
              </w:r>
            </w:ins>
          </w:p>
        </w:tc>
        <w:tc>
          <w:tcPr>
            <w:tcW w:w="8337" w:type="dxa"/>
          </w:tcPr>
          <w:p w14:paraId="516168D1" w14:textId="77777777" w:rsidR="00671FE0" w:rsidRPr="007419A4" w:rsidRDefault="00671FE0" w:rsidP="00671FE0">
            <w:pPr>
              <w:spacing w:after="120"/>
              <w:rPr>
                <w:ins w:id="658" w:author="Ruixin(vivo)" w:date="2022-08-18T17:48:00Z"/>
                <w:rFonts w:eastAsiaTheme="minorEastAsia"/>
                <w:color w:val="0070C0"/>
                <w:lang w:val="en-US" w:eastAsia="zh-CN"/>
              </w:rPr>
            </w:pPr>
            <w:ins w:id="659"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671FE0" w:rsidRPr="007419A4" w:rsidRDefault="00671FE0" w:rsidP="00671FE0">
            <w:pPr>
              <w:spacing w:after="120"/>
              <w:rPr>
                <w:ins w:id="660" w:author="Ruixin(vivo)" w:date="2022-08-18T17:48:00Z"/>
                <w:rFonts w:eastAsiaTheme="minorEastAsia"/>
                <w:color w:val="0070C0"/>
                <w:lang w:val="en-US" w:eastAsia="zh-CN"/>
              </w:rPr>
            </w:pPr>
            <w:ins w:id="661" w:author="Ruixin(vivo)" w:date="2022-08-18T17:48:00Z">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671FE0" w:rsidRPr="007419A4" w:rsidRDefault="00671FE0" w:rsidP="00671FE0">
            <w:pPr>
              <w:spacing w:after="120"/>
              <w:rPr>
                <w:ins w:id="662" w:author="Ruixin(vivo)" w:date="2022-08-18T17:48:00Z"/>
                <w:rFonts w:eastAsiaTheme="minorEastAsia"/>
                <w:color w:val="0070C0"/>
                <w:lang w:val="en-US" w:eastAsia="zh-CN"/>
              </w:rPr>
            </w:pPr>
            <w:ins w:id="663"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671FE0" w:rsidRPr="007419A4" w:rsidRDefault="00671FE0" w:rsidP="00671FE0">
            <w:pPr>
              <w:spacing w:after="120"/>
              <w:rPr>
                <w:ins w:id="664" w:author="Ruixin(vivo)" w:date="2022-08-18T17:48:00Z"/>
                <w:rFonts w:eastAsiaTheme="minorEastAsia"/>
                <w:color w:val="0070C0"/>
                <w:lang w:val="en-US" w:eastAsia="zh-CN"/>
              </w:rPr>
            </w:pPr>
            <w:ins w:id="665" w:author="Ruixin(vivo)" w:date="2022-08-18T18:05:00Z">
              <w:r>
                <w:rPr>
                  <w:rFonts w:eastAsiaTheme="minorEastAsia"/>
                  <w:color w:val="0070C0"/>
                  <w:lang w:val="en-US" w:eastAsia="zh-CN"/>
                </w:rPr>
                <w:t xml:space="preserve">No strong view on down selection this meeting. </w:t>
              </w:r>
            </w:ins>
            <w:ins w:id="666" w:author="Ruixin(vivo)" w:date="2022-08-18T17:51:00Z">
              <w:r>
                <w:rPr>
                  <w:rFonts w:eastAsiaTheme="minorEastAsia"/>
                  <w:color w:val="0070C0"/>
                  <w:lang w:val="en-US" w:eastAsia="zh-CN"/>
                </w:rPr>
                <w:t>We prefer</w:t>
              </w:r>
            </w:ins>
            <w:ins w:id="667" w:author="Ruixin(vivo)" w:date="2022-08-18T17:49:00Z">
              <w:r>
                <w:rPr>
                  <w:rFonts w:eastAsiaTheme="minorEastAsia"/>
                  <w:color w:val="0070C0"/>
                  <w:lang w:val="en-US" w:eastAsia="zh-CN"/>
                </w:rPr>
                <w:t xml:space="preserve"> </w:t>
              </w:r>
            </w:ins>
            <w:ins w:id="668" w:author="Ruixin(vivo)" w:date="2022-08-18T17:55:00Z">
              <w:r>
                <w:rPr>
                  <w:rFonts w:eastAsiaTheme="minorEastAsia"/>
                  <w:color w:val="0070C0"/>
                  <w:lang w:val="en-US" w:eastAsia="zh-CN"/>
                </w:rPr>
                <w:t xml:space="preserve">to </w:t>
              </w:r>
            </w:ins>
            <w:ins w:id="669" w:author="Ruixin(vivo)" w:date="2022-08-18T17:52:00Z">
              <w:r>
                <w:rPr>
                  <w:rFonts w:eastAsiaTheme="minorEastAsia"/>
                  <w:color w:val="0070C0"/>
                  <w:lang w:val="en-US" w:eastAsia="zh-CN"/>
                </w:rPr>
                <w:t>list the options as sta</w:t>
              </w:r>
            </w:ins>
            <w:ins w:id="670" w:author="Ruixin(vivo)" w:date="2022-08-18T17:53:00Z">
              <w:r>
                <w:rPr>
                  <w:rFonts w:eastAsiaTheme="minorEastAsia"/>
                  <w:color w:val="0070C0"/>
                  <w:lang w:val="en-US" w:eastAsia="zh-CN"/>
                </w:rPr>
                <w:t xml:space="preserve">rting point for </w:t>
              </w:r>
            </w:ins>
            <w:ins w:id="671" w:author="Ruixin(vivo)" w:date="2022-08-18T18:05:00Z">
              <w:r>
                <w:rPr>
                  <w:rFonts w:eastAsiaTheme="minorEastAsia"/>
                  <w:color w:val="0070C0"/>
                  <w:lang w:val="en-US" w:eastAsia="zh-CN"/>
                </w:rPr>
                <w:t xml:space="preserve">further </w:t>
              </w:r>
            </w:ins>
            <w:ins w:id="672" w:author="Ruixin(vivo)" w:date="2022-08-18T17:53:00Z">
              <w:r>
                <w:rPr>
                  <w:rFonts w:eastAsiaTheme="minorEastAsia"/>
                  <w:color w:val="0070C0"/>
                  <w:lang w:val="en-US" w:eastAsia="zh-CN"/>
                </w:rPr>
                <w:t xml:space="preserve">discussion, </w:t>
              </w:r>
            </w:ins>
            <w:ins w:id="673" w:author="Ruixin(vivo)" w:date="2022-08-18T18:06:00Z">
              <w:r>
                <w:rPr>
                  <w:rFonts w:eastAsiaTheme="minorEastAsia"/>
                  <w:color w:val="0070C0"/>
                  <w:lang w:val="en-US" w:eastAsia="zh-CN"/>
                </w:rPr>
                <w:t>future</w:t>
              </w:r>
            </w:ins>
            <w:ins w:id="674" w:author="Ruixin(vivo)" w:date="2022-08-18T17:53:00Z">
              <w:r>
                <w:rPr>
                  <w:rFonts w:eastAsiaTheme="minorEastAsia"/>
                  <w:color w:val="0070C0"/>
                  <w:lang w:val="en-US" w:eastAsia="zh-CN"/>
                </w:rPr>
                <w:t xml:space="preserve"> down</w:t>
              </w:r>
            </w:ins>
            <w:ins w:id="675" w:author="Ruixin(vivo)" w:date="2022-08-18T17:55:00Z">
              <w:r>
                <w:rPr>
                  <w:rFonts w:eastAsiaTheme="minorEastAsia"/>
                  <w:color w:val="0070C0"/>
                  <w:lang w:val="en-US" w:eastAsia="zh-CN"/>
                </w:rPr>
                <w:t>-</w:t>
              </w:r>
            </w:ins>
            <w:ins w:id="676" w:author="Ruixin(vivo)" w:date="2022-08-18T17:53:00Z">
              <w:r>
                <w:rPr>
                  <w:rFonts w:eastAsiaTheme="minorEastAsia"/>
                  <w:color w:val="0070C0"/>
                  <w:lang w:val="en-US" w:eastAsia="zh-CN"/>
                </w:rPr>
                <w:t xml:space="preserve">scoping </w:t>
              </w:r>
            </w:ins>
            <w:ins w:id="677" w:author="Ruixin(vivo)" w:date="2022-08-18T18:05:00Z">
              <w:r>
                <w:rPr>
                  <w:rFonts w:eastAsiaTheme="minorEastAsia"/>
                  <w:color w:val="0070C0"/>
                  <w:lang w:val="en-US" w:eastAsia="zh-CN"/>
                </w:rPr>
                <w:t>can be done</w:t>
              </w:r>
            </w:ins>
            <w:ins w:id="678" w:author="Ruixin(vivo)" w:date="2022-08-18T17:53:00Z">
              <w:r>
                <w:rPr>
                  <w:rFonts w:eastAsiaTheme="minorEastAsia"/>
                  <w:color w:val="0070C0"/>
                  <w:lang w:val="en-US" w:eastAsia="zh-CN"/>
                </w:rPr>
                <w:t xml:space="preserve"> bases on core requirement conclusions</w:t>
              </w:r>
            </w:ins>
            <w:ins w:id="679" w:author="Ruixin(vivo)" w:date="2022-08-18T17:48:00Z">
              <w:r w:rsidRPr="007419A4">
                <w:rPr>
                  <w:rFonts w:eastAsiaTheme="minorEastAsia"/>
                  <w:color w:val="0070C0"/>
                  <w:lang w:val="en-US" w:eastAsia="zh-CN"/>
                </w:rPr>
                <w:t>.</w:t>
              </w:r>
            </w:ins>
          </w:p>
          <w:p w14:paraId="3E0FCDC2" w14:textId="0907BDF0" w:rsidR="00671FE0" w:rsidRPr="007419A4" w:rsidRDefault="00671FE0" w:rsidP="00671FE0">
            <w:pPr>
              <w:spacing w:after="120"/>
              <w:rPr>
                <w:ins w:id="680" w:author="Ruixin(vivo)" w:date="2022-08-18T17:48:00Z"/>
                <w:rFonts w:eastAsiaTheme="minorEastAsia"/>
                <w:color w:val="0070C0"/>
                <w:lang w:val="en-US" w:eastAsia="zh-CN"/>
              </w:rPr>
            </w:pPr>
            <w:ins w:id="681"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ins>
          </w:p>
          <w:p w14:paraId="7F556EE7" w14:textId="3BA89D5E" w:rsidR="00671FE0" w:rsidRPr="007419A4" w:rsidRDefault="00671FE0" w:rsidP="00671FE0">
            <w:pPr>
              <w:spacing w:after="120"/>
              <w:rPr>
                <w:ins w:id="682" w:author="Ruixin(vivo)" w:date="2022-08-18T17:48:00Z"/>
                <w:rFonts w:eastAsiaTheme="minorEastAsia"/>
                <w:color w:val="0070C0"/>
                <w:lang w:val="en-US" w:eastAsia="zh-CN"/>
              </w:rPr>
            </w:pPr>
            <w:ins w:id="683" w:author="Ruixin(vivo)" w:date="2022-08-18T17:48:00Z">
              <w:r w:rsidRPr="007419A4">
                <w:rPr>
                  <w:rFonts w:eastAsiaTheme="minorEastAsia"/>
                  <w:color w:val="0070C0"/>
                  <w:lang w:val="en-US" w:eastAsia="zh-CN"/>
                </w:rPr>
                <w:t xml:space="preserve">Option 2. </w:t>
              </w:r>
            </w:ins>
            <w:ins w:id="684" w:author="Ruixin(vivo)" w:date="2022-08-18T17:56:00Z">
              <w:r>
                <w:rPr>
                  <w:rFonts w:eastAsiaTheme="minorEastAsia"/>
                  <w:color w:val="0070C0"/>
                  <w:lang w:val="en-US" w:eastAsia="zh-CN"/>
                </w:rPr>
                <w:t xml:space="preserve">In general, it is not needed, considering the </w:t>
              </w:r>
            </w:ins>
            <w:ins w:id="685" w:author="Ruixin(vivo)" w:date="2022-08-18T17:57:00Z">
              <w:r>
                <w:rPr>
                  <w:rFonts w:eastAsiaTheme="minorEastAsia"/>
                  <w:color w:val="0070C0"/>
                  <w:lang w:val="en-US" w:eastAsia="zh-CN"/>
                </w:rPr>
                <w:t xml:space="preserve">complexity of the system. However, </w:t>
              </w:r>
            </w:ins>
            <w:ins w:id="686" w:author="Ruixin(vivo)" w:date="2022-08-18T18:06:00Z">
              <w:r>
                <w:rPr>
                  <w:rFonts w:eastAsiaTheme="minorEastAsia"/>
                  <w:color w:val="0070C0"/>
                  <w:lang w:val="en-US" w:eastAsia="zh-CN"/>
                </w:rPr>
                <w:t xml:space="preserve">this is </w:t>
              </w:r>
            </w:ins>
            <w:ins w:id="687" w:author="Ruixin(vivo)" w:date="2022-08-18T17:57:00Z">
              <w:r>
                <w:rPr>
                  <w:rFonts w:eastAsiaTheme="minorEastAsia"/>
                  <w:color w:val="0070C0"/>
                  <w:lang w:val="en-US" w:eastAsia="zh-CN"/>
                </w:rPr>
                <w:t>dependent on how core requirement</w:t>
              </w:r>
            </w:ins>
            <w:ins w:id="688" w:author="Ruixin(vivo)" w:date="2022-08-18T18:06:00Z">
              <w:r>
                <w:rPr>
                  <w:rFonts w:eastAsiaTheme="minorEastAsia"/>
                  <w:color w:val="0070C0"/>
                  <w:lang w:val="en-US" w:eastAsia="zh-CN"/>
                </w:rPr>
                <w:t>s</w:t>
              </w:r>
            </w:ins>
            <w:ins w:id="689" w:author="Ruixin(vivo)" w:date="2022-08-18T17:57:00Z">
              <w:r>
                <w:rPr>
                  <w:rFonts w:eastAsiaTheme="minorEastAsia"/>
                  <w:color w:val="0070C0"/>
                  <w:lang w:val="en-US" w:eastAsia="zh-CN"/>
                </w:rPr>
                <w:t xml:space="preserve"> look like</w:t>
              </w:r>
            </w:ins>
            <w:ins w:id="690" w:author="Ruixin(vivo)" w:date="2022-08-18T17:48:00Z">
              <w:r w:rsidRPr="007419A4">
                <w:rPr>
                  <w:rFonts w:eastAsiaTheme="minorEastAsia"/>
                  <w:color w:val="0070C0"/>
                  <w:lang w:val="en-US" w:eastAsia="zh-CN"/>
                </w:rPr>
                <w:t>.</w:t>
              </w:r>
            </w:ins>
          </w:p>
          <w:p w14:paraId="0B8C958C" w14:textId="77777777" w:rsidR="00671FE0" w:rsidRPr="007419A4" w:rsidRDefault="00671FE0" w:rsidP="00671FE0">
            <w:pPr>
              <w:spacing w:after="120"/>
              <w:rPr>
                <w:ins w:id="691" w:author="Ruixin(vivo)" w:date="2022-08-18T17:48:00Z"/>
                <w:rFonts w:eastAsiaTheme="minorEastAsia"/>
                <w:color w:val="0070C0"/>
                <w:lang w:val="en-US" w:eastAsia="zh-CN"/>
              </w:rPr>
            </w:pPr>
            <w:ins w:id="692" w:author="Ruixin(vivo)" w:date="2022-08-18T17:48:00Z">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671FE0" w:rsidRPr="007419A4" w:rsidRDefault="00671FE0" w:rsidP="00671FE0">
            <w:pPr>
              <w:spacing w:after="120"/>
              <w:rPr>
                <w:ins w:id="693" w:author="Ruixin(vivo)" w:date="2022-08-18T17:48:00Z"/>
                <w:rFonts w:eastAsiaTheme="minorEastAsia"/>
                <w:color w:val="0070C0"/>
                <w:lang w:val="en-US" w:eastAsia="zh-CN"/>
              </w:rPr>
            </w:pPr>
            <w:ins w:id="694" w:author="Ruixin(vivo)" w:date="2022-08-18T17:57:00Z">
              <w:r>
                <w:rPr>
                  <w:rFonts w:eastAsiaTheme="minorEastAsia"/>
                  <w:color w:val="0070C0"/>
                  <w:lang w:val="en-US" w:eastAsia="zh-CN"/>
                </w:rPr>
                <w:t xml:space="preserve">We support to list the options as starting point for further </w:t>
              </w:r>
            </w:ins>
            <w:ins w:id="695" w:author="Ruixin(vivo)" w:date="2022-08-18T17:58:00Z">
              <w:r>
                <w:rPr>
                  <w:rFonts w:eastAsiaTheme="minorEastAsia"/>
                  <w:color w:val="0070C0"/>
                  <w:lang w:val="en-US" w:eastAsia="zh-CN"/>
                </w:rPr>
                <w:t>discussion</w:t>
              </w:r>
            </w:ins>
            <w:ins w:id="696" w:author="Ruixin(vivo)" w:date="2022-08-18T17:48:00Z">
              <w:r w:rsidRPr="007419A4">
                <w:rPr>
                  <w:rFonts w:eastAsiaTheme="minorEastAsia"/>
                  <w:color w:val="0070C0"/>
                  <w:lang w:val="en-US" w:eastAsia="zh-CN"/>
                </w:rPr>
                <w:t>.</w:t>
              </w:r>
            </w:ins>
          </w:p>
          <w:p w14:paraId="7DF057E0" w14:textId="73AF985A" w:rsidR="00671FE0" w:rsidRPr="007419A4" w:rsidRDefault="00671FE0" w:rsidP="00671FE0">
            <w:pPr>
              <w:spacing w:after="120"/>
              <w:rPr>
                <w:ins w:id="697" w:author="Ruixin(vivo)" w:date="2022-08-18T17:48:00Z"/>
                <w:rFonts w:eastAsiaTheme="minorEastAsia"/>
                <w:color w:val="0070C0"/>
                <w:lang w:val="en-US" w:eastAsia="zh-CN"/>
              </w:rPr>
            </w:pPr>
            <w:ins w:id="698" w:author="Ruixin(vivo)" w:date="2022-08-18T17:48:00Z">
              <w:r w:rsidRPr="007419A4">
                <w:rPr>
                  <w:rFonts w:eastAsiaTheme="minorEastAsia"/>
                  <w:color w:val="0070C0"/>
                  <w:lang w:val="en-US" w:eastAsia="zh-CN"/>
                </w:rPr>
                <w:t>Issue 2-3-</w:t>
              </w:r>
            </w:ins>
            <w:ins w:id="699" w:author="Ruixin(vivo)" w:date="2022-08-18T17:58:00Z">
              <w:r>
                <w:rPr>
                  <w:rFonts w:eastAsiaTheme="minorEastAsia"/>
                  <w:color w:val="0070C0"/>
                  <w:lang w:val="en-US" w:eastAsia="zh-CN"/>
                </w:rPr>
                <w:t>2</w:t>
              </w:r>
            </w:ins>
            <w:ins w:id="700" w:author="Ruixin(vivo)" w:date="2022-08-18T17:48:00Z">
              <w:r w:rsidRPr="005F3551">
                <w:rPr>
                  <w:rFonts w:eastAsiaTheme="minorEastAsia"/>
                  <w:color w:val="0070C0"/>
                  <w:lang w:val="en-US" w:eastAsia="zh-CN"/>
                </w:rPr>
                <w:t>(</w:t>
              </w:r>
            </w:ins>
            <w:ins w:id="701" w:author="Ruixin(vivo)" w:date="2022-08-18T17:59:00Z">
              <w:r w:rsidRPr="00B1695A">
                <w:rPr>
                  <w:rFonts w:eastAsiaTheme="minorEastAsia"/>
                  <w:color w:val="0070C0"/>
                  <w:lang w:val="en-US" w:eastAsia="zh-CN"/>
                </w:rPr>
                <w:t>Baseline measurement setup for demodulation testing</w:t>
              </w:r>
            </w:ins>
            <w:ins w:id="702" w:author="Ruixin(vivo)" w:date="2022-08-18T17:48:00Z">
              <w:r w:rsidRPr="005F3551">
                <w:rPr>
                  <w:rFonts w:eastAsiaTheme="minorEastAsia"/>
                  <w:color w:val="0070C0"/>
                  <w:lang w:val="en-US" w:eastAsia="zh-CN"/>
                </w:rPr>
                <w:t>):</w:t>
              </w:r>
            </w:ins>
          </w:p>
          <w:p w14:paraId="08681FD8" w14:textId="77777777" w:rsidR="00671FE0" w:rsidRPr="007419A4" w:rsidRDefault="00671FE0" w:rsidP="00671FE0">
            <w:pPr>
              <w:spacing w:after="120"/>
              <w:rPr>
                <w:ins w:id="703" w:author="Ruixin(vivo)" w:date="2022-08-18T17:48:00Z"/>
                <w:rFonts w:eastAsiaTheme="minorEastAsia"/>
                <w:color w:val="0070C0"/>
                <w:lang w:val="en-US" w:eastAsia="zh-CN"/>
              </w:rPr>
            </w:pPr>
            <w:ins w:id="704" w:author="Ruixin(vivo)" w:date="2022-08-18T17:48:00Z">
              <w:r w:rsidRPr="007419A4">
                <w:rPr>
                  <w:rFonts w:eastAsiaTheme="minorEastAsia"/>
                  <w:color w:val="0070C0"/>
                  <w:lang w:val="en-US" w:eastAsia="zh-CN"/>
                </w:rPr>
                <w:t>Option 1.</w:t>
              </w:r>
            </w:ins>
          </w:p>
          <w:p w14:paraId="1D9A5180" w14:textId="77777777" w:rsidR="00671FE0" w:rsidRPr="007419A4" w:rsidRDefault="00671FE0" w:rsidP="00671FE0">
            <w:pPr>
              <w:spacing w:after="120"/>
              <w:rPr>
                <w:ins w:id="705" w:author="Ruixin(vivo)" w:date="2022-08-18T17:48:00Z"/>
                <w:rFonts w:eastAsiaTheme="minorEastAsia"/>
                <w:color w:val="0070C0"/>
                <w:lang w:val="en-US" w:eastAsia="zh-CN"/>
              </w:rPr>
            </w:pPr>
            <w:ins w:id="706"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ins>
          </w:p>
          <w:p w14:paraId="284EC3E8" w14:textId="3223669F" w:rsidR="00671FE0" w:rsidRPr="007419A4" w:rsidRDefault="00671FE0" w:rsidP="00671FE0">
            <w:pPr>
              <w:spacing w:after="120"/>
              <w:rPr>
                <w:ins w:id="707" w:author="Ruixin(vivo)" w:date="2022-08-18T17:48:00Z"/>
                <w:rFonts w:eastAsiaTheme="minorEastAsia"/>
                <w:color w:val="0070C0"/>
                <w:lang w:val="en-US" w:eastAsia="zh-CN"/>
              </w:rPr>
            </w:pPr>
            <w:ins w:id="708" w:author="Ruixin(vivo)" w:date="2022-08-18T17:48:00Z">
              <w:r w:rsidRPr="007419A4">
                <w:rPr>
                  <w:rFonts w:eastAsiaTheme="minorEastAsia"/>
                  <w:color w:val="0070C0"/>
                  <w:lang w:val="en-US" w:eastAsia="zh-CN"/>
                </w:rPr>
                <w:t xml:space="preserve">Option 2. </w:t>
              </w:r>
            </w:ins>
            <w:ins w:id="709" w:author="Ruixin(vivo)" w:date="2022-08-18T18:00:00Z">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ins>
            <w:proofErr w:type="spellEnd"/>
            <w:ins w:id="710" w:author="Ruixin(vivo)" w:date="2022-08-18T18:02:00Z">
              <w:r>
                <w:rPr>
                  <w:rFonts w:eastAsiaTheme="minorEastAsia"/>
                  <w:color w:val="0070C0"/>
                  <w:lang w:val="en-US" w:eastAsia="zh-CN"/>
                </w:rPr>
                <w:t xml:space="preserve"> for Demodulation testing</w:t>
              </w:r>
            </w:ins>
            <w:ins w:id="711" w:author="Ruixin(vivo)" w:date="2022-08-18T18:00:00Z">
              <w:r>
                <w:rPr>
                  <w:rFonts w:eastAsiaTheme="minorEastAsia"/>
                  <w:color w:val="0070C0"/>
                  <w:lang w:val="en-US" w:eastAsia="zh-CN"/>
                </w:rPr>
                <w:t>.</w:t>
              </w:r>
            </w:ins>
          </w:p>
        </w:tc>
      </w:tr>
      <w:tr w:rsidR="00671FE0" w14:paraId="153874E6" w14:textId="77777777" w:rsidTr="000F4A55">
        <w:trPr>
          <w:ins w:id="712" w:author="Jose M. Fortes (R&amp;S)" w:date="2022-08-18T14:42:00Z"/>
        </w:trPr>
        <w:tc>
          <w:tcPr>
            <w:tcW w:w="1294" w:type="dxa"/>
          </w:tcPr>
          <w:p w14:paraId="11109557" w14:textId="5E2B335F" w:rsidR="00671FE0" w:rsidRDefault="00671FE0" w:rsidP="00671FE0">
            <w:pPr>
              <w:snapToGrid w:val="0"/>
              <w:spacing w:after="0"/>
              <w:rPr>
                <w:ins w:id="713" w:author="Jose M. Fortes (R&amp;S)" w:date="2022-08-18T14:42:00Z"/>
                <w:rFonts w:eastAsiaTheme="minorEastAsia"/>
                <w:color w:val="0070C0"/>
                <w:lang w:val="en-US" w:eastAsia="zh-CN"/>
              </w:rPr>
            </w:pPr>
            <w:ins w:id="714" w:author="Jose M. Fortes (R&amp;S)" w:date="2022-08-18T14:43:00Z">
              <w:r w:rsidRPr="3AB779BC">
                <w:rPr>
                  <w:rFonts w:eastAsiaTheme="minorEastAsia"/>
                  <w:color w:val="0070C0"/>
                  <w:lang w:val="en-US" w:eastAsia="zh-CN"/>
                </w:rPr>
                <w:t>R&amp;S</w:t>
              </w:r>
            </w:ins>
          </w:p>
        </w:tc>
        <w:tc>
          <w:tcPr>
            <w:tcW w:w="8337" w:type="dxa"/>
          </w:tcPr>
          <w:p w14:paraId="3A5EA6B8" w14:textId="77777777" w:rsidR="00671FE0" w:rsidRDefault="00671FE0" w:rsidP="00671FE0">
            <w:pPr>
              <w:spacing w:after="120"/>
              <w:rPr>
                <w:ins w:id="715" w:author="Jose M. Fortes (R&amp;S)" w:date="2022-08-18T14:43:00Z"/>
                <w:rFonts w:eastAsiaTheme="minorEastAsia"/>
                <w:color w:val="0070C0"/>
                <w:lang w:val="en-US" w:eastAsia="zh-CN"/>
              </w:rPr>
            </w:pPr>
            <w:ins w:id="716" w:author="Jose M. Fortes (R&amp;S)" w:date="2022-08-18T14:43:00Z">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ins>
          </w:p>
          <w:p w14:paraId="5C2EA733" w14:textId="77777777" w:rsidR="00671FE0" w:rsidRDefault="00671FE0" w:rsidP="00671FE0">
            <w:pPr>
              <w:spacing w:after="120"/>
              <w:rPr>
                <w:ins w:id="717" w:author="Jose M. Fortes (R&amp;S)" w:date="2022-08-18T14:43:00Z"/>
                <w:rFonts w:eastAsiaTheme="minorEastAsia"/>
                <w:color w:val="0070C0"/>
                <w:lang w:val="en-US" w:eastAsia="zh-CN"/>
              </w:rPr>
            </w:pPr>
            <w:ins w:id="718" w:author="Jose M. Fortes (R&amp;S)" w:date="2022-08-18T14:43:00Z">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ins>
          </w:p>
          <w:p w14:paraId="04D13EE0" w14:textId="77777777" w:rsidR="00671FE0" w:rsidRDefault="00671FE0" w:rsidP="00671FE0">
            <w:pPr>
              <w:spacing w:after="120"/>
              <w:rPr>
                <w:ins w:id="719" w:author="Jose M. Fortes (R&amp;S)" w:date="2022-08-18T14:43:00Z"/>
                <w:rFonts w:eastAsiaTheme="minorEastAsia"/>
                <w:color w:val="0070C0"/>
                <w:lang w:val="en-US" w:eastAsia="zh-CN"/>
              </w:rPr>
            </w:pPr>
            <w:ins w:id="720" w:author="Jose M. Fortes (R&amp;S)" w:date="2022-08-18T14:43:00Z">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ins>
          </w:p>
          <w:p w14:paraId="6A65C7B4" w14:textId="77777777" w:rsidR="00671FE0" w:rsidRDefault="00671FE0" w:rsidP="00671FE0">
            <w:pPr>
              <w:spacing w:after="120"/>
              <w:rPr>
                <w:ins w:id="721" w:author="Jose M. Fortes (R&amp;S)" w:date="2022-08-18T14:43:00Z"/>
                <w:rFonts w:eastAsiaTheme="minorEastAsia"/>
                <w:color w:val="0070C0"/>
                <w:lang w:val="en-US" w:eastAsia="zh-CN"/>
              </w:rPr>
            </w:pPr>
            <w:ins w:id="722" w:author="Jose M. Fortes (R&amp;S)" w:date="2022-08-18T14:43:00Z">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ins>
          </w:p>
          <w:p w14:paraId="5DAB244C" w14:textId="77777777" w:rsidR="00671FE0" w:rsidRDefault="00671FE0" w:rsidP="00671FE0">
            <w:pPr>
              <w:spacing w:after="120"/>
              <w:rPr>
                <w:ins w:id="723" w:author="Jose M. Fortes (R&amp;S)" w:date="2022-08-18T14:43:00Z"/>
                <w:rFonts w:eastAsiaTheme="minorEastAsia"/>
                <w:color w:val="0070C0"/>
                <w:lang w:val="en-US" w:eastAsia="zh-CN"/>
              </w:rPr>
            </w:pPr>
            <w:ins w:id="724" w:author="Jose M. Fortes (R&amp;S)" w:date="2022-08-18T14:43:00Z">
              <w:r w:rsidRPr="3AB779BC">
                <w:rPr>
                  <w:rFonts w:eastAsiaTheme="minorEastAsia"/>
                  <w:color w:val="0070C0"/>
                  <w:lang w:val="en-US" w:eastAsia="zh-CN"/>
                </w:rPr>
                <w:t>About Option 4 (multi-probe), this will require new test systems, and thus no reuse of existing ones.</w:t>
              </w:r>
            </w:ins>
          </w:p>
          <w:p w14:paraId="099C64A2" w14:textId="77777777" w:rsidR="00671FE0" w:rsidRDefault="00671FE0" w:rsidP="00671FE0">
            <w:pPr>
              <w:spacing w:after="120"/>
              <w:rPr>
                <w:ins w:id="725" w:author="Jose M. Fortes (R&amp;S)" w:date="2022-08-18T14:43:00Z"/>
                <w:rFonts w:eastAsiaTheme="minorEastAsia"/>
                <w:color w:val="0070C0"/>
                <w:lang w:val="en-US" w:eastAsia="zh-CN"/>
              </w:rPr>
            </w:pPr>
            <w:ins w:id="726" w:author="Jose M. Fortes (R&amp;S)" w:date="2022-08-18T14:43:00Z">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in addition that respecting FF conditions for per probe is not a base conditions for such a setup.</w:t>
              </w:r>
            </w:ins>
          </w:p>
          <w:p w14:paraId="4FCD5957" w14:textId="77777777" w:rsidR="00671FE0" w:rsidRDefault="00671FE0" w:rsidP="00671FE0">
            <w:pPr>
              <w:spacing w:after="120"/>
              <w:rPr>
                <w:ins w:id="727" w:author="Jose M. Fortes (R&amp;S)" w:date="2022-08-18T14:43:00Z"/>
                <w:rFonts w:eastAsiaTheme="minorEastAsia"/>
                <w:color w:val="0070C0"/>
                <w:lang w:val="en-US" w:eastAsia="zh-CN"/>
              </w:rPr>
            </w:pPr>
            <w:ins w:id="728" w:author="Jose M. Fortes (R&amp;S)" w:date="2022-08-18T14:43:00Z">
              <w:r w:rsidRPr="3AB779BC">
                <w:rPr>
                  <w:rFonts w:eastAsiaTheme="minorEastAsia"/>
                  <w:color w:val="0070C0"/>
                  <w:lang w:val="en-US" w:eastAsia="zh-CN"/>
                </w:rPr>
                <w:lastRenderedPageBreak/>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limited, just a few degrees.</w:t>
              </w:r>
            </w:ins>
          </w:p>
          <w:p w14:paraId="13E94B2E" w14:textId="77777777" w:rsidR="00671FE0" w:rsidRDefault="00671FE0" w:rsidP="00671FE0">
            <w:pPr>
              <w:spacing w:after="120"/>
              <w:rPr>
                <w:ins w:id="729" w:author="Jose M. Fortes (R&amp;S)" w:date="2022-08-18T14:43:00Z"/>
                <w:rFonts w:eastAsiaTheme="minorEastAsia"/>
                <w:color w:val="0070C0"/>
                <w:lang w:val="en-US" w:eastAsia="zh-CN"/>
              </w:rPr>
            </w:pPr>
            <w:ins w:id="730" w:author="Jose M. Fortes (R&amp;S)" w:date="2022-08-18T14:43:00Z">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ins>
          </w:p>
          <w:p w14:paraId="77F5DEC0" w14:textId="77777777" w:rsidR="00671FE0" w:rsidRDefault="00671FE0" w:rsidP="00671FE0">
            <w:pPr>
              <w:spacing w:after="120"/>
              <w:rPr>
                <w:ins w:id="731" w:author="Jose M. Fortes (R&amp;S)" w:date="2022-08-18T14:43:00Z"/>
                <w:rFonts w:eastAsiaTheme="minorEastAsia"/>
                <w:color w:val="0070C0"/>
                <w:lang w:val="en-US" w:eastAsia="zh-CN"/>
              </w:rPr>
            </w:pPr>
            <w:ins w:id="732" w:author="Jose M. Fortes (R&amp;S)" w:date="2022-08-18T14:43:00Z">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ins>
          </w:p>
          <w:p w14:paraId="2E6F710D" w14:textId="77777777" w:rsidR="00671FE0" w:rsidRDefault="00671FE0" w:rsidP="00671FE0">
            <w:pPr>
              <w:spacing w:after="120"/>
              <w:rPr>
                <w:ins w:id="733" w:author="Jose M. Fortes (R&amp;S)" w:date="2022-08-18T14:43:00Z"/>
                <w:rFonts w:eastAsiaTheme="minorEastAsia"/>
                <w:color w:val="0070C0"/>
                <w:lang w:val="en-US" w:eastAsia="zh-CN"/>
              </w:rPr>
            </w:pPr>
            <w:ins w:id="734" w:author="Jose M. Fortes (R&amp;S)" w:date="2022-08-18T14:43:00Z">
              <w:r w:rsidRPr="3AB779BC">
                <w:rPr>
                  <w:rFonts w:eastAsiaTheme="minorEastAsia"/>
                  <w:color w:val="0070C0"/>
                  <w:lang w:val="en-US" w:eastAsia="zh-CN"/>
                </w:rPr>
                <w:t>For Option 1, the complexity of moving reflectors with full angle freedom would require massive installations due to chamber size and positioning system.</w:t>
              </w:r>
            </w:ins>
          </w:p>
          <w:p w14:paraId="0450B899" w14:textId="77777777" w:rsidR="00671FE0" w:rsidRDefault="00671FE0" w:rsidP="00671FE0">
            <w:pPr>
              <w:spacing w:after="120"/>
              <w:rPr>
                <w:ins w:id="735" w:author="Jose M. Fortes (R&amp;S)" w:date="2022-08-18T14:43:00Z"/>
                <w:rFonts w:eastAsiaTheme="minorEastAsia"/>
                <w:color w:val="0070C0"/>
                <w:lang w:val="en-US" w:eastAsia="zh-CN"/>
              </w:rPr>
            </w:pPr>
            <w:ins w:id="736" w:author="Jose M. Fortes (R&amp;S)" w:date="2022-08-18T14:43:00Z">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ins>
          </w:p>
          <w:p w14:paraId="27C673E4" w14:textId="77777777" w:rsidR="00671FE0" w:rsidRDefault="00671FE0" w:rsidP="00671FE0">
            <w:pPr>
              <w:spacing w:after="120"/>
              <w:rPr>
                <w:ins w:id="737" w:author="Jose M. Fortes (R&amp;S)" w:date="2022-08-18T14:43:00Z"/>
                <w:rFonts w:eastAsiaTheme="minorEastAsia"/>
                <w:color w:val="0070C0"/>
                <w:lang w:val="en-US" w:eastAsia="zh-CN"/>
              </w:rPr>
            </w:pPr>
            <w:ins w:id="738" w:author="Jose M. Fortes (R&amp;S)" w:date="2022-08-18T14:43:00Z">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ins>
          </w:p>
          <w:p w14:paraId="0358AF0C" w14:textId="77777777" w:rsidR="00671FE0" w:rsidRDefault="00671FE0" w:rsidP="00671FE0">
            <w:pPr>
              <w:spacing w:after="120"/>
              <w:rPr>
                <w:ins w:id="739" w:author="Jose M. Fortes (R&amp;S)" w:date="2022-08-18T14:43:00Z"/>
                <w:rFonts w:eastAsiaTheme="minorEastAsia"/>
                <w:color w:val="0070C0"/>
                <w:lang w:val="en-US" w:eastAsia="zh-CN"/>
              </w:rPr>
            </w:pPr>
            <w:ins w:id="740" w:author="Jose M. Fortes (R&amp;S)" w:date="2022-08-18T14:43:00Z">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ins>
          </w:p>
          <w:p w14:paraId="7C402231" w14:textId="77777777" w:rsidR="00671FE0" w:rsidRDefault="00671FE0" w:rsidP="00671FE0">
            <w:pPr>
              <w:spacing w:after="120"/>
              <w:rPr>
                <w:ins w:id="741" w:author="Jose M. Fortes (R&amp;S)" w:date="2022-08-18T14:43:00Z"/>
                <w:rFonts w:eastAsiaTheme="minorEastAsia"/>
                <w:color w:val="0070C0"/>
                <w:lang w:val="en-US" w:eastAsia="zh-CN"/>
              </w:rPr>
            </w:pPr>
            <w:ins w:id="742" w:author="Jose M. Fortes (R&amp;S)" w:date="2022-08-18T14:43:00Z">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ins>
          </w:p>
          <w:p w14:paraId="436CB2E7" w14:textId="77777777" w:rsidR="00671FE0" w:rsidRDefault="00671FE0" w:rsidP="00671FE0">
            <w:pPr>
              <w:spacing w:after="120"/>
              <w:rPr>
                <w:ins w:id="743" w:author="Jose M. Fortes (R&amp;S)" w:date="2022-08-18T14:43:00Z"/>
                <w:rFonts w:eastAsiaTheme="minorEastAsia"/>
                <w:color w:val="0070C0"/>
                <w:lang w:eastAsia="zh-CN"/>
              </w:rPr>
            </w:pPr>
            <w:ins w:id="744" w:author="Jose M. Fortes (R&amp;S)" w:date="2022-08-18T14:43:00Z">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ins>
          </w:p>
          <w:p w14:paraId="3C18208F" w14:textId="77777777" w:rsidR="00671FE0" w:rsidRPr="002D4BF6" w:rsidRDefault="00671FE0" w:rsidP="00671FE0">
            <w:pPr>
              <w:spacing w:after="120"/>
              <w:rPr>
                <w:ins w:id="745" w:author="Jose M. Fortes (R&amp;S)" w:date="2022-08-18T14:43:00Z"/>
                <w:rFonts w:eastAsiaTheme="minorEastAsia"/>
                <w:color w:val="0070C0"/>
                <w:lang w:val="en-US" w:eastAsia="zh-CN"/>
              </w:rPr>
            </w:pPr>
            <w:ins w:id="746" w:author="Jose M. Fortes (R&amp;S)" w:date="2022-08-18T14:43:00Z">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ins>
          </w:p>
          <w:p w14:paraId="443DE2F4" w14:textId="04A5E339" w:rsidR="00671FE0" w:rsidRPr="007419A4" w:rsidRDefault="00671FE0" w:rsidP="00671FE0">
            <w:pPr>
              <w:spacing w:after="120"/>
              <w:rPr>
                <w:ins w:id="747" w:author="Jose M. Fortes (R&amp;S)" w:date="2022-08-18T14:42:00Z"/>
                <w:rFonts w:eastAsiaTheme="minorEastAsia"/>
                <w:color w:val="0070C0"/>
                <w:lang w:val="en-US" w:eastAsia="zh-CN"/>
              </w:rPr>
            </w:pPr>
            <w:ins w:id="748" w:author="Jose M. Fortes (R&amp;S)" w:date="2022-08-18T14:43:00Z">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ins>
          </w:p>
        </w:tc>
      </w:tr>
      <w:tr w:rsidR="00671FE0" w14:paraId="14CA008D" w14:textId="77777777" w:rsidTr="000F4A55">
        <w:trPr>
          <w:ins w:id="749" w:author="Rui1 Zhou 周锐" w:date="2022-08-18T21:07:00Z"/>
        </w:trPr>
        <w:tc>
          <w:tcPr>
            <w:tcW w:w="1294" w:type="dxa"/>
          </w:tcPr>
          <w:p w14:paraId="3B564664" w14:textId="0E3ADA0C" w:rsidR="00671FE0" w:rsidRPr="3AB779BC" w:rsidRDefault="00671FE0" w:rsidP="00671FE0">
            <w:pPr>
              <w:snapToGrid w:val="0"/>
              <w:spacing w:after="0"/>
              <w:rPr>
                <w:ins w:id="750" w:author="Rui1 Zhou 周锐" w:date="2022-08-18T21:07:00Z"/>
                <w:rFonts w:eastAsiaTheme="minorEastAsia"/>
                <w:color w:val="0070C0"/>
                <w:lang w:val="en-US" w:eastAsia="zh-CN"/>
              </w:rPr>
            </w:pPr>
            <w:ins w:id="751" w:author="Rui1 Zhou 周锐" w:date="2022-08-18T21:07:00Z">
              <w:r>
                <w:rPr>
                  <w:rFonts w:eastAsiaTheme="minorEastAsia"/>
                  <w:color w:val="0070C0"/>
                  <w:lang w:val="en-US" w:eastAsia="zh-CN"/>
                </w:rPr>
                <w:lastRenderedPageBreak/>
                <w:t>Xiaomi</w:t>
              </w:r>
            </w:ins>
          </w:p>
        </w:tc>
        <w:tc>
          <w:tcPr>
            <w:tcW w:w="8337" w:type="dxa"/>
          </w:tcPr>
          <w:p w14:paraId="64439788" w14:textId="77777777" w:rsidR="00671FE0" w:rsidRDefault="00671FE0" w:rsidP="00671FE0">
            <w:pPr>
              <w:spacing w:after="120"/>
              <w:rPr>
                <w:ins w:id="752" w:author="Rui1 Zhou 周锐" w:date="2022-08-18T21:07:00Z"/>
                <w:rFonts w:eastAsiaTheme="minorEastAsia"/>
                <w:color w:val="0070C0"/>
                <w:lang w:val="en-US" w:eastAsia="zh-CN"/>
              </w:rPr>
            </w:pPr>
            <w:ins w:id="753"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97B270B" w14:textId="77777777" w:rsidR="00671FE0" w:rsidRDefault="00671FE0" w:rsidP="00671FE0">
            <w:pPr>
              <w:spacing w:after="120"/>
              <w:rPr>
                <w:ins w:id="754" w:author="Rui1 Zhou 周锐" w:date="2022-08-18T21:07:00Z"/>
                <w:rFonts w:eastAsiaTheme="minorEastAsia"/>
                <w:color w:val="0070C0"/>
                <w:lang w:val="en-US" w:eastAsia="zh-CN"/>
              </w:rPr>
            </w:pPr>
            <w:ins w:id="755" w:author="Rui1 Zhou 周锐" w:date="2022-08-18T21:07: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p>
          <w:p w14:paraId="10191F51" w14:textId="76B95D2A" w:rsidR="00671FE0" w:rsidRDefault="00671FE0" w:rsidP="00671FE0">
            <w:pPr>
              <w:spacing w:after="120"/>
              <w:rPr>
                <w:ins w:id="756" w:author="Rui1 Zhou 周锐" w:date="2022-08-18T21:07:00Z"/>
                <w:rFonts w:eastAsiaTheme="minorEastAsia"/>
                <w:color w:val="0070C0"/>
                <w:lang w:val="en-US" w:eastAsia="zh-CN"/>
              </w:rPr>
            </w:pPr>
            <w:ins w:id="757" w:author="Rui1 Zhou 周锐" w:date="2022-08-18T21:07:00Z">
              <w:r>
                <w:rPr>
                  <w:rFonts w:eastAsiaTheme="minorEastAsia"/>
                  <w:color w:val="0070C0"/>
                  <w:lang w:val="en-US" w:eastAsia="zh-CN"/>
                </w:rPr>
                <w:t>Support Option 1</w:t>
              </w:r>
            </w:ins>
          </w:p>
          <w:p w14:paraId="2ED310E9" w14:textId="77777777" w:rsidR="00671FE0" w:rsidRDefault="00671FE0" w:rsidP="00671FE0">
            <w:pPr>
              <w:spacing w:after="120"/>
              <w:rPr>
                <w:ins w:id="758" w:author="Rui1 Zhou 周锐" w:date="2022-08-18T21:07:00Z"/>
                <w:rFonts w:eastAsiaTheme="minorEastAsia"/>
                <w:color w:val="0070C0"/>
                <w:lang w:val="en-US" w:eastAsia="zh-CN"/>
              </w:rPr>
            </w:pPr>
            <w:ins w:id="759" w:author="Rui1 Zhou 周锐" w:date="2022-08-18T21:07: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3F8C283" w14:textId="67B055D9" w:rsidR="00671FE0" w:rsidRDefault="00671FE0" w:rsidP="00671FE0">
            <w:pPr>
              <w:spacing w:after="120"/>
              <w:rPr>
                <w:ins w:id="760" w:author="Rui1 Zhou 周锐" w:date="2022-08-18T21:08:00Z"/>
                <w:rFonts w:eastAsiaTheme="minorEastAsia"/>
                <w:color w:val="0070C0"/>
                <w:lang w:val="en-US" w:eastAsia="zh-CN"/>
              </w:rPr>
            </w:pPr>
            <w:ins w:id="761" w:author="Rui1 Zhou 周锐" w:date="2022-08-18T21:08:00Z">
              <w:r>
                <w:rPr>
                  <w:rFonts w:eastAsiaTheme="minorEastAsia"/>
                  <w:color w:val="0070C0"/>
                  <w:lang w:val="en-US" w:eastAsia="zh-CN"/>
                </w:rPr>
                <w:t xml:space="preserve">As proponent of option 6 we believe the inter-band CA scenario is quite similar to the current 2AOA test setup scenario. As currently how </w:t>
              </w:r>
            </w:ins>
            <w:ins w:id="762" w:author="Rui1 Zhou 周锐" w:date="2022-08-18T21:09:00Z">
              <w:r>
                <w:rPr>
                  <w:rFonts w:eastAsiaTheme="minorEastAsia"/>
                  <w:color w:val="0070C0"/>
                  <w:lang w:val="en-US" w:eastAsia="zh-CN"/>
                </w:rPr>
                <w:t xml:space="preserve">far the 2 AOA should be separated has not been defined yet, we can further discuss the 2 feed antenna position after the core requirement </w:t>
              </w:r>
            </w:ins>
            <w:ins w:id="763" w:author="Rui1 Zhou 周锐" w:date="2022-08-18T21:10:00Z">
              <w:r>
                <w:rPr>
                  <w:rFonts w:eastAsiaTheme="minorEastAsia"/>
                  <w:color w:val="0070C0"/>
                  <w:lang w:val="en-US" w:eastAsia="zh-CN"/>
                </w:rPr>
                <w:t>being agreed.</w:t>
              </w:r>
            </w:ins>
          </w:p>
          <w:p w14:paraId="071650E2" w14:textId="77777777" w:rsidR="00671FE0" w:rsidRDefault="00671FE0" w:rsidP="00671FE0">
            <w:pPr>
              <w:spacing w:after="120"/>
              <w:rPr>
                <w:ins w:id="764" w:author="Rui1 Zhou 周锐" w:date="2022-08-18T21:07:00Z"/>
                <w:rFonts w:eastAsiaTheme="minorEastAsia"/>
                <w:color w:val="0070C0"/>
                <w:lang w:val="en-US" w:eastAsia="zh-CN"/>
              </w:rPr>
            </w:pPr>
            <w:ins w:id="765"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7E29A0F9" w14:textId="227DB683" w:rsidR="00671FE0" w:rsidRDefault="00671FE0" w:rsidP="00671FE0">
            <w:pPr>
              <w:spacing w:after="120"/>
              <w:rPr>
                <w:ins w:id="766" w:author="Rui1 Zhou 周锐" w:date="2022-08-18T21:07:00Z"/>
                <w:rFonts w:eastAsiaTheme="minorEastAsia"/>
                <w:color w:val="0070C0"/>
                <w:lang w:val="en-US" w:eastAsia="zh-CN"/>
              </w:rPr>
            </w:pPr>
            <w:ins w:id="767" w:author="Rui1 Zhou 周锐" w:date="2022-08-18T21:07:00Z">
              <w:r>
                <w:rPr>
                  <w:rFonts w:eastAsiaTheme="minorEastAsia"/>
                  <w:color w:val="0070C0"/>
                  <w:lang w:val="en-US" w:eastAsia="zh-CN"/>
                </w:rPr>
                <w:t xml:space="preserve">We are fine with Options </w:t>
              </w:r>
            </w:ins>
            <w:ins w:id="768" w:author="Rui1 Zhou 周锐" w:date="2022-08-18T21:11:00Z">
              <w:r>
                <w:rPr>
                  <w:rFonts w:eastAsiaTheme="minorEastAsia"/>
                  <w:color w:val="0070C0"/>
                  <w:lang w:val="en-US" w:eastAsia="zh-CN"/>
                </w:rPr>
                <w:t>4 to see clear how the requirement will be defined</w:t>
              </w:r>
            </w:ins>
            <w:ins w:id="769" w:author="Rui1 Zhou 周锐" w:date="2022-08-18T21:07:00Z">
              <w:r>
                <w:rPr>
                  <w:rFonts w:eastAsiaTheme="minorEastAsia"/>
                  <w:color w:val="0070C0"/>
                  <w:lang w:val="en-US" w:eastAsia="zh-CN"/>
                </w:rPr>
                <w:t>.</w:t>
              </w:r>
            </w:ins>
          </w:p>
          <w:p w14:paraId="77D72C43" w14:textId="22BF0D1B" w:rsidR="00671FE0" w:rsidRPr="005747DA" w:rsidRDefault="00671FE0" w:rsidP="00671FE0">
            <w:pPr>
              <w:spacing w:after="120"/>
              <w:rPr>
                <w:ins w:id="770" w:author="Rui1 Zhou 周锐" w:date="2022-08-18T21:07:00Z"/>
                <w:rFonts w:eastAsiaTheme="minorEastAsia"/>
                <w:b/>
                <w:bCs/>
                <w:color w:val="0070C0"/>
                <w:lang w:eastAsia="zh-CN"/>
              </w:rPr>
            </w:pPr>
          </w:p>
        </w:tc>
      </w:tr>
      <w:tr w:rsidR="008706E5" w14:paraId="15C90AC2" w14:textId="77777777" w:rsidTr="000F4A55">
        <w:trPr>
          <w:ins w:id="771" w:author="Anritsu" w:date="2022-08-18T22:28:00Z"/>
        </w:trPr>
        <w:tc>
          <w:tcPr>
            <w:tcW w:w="1294" w:type="dxa"/>
          </w:tcPr>
          <w:p w14:paraId="426FCC68" w14:textId="45D21287" w:rsidR="008706E5" w:rsidRDefault="008706E5" w:rsidP="008706E5">
            <w:pPr>
              <w:snapToGrid w:val="0"/>
              <w:spacing w:after="0"/>
              <w:rPr>
                <w:ins w:id="772" w:author="Anritsu" w:date="2022-08-18T22:28:00Z"/>
                <w:rFonts w:eastAsiaTheme="minorEastAsia"/>
                <w:color w:val="0070C0"/>
                <w:lang w:val="en-US" w:eastAsia="zh-CN"/>
              </w:rPr>
            </w:pPr>
            <w:ins w:id="773" w:author="Anritsu" w:date="2022-08-18T22:28:00Z">
              <w:r>
                <w:rPr>
                  <w:rFonts w:eastAsiaTheme="minorEastAsia"/>
                  <w:color w:val="0070C0"/>
                  <w:lang w:val="en-US" w:eastAsia="zh-CN"/>
                </w:rPr>
                <w:t>Anritsu</w:t>
              </w:r>
            </w:ins>
          </w:p>
        </w:tc>
        <w:tc>
          <w:tcPr>
            <w:tcW w:w="8337" w:type="dxa"/>
          </w:tcPr>
          <w:p w14:paraId="271DA7BA" w14:textId="77777777" w:rsidR="008706E5" w:rsidRDefault="008706E5" w:rsidP="008706E5">
            <w:pPr>
              <w:spacing w:after="120"/>
              <w:rPr>
                <w:ins w:id="774" w:author="Anritsu" w:date="2022-08-18T22:28:00Z"/>
                <w:rFonts w:eastAsiaTheme="minorEastAsia"/>
                <w:color w:val="0070C0"/>
                <w:lang w:val="en-US" w:eastAsia="zh-CN"/>
              </w:rPr>
            </w:pPr>
            <w:ins w:id="775" w:author="Anritsu" w:date="2022-08-18T22:28:00Z">
              <w:r>
                <w:rPr>
                  <w:rFonts w:eastAsiaTheme="minorEastAsia"/>
                  <w:color w:val="0070C0"/>
                  <w:lang w:val="en-US" w:eastAsia="zh-CN"/>
                </w:rPr>
                <w:t>Issue 2-1-1: Agree with option 1.</w:t>
              </w:r>
            </w:ins>
          </w:p>
          <w:p w14:paraId="37B84684" w14:textId="77777777" w:rsidR="008706E5" w:rsidRDefault="008706E5" w:rsidP="008706E5">
            <w:pPr>
              <w:spacing w:after="120"/>
              <w:rPr>
                <w:ins w:id="776" w:author="Anritsu" w:date="2022-08-18T22:28:00Z"/>
                <w:rFonts w:eastAsiaTheme="minorEastAsia"/>
                <w:color w:val="0070C0"/>
                <w:lang w:val="en-US" w:eastAsia="zh-CN"/>
              </w:rPr>
            </w:pPr>
            <w:ins w:id="777" w:author="Anritsu" w:date="2022-08-18T22:28:00Z">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ins>
          </w:p>
          <w:p w14:paraId="3375F56B" w14:textId="77777777" w:rsidR="008706E5" w:rsidRDefault="008706E5" w:rsidP="008706E5">
            <w:pPr>
              <w:spacing w:after="120"/>
              <w:rPr>
                <w:ins w:id="778" w:author="Anritsu" w:date="2022-08-18T22:28:00Z"/>
                <w:rFonts w:eastAsiaTheme="minorEastAsia"/>
                <w:color w:val="0070C0"/>
                <w:lang w:val="en-US" w:eastAsia="zh-CN"/>
              </w:rPr>
            </w:pPr>
            <w:ins w:id="779" w:author="Anritsu" w:date="2022-08-18T22:28:00Z">
              <w:r>
                <w:rPr>
                  <w:rFonts w:eastAsiaTheme="minorEastAsia"/>
                  <w:color w:val="0070C0"/>
                  <w:lang w:val="en-US" w:eastAsia="zh-CN"/>
                </w:rPr>
                <w:lastRenderedPageBreak/>
                <w:t>Issue 2-1-3: Support Option 2. Option 1 with full degree of freedom will increase the complexity of the test system and its cost to the impractical level. There should be alternative solutions to achieve the current objectives.</w:t>
              </w:r>
            </w:ins>
          </w:p>
          <w:p w14:paraId="4F54DDF1" w14:textId="77777777" w:rsidR="008706E5" w:rsidRDefault="008706E5" w:rsidP="008706E5">
            <w:pPr>
              <w:spacing w:after="120"/>
              <w:rPr>
                <w:ins w:id="780" w:author="Anritsu" w:date="2022-08-18T22:28:00Z"/>
                <w:rFonts w:eastAsiaTheme="minorEastAsia"/>
                <w:color w:val="0070C0"/>
                <w:lang w:val="en-US" w:eastAsia="zh-CN"/>
              </w:rPr>
            </w:pPr>
            <w:ins w:id="781" w:author="Anritsu" w:date="2022-08-18T22:28:00Z">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ins>
          </w:p>
          <w:p w14:paraId="05D338C0" w14:textId="77777777" w:rsidR="008706E5" w:rsidRDefault="008706E5" w:rsidP="008706E5">
            <w:pPr>
              <w:spacing w:after="120"/>
              <w:rPr>
                <w:ins w:id="782" w:author="Anritsu" w:date="2022-08-18T22:28:00Z"/>
                <w:rFonts w:eastAsiaTheme="minorEastAsia"/>
                <w:color w:val="0070C0"/>
                <w:lang w:val="en-US" w:eastAsia="zh-CN"/>
              </w:rPr>
            </w:pPr>
            <w:ins w:id="783" w:author="Anritsu" w:date="2022-08-18T22:28:00Z">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ins>
          </w:p>
          <w:p w14:paraId="1334DB32" w14:textId="77777777" w:rsidR="008706E5" w:rsidRDefault="008706E5" w:rsidP="008706E5">
            <w:pPr>
              <w:spacing w:after="120"/>
              <w:rPr>
                <w:ins w:id="784" w:author="Anritsu" w:date="2022-08-18T22:28:00Z"/>
                <w:rFonts w:eastAsiaTheme="minorEastAsia"/>
                <w:color w:val="0070C0"/>
                <w:lang w:val="en-US" w:eastAsia="zh-CN"/>
              </w:rPr>
            </w:pPr>
            <w:ins w:id="785" w:author="Anritsu" w:date="2022-08-18T22:28:00Z">
              <w:r>
                <w:rPr>
                  <w:rFonts w:eastAsiaTheme="minorEastAsia"/>
                  <w:color w:val="0070C0"/>
                  <w:lang w:val="en-US" w:eastAsia="zh-CN"/>
                </w:rPr>
                <w:t>Issue 2-3-1: Support option 1.</w:t>
              </w:r>
            </w:ins>
          </w:p>
          <w:p w14:paraId="6DC9BE8A" w14:textId="77777777" w:rsidR="008706E5" w:rsidRDefault="008706E5" w:rsidP="008706E5">
            <w:pPr>
              <w:spacing w:after="120"/>
              <w:rPr>
                <w:ins w:id="786" w:author="Anritsu" w:date="2022-08-18T22:28:00Z"/>
                <w:rFonts w:eastAsiaTheme="minorEastAsia"/>
                <w:color w:val="0070C0"/>
                <w:lang w:val="en-US" w:eastAsia="zh-CN"/>
              </w:rPr>
            </w:pPr>
            <w:ins w:id="787" w:author="Anritsu" w:date="2022-08-18T22:28:00Z">
              <w:r>
                <w:rPr>
                  <w:rFonts w:eastAsiaTheme="minorEastAsia"/>
                  <w:color w:val="0070C0"/>
                  <w:lang w:val="en-US" w:eastAsia="zh-CN"/>
                </w:rPr>
                <w:t>Issue 2-3-2: Support option 1 and 2.</w:t>
              </w:r>
            </w:ins>
          </w:p>
          <w:p w14:paraId="5601954A" w14:textId="6F9FA8DE" w:rsidR="008706E5" w:rsidRDefault="008706E5" w:rsidP="008706E5">
            <w:pPr>
              <w:spacing w:after="120"/>
              <w:rPr>
                <w:ins w:id="788" w:author="Anritsu" w:date="2022-08-18T22:28:00Z"/>
                <w:rFonts w:eastAsiaTheme="minorEastAsia"/>
                <w:color w:val="0070C0"/>
                <w:lang w:val="en-US" w:eastAsia="zh-CN"/>
              </w:rPr>
            </w:pPr>
            <w:ins w:id="789" w:author="Anritsu" w:date="2022-08-18T22:28:00Z">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ins>
          </w:p>
        </w:tc>
      </w:tr>
      <w:tr w:rsidR="009A6EC3" w14:paraId="749D18DA" w14:textId="77777777" w:rsidTr="000F4A55">
        <w:trPr>
          <w:ins w:id="790" w:author="Samsung_Bozhi" w:date="2022-08-18T21:36:00Z"/>
        </w:trPr>
        <w:tc>
          <w:tcPr>
            <w:tcW w:w="1294" w:type="dxa"/>
          </w:tcPr>
          <w:p w14:paraId="4A0BD551" w14:textId="5218DF9F" w:rsidR="009A6EC3" w:rsidRDefault="009A6EC3" w:rsidP="009A6EC3">
            <w:pPr>
              <w:snapToGrid w:val="0"/>
              <w:spacing w:after="0"/>
              <w:rPr>
                <w:ins w:id="791" w:author="Samsung_Bozhi" w:date="2022-08-18T21:36:00Z"/>
                <w:rFonts w:eastAsiaTheme="minorEastAsia"/>
                <w:color w:val="0070C0"/>
                <w:lang w:val="en-US" w:eastAsia="zh-CN"/>
              </w:rPr>
            </w:pPr>
            <w:ins w:id="792" w:author="Samsung_Bozhi" w:date="2022-08-18T21:3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1F47CB21" w14:textId="77777777" w:rsidR="009A6EC3" w:rsidRDefault="009A6EC3" w:rsidP="009A6EC3">
            <w:pPr>
              <w:spacing w:after="120"/>
              <w:rPr>
                <w:ins w:id="793" w:author="Samsung_Bozhi" w:date="2022-08-18T21:36:00Z"/>
                <w:rFonts w:eastAsiaTheme="minorEastAsia"/>
                <w:color w:val="0070C0"/>
                <w:lang w:val="en-US" w:eastAsia="zh-CN"/>
              </w:rPr>
            </w:pPr>
            <w:ins w:id="794"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204867D7" w14:textId="77777777" w:rsidR="009A6EC3" w:rsidRDefault="009A6EC3" w:rsidP="009A6EC3">
            <w:pPr>
              <w:spacing w:after="120"/>
              <w:rPr>
                <w:ins w:id="795" w:author="Samsung_Bozhi" w:date="2022-08-18T21:36:00Z"/>
                <w:rFonts w:eastAsiaTheme="minorEastAsia"/>
                <w:color w:val="0070C0"/>
                <w:lang w:val="en-US" w:eastAsia="zh-CN"/>
              </w:rPr>
            </w:pPr>
            <w:ins w:id="796" w:author="Samsung_Bozhi" w:date="2022-08-18T21:3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ins>
          </w:p>
          <w:p w14:paraId="14C45516" w14:textId="673B7521" w:rsidR="009A6EC3" w:rsidRDefault="009A6EC3" w:rsidP="009A6EC3">
            <w:pPr>
              <w:spacing w:after="120"/>
              <w:rPr>
                <w:ins w:id="797" w:author="Samsung_Bozhi" w:date="2022-08-18T21:36:00Z"/>
                <w:rFonts w:eastAsiaTheme="minorEastAsia"/>
                <w:color w:val="0070C0"/>
                <w:lang w:val="en-US" w:eastAsia="zh-CN"/>
              </w:rPr>
            </w:pPr>
            <w:ins w:id="798" w:author="Samsung_Bozhi" w:date="2022-08-18T21:36:00Z">
              <w:r>
                <w:rPr>
                  <w:rFonts w:eastAsiaTheme="minorEastAsia"/>
                  <w:color w:val="0070C0"/>
                  <w:lang w:val="en-US" w:eastAsia="zh-CN"/>
                </w:rPr>
                <w:t>We are fine to study QZ MU etc. in Option 1 but would like get more clarification on the reason “</w:t>
              </w:r>
              <w:r w:rsidRPr="00926022">
                <w:rPr>
                  <w:rFonts w:eastAsia="宋体"/>
                  <w:color w:val="0070C0"/>
                  <w:szCs w:val="24"/>
                  <w:lang w:eastAsia="zh-CN"/>
                </w:rPr>
                <w:t xml:space="preserve">due to the larger </w:t>
              </w:r>
              <w:r w:rsidRPr="00472EBC">
                <w:rPr>
                  <w:rFonts w:eastAsia="宋体"/>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ins>
            <w:ins w:id="799" w:author="Samsung_Bozhi" w:date="2022-08-18T21:37:00Z">
              <w:r w:rsidR="00BB7F82">
                <w:rPr>
                  <w:rFonts w:eastAsiaTheme="minorEastAsia"/>
                  <w:color w:val="0070C0"/>
                  <w:lang w:val="en-US" w:eastAsia="zh-CN"/>
                </w:rPr>
                <w:t>.</w:t>
              </w:r>
            </w:ins>
            <w:ins w:id="800" w:author="Samsung_Bozhi" w:date="2022-08-18T21:36:00Z">
              <w:r>
                <w:rPr>
                  <w:rFonts w:eastAsiaTheme="minorEastAsia"/>
                  <w:color w:val="0070C0"/>
                  <w:lang w:val="en-US" w:eastAsia="zh-CN"/>
                </w:rPr>
                <w:t>?</w:t>
              </w:r>
            </w:ins>
          </w:p>
          <w:p w14:paraId="4B00E663" w14:textId="77777777" w:rsidR="009A6EC3" w:rsidRDefault="009A6EC3" w:rsidP="009A6EC3">
            <w:pPr>
              <w:spacing w:after="120"/>
              <w:rPr>
                <w:ins w:id="801" w:author="Samsung_Bozhi" w:date="2022-08-18T21:36:00Z"/>
                <w:rFonts w:eastAsiaTheme="minorEastAsia"/>
                <w:color w:val="0070C0"/>
                <w:lang w:val="en-US" w:eastAsia="zh-CN"/>
              </w:rPr>
            </w:pPr>
            <w:ins w:id="802" w:author="Samsung_Bozhi" w:date="2022-08-18T21:3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7C93430C" w14:textId="77777777" w:rsidR="009A6EC3" w:rsidRDefault="009A6EC3" w:rsidP="009A6EC3">
            <w:pPr>
              <w:spacing w:after="120"/>
              <w:rPr>
                <w:ins w:id="803" w:author="Samsung_Bozhi" w:date="2022-08-18T21:36:00Z"/>
                <w:rFonts w:eastAsiaTheme="minorEastAsia"/>
                <w:color w:val="0070C0"/>
                <w:lang w:val="en-US" w:eastAsia="zh-CN"/>
              </w:rPr>
            </w:pPr>
            <w:ins w:id="804" w:author="Samsung_Bozhi" w:date="2022-08-18T21:36:00Z">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ins>
          </w:p>
          <w:p w14:paraId="38801075" w14:textId="77777777" w:rsidR="009A6EC3" w:rsidRDefault="009A6EC3" w:rsidP="009A6EC3">
            <w:pPr>
              <w:spacing w:after="120"/>
              <w:rPr>
                <w:ins w:id="805" w:author="Samsung_Bozhi" w:date="2022-08-18T21:36:00Z"/>
                <w:rFonts w:eastAsiaTheme="minorEastAsia"/>
                <w:color w:val="0070C0"/>
                <w:lang w:val="en-US" w:eastAsia="zh-CN"/>
              </w:rPr>
            </w:pPr>
            <w:ins w:id="806" w:author="Samsung_Bozhi" w:date="2022-08-18T21:3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ins>
          </w:p>
          <w:p w14:paraId="24041DF7" w14:textId="77777777" w:rsidR="009A6EC3" w:rsidRDefault="009A6EC3" w:rsidP="009A6EC3">
            <w:pPr>
              <w:spacing w:after="120"/>
              <w:rPr>
                <w:ins w:id="807" w:author="Samsung_Bozhi" w:date="2022-08-18T21:36:00Z"/>
                <w:rFonts w:eastAsiaTheme="minorEastAsia"/>
                <w:color w:val="0070C0"/>
                <w:lang w:val="en-US" w:eastAsia="zh-CN"/>
              </w:rPr>
            </w:pPr>
            <w:ins w:id="808" w:author="Samsung_Bozhi" w:date="2022-08-18T21:36:00Z">
              <w:r>
                <w:rPr>
                  <w:rFonts w:eastAsiaTheme="minorEastAsia"/>
                  <w:color w:val="0070C0"/>
                  <w:lang w:val="en-US" w:eastAsia="zh-CN"/>
                </w:rPr>
                <w:t>It is too early to decide now. If possible, option 1 is better.</w:t>
              </w:r>
            </w:ins>
          </w:p>
          <w:p w14:paraId="4CFE4ED1" w14:textId="77777777" w:rsidR="009A6EC3" w:rsidRDefault="009A6EC3" w:rsidP="009A6EC3">
            <w:pPr>
              <w:spacing w:after="120"/>
              <w:rPr>
                <w:ins w:id="809" w:author="Samsung_Bozhi" w:date="2022-08-18T21:36:00Z"/>
                <w:rFonts w:eastAsiaTheme="minorEastAsia"/>
                <w:color w:val="0070C0"/>
                <w:lang w:val="en-US" w:eastAsia="zh-CN"/>
              </w:rPr>
            </w:pPr>
          </w:p>
          <w:p w14:paraId="532289B5" w14:textId="77777777" w:rsidR="009A6EC3" w:rsidRDefault="009A6EC3" w:rsidP="009A6EC3">
            <w:pPr>
              <w:spacing w:after="120"/>
              <w:rPr>
                <w:ins w:id="810" w:author="Samsung_Bozhi" w:date="2022-08-18T21:36:00Z"/>
                <w:rFonts w:eastAsiaTheme="minorEastAsia"/>
                <w:color w:val="0070C0"/>
                <w:lang w:val="en-US" w:eastAsia="zh-CN"/>
              </w:rPr>
            </w:pPr>
            <w:ins w:id="811"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6F09C02A" w14:textId="77777777" w:rsidR="009A6EC3" w:rsidRDefault="009A6EC3" w:rsidP="009A6EC3">
            <w:pPr>
              <w:spacing w:after="120"/>
              <w:rPr>
                <w:ins w:id="812" w:author="Samsung_Bozhi" w:date="2022-08-18T21:36:00Z"/>
                <w:rFonts w:eastAsiaTheme="minorEastAsia"/>
                <w:color w:val="0070C0"/>
                <w:lang w:val="en-US" w:eastAsia="zh-CN"/>
              </w:rPr>
            </w:pPr>
            <w:ins w:id="813" w:author="Samsung_Bozhi" w:date="2022-08-18T21:36:00Z">
              <w:r>
                <w:rPr>
                  <w:rFonts w:eastAsiaTheme="minorEastAsia"/>
                  <w:color w:val="0070C0"/>
                  <w:lang w:val="en-US" w:eastAsia="zh-CN"/>
                </w:rPr>
                <w:t>It is too early to decide now. Reuse legacy is better but still depends on RRM session.</w:t>
              </w:r>
            </w:ins>
          </w:p>
          <w:p w14:paraId="641DFC2C" w14:textId="77777777" w:rsidR="009A6EC3" w:rsidRDefault="009A6EC3" w:rsidP="009A6EC3">
            <w:pPr>
              <w:spacing w:after="120"/>
              <w:rPr>
                <w:ins w:id="814" w:author="Samsung_Bozhi" w:date="2022-08-18T21:36:00Z"/>
                <w:rFonts w:eastAsiaTheme="minorEastAsia"/>
                <w:color w:val="0070C0"/>
                <w:lang w:val="en-US" w:eastAsia="zh-CN"/>
              </w:rPr>
            </w:pPr>
          </w:p>
          <w:p w14:paraId="6D6019FE" w14:textId="77777777" w:rsidR="009A6EC3" w:rsidRDefault="009A6EC3" w:rsidP="009A6EC3">
            <w:pPr>
              <w:spacing w:after="120"/>
              <w:rPr>
                <w:ins w:id="815" w:author="Samsung_Bozhi" w:date="2022-08-18T21:36:00Z"/>
                <w:rFonts w:eastAsiaTheme="minorEastAsia"/>
                <w:color w:val="0070C0"/>
                <w:lang w:val="en-US" w:eastAsia="zh-CN"/>
              </w:rPr>
            </w:pPr>
            <w:ins w:id="816"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1AD228B3" w14:textId="77777777" w:rsidR="009A6EC3" w:rsidRDefault="009A6EC3" w:rsidP="009A6EC3">
            <w:pPr>
              <w:spacing w:after="120"/>
              <w:rPr>
                <w:ins w:id="817" w:author="Samsung_Bozhi" w:date="2022-08-18T21:36:00Z"/>
                <w:rFonts w:eastAsiaTheme="minorEastAsia"/>
                <w:color w:val="0070C0"/>
                <w:lang w:val="en-US" w:eastAsia="zh-CN"/>
              </w:rPr>
            </w:pPr>
            <w:ins w:id="818" w:author="Samsung_Bozhi" w:date="2022-08-18T21:36: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ins>
          </w:p>
          <w:p w14:paraId="0B702596" w14:textId="77777777" w:rsidR="009A6EC3" w:rsidRDefault="009A6EC3" w:rsidP="009A6EC3">
            <w:pPr>
              <w:spacing w:after="120"/>
              <w:rPr>
                <w:ins w:id="819" w:author="Samsung_Bozhi" w:date="2022-08-18T21:36:00Z"/>
                <w:rFonts w:eastAsiaTheme="minorEastAsia"/>
                <w:color w:val="0070C0"/>
                <w:lang w:val="en-US" w:eastAsia="zh-CN"/>
              </w:rPr>
            </w:pPr>
            <w:ins w:id="820" w:author="Samsung_Bozhi" w:date="2022-08-18T21:36:00Z">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ins>
          </w:p>
          <w:p w14:paraId="685E94B3" w14:textId="77777777" w:rsidR="009A6EC3" w:rsidRDefault="009A6EC3" w:rsidP="009A6EC3">
            <w:pPr>
              <w:spacing w:after="120"/>
              <w:rPr>
                <w:ins w:id="821" w:author="Samsung_Bozhi" w:date="2022-08-18T21:36:00Z"/>
                <w:rFonts w:eastAsiaTheme="minorEastAsia"/>
                <w:color w:val="0070C0"/>
                <w:lang w:val="en-US" w:eastAsia="zh-CN"/>
              </w:rPr>
            </w:pPr>
            <w:ins w:id="822" w:author="Samsung_Bozhi" w:date="2022-08-18T21:36: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ins>
          </w:p>
          <w:p w14:paraId="43036742" w14:textId="565FC611" w:rsidR="009A6EC3" w:rsidRDefault="009A6EC3" w:rsidP="009A6EC3">
            <w:pPr>
              <w:spacing w:after="120"/>
              <w:rPr>
                <w:ins w:id="823" w:author="Samsung_Bozhi" w:date="2022-08-18T21:36:00Z"/>
                <w:rFonts w:eastAsiaTheme="minorEastAsia"/>
                <w:color w:val="0070C0"/>
                <w:lang w:val="en-US" w:eastAsia="zh-CN"/>
              </w:rPr>
            </w:pPr>
            <w:ins w:id="824" w:author="Samsung_Bozhi" w:date="2022-08-18T21:36:00Z">
              <w:r>
                <w:rPr>
                  <w:rFonts w:eastAsiaTheme="minorEastAsia"/>
                  <w:color w:val="0070C0"/>
                  <w:lang w:val="en-US" w:eastAsia="zh-CN"/>
                </w:rPr>
                <w:t xml:space="preserve">Option 2 is possible. full degrees of freedom seems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ins>
          </w:p>
        </w:tc>
      </w:tr>
      <w:tr w:rsidR="003976D8" w14:paraId="6CD64A42" w14:textId="77777777" w:rsidTr="000F4A55">
        <w:trPr>
          <w:ins w:id="825" w:author="OPPO" w:date="2022-08-18T23:35:00Z"/>
        </w:trPr>
        <w:tc>
          <w:tcPr>
            <w:tcW w:w="1294" w:type="dxa"/>
          </w:tcPr>
          <w:p w14:paraId="5406CAF0" w14:textId="3C95D8C9" w:rsidR="003976D8" w:rsidRDefault="003976D8" w:rsidP="009A6EC3">
            <w:pPr>
              <w:snapToGrid w:val="0"/>
              <w:spacing w:after="0"/>
              <w:rPr>
                <w:ins w:id="826" w:author="OPPO" w:date="2022-08-18T23:35:00Z"/>
                <w:rFonts w:eastAsiaTheme="minorEastAsia" w:hint="eastAsia"/>
                <w:color w:val="0070C0"/>
                <w:lang w:val="en-US" w:eastAsia="zh-CN"/>
              </w:rPr>
            </w:pPr>
            <w:ins w:id="827" w:author="OPPO" w:date="2022-08-18T23:35: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4C44F32D" w14:textId="77777777" w:rsidR="003976D8" w:rsidRDefault="003976D8" w:rsidP="009A6EC3">
            <w:pPr>
              <w:spacing w:after="120"/>
              <w:rPr>
                <w:ins w:id="828" w:author="OPPO" w:date="2022-08-18T23:36:00Z"/>
                <w:rFonts w:eastAsiaTheme="minorEastAsia"/>
                <w:color w:val="0070C0"/>
                <w:lang w:val="en-US" w:eastAsia="zh-CN"/>
              </w:rPr>
            </w:pPr>
            <w:ins w:id="829" w:author="OPPO" w:date="2022-08-18T23:35:00Z">
              <w:r>
                <w:rPr>
                  <w:rFonts w:eastAsiaTheme="minorEastAsia" w:hint="eastAsia"/>
                  <w:color w:val="0070C0"/>
                  <w:lang w:val="en-US" w:eastAsia="zh-CN"/>
                </w:rPr>
                <w:t>I</w:t>
              </w:r>
              <w:r>
                <w:rPr>
                  <w:rFonts w:eastAsiaTheme="minorEastAsia"/>
                  <w:color w:val="0070C0"/>
                  <w:lang w:val="en-US" w:eastAsia="zh-CN"/>
                </w:rPr>
                <w:t>ssue 2-1-1: we support Option 1.</w:t>
              </w:r>
            </w:ins>
          </w:p>
          <w:p w14:paraId="0292C94B" w14:textId="77777777" w:rsidR="003976D8" w:rsidRDefault="00BF191B" w:rsidP="009A6EC3">
            <w:pPr>
              <w:spacing w:after="120"/>
              <w:rPr>
                <w:ins w:id="830" w:author="OPPO" w:date="2022-08-18T23:52:00Z"/>
                <w:rFonts w:eastAsiaTheme="minorEastAsia"/>
                <w:color w:val="0070C0"/>
                <w:lang w:val="en-US" w:eastAsia="zh-CN"/>
              </w:rPr>
            </w:pPr>
            <w:ins w:id="831" w:author="OPPO" w:date="2022-08-18T23:44:00Z">
              <w:r>
                <w:rPr>
                  <w:rFonts w:eastAsiaTheme="minorEastAsia" w:hint="eastAsia"/>
                  <w:color w:val="0070C0"/>
                  <w:lang w:val="en-US" w:eastAsia="zh-CN"/>
                </w:rPr>
                <w:t>I</w:t>
              </w:r>
              <w:r>
                <w:rPr>
                  <w:rFonts w:eastAsiaTheme="minorEastAsia"/>
                  <w:color w:val="0070C0"/>
                  <w:lang w:val="en-US" w:eastAsia="zh-CN"/>
                </w:rPr>
                <w:t xml:space="preserve">ssue 2-1-2: </w:t>
              </w:r>
            </w:ins>
            <w:ins w:id="832" w:author="OPPO" w:date="2022-08-18T23:46:00Z">
              <w:r>
                <w:rPr>
                  <w:rFonts w:eastAsiaTheme="minorEastAsia"/>
                  <w:color w:val="0070C0"/>
                  <w:lang w:val="en-US" w:eastAsia="zh-CN"/>
                </w:rPr>
                <w:t xml:space="preserve">reusing the legacy test system is </w:t>
              </w:r>
            </w:ins>
            <w:ins w:id="833" w:author="OPPO" w:date="2022-08-18T23:47:00Z">
              <w:r>
                <w:rPr>
                  <w:rFonts w:eastAsiaTheme="minorEastAsia"/>
                  <w:color w:val="0070C0"/>
                  <w:lang w:val="en-US" w:eastAsia="zh-CN"/>
                </w:rPr>
                <w:t xml:space="preserve">preferable options. </w:t>
              </w:r>
            </w:ins>
          </w:p>
          <w:p w14:paraId="23A4301B" w14:textId="7CD1F454" w:rsidR="00951530" w:rsidRDefault="00BF191B" w:rsidP="009A6EC3">
            <w:pPr>
              <w:spacing w:after="120"/>
              <w:rPr>
                <w:ins w:id="834" w:author="OPPO" w:date="2022-08-18T23:35:00Z"/>
                <w:rFonts w:eastAsiaTheme="minorEastAsia" w:hint="eastAsia"/>
                <w:color w:val="0070C0"/>
                <w:lang w:val="en-US" w:eastAsia="zh-CN"/>
              </w:rPr>
            </w:pPr>
            <w:ins w:id="835" w:author="OPPO" w:date="2022-08-18T23:52:00Z">
              <w:r>
                <w:rPr>
                  <w:rFonts w:eastAsiaTheme="minorEastAsia" w:hint="eastAsia"/>
                  <w:color w:val="0070C0"/>
                  <w:lang w:val="en-US" w:eastAsia="zh-CN"/>
                </w:rPr>
                <w:t>I</w:t>
              </w:r>
              <w:r>
                <w:rPr>
                  <w:rFonts w:eastAsiaTheme="minorEastAsia"/>
                  <w:color w:val="0070C0"/>
                  <w:lang w:val="en-US" w:eastAsia="zh-CN"/>
                </w:rPr>
                <w:t>ssue 2-1-3: Option 2. We have similar view with Hua</w:t>
              </w:r>
            </w:ins>
            <w:ins w:id="836" w:author="OPPO" w:date="2022-08-18T23:53:00Z">
              <w:r>
                <w:rPr>
                  <w:rFonts w:eastAsiaTheme="minorEastAsia"/>
                  <w:color w:val="0070C0"/>
                  <w:lang w:val="en-US" w:eastAsia="zh-CN"/>
                </w:rPr>
                <w:t>wei and vivo</w:t>
              </w:r>
              <w:r w:rsidR="00951530">
                <w:rPr>
                  <w:rFonts w:eastAsiaTheme="minorEastAsia"/>
                  <w:color w:val="0070C0"/>
                  <w:lang w:val="en-US" w:eastAsia="zh-CN"/>
                </w:rPr>
                <w:t xml:space="preserve"> that </w:t>
              </w:r>
            </w:ins>
            <w:ins w:id="837" w:author="OPPO" w:date="2022-08-18T23:54:00Z">
              <w:r w:rsidR="00951530">
                <w:rPr>
                  <w:rFonts w:eastAsiaTheme="minorEastAsia"/>
                  <w:color w:val="0070C0"/>
                  <w:lang w:val="en-US" w:eastAsia="zh-CN"/>
                </w:rPr>
                <w:t xml:space="preserve">full rotational degrees of freedom </w:t>
              </w:r>
              <w:proofErr w:type="gramStart"/>
              <w:r w:rsidR="00951530">
                <w:rPr>
                  <w:rFonts w:eastAsiaTheme="minorEastAsia"/>
                  <w:color w:val="0070C0"/>
                  <w:lang w:val="en-US" w:eastAsia="zh-CN"/>
                </w:rPr>
                <w:t>is</w:t>
              </w:r>
              <w:proofErr w:type="gramEnd"/>
              <w:r w:rsidR="00951530">
                <w:rPr>
                  <w:rFonts w:eastAsiaTheme="minorEastAsia"/>
                  <w:color w:val="0070C0"/>
                  <w:lang w:val="en-US" w:eastAsia="zh-CN"/>
                </w:rPr>
                <w:t xml:space="preserve"> not necessary.</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lastRenderedPageBreak/>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f8"/>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rPr>
          <w:ins w:id="838" w:author="Thorsten Hertel (KEYS)" w:date="2022-08-15T12:27:00Z"/>
        </w:trPr>
        <w:tc>
          <w:tcPr>
            <w:tcW w:w="1294" w:type="dxa"/>
          </w:tcPr>
          <w:p w14:paraId="2AC8D4D9" w14:textId="3E53DAFA" w:rsidR="00460C6D" w:rsidRDefault="00460C6D" w:rsidP="0009236E">
            <w:pPr>
              <w:spacing w:after="120"/>
              <w:rPr>
                <w:ins w:id="839" w:author="Thorsten Hertel (KEYS)" w:date="2022-08-15T12:27:00Z"/>
                <w:rFonts w:eastAsiaTheme="minorEastAsia"/>
                <w:color w:val="0070C0"/>
                <w:lang w:val="en-US" w:eastAsia="zh-CN"/>
              </w:rPr>
            </w:pPr>
            <w:ins w:id="840" w:author="Thorsten Hertel (KEYS)" w:date="2022-08-15T12:27:00Z">
              <w:r>
                <w:rPr>
                  <w:rFonts w:eastAsiaTheme="minorEastAsia"/>
                  <w:color w:val="0070C0"/>
                  <w:lang w:val="en-US" w:eastAsia="zh-CN"/>
                </w:rPr>
                <w:t>Keysight Technologies</w:t>
              </w:r>
            </w:ins>
          </w:p>
        </w:tc>
        <w:tc>
          <w:tcPr>
            <w:tcW w:w="8337" w:type="dxa"/>
          </w:tcPr>
          <w:p w14:paraId="759A5DDF" w14:textId="0A52C31F" w:rsidR="00460C6D" w:rsidRDefault="00460C6D" w:rsidP="0009236E">
            <w:pPr>
              <w:spacing w:after="120"/>
              <w:rPr>
                <w:ins w:id="841" w:author="Thorsten Hertel (KEYS)" w:date="2022-08-15T12:27:00Z"/>
                <w:rFonts w:eastAsiaTheme="minorEastAsia"/>
                <w:color w:val="0070C0"/>
                <w:lang w:val="en-US" w:eastAsia="zh-CN"/>
              </w:rPr>
            </w:pPr>
            <w:ins w:id="842"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843" w:author="Thorsten Hertel (KEYS)" w:date="2022-08-15T12:28:00Z">
              <w:r>
                <w:rPr>
                  <w:rFonts w:eastAsiaTheme="minorEastAsia"/>
                  <w:color w:val="0070C0"/>
                  <w:lang w:val="en-US" w:eastAsia="zh-CN"/>
                </w:rPr>
                <w:t>t Option 1 but the probe blocking by the positioner, especially if probe</w:t>
              </w:r>
            </w:ins>
            <w:ins w:id="844" w:author="Thorsten Hertel (KEYS)" w:date="2022-08-15T12:29:00Z">
              <w:r>
                <w:rPr>
                  <w:rFonts w:eastAsiaTheme="minorEastAsia"/>
                  <w:color w:val="0070C0"/>
                  <w:lang w:val="en-US" w:eastAsia="zh-CN"/>
                </w:rPr>
                <w:t>s are placed in opposite hemispheres, are included already if the re-position</w:t>
              </w:r>
            </w:ins>
            <w:ins w:id="845" w:author="Thorsten Hertel (KEYS)" w:date="2022-08-16T12:02:00Z">
              <w:r w:rsidR="00341293">
                <w:rPr>
                  <w:rFonts w:eastAsiaTheme="minorEastAsia"/>
                  <w:color w:val="0070C0"/>
                  <w:lang w:val="en-US" w:eastAsia="zh-CN"/>
                </w:rPr>
                <w:t>ing</w:t>
              </w:r>
            </w:ins>
            <w:ins w:id="846" w:author="Thorsten Hertel (KEYS)" w:date="2022-08-15T12:29:00Z">
              <w:r>
                <w:rPr>
                  <w:rFonts w:eastAsiaTheme="minorEastAsia"/>
                  <w:color w:val="0070C0"/>
                  <w:lang w:val="en-US" w:eastAsia="zh-CN"/>
                </w:rPr>
                <w:t xml:space="preserve"> concept </w:t>
              </w:r>
            </w:ins>
            <w:ins w:id="847" w:author="Thorsten Hertel (KEYS)" w:date="2022-08-15T12:30:00Z">
              <w:r>
                <w:rPr>
                  <w:rFonts w:eastAsiaTheme="minorEastAsia"/>
                  <w:color w:val="0070C0"/>
                  <w:lang w:val="en-US" w:eastAsia="zh-CN"/>
                </w:rPr>
                <w:t xml:space="preserve">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w:t>
              </w:r>
            </w:ins>
            <w:ins w:id="848" w:author="Thorsten Hertel (KEYS)" w:date="2022-08-15T12:31:00Z">
              <w:r>
                <w:rPr>
                  <w:rFonts w:eastAsiaTheme="minorEastAsia"/>
                  <w:color w:val="0070C0"/>
                  <w:lang w:val="en-US" w:eastAsia="zh-CN"/>
                </w:rPr>
                <w:t>D)</w:t>
              </w:r>
            </w:ins>
            <w:ins w:id="849"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9D29DE">
        <w:trPr>
          <w:ins w:id="850" w:author="Qualcomm" w:date="2022-08-18T12:26:00Z"/>
        </w:trPr>
        <w:tc>
          <w:tcPr>
            <w:tcW w:w="1294" w:type="dxa"/>
          </w:tcPr>
          <w:p w14:paraId="7E5391CC" w14:textId="65E5C3C8" w:rsidR="00CA04D7" w:rsidRDefault="00CA04D7" w:rsidP="0009236E">
            <w:pPr>
              <w:spacing w:after="120"/>
              <w:rPr>
                <w:ins w:id="851" w:author="Qualcomm" w:date="2022-08-18T12:26:00Z"/>
                <w:rFonts w:eastAsiaTheme="minorEastAsia"/>
                <w:color w:val="0070C0"/>
                <w:lang w:val="en-US" w:eastAsia="zh-CN"/>
              </w:rPr>
            </w:pPr>
            <w:ins w:id="852" w:author="Qualcomm" w:date="2022-08-18T12:26:00Z">
              <w:r>
                <w:rPr>
                  <w:rFonts w:eastAsiaTheme="minorEastAsia"/>
                  <w:color w:val="0070C0"/>
                  <w:lang w:val="en-US" w:eastAsia="zh-CN"/>
                </w:rPr>
                <w:t>Qualcomm</w:t>
              </w:r>
            </w:ins>
          </w:p>
        </w:tc>
        <w:tc>
          <w:tcPr>
            <w:tcW w:w="8337" w:type="dxa"/>
          </w:tcPr>
          <w:p w14:paraId="670D2C47" w14:textId="1B82F4BE" w:rsidR="00CA04D7" w:rsidRDefault="00CA04D7" w:rsidP="0009236E">
            <w:pPr>
              <w:spacing w:after="120"/>
              <w:rPr>
                <w:ins w:id="853" w:author="Qualcomm" w:date="2022-08-18T12:26:00Z"/>
                <w:rFonts w:eastAsiaTheme="minorEastAsia"/>
                <w:color w:val="0070C0"/>
                <w:lang w:val="en-US" w:eastAsia="zh-CN"/>
              </w:rPr>
            </w:pPr>
            <w:ins w:id="854"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9D29DE">
        <w:trPr>
          <w:ins w:id="855" w:author="Lingyu Kong" w:date="2022-08-18T14:26:00Z"/>
        </w:trPr>
        <w:tc>
          <w:tcPr>
            <w:tcW w:w="1294" w:type="dxa"/>
          </w:tcPr>
          <w:p w14:paraId="300E2CB1" w14:textId="77777777" w:rsidR="00843B9C" w:rsidRPr="007419A4" w:rsidRDefault="00843B9C" w:rsidP="00843B9C">
            <w:pPr>
              <w:snapToGrid w:val="0"/>
              <w:spacing w:after="0"/>
              <w:rPr>
                <w:ins w:id="856" w:author="Lingyu Kong" w:date="2022-08-18T14:27:00Z"/>
                <w:rFonts w:eastAsiaTheme="minorEastAsia"/>
                <w:color w:val="0070C0"/>
                <w:lang w:val="en-US" w:eastAsia="zh-CN"/>
              </w:rPr>
            </w:pPr>
            <w:ins w:id="857"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858" w:author="Lingyu Kong" w:date="2022-08-18T14:26:00Z"/>
                <w:rFonts w:eastAsiaTheme="minorEastAsia"/>
                <w:color w:val="0070C0"/>
                <w:lang w:val="en-US" w:eastAsia="zh-CN"/>
              </w:rPr>
            </w:pPr>
            <w:proofErr w:type="spellStart"/>
            <w:ins w:id="859" w:author="Lingyu Kong" w:date="2022-08-18T14:27:00Z">
              <w:r>
                <w:rPr>
                  <w:rFonts w:eastAsiaTheme="minorEastAsia"/>
                  <w:color w:val="0070C0"/>
                  <w:lang w:val="en-US" w:eastAsia="zh-CN"/>
                </w:rPr>
                <w:t>Hi</w:t>
              </w:r>
            </w:ins>
            <w:ins w:id="860" w:author="Lingyu Kong" w:date="2022-08-18T14:33:00Z">
              <w:r>
                <w:rPr>
                  <w:rFonts w:eastAsiaTheme="minorEastAsia"/>
                  <w:color w:val="0070C0"/>
                  <w:lang w:val="en-US" w:eastAsia="zh-CN"/>
                </w:rPr>
                <w:t>S</w:t>
              </w:r>
            </w:ins>
            <w:ins w:id="861" w:author="Lingyu Kong" w:date="2022-08-18T14:27:00Z">
              <w:r w:rsidR="00843B9C" w:rsidRPr="007419A4">
                <w:rPr>
                  <w:rFonts w:eastAsiaTheme="minorEastAsia"/>
                  <w:color w:val="0070C0"/>
                  <w:lang w:val="en-US" w:eastAsia="zh-CN"/>
                </w:rPr>
                <w:t>ilicon</w:t>
              </w:r>
            </w:ins>
            <w:proofErr w:type="spellEnd"/>
          </w:p>
        </w:tc>
        <w:tc>
          <w:tcPr>
            <w:tcW w:w="8337" w:type="dxa"/>
          </w:tcPr>
          <w:p w14:paraId="37275199" w14:textId="3DA34C5B" w:rsidR="00843B9C" w:rsidRDefault="00843B9C" w:rsidP="00843B9C">
            <w:pPr>
              <w:spacing w:after="120"/>
              <w:rPr>
                <w:ins w:id="862" w:author="Lingyu Kong" w:date="2022-08-18T14:26:00Z"/>
                <w:rFonts w:eastAsiaTheme="minorEastAsia"/>
                <w:color w:val="0070C0"/>
                <w:lang w:val="en-US" w:eastAsia="zh-CN"/>
              </w:rPr>
            </w:pPr>
            <w:ins w:id="863" w:author="Lingyu Kong" w:date="2022-08-18T14:26:00Z">
              <w:r>
                <w:rPr>
                  <w:rFonts w:eastAsiaTheme="minorEastAsia"/>
                  <w:color w:val="0070C0"/>
                  <w:lang w:val="en-US" w:eastAsia="zh-CN"/>
                </w:rPr>
                <w:t>Option 1</w:t>
              </w:r>
            </w:ins>
            <w:ins w:id="864" w:author="Lingyu Kong" w:date="2022-08-18T14:27:00Z">
              <w:r>
                <w:rPr>
                  <w:rFonts w:eastAsiaTheme="minorEastAsia"/>
                  <w:color w:val="0070C0"/>
                  <w:lang w:val="en-US" w:eastAsia="zh-CN"/>
                </w:rPr>
                <w:t>. Further discussion a</w:t>
              </w:r>
            </w:ins>
            <w:ins w:id="865"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9D29DE">
        <w:trPr>
          <w:ins w:id="866" w:author="Ruixin(vivo)" w:date="2022-08-18T18:02:00Z"/>
        </w:trPr>
        <w:tc>
          <w:tcPr>
            <w:tcW w:w="1294" w:type="dxa"/>
          </w:tcPr>
          <w:p w14:paraId="4B8042BE" w14:textId="5B7E1874" w:rsidR="00BD13B0" w:rsidRPr="007419A4" w:rsidRDefault="00BD13B0" w:rsidP="00843B9C">
            <w:pPr>
              <w:snapToGrid w:val="0"/>
              <w:spacing w:after="0"/>
              <w:rPr>
                <w:ins w:id="867" w:author="Ruixin(vivo)" w:date="2022-08-18T18:02:00Z"/>
                <w:rFonts w:eastAsiaTheme="minorEastAsia"/>
                <w:color w:val="0070C0"/>
                <w:lang w:val="en-US" w:eastAsia="zh-CN"/>
              </w:rPr>
            </w:pPr>
            <w:ins w:id="868" w:author="Ruixin(vivo)" w:date="2022-08-18T18:02:00Z">
              <w:r>
                <w:rPr>
                  <w:rFonts w:eastAsiaTheme="minorEastAsia"/>
                  <w:color w:val="0070C0"/>
                  <w:lang w:val="en-US" w:eastAsia="zh-CN"/>
                </w:rPr>
                <w:t>vivo</w:t>
              </w:r>
            </w:ins>
          </w:p>
        </w:tc>
        <w:tc>
          <w:tcPr>
            <w:tcW w:w="8337" w:type="dxa"/>
          </w:tcPr>
          <w:p w14:paraId="128D442D" w14:textId="025194F6" w:rsidR="00BD13B0" w:rsidRDefault="00BD13B0" w:rsidP="00843B9C">
            <w:pPr>
              <w:spacing w:after="120"/>
              <w:rPr>
                <w:ins w:id="869" w:author="Ruixin(vivo)" w:date="2022-08-18T18:02:00Z"/>
                <w:rFonts w:eastAsiaTheme="minorEastAsia"/>
                <w:color w:val="0070C0"/>
                <w:lang w:val="en-US" w:eastAsia="zh-CN"/>
              </w:rPr>
            </w:pPr>
            <w:ins w:id="870" w:author="Ruixin(vivo)" w:date="2022-08-18T18:03:00Z">
              <w:r>
                <w:rPr>
                  <w:rFonts w:eastAsiaTheme="minorEastAsia"/>
                  <w:color w:val="0070C0"/>
                  <w:lang w:val="en-US" w:eastAsia="zh-CN"/>
                </w:rPr>
                <w:t>Support as proponent.</w:t>
              </w:r>
            </w:ins>
          </w:p>
        </w:tc>
      </w:tr>
      <w:tr w:rsidR="009D29DE" w14:paraId="1619F1B9" w14:textId="77777777" w:rsidTr="009D29DE">
        <w:trPr>
          <w:ins w:id="871" w:author="Jose M. Fortes (R&amp;S)" w:date="2022-08-18T14:43:00Z"/>
        </w:trPr>
        <w:tc>
          <w:tcPr>
            <w:tcW w:w="1294" w:type="dxa"/>
          </w:tcPr>
          <w:p w14:paraId="44CF762D" w14:textId="5FC5B1F7" w:rsidR="009D29DE" w:rsidRDefault="009D29DE" w:rsidP="009D29DE">
            <w:pPr>
              <w:snapToGrid w:val="0"/>
              <w:spacing w:after="0"/>
              <w:rPr>
                <w:ins w:id="872" w:author="Jose M. Fortes (R&amp;S)" w:date="2022-08-18T14:43:00Z"/>
                <w:rFonts w:eastAsiaTheme="minorEastAsia"/>
                <w:color w:val="0070C0"/>
                <w:lang w:val="en-US" w:eastAsia="zh-CN"/>
              </w:rPr>
            </w:pPr>
            <w:ins w:id="873" w:author="Jose M. Fortes (R&amp;S)" w:date="2022-08-18T14:43:00Z">
              <w:r>
                <w:rPr>
                  <w:rFonts w:eastAsiaTheme="minorEastAsia"/>
                  <w:color w:val="0070C0"/>
                  <w:lang w:val="en-US" w:eastAsia="zh-CN"/>
                </w:rPr>
                <w:lastRenderedPageBreak/>
                <w:t>R&amp;S</w:t>
              </w:r>
            </w:ins>
          </w:p>
        </w:tc>
        <w:tc>
          <w:tcPr>
            <w:tcW w:w="8337" w:type="dxa"/>
          </w:tcPr>
          <w:p w14:paraId="3E49380F" w14:textId="77777777" w:rsidR="009D29DE" w:rsidRDefault="009D29DE" w:rsidP="009D29DE">
            <w:pPr>
              <w:spacing w:after="120"/>
              <w:rPr>
                <w:ins w:id="874" w:author="Jose M. Fortes (R&amp;S)" w:date="2022-08-18T14:43:00Z"/>
                <w:rFonts w:eastAsiaTheme="minorEastAsia"/>
                <w:color w:val="0070C0"/>
                <w:lang w:val="en-US" w:eastAsia="zh-CN"/>
              </w:rPr>
            </w:pPr>
            <w:ins w:id="875" w:author="Jose M. Fortes (R&amp;S)" w:date="2022-08-18T14:43:00Z">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ins>
          </w:p>
          <w:p w14:paraId="65F57F1A" w14:textId="19F85D6F" w:rsidR="009D29DE" w:rsidRDefault="009D29DE" w:rsidP="009D29DE">
            <w:pPr>
              <w:spacing w:after="120"/>
              <w:rPr>
                <w:ins w:id="876" w:author="Jose M. Fortes (R&amp;S)" w:date="2022-08-18T14:43:00Z"/>
                <w:rFonts w:eastAsiaTheme="minorEastAsia"/>
                <w:color w:val="0070C0"/>
                <w:lang w:val="en-US" w:eastAsia="zh-CN"/>
              </w:rPr>
            </w:pPr>
            <w:ins w:id="877" w:author="Jose M. Fortes (R&amp;S)" w:date="2022-08-18T14:43:00Z">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ins>
          </w:p>
        </w:tc>
      </w:tr>
      <w:tr w:rsidR="00951530" w14:paraId="42605F19" w14:textId="77777777" w:rsidTr="009D29DE">
        <w:trPr>
          <w:ins w:id="878" w:author="OPPO" w:date="2022-08-18T23:58:00Z"/>
        </w:trPr>
        <w:tc>
          <w:tcPr>
            <w:tcW w:w="1294" w:type="dxa"/>
          </w:tcPr>
          <w:p w14:paraId="272C66EC" w14:textId="048AB007" w:rsidR="00951530" w:rsidRDefault="00951530" w:rsidP="009D29DE">
            <w:pPr>
              <w:snapToGrid w:val="0"/>
              <w:spacing w:after="0"/>
              <w:rPr>
                <w:ins w:id="879" w:author="OPPO" w:date="2022-08-18T23:58:00Z"/>
                <w:rFonts w:eastAsiaTheme="minorEastAsia"/>
                <w:color w:val="0070C0"/>
                <w:lang w:val="en-US" w:eastAsia="zh-CN"/>
              </w:rPr>
            </w:pPr>
            <w:ins w:id="880" w:author="OPPO" w:date="2022-08-18T23:5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7D5434D" w14:textId="77777777" w:rsidR="00951530" w:rsidRDefault="00951530" w:rsidP="009D29DE">
            <w:pPr>
              <w:spacing w:after="120"/>
              <w:rPr>
                <w:ins w:id="881" w:author="OPPO" w:date="2022-08-18T23:58:00Z"/>
                <w:rFonts w:eastAsiaTheme="minorEastAsia"/>
                <w:color w:val="0070C0"/>
                <w:lang w:val="en-US" w:eastAsia="zh-CN"/>
              </w:rPr>
            </w:pPr>
            <w:ins w:id="882" w:author="OPPO" w:date="2022-08-18T23:58:00Z">
              <w:r>
                <w:rPr>
                  <w:rFonts w:eastAsiaTheme="minorEastAsia" w:hint="eastAsia"/>
                  <w:color w:val="0070C0"/>
                  <w:lang w:val="en-US" w:eastAsia="zh-CN"/>
                </w:rPr>
                <w:t>I</w:t>
              </w:r>
              <w:r>
                <w:rPr>
                  <w:rFonts w:eastAsiaTheme="minorEastAsia"/>
                  <w:color w:val="0070C0"/>
                  <w:lang w:val="en-US" w:eastAsia="zh-CN"/>
                </w:rPr>
                <w:t>ssue 3-1:</w:t>
              </w:r>
            </w:ins>
          </w:p>
          <w:p w14:paraId="6D7526DA" w14:textId="503EA0E6" w:rsidR="00951530" w:rsidRPr="007E08F3" w:rsidRDefault="00951530" w:rsidP="009D29DE">
            <w:pPr>
              <w:spacing w:after="120"/>
              <w:rPr>
                <w:ins w:id="883" w:author="OPPO" w:date="2022-08-18T23:58:00Z"/>
                <w:rFonts w:eastAsiaTheme="minorEastAsia" w:hint="eastAsia"/>
                <w:color w:val="0070C0"/>
                <w:lang w:val="en-US" w:eastAsia="zh-CN"/>
              </w:rPr>
            </w:pPr>
            <w:ins w:id="884" w:author="OPPO" w:date="2022-08-19T00:00:00Z">
              <w:r>
                <w:rPr>
                  <w:rFonts w:eastAsiaTheme="minorEastAsia"/>
                  <w:color w:val="0070C0"/>
                  <w:lang w:val="en-US" w:eastAsia="zh-CN"/>
                </w:rPr>
                <w:t>We support option 1.</w:t>
              </w:r>
            </w:ins>
            <w:ins w:id="885" w:author="OPPO" w:date="2022-08-19T00:02:00Z">
              <w:r>
                <w:rPr>
                  <w:rFonts w:eastAsiaTheme="minorEastAsia"/>
                  <w:color w:val="0070C0"/>
                  <w:lang w:val="en-US" w:eastAsia="zh-CN"/>
                </w:rPr>
                <w:t xml:space="preserve"> The MU should be revisited based on </w:t>
              </w:r>
            </w:ins>
            <w:ins w:id="886" w:author="OPPO" w:date="2022-08-19T00:03:00Z">
              <w:r w:rsidR="00F5288D">
                <w:rPr>
                  <w:rFonts w:eastAsiaTheme="minorEastAsia"/>
                  <w:color w:val="0070C0"/>
                  <w:lang w:val="en-US" w:eastAsia="zh-CN"/>
                </w:rPr>
                <w:t>the agreed measurement setups.</w:t>
              </w:r>
            </w:ins>
            <w:bookmarkStart w:id="887" w:name="_GoBack"/>
            <w:bookmarkEnd w:id="887"/>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lastRenderedPageBreak/>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0B7EB1D" w14:textId="03293261" w:rsidR="00EB377F" w:rsidRPr="00045592" w:rsidRDefault="00EB377F" w:rsidP="00EB377F">
      <w:pPr>
        <w:pStyle w:val="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888" w:author="Qualcomm" w:date="2022-08-18T12:37:00Z">
              <w:r>
                <w:rPr>
                  <w:lang w:val="sv-SE" w:eastAsia="sv-SE"/>
                </w:rPr>
                <w:t>R4-2214197</w:t>
              </w:r>
            </w:ins>
            <w:del w:id="889"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 xml:space="preserve">Proposal 4: The maximum DL testable SNR for FR2-2 should be updated based on the latest conclusion on the </w:t>
            </w:r>
            <w:proofErr w:type="spellStart"/>
            <w:r w:rsidRPr="00252ED4">
              <w:rPr>
                <w:rFonts w:asciiTheme="minorHAnsi" w:hAnsiTheme="minorHAnsi" w:cstheme="minorHAnsi"/>
              </w:rPr>
              <w:t>backoff</w:t>
            </w:r>
            <w:proofErr w:type="spellEnd"/>
            <w:r w:rsidRPr="00252ED4">
              <w:rPr>
                <w:rFonts w:asciiTheme="minorHAnsi" w:hAnsiTheme="minorHAnsi" w:cstheme="minorHAnsi"/>
              </w:rPr>
              <w:t xml:space="preserve">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DEB82B2" w14:textId="6552CBCD" w:rsidR="000461DC" w:rsidRPr="005F0616" w:rsidRDefault="00EF6B5E"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 xml:space="preserve">of [21.4]dB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.5</w:t>
      </w:r>
      <w:r w:rsidR="008B32B4">
        <w:rPr>
          <w:rFonts w:eastAsia="宋体"/>
          <w:color w:val="0070C0"/>
          <w:szCs w:val="24"/>
          <w:lang w:eastAsia="zh-CN"/>
        </w:rPr>
        <w:t>]dB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89AB794" w14:textId="77777777" w:rsidR="005F0616" w:rsidRPr="00045592" w:rsidRDefault="005F0616" w:rsidP="005F061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 xml:space="preserve">the parameter of </w:t>
      </w:r>
      <w:proofErr w:type="spellStart"/>
      <w:r w:rsidR="009D6776" w:rsidRPr="009D6776">
        <w:rPr>
          <w:b/>
          <w:color w:val="0070C0"/>
          <w:u w:val="single"/>
          <w:lang w:eastAsia="ko-KR"/>
        </w:rPr>
        <w:t>backoff</w:t>
      </w:r>
      <w:proofErr w:type="spellEnd"/>
      <w:r w:rsidR="009D6776" w:rsidRPr="009D6776">
        <w:rPr>
          <w:b/>
          <w:color w:val="0070C0"/>
          <w:u w:val="single"/>
          <w:lang w:eastAsia="ko-KR"/>
        </w:rPr>
        <w:t xml:space="preserve"> from P1?</w:t>
      </w:r>
    </w:p>
    <w:p w14:paraId="0A68F2E0" w14:textId="77777777" w:rsidR="009D6776" w:rsidRPr="00045592" w:rsidRDefault="009D6776" w:rsidP="009D677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f8"/>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3C080FF8" w:rsidR="00EB377F" w:rsidRPr="003418CB" w:rsidRDefault="00EB377F" w:rsidP="0009236E">
            <w:pPr>
              <w:spacing w:after="120"/>
              <w:rPr>
                <w:rFonts w:eastAsiaTheme="minorEastAsia"/>
                <w:color w:val="0070C0"/>
                <w:lang w:val="en-US" w:eastAsia="zh-CN"/>
              </w:rPr>
            </w:pPr>
            <w:del w:id="890" w:author="Qualcomm" w:date="2022-08-18T12:27:00Z">
              <w:r w:rsidDel="00A078DA">
                <w:rPr>
                  <w:rFonts w:eastAsiaTheme="minorEastAsia" w:hint="eastAsia"/>
                  <w:color w:val="0070C0"/>
                  <w:lang w:val="en-US" w:eastAsia="zh-CN"/>
                </w:rPr>
                <w:delText>XXX</w:delText>
              </w:r>
            </w:del>
            <w:ins w:id="891" w:author="Qualcomm" w:date="2022-08-18T12:27:00Z">
              <w:r w:rsidR="00A078DA">
                <w:rPr>
                  <w:rFonts w:eastAsiaTheme="minorEastAsia"/>
                  <w:color w:val="0070C0"/>
                  <w:lang w:val="en-US" w:eastAsia="zh-CN"/>
                </w:rPr>
                <w:t>Qualcomm</w:t>
              </w:r>
            </w:ins>
          </w:p>
        </w:tc>
        <w:tc>
          <w:tcPr>
            <w:tcW w:w="8093" w:type="dxa"/>
          </w:tcPr>
          <w:p w14:paraId="7FD8241F" w14:textId="254D978D" w:rsidR="00EB377F" w:rsidDel="00A078DA" w:rsidRDefault="00EB377F" w:rsidP="0009236E">
            <w:pPr>
              <w:spacing w:after="120"/>
              <w:rPr>
                <w:del w:id="892" w:author="Qualcomm" w:date="2022-08-18T12:27:00Z"/>
                <w:rFonts w:eastAsiaTheme="minorEastAsia"/>
                <w:color w:val="0070C0"/>
                <w:lang w:val="en-US" w:eastAsia="zh-CN"/>
              </w:rPr>
            </w:pPr>
            <w:del w:id="893"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894" w:author="Qualcomm" w:date="2022-08-18T12:27:00Z"/>
                <w:rFonts w:eastAsiaTheme="minorEastAsia"/>
                <w:color w:val="0070C0"/>
                <w:lang w:val="en-US" w:eastAsia="zh-CN"/>
              </w:rPr>
            </w:pPr>
            <w:del w:id="895"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896" w:author="Qualcomm" w:date="2022-08-18T12:27:00Z"/>
                <w:rFonts w:eastAsiaTheme="minorEastAsia"/>
                <w:color w:val="0070C0"/>
                <w:lang w:val="en-US" w:eastAsia="zh-CN"/>
              </w:rPr>
            </w:pPr>
            <w:del w:id="897"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898" w:author="Qualcomm" w:date="2022-08-18T12:27:00Z"/>
                <w:rFonts w:eastAsiaTheme="minorEastAsia"/>
                <w:color w:val="0070C0"/>
                <w:lang w:val="en-US" w:eastAsia="zh-CN"/>
              </w:rPr>
            </w:pPr>
            <w:del w:id="899"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900" w:author="Qualcomm" w:date="2022-08-18T12:27:00Z"/>
                <w:bCs/>
                <w:color w:val="0070C0"/>
                <w:u w:val="single"/>
                <w:lang w:eastAsia="ko-KR"/>
              </w:rPr>
            </w:pPr>
            <w:ins w:id="901" w:author="Qualcomm" w:date="2022-08-18T12:27:00Z">
              <w:r w:rsidRPr="00CC13B3">
                <w:rPr>
                  <w:bCs/>
                  <w:color w:val="0070C0"/>
                  <w:u w:val="single"/>
                  <w:lang w:eastAsia="ko-KR"/>
                </w:rPr>
                <w:t xml:space="preserve">Issue 4-1-1: </w:t>
              </w:r>
            </w:ins>
            <w:ins w:id="902" w:author="Qualcomm" w:date="2022-08-18T12:29:00Z">
              <w:r w:rsidR="009015AD">
                <w:rPr>
                  <w:bCs/>
                  <w:color w:val="0070C0"/>
                  <w:u w:val="single"/>
                  <w:lang w:eastAsia="ko-KR"/>
                </w:rPr>
                <w:t>I</w:t>
              </w:r>
            </w:ins>
            <w:ins w:id="903" w:author="Qualcomm" w:date="2022-08-18T12:27:00Z">
              <w:r w:rsidRPr="00CC13B3">
                <w:rPr>
                  <w:bCs/>
                  <w:color w:val="0070C0"/>
                  <w:u w:val="single"/>
                  <w:lang w:eastAsia="ko-KR"/>
                </w:rPr>
                <w:t xml:space="preserve">nput from TE vendors </w:t>
              </w:r>
            </w:ins>
            <w:ins w:id="904" w:author="Qualcomm" w:date="2022-08-18T12:28:00Z">
              <w:r w:rsidR="00CC13B3">
                <w:rPr>
                  <w:bCs/>
                  <w:color w:val="0070C0"/>
                  <w:u w:val="single"/>
                  <w:lang w:eastAsia="ko-KR"/>
                </w:rPr>
                <w:t>is</w:t>
              </w:r>
            </w:ins>
            <w:ins w:id="905"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906" w:author="Qualcomm" w:date="2022-08-18T12:28:00Z"/>
                <w:color w:val="0070C0"/>
                <w:lang w:eastAsia="zh-CN"/>
              </w:rPr>
            </w:pPr>
            <w:ins w:id="907" w:author="Qualcomm" w:date="2022-08-18T12:27:00Z">
              <w:r>
                <w:rPr>
                  <w:color w:val="0070C0"/>
                  <w:lang w:eastAsia="zh-CN"/>
                </w:rPr>
                <w:t xml:space="preserve">Issue 4-1-2: </w:t>
              </w:r>
            </w:ins>
            <w:ins w:id="908" w:author="Qualcomm" w:date="2022-08-18T12:28:00Z">
              <w:r w:rsidR="00CC13B3">
                <w:rPr>
                  <w:color w:val="0070C0"/>
                  <w:lang w:eastAsia="zh-CN"/>
                </w:rPr>
                <w:t>Option 1</w:t>
              </w:r>
            </w:ins>
          </w:p>
          <w:p w14:paraId="570A4139" w14:textId="77777777" w:rsidR="00CC13B3" w:rsidRDefault="00CC13B3" w:rsidP="0009236E">
            <w:pPr>
              <w:spacing w:after="120"/>
              <w:rPr>
                <w:ins w:id="909" w:author="Qualcomm" w:date="2022-08-18T12:28:00Z"/>
                <w:color w:val="0070C0"/>
                <w:lang w:eastAsia="zh-CN"/>
              </w:rPr>
            </w:pPr>
            <w:ins w:id="910" w:author="Qualcomm" w:date="2022-08-18T12:28:00Z">
              <w:r>
                <w:rPr>
                  <w:color w:val="0070C0"/>
                  <w:lang w:eastAsia="zh-CN"/>
                </w:rPr>
                <w:t>Issue 4-1-3: Option 1</w:t>
              </w:r>
            </w:ins>
          </w:p>
          <w:p w14:paraId="7871E9DF" w14:textId="77777777" w:rsidR="009015AD" w:rsidRDefault="009015AD" w:rsidP="0009236E">
            <w:pPr>
              <w:spacing w:after="120"/>
              <w:rPr>
                <w:ins w:id="911" w:author="Qualcomm" w:date="2022-08-18T12:29:00Z"/>
                <w:bCs/>
                <w:color w:val="0070C0"/>
                <w:u w:val="single"/>
                <w:lang w:eastAsia="ko-KR"/>
              </w:rPr>
            </w:pPr>
            <w:ins w:id="912" w:author="Qualcomm" w:date="2022-08-18T12:28:00Z">
              <w:r>
                <w:rPr>
                  <w:color w:val="0070C0"/>
                  <w:lang w:eastAsia="zh-CN"/>
                </w:rPr>
                <w:t xml:space="preserve">Issue 4-1-4: </w:t>
              </w:r>
            </w:ins>
            <w:ins w:id="913" w:author="Qualcomm" w:date="2022-08-18T12:29:00Z">
              <w:r>
                <w:rPr>
                  <w:color w:val="0070C0"/>
                  <w:lang w:eastAsia="zh-CN"/>
                </w:rPr>
                <w:t>I</w:t>
              </w:r>
            </w:ins>
            <w:ins w:id="914"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915" w:author="Qualcomm" w:date="2022-08-18T12:29:00Z"/>
                <w:color w:val="0070C0"/>
                <w:lang w:eastAsia="zh-CN"/>
              </w:rPr>
            </w:pPr>
            <w:ins w:id="916" w:author="Qualcomm" w:date="2022-08-18T12:29:00Z">
              <w:r>
                <w:rPr>
                  <w:color w:val="0070C0"/>
                  <w:lang w:eastAsia="zh-CN"/>
                </w:rPr>
                <w:t>Issue 4-1-</w:t>
              </w:r>
              <w:r w:rsidR="00A31740">
                <w:rPr>
                  <w:color w:val="0070C0"/>
                  <w:lang w:eastAsia="zh-CN"/>
                </w:rPr>
                <w:t>5</w:t>
              </w:r>
              <w:r>
                <w:rPr>
                  <w:color w:val="0070C0"/>
                  <w:lang w:eastAsia="zh-CN"/>
                </w:rPr>
                <w:t xml:space="preserve">: </w:t>
              </w:r>
            </w:ins>
            <w:ins w:id="917" w:author="Qualcomm" w:date="2022-08-18T12:31:00Z">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w:t>
              </w:r>
              <w:proofErr w:type="spellStart"/>
              <w:r w:rsidR="00AA67EC" w:rsidRPr="00AA67EC">
                <w:rPr>
                  <w:color w:val="0070C0"/>
                  <w:lang w:eastAsia="zh-CN"/>
                </w:rPr>
                <w:t>backoff</w:t>
              </w:r>
              <w:proofErr w:type="spellEnd"/>
              <w:r w:rsidR="00AA67EC" w:rsidRPr="00AA67EC">
                <w:rPr>
                  <w:color w:val="0070C0"/>
                  <w:lang w:eastAsia="zh-CN"/>
                </w:rPr>
                <w:t xml:space="preserve">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918"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919" w:author="Qualcomm" w:date="2022-08-18T12:30:00Z">
              <w:r>
                <w:rPr>
                  <w:bCs/>
                  <w:color w:val="0070C0"/>
                  <w:u w:val="single"/>
                  <w:lang w:eastAsia="ko-KR"/>
                </w:rPr>
                <w:t xml:space="preserve">alternative </w:t>
              </w:r>
            </w:ins>
            <w:ins w:id="920" w:author="Qualcomm" w:date="2022-08-18T12:29:00Z">
              <w:r>
                <w:rPr>
                  <w:bCs/>
                  <w:color w:val="0070C0"/>
                  <w:u w:val="single"/>
                  <w:lang w:eastAsia="ko-KR"/>
                </w:rPr>
                <w:t xml:space="preserve">DNF approach will lead to </w:t>
              </w:r>
            </w:ins>
            <w:ins w:id="921" w:author="Qualcomm" w:date="2022-08-18T12:30:00Z">
              <w:r>
                <w:rPr>
                  <w:bCs/>
                  <w:color w:val="0070C0"/>
                  <w:u w:val="single"/>
                  <w:lang w:eastAsia="ko-KR"/>
                </w:rPr>
                <w:t>cost much</w:t>
              </w:r>
            </w:ins>
            <w:ins w:id="922" w:author="Qualcomm" w:date="2022-08-18T12:29:00Z">
              <w:r>
                <w:rPr>
                  <w:bCs/>
                  <w:color w:val="0070C0"/>
                  <w:u w:val="single"/>
                  <w:lang w:eastAsia="ko-KR"/>
                </w:rPr>
                <w:t>.</w:t>
              </w:r>
            </w:ins>
          </w:p>
        </w:tc>
      </w:tr>
      <w:tr w:rsidR="009D29DE" w14:paraId="3402CC2D" w14:textId="77777777" w:rsidTr="009D29DE">
        <w:trPr>
          <w:ins w:id="923" w:author="Jose M. Fortes (R&amp;S)" w:date="2022-08-18T14:43:00Z"/>
        </w:trPr>
        <w:tc>
          <w:tcPr>
            <w:tcW w:w="1538" w:type="dxa"/>
          </w:tcPr>
          <w:p w14:paraId="5E883C50" w14:textId="5515A0DC" w:rsidR="009D29DE" w:rsidDel="00A078DA" w:rsidRDefault="009D29DE" w:rsidP="009D29DE">
            <w:pPr>
              <w:spacing w:after="120"/>
              <w:rPr>
                <w:ins w:id="924" w:author="Jose M. Fortes (R&amp;S)" w:date="2022-08-18T14:43:00Z"/>
                <w:rFonts w:eastAsiaTheme="minorEastAsia"/>
                <w:color w:val="0070C0"/>
                <w:lang w:val="en-US" w:eastAsia="zh-CN"/>
              </w:rPr>
            </w:pPr>
            <w:ins w:id="925" w:author="Jose M. Fortes (R&amp;S)" w:date="2022-08-18T14:43:00Z">
              <w:r>
                <w:rPr>
                  <w:rFonts w:eastAsiaTheme="minorEastAsia"/>
                  <w:color w:val="0070C0"/>
                  <w:lang w:val="en-US" w:eastAsia="zh-CN"/>
                </w:rPr>
                <w:t>R&amp;S</w:t>
              </w:r>
            </w:ins>
          </w:p>
        </w:tc>
        <w:tc>
          <w:tcPr>
            <w:tcW w:w="8093" w:type="dxa"/>
          </w:tcPr>
          <w:p w14:paraId="39C8F1C3" w14:textId="77777777" w:rsidR="009D29DE" w:rsidRDefault="009D29DE" w:rsidP="009D29DE">
            <w:pPr>
              <w:spacing w:after="120"/>
              <w:rPr>
                <w:ins w:id="926" w:author="Jose M. Fortes (R&amp;S)" w:date="2022-08-18T14:43:00Z"/>
                <w:rFonts w:eastAsiaTheme="minorEastAsia"/>
                <w:color w:val="0070C0"/>
                <w:lang w:val="en-US" w:eastAsia="zh-CN"/>
              </w:rPr>
            </w:pPr>
            <w:ins w:id="927" w:author="Jose M. Fortes (R&amp;S)" w:date="2022-08-18T14:43: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ins>
          </w:p>
          <w:p w14:paraId="6CEF9782" w14:textId="77777777" w:rsidR="009D29DE" w:rsidRDefault="009D29DE" w:rsidP="009D29DE">
            <w:pPr>
              <w:spacing w:after="120"/>
              <w:rPr>
                <w:ins w:id="928" w:author="Jose M. Fortes (R&amp;S)" w:date="2022-08-18T14:43:00Z"/>
                <w:rFonts w:eastAsia="Times New Roman"/>
                <w:lang w:val="en-US"/>
              </w:rPr>
            </w:pPr>
            <w:ins w:id="929" w:author="Jose M. Fortes (R&amp;S)" w:date="2022-08-18T14:43:00Z">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ins>
          </w:p>
          <w:p w14:paraId="3E9455FB" w14:textId="77777777" w:rsidR="009D29DE" w:rsidRDefault="009D29DE" w:rsidP="009D29DE">
            <w:pPr>
              <w:spacing w:after="120"/>
              <w:rPr>
                <w:ins w:id="930" w:author="Jose M. Fortes (R&amp;S)" w:date="2022-08-18T14:43:00Z"/>
                <w:rFonts w:eastAsia="Times New Roman"/>
                <w:lang w:val="en-US"/>
              </w:rPr>
            </w:pPr>
            <w:ins w:id="931" w:author="Jose M. Fortes (R&amp;S)" w:date="2022-08-18T14:43:00Z">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ins>
          </w:p>
          <w:p w14:paraId="167C647F" w14:textId="77777777" w:rsidR="009D29DE" w:rsidRDefault="009D29DE" w:rsidP="009D29DE">
            <w:pPr>
              <w:spacing w:after="120"/>
              <w:rPr>
                <w:ins w:id="932" w:author="Jose M. Fortes (R&amp;S)" w:date="2022-08-18T14:43:00Z"/>
                <w:rFonts w:eastAsia="Times New Roman"/>
                <w:color w:val="0070C0"/>
              </w:rPr>
            </w:pPr>
            <w:ins w:id="933" w:author="Jose M. Fortes (R&amp;S)" w:date="2022-08-18T14:43:00Z">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ins>
          </w:p>
          <w:p w14:paraId="5BB34C7B" w14:textId="31BF646D" w:rsidR="009D29DE" w:rsidRDefault="009D29DE" w:rsidP="009D29DE">
            <w:pPr>
              <w:spacing w:after="120"/>
              <w:rPr>
                <w:ins w:id="934" w:author="Jose M. Fortes (R&amp;S)" w:date="2022-08-18T14:43:00Z"/>
                <w:rFonts w:eastAsia="Times New Roman"/>
                <w:lang w:val="en-US"/>
              </w:rPr>
            </w:pPr>
            <w:ins w:id="935" w:author="Jose M. Fortes (R&amp;S)" w:date="2022-08-18T14:43:00Z">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w:t>
              </w:r>
              <w:proofErr w:type="spellStart"/>
              <w:r w:rsidRPr="3AB779BC">
                <w:rPr>
                  <w:rFonts w:eastAsiaTheme="minorEastAsia"/>
                  <w:color w:val="0070C0"/>
                  <w:lang w:val="en-US" w:eastAsia="zh-CN"/>
                </w:rPr>
                <w:t>backoff</w:t>
              </w:r>
              <w:proofErr w:type="spellEnd"/>
              <w:r w:rsidRPr="3AB779BC">
                <w:rPr>
                  <w:rFonts w:eastAsiaTheme="minorEastAsia"/>
                  <w:color w:val="0070C0"/>
                  <w:lang w:val="en-US" w:eastAsia="zh-CN"/>
                </w:rPr>
                <w:t xml:space="preserve"> from P1?): </w:t>
              </w:r>
              <w:r w:rsidRPr="3AB779BC">
                <w:rPr>
                  <w:rFonts w:eastAsia="Times New Roman"/>
                  <w:color w:val="0070C0"/>
                </w:rPr>
                <w:t xml:space="preserve"> We are ok to follow the latest agreements from RAN5 here. They have studied the impacts in detail.</w:t>
              </w:r>
            </w:ins>
          </w:p>
          <w:p w14:paraId="2B7EA168" w14:textId="088A03C5" w:rsidR="009D29DE" w:rsidDel="00A078DA" w:rsidRDefault="009D29DE" w:rsidP="009D29DE">
            <w:pPr>
              <w:spacing w:after="120"/>
              <w:rPr>
                <w:ins w:id="936" w:author="Jose M. Fortes (R&amp;S)" w:date="2022-08-18T14:43:00Z"/>
                <w:rFonts w:eastAsiaTheme="minorEastAsia"/>
                <w:color w:val="0070C0"/>
                <w:lang w:val="en-US" w:eastAsia="zh-CN"/>
              </w:rPr>
            </w:pPr>
            <w:ins w:id="937" w:author="Jose M. Fortes (R&amp;S)" w:date="2022-08-18T14:43:00Z">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8"/>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8"/>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9"/>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9"/>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8"/>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9"/>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9"/>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17"/>
      <w:headerReference w:type="default" r:id="rId18"/>
      <w:headerReference w:type="first" r:id="rId1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6D97" w14:textId="77777777" w:rsidR="00F06465" w:rsidRDefault="00F06465">
      <w:r>
        <w:separator/>
      </w:r>
    </w:p>
  </w:endnote>
  <w:endnote w:type="continuationSeparator" w:id="0">
    <w:p w14:paraId="75176BBF" w14:textId="77777777" w:rsidR="00F06465" w:rsidRDefault="00F0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48C4" w14:textId="77777777" w:rsidR="00F06465" w:rsidRDefault="00F06465">
      <w:r>
        <w:separator/>
      </w:r>
    </w:p>
  </w:footnote>
  <w:footnote w:type="continuationSeparator" w:id="0">
    <w:p w14:paraId="7DD7A620" w14:textId="77777777" w:rsidR="00F06465" w:rsidRDefault="00F0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B95D" w14:textId="2EB6BC23" w:rsidR="00EB6818" w:rsidRDefault="00EB6818">
    <w:pPr>
      <w:pStyle w:val="a3"/>
    </w:pPr>
    <w:ins w:id="938" w:author="Jose M. Fortes (R&amp;S)" w:date="2022-08-18T14:41:00Z">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EB6818" w:rsidRPr="00A11327" w:rsidRDefault="00EB6818" w:rsidP="006C54B7">
                                <w:pPr>
                                  <w:pStyle w:val="aff1"/>
                                  <w:rPr>
                                    <w:lang w:val="fr-CH"/>
                                    <w:rPrChange w:id="939" w:author="Jose M. Fortes (R&amp;S)" w:date="2022-08-18T14:41:00Z">
                                      <w:rPr/>
                                    </w:rPrChange>
                                  </w:rPr>
                                </w:pPr>
                                <w:ins w:id="940"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a0"/>
                          <w:rFonts w:ascii="Times New Roman" w:eastAsia="ＭＳ 明朝" w:hAnsi="Times New Roman" w:cs="Times New Roman"/>
                          <w:b w:val="0"/>
                          <w:bCs w:val="0"/>
                          <w:caps w:val="0"/>
                          <w:color w:val="auto"/>
                          <w:spacing w:val="0"/>
                        </w:rPr>
                      </w:sdtEndPr>
                      <w:sdtContent>
                        <w:p w14:paraId="0B48B139" w14:textId="699F517D" w:rsidR="006C54B7" w:rsidRPr="00A11327" w:rsidRDefault="006C54B7" w:rsidP="006C54B7">
                          <w:pPr>
                            <w:pStyle w:val="aff0"/>
                            <w:rPr>
                              <w:lang w:val="fr-CH"/>
                              <w:rPrChange w:id="835" w:author="Jose M. Fortes (R&amp;S)" w:date="2022-08-18T14:41:00Z">
                                <w:rPr/>
                              </w:rPrChange>
                            </w:rPr>
                          </w:pPr>
                          <w:ins w:id="836"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6C08" w14:textId="67C6EDC9" w:rsidR="00EB6818" w:rsidRDefault="00EB6818">
    <w:pPr>
      <w:pStyle w:val="a3"/>
    </w:pPr>
    <w:ins w:id="941" w:author="Jose M. Fortes (R&amp;S)" w:date="2022-08-18T14:41:00Z">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aff1"/>
                                  <w:rPr>
                                    <w:lang w:val="fr-CH"/>
                                  </w:rPr>
                                </w:pPr>
                                <w:ins w:id="942"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a0"/>
                          <w:rFonts w:ascii="Times New Roman" w:eastAsia="ＭＳ 明朝" w:hAnsi="Times New Roman" w:cs="Times New Roman"/>
                          <w:b w:val="0"/>
                          <w:bCs w:val="0"/>
                          <w:caps w:val="0"/>
                          <w:color w:val="auto"/>
                          <w:spacing w:val="0"/>
                        </w:rPr>
                      </w:sdtEndPr>
                      <w:sdtContent>
                        <w:p w14:paraId="0BB9EC5B" w14:textId="7C11206E" w:rsidR="006C54B7" w:rsidRPr="00A11327" w:rsidRDefault="006C54B7" w:rsidP="006C54B7">
                          <w:pPr>
                            <w:pStyle w:val="aff0"/>
                            <w:rPr>
                              <w:lang w:val="fr-CH"/>
                            </w:rPr>
                          </w:pPr>
                          <w:ins w:id="839"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6551" w14:textId="7A49B510" w:rsidR="00EB6818" w:rsidRDefault="00EB6818">
    <w:pPr>
      <w:pStyle w:val="a3"/>
    </w:pPr>
    <w:ins w:id="943" w:author="Jose M. Fortes (R&amp;S)" w:date="2022-08-18T14:41:00Z">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EB6818" w:rsidRPr="00A11327" w:rsidRDefault="00EB6818" w:rsidP="006C54B7">
                                <w:pPr>
                                  <w:pStyle w:val="aff1"/>
                                  <w:rPr>
                                    <w:lang w:val="fr-CH"/>
                                    <w:rPrChange w:id="944" w:author="Jose M. Fortes (R&amp;S)" w:date="2022-08-18T14:41:00Z">
                                      <w:rPr/>
                                    </w:rPrChange>
                                  </w:rPr>
                                </w:pPr>
                                <w:ins w:id="945"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a0"/>
                          <w:rFonts w:ascii="Times New Roman" w:eastAsia="ＭＳ 明朝" w:hAnsi="Times New Roman" w:cs="Times New Roman"/>
                          <w:b w:val="0"/>
                          <w:bCs w:val="0"/>
                          <w:caps w:val="0"/>
                          <w:color w:val="auto"/>
                          <w:spacing w:val="0"/>
                        </w:rPr>
                      </w:sdtEndPr>
                      <w:sdtContent>
                        <w:p w14:paraId="45BBCA02" w14:textId="488AE14F" w:rsidR="006C54B7" w:rsidRPr="00A11327" w:rsidRDefault="006C54B7" w:rsidP="006C54B7">
                          <w:pPr>
                            <w:pStyle w:val="aff0"/>
                            <w:rPr>
                              <w:lang w:val="fr-CH"/>
                              <w:rPrChange w:id="843" w:author="Jose M. Fortes (R&amp;S)" w:date="2022-08-18T14:41:00Z">
                                <w:rPr/>
                              </w:rPrChange>
                            </w:rPr>
                          </w:pPr>
                          <w:ins w:id="844"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Anritsu">
    <w15:presenceInfo w15:providerId="None" w15:userId="Anritsu"/>
  </w15:person>
  <w15:person w15:author="Ruixin(vivo)">
    <w15:presenceInfo w15:providerId="None" w15:userId="Ruixin(vivo)"/>
  </w15:person>
  <w15:person w15:author="Samsung_Bozhi">
    <w15:presenceInfo w15:providerId="None" w15:userId="Samsung_Bozhi"/>
  </w15:person>
  <w15:person w15:author="OPPO">
    <w15:presenceInfo w15:providerId="None" w15:userId="OPPO"/>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3E8"/>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07DF8"/>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094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976D8"/>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FBE"/>
    <w:rsid w:val="00531EAC"/>
    <w:rsid w:val="00533159"/>
    <w:rsid w:val="005339DB"/>
    <w:rsid w:val="00534C89"/>
    <w:rsid w:val="00535DEC"/>
    <w:rsid w:val="00541573"/>
    <w:rsid w:val="0054348A"/>
    <w:rsid w:val="00552488"/>
    <w:rsid w:val="00557BE6"/>
    <w:rsid w:val="00562EE1"/>
    <w:rsid w:val="00565FEE"/>
    <w:rsid w:val="00571777"/>
    <w:rsid w:val="0057525F"/>
    <w:rsid w:val="00580326"/>
    <w:rsid w:val="00580FF5"/>
    <w:rsid w:val="0058519C"/>
    <w:rsid w:val="0058656D"/>
    <w:rsid w:val="0059149A"/>
    <w:rsid w:val="0059166E"/>
    <w:rsid w:val="00591A9E"/>
    <w:rsid w:val="00591F57"/>
    <w:rsid w:val="005956EE"/>
    <w:rsid w:val="00595B67"/>
    <w:rsid w:val="005A083E"/>
    <w:rsid w:val="005A7031"/>
    <w:rsid w:val="005A7A6C"/>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1FE0"/>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54B7"/>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1496"/>
    <w:rsid w:val="007655D5"/>
    <w:rsid w:val="0077034D"/>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06E5"/>
    <w:rsid w:val="0087332D"/>
    <w:rsid w:val="00873E1F"/>
    <w:rsid w:val="00874C16"/>
    <w:rsid w:val="00876E8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1530"/>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6EC3"/>
    <w:rsid w:val="009A7584"/>
    <w:rsid w:val="009A7598"/>
    <w:rsid w:val="009B1DF8"/>
    <w:rsid w:val="009B3D20"/>
    <w:rsid w:val="009B5418"/>
    <w:rsid w:val="009B7FA0"/>
    <w:rsid w:val="009C0727"/>
    <w:rsid w:val="009C20F4"/>
    <w:rsid w:val="009C3C80"/>
    <w:rsid w:val="009C4714"/>
    <w:rsid w:val="009C492F"/>
    <w:rsid w:val="009D0100"/>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E2A99"/>
    <w:rsid w:val="00BE33AE"/>
    <w:rsid w:val="00BF046F"/>
    <w:rsid w:val="00BF191B"/>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D7D41"/>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B6818"/>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88D"/>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0BA4"/>
    <w:rsid w:val="00FC2200"/>
    <w:rsid w:val="00FC45F4"/>
    <w:rsid w:val="00FC4B68"/>
    <w:rsid w:val="00FC4B97"/>
    <w:rsid w:val="00FC69B4"/>
    <w:rsid w:val="00FC71B6"/>
    <w:rsid w:val="00FD0694"/>
    <w:rsid w:val="00FD16D3"/>
    <w:rsid w:val="00FD25BE"/>
    <w:rsid w:val="00FD2E70"/>
    <w:rsid w:val="00FD7AA7"/>
    <w:rsid w:val="00FE4E03"/>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0D4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link w:val="aff2"/>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3">
    <w:name w:val="Subtle Reference"/>
    <w:uiPriority w:val="31"/>
    <w:qFormat/>
    <w:rsid w:val="00C85354"/>
    <w:rPr>
      <w:smallCaps/>
      <w:color w:val="C0504D"/>
      <w:u w:val="single"/>
    </w:rPr>
  </w:style>
  <w:style w:type="paragraph" w:customStyle="1" w:styleId="aff4">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5">
    <w:name w:val="endnote text"/>
    <w:basedOn w:val="a"/>
    <w:link w:val="aff6"/>
    <w:rsid w:val="00C35AA7"/>
    <w:pPr>
      <w:overflowPunct w:val="0"/>
      <w:autoSpaceDE w:val="0"/>
      <w:autoSpaceDN w:val="0"/>
      <w:adjustRightInd w:val="0"/>
      <w:textAlignment w:val="baseline"/>
    </w:pPr>
    <w:rPr>
      <w:rFonts w:eastAsia="Yu Mincho"/>
    </w:rPr>
  </w:style>
  <w:style w:type="character" w:customStyle="1" w:styleId="aff6">
    <w:name w:val="尾注文本 字符"/>
    <w:basedOn w:val="a0"/>
    <w:link w:val="aff5"/>
    <w:rsid w:val="00C35AA7"/>
    <w:rPr>
      <w:rFonts w:eastAsia="Yu Mincho"/>
      <w:lang w:val="en-GB" w:eastAsia="en-US"/>
    </w:rPr>
  </w:style>
  <w:style w:type="character" w:styleId="aff7">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8">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9">
    <w:name w:val="List Paragraph"/>
    <w:aliases w:val="- Bullets,?? ??,?????,????,Lista1,列出段落1,中等深浅网格 1 - 着色 21,R4_bullets,列表段落1,—ño’i—Ž,¥¡¡¡¡ì¬º¥¹¥È¶ÎÂä,ÁÐ³ö¶ÎÂä,¥ê¥¹¥È¶ÎÂä,1st level - Bullet List Paragraph,Lettre d'introduction,Paragrafo elenco,Normal bullet 2"/>
    <w:basedOn w:val="a"/>
    <w:link w:val="aff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9"/>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31EAC"/>
    <w:rPr>
      <w:color w:val="605E5C"/>
      <w:shd w:val="clear" w:color="auto" w:fill="E1DFDD"/>
    </w:rPr>
  </w:style>
  <w:style w:type="character" w:customStyle="1" w:styleId="PlaceholderClassification">
    <w:name w:val="Placeholder Classification"/>
    <w:basedOn w:val="a0"/>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affb">
    <w:name w:val="Placeholder Text"/>
    <w:basedOn w:val="a0"/>
    <w:uiPriority w:val="99"/>
    <w:unhideWhenUsed/>
    <w:rsid w:val="009D29DE"/>
    <w:rPr>
      <w:vanish/>
      <w:color w:val="AEB5BB"/>
    </w:rPr>
  </w:style>
  <w:style w:type="character" w:customStyle="1" w:styleId="aff2">
    <w:name w:val="无间隔 字符"/>
    <w:basedOn w:val="a0"/>
    <w:link w:val="aff1"/>
    <w:uiPriority w:val="1"/>
    <w:rsid w:val="009D29DE"/>
    <w:rPr>
      <w:rFonts w:eastAsia="MS Mincho"/>
      <w:lang w:val="en-GB" w:eastAsia="ja-JP"/>
    </w:rPr>
  </w:style>
  <w:style w:type="character" w:customStyle="1" w:styleId="13">
    <w:name w:val="未解決のメンション1"/>
    <w:basedOn w:val="a0"/>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E435D870-5AC0-4346-9EA2-CEB23AC9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9939</Words>
  <Characters>56655</Characters>
  <Application>Microsoft Office Word</Application>
  <DocSecurity>0</DocSecurity>
  <Lines>472</Lines>
  <Paragraphs>132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cp:lastModifiedBy>
  <cp:revision>2</cp:revision>
  <cp:lastPrinted>2019-04-25T01:09:00Z</cp:lastPrinted>
  <dcterms:created xsi:type="dcterms:W3CDTF">2022-08-18T16:05:00Z</dcterms:created>
  <dcterms:modified xsi:type="dcterms:W3CDTF">2022-08-18T16:05:00Z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