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9749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proofErr w:type="gramStart"/>
      <w:r w:rsidR="00533159" w:rsidRPr="00533159">
        <w:rPr>
          <w:rFonts w:ascii="Arial" w:eastAsiaTheme="minorEastAsia" w:hAnsi="Arial" w:cs="Arial"/>
          <w:color w:val="000000"/>
          <w:sz w:val="22"/>
          <w:lang w:eastAsia="zh-CN"/>
        </w:rPr>
        <w:t>][</w:t>
      </w:r>
      <w:proofErr w:type="gramEnd"/>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aff9"/>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aff9"/>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aff9"/>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aff9"/>
        <w:numPr>
          <w:ilvl w:val="0"/>
          <w:numId w:val="24"/>
        </w:numPr>
        <w:ind w:firstLineChars="0"/>
        <w:rPr>
          <w:color w:val="000000" w:themeColor="text1"/>
          <w:lang w:eastAsia="zh-CN"/>
        </w:rPr>
      </w:pPr>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8"/>
        <w:tblW w:w="0" w:type="auto"/>
        <w:tblLook w:val="04A0" w:firstRow="1" w:lastRow="0" w:firstColumn="1" w:lastColumn="0" w:noHBand="0" w:noVBand="1"/>
      </w:tblPr>
      <w:tblGrid>
        <w:gridCol w:w="3210"/>
        <w:gridCol w:w="3210"/>
        <w:gridCol w:w="3211"/>
      </w:tblGrid>
      <w:tr w:rsidR="00C404C3" w:rsidRPr="00A84052" w14:paraId="3153E20C" w14:textId="77777777" w:rsidTr="0009236E">
        <w:tc>
          <w:tcPr>
            <w:tcW w:w="3210" w:type="dxa"/>
          </w:tcPr>
          <w:p w14:paraId="0B7D9AE5"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09236E">
        <w:tc>
          <w:tcPr>
            <w:tcW w:w="3210" w:type="dxa"/>
          </w:tcPr>
          <w:p w14:paraId="7A13C19E" w14:textId="06277CA0" w:rsidR="00C404C3" w:rsidRPr="00A84052" w:rsidRDefault="00C46955" w:rsidP="0009236E">
            <w:pPr>
              <w:spacing w:after="120"/>
              <w:rPr>
                <w:rFonts w:eastAsiaTheme="minorEastAsia"/>
                <w:color w:val="0070C0"/>
                <w:lang w:val="en-US" w:eastAsia="zh-CN"/>
              </w:rPr>
            </w:pPr>
            <w:ins w:id="0" w:author="Thorsten Hertel (KEYS)" w:date="2022-08-15T11:00:00Z">
              <w:r>
                <w:rPr>
                  <w:rFonts w:eastAsiaTheme="minorEastAsia"/>
                  <w:color w:val="0070C0"/>
                  <w:lang w:val="en-US" w:eastAsia="zh-CN"/>
                </w:rPr>
                <w:t>Keysight Technologies</w:t>
              </w:r>
            </w:ins>
          </w:p>
        </w:tc>
        <w:tc>
          <w:tcPr>
            <w:tcW w:w="3210" w:type="dxa"/>
          </w:tcPr>
          <w:p w14:paraId="62F7D3BD" w14:textId="11A6564B" w:rsidR="00C404C3" w:rsidRPr="00A84052" w:rsidRDefault="00C46955" w:rsidP="0009236E">
            <w:pPr>
              <w:spacing w:after="120"/>
              <w:rPr>
                <w:rFonts w:eastAsiaTheme="minorEastAsia"/>
                <w:color w:val="0070C0"/>
                <w:lang w:val="en-US" w:eastAsia="zh-CN"/>
              </w:rPr>
            </w:pPr>
            <w:ins w:id="1" w:author="Thorsten Hertel (KEYS)" w:date="2022-08-15T11:00:00Z">
              <w:r>
                <w:rPr>
                  <w:rFonts w:eastAsiaTheme="minorEastAsia"/>
                  <w:color w:val="0070C0"/>
                  <w:lang w:val="en-US" w:eastAsia="zh-CN"/>
                </w:rPr>
                <w:t>Thorsten Hertel</w:t>
              </w:r>
            </w:ins>
          </w:p>
        </w:tc>
        <w:tc>
          <w:tcPr>
            <w:tcW w:w="3211" w:type="dxa"/>
          </w:tcPr>
          <w:p w14:paraId="5882F7EA" w14:textId="6B936D9F" w:rsidR="00C404C3" w:rsidRPr="00A84052" w:rsidRDefault="00531EAC" w:rsidP="0009236E">
            <w:pPr>
              <w:spacing w:after="120"/>
              <w:rPr>
                <w:rFonts w:eastAsiaTheme="minorEastAsia"/>
                <w:color w:val="0070C0"/>
                <w:lang w:val="en-US" w:eastAsia="zh-CN"/>
              </w:rPr>
            </w:pPr>
            <w:ins w:id="2" w:author="Toliy Ioffe" w:date="2022-08-17T17:3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 w:author="Thorsten Hertel (KEYS)" w:date="2022-08-15T11:00:00Z">
              <w:r>
                <w:rPr>
                  <w:rFonts w:eastAsiaTheme="minorEastAsia"/>
                  <w:color w:val="0070C0"/>
                  <w:lang w:val="en-US" w:eastAsia="zh-CN"/>
                </w:rPr>
                <w:instrText>Thorsten.hertel@keysight.com</w:instrText>
              </w:r>
            </w:ins>
            <w:ins w:id="4" w:author="Toliy Ioffe" w:date="2022-08-17T17:35: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 w:author="Thorsten Hertel (KEYS)" w:date="2022-08-15T11:00:00Z">
              <w:r w:rsidRPr="00F7524E">
                <w:rPr>
                  <w:rStyle w:val="af0"/>
                  <w:rFonts w:eastAsiaTheme="minorEastAsia"/>
                  <w:lang w:val="en-US" w:eastAsia="zh-CN"/>
                </w:rPr>
                <w:t>Thorsten.hertel@keysight.com</w:t>
              </w:r>
            </w:ins>
            <w:ins w:id="6" w:author="Toliy Ioffe" w:date="2022-08-17T17:35:00Z">
              <w:r>
                <w:rPr>
                  <w:rFonts w:eastAsiaTheme="minorEastAsia"/>
                  <w:color w:val="0070C0"/>
                  <w:lang w:val="en-US" w:eastAsia="zh-CN"/>
                </w:rPr>
                <w:fldChar w:fldCharType="end"/>
              </w:r>
            </w:ins>
          </w:p>
        </w:tc>
      </w:tr>
      <w:tr w:rsidR="00531EAC" w:rsidRPr="00A84052" w14:paraId="369D9B5D" w14:textId="77777777" w:rsidTr="0009236E">
        <w:trPr>
          <w:ins w:id="7" w:author="Toliy Ioffe" w:date="2022-08-17T17:35:00Z"/>
        </w:trPr>
        <w:tc>
          <w:tcPr>
            <w:tcW w:w="3210" w:type="dxa"/>
          </w:tcPr>
          <w:p w14:paraId="79FF8580" w14:textId="78A5A7F3" w:rsidR="00531EAC" w:rsidRDefault="00531EAC" w:rsidP="0009236E">
            <w:pPr>
              <w:spacing w:after="120"/>
              <w:rPr>
                <w:ins w:id="8" w:author="Toliy Ioffe" w:date="2022-08-17T17:35:00Z"/>
                <w:rFonts w:eastAsiaTheme="minorEastAsia"/>
                <w:color w:val="0070C0"/>
                <w:lang w:val="en-US" w:eastAsia="zh-CN"/>
              </w:rPr>
            </w:pPr>
            <w:ins w:id="9" w:author="Toliy Ioffe" w:date="2022-08-17T17:35:00Z">
              <w:r>
                <w:rPr>
                  <w:rFonts w:eastAsiaTheme="minorEastAsia"/>
                  <w:color w:val="0070C0"/>
                  <w:lang w:val="en-US" w:eastAsia="zh-CN"/>
                </w:rPr>
                <w:t>Apple</w:t>
              </w:r>
            </w:ins>
          </w:p>
        </w:tc>
        <w:tc>
          <w:tcPr>
            <w:tcW w:w="3210" w:type="dxa"/>
          </w:tcPr>
          <w:p w14:paraId="5AB179EE" w14:textId="6C14D79E" w:rsidR="00531EAC" w:rsidRDefault="00531EAC" w:rsidP="0009236E">
            <w:pPr>
              <w:spacing w:after="120"/>
              <w:rPr>
                <w:ins w:id="10" w:author="Toliy Ioffe" w:date="2022-08-17T17:35:00Z"/>
                <w:rFonts w:eastAsiaTheme="minorEastAsia"/>
                <w:color w:val="0070C0"/>
                <w:lang w:val="en-US" w:eastAsia="zh-CN"/>
              </w:rPr>
            </w:pPr>
            <w:ins w:id="11" w:author="Toliy Ioffe" w:date="2022-08-17T17:35:00Z">
              <w:r>
                <w:rPr>
                  <w:rFonts w:eastAsiaTheme="minorEastAsia"/>
                  <w:color w:val="0070C0"/>
                  <w:lang w:val="en-US" w:eastAsia="zh-CN"/>
                </w:rPr>
                <w:t>Anatoliy Ioffe</w:t>
              </w:r>
            </w:ins>
          </w:p>
        </w:tc>
        <w:tc>
          <w:tcPr>
            <w:tcW w:w="3211" w:type="dxa"/>
          </w:tcPr>
          <w:p w14:paraId="659F982B" w14:textId="25CBCBE6" w:rsidR="00531EAC" w:rsidRDefault="00531EAC" w:rsidP="0009236E">
            <w:pPr>
              <w:spacing w:after="120"/>
              <w:rPr>
                <w:ins w:id="12" w:author="Toliy Ioffe" w:date="2022-08-17T17:35:00Z"/>
                <w:rFonts w:eastAsiaTheme="minorEastAsia"/>
                <w:color w:val="0070C0"/>
                <w:lang w:val="en-US" w:eastAsia="zh-CN"/>
              </w:rPr>
            </w:pPr>
            <w:ins w:id="13" w:author="Toliy Ioffe" w:date="2022-08-17T17:35:00Z">
              <w:r>
                <w:rPr>
                  <w:rFonts w:eastAsiaTheme="minorEastAsia"/>
                  <w:color w:val="0070C0"/>
                  <w:lang w:val="en-US" w:eastAsia="zh-CN"/>
                </w:rPr>
                <w:t>aioffe@apple.com</w:t>
              </w:r>
            </w:ins>
          </w:p>
        </w:tc>
      </w:tr>
      <w:tr w:rsidR="004277AF" w:rsidRPr="00A84052" w14:paraId="0243A9A2" w14:textId="77777777" w:rsidTr="0009236E">
        <w:trPr>
          <w:ins w:id="14" w:author="Qualcomm" w:date="2022-08-18T11:08:00Z"/>
        </w:trPr>
        <w:tc>
          <w:tcPr>
            <w:tcW w:w="3210" w:type="dxa"/>
          </w:tcPr>
          <w:p w14:paraId="30F815BF" w14:textId="1CA76480" w:rsidR="004277AF" w:rsidRDefault="004277AF" w:rsidP="0009236E">
            <w:pPr>
              <w:spacing w:after="120"/>
              <w:rPr>
                <w:ins w:id="15" w:author="Qualcomm" w:date="2022-08-18T11:08:00Z"/>
                <w:rFonts w:eastAsiaTheme="minorEastAsia"/>
                <w:color w:val="0070C0"/>
                <w:lang w:val="en-US" w:eastAsia="zh-CN"/>
              </w:rPr>
            </w:pPr>
            <w:ins w:id="16" w:author="Qualcomm" w:date="2022-08-18T11:08:00Z">
              <w:r>
                <w:rPr>
                  <w:rFonts w:eastAsiaTheme="minorEastAsia"/>
                  <w:color w:val="0070C0"/>
                  <w:lang w:val="en-US" w:eastAsia="zh-CN"/>
                </w:rPr>
                <w:t>Qua</w:t>
              </w:r>
            </w:ins>
            <w:ins w:id="17" w:author="Qualcomm" w:date="2022-08-18T11:09:00Z">
              <w:r>
                <w:rPr>
                  <w:rFonts w:eastAsiaTheme="minorEastAsia"/>
                  <w:color w:val="0070C0"/>
                  <w:lang w:val="en-US" w:eastAsia="zh-CN"/>
                </w:rPr>
                <w:t>lcomm</w:t>
              </w:r>
            </w:ins>
          </w:p>
        </w:tc>
        <w:tc>
          <w:tcPr>
            <w:tcW w:w="3210" w:type="dxa"/>
          </w:tcPr>
          <w:p w14:paraId="38671548" w14:textId="336DEAE1" w:rsidR="004277AF" w:rsidRDefault="004277AF" w:rsidP="0009236E">
            <w:pPr>
              <w:spacing w:after="120"/>
              <w:rPr>
                <w:ins w:id="18" w:author="Qualcomm" w:date="2022-08-18T11:08:00Z"/>
                <w:rFonts w:eastAsiaTheme="minorEastAsia"/>
                <w:color w:val="0070C0"/>
                <w:lang w:val="en-US" w:eastAsia="zh-CN"/>
              </w:rPr>
            </w:pPr>
            <w:ins w:id="19" w:author="Qualcomm" w:date="2022-08-18T11:09:00Z">
              <w:r>
                <w:rPr>
                  <w:rFonts w:eastAsiaTheme="minorEastAsia"/>
                  <w:color w:val="0070C0"/>
                  <w:lang w:val="en-US" w:eastAsia="zh-CN"/>
                </w:rPr>
                <w:t>Bin Han</w:t>
              </w:r>
            </w:ins>
          </w:p>
        </w:tc>
        <w:tc>
          <w:tcPr>
            <w:tcW w:w="3211" w:type="dxa"/>
          </w:tcPr>
          <w:p w14:paraId="65A83D47" w14:textId="1285CC1E" w:rsidR="004277AF" w:rsidRDefault="004277AF" w:rsidP="0009236E">
            <w:pPr>
              <w:spacing w:after="120"/>
              <w:rPr>
                <w:ins w:id="20" w:author="Qualcomm" w:date="2022-08-18T11:08:00Z"/>
                <w:rFonts w:eastAsiaTheme="minorEastAsia"/>
                <w:color w:val="0070C0"/>
                <w:lang w:val="en-US" w:eastAsia="zh-CN"/>
              </w:rPr>
            </w:pPr>
            <w:ins w:id="21" w:author="Qualcomm" w:date="2022-08-18T11:09:00Z">
              <w:r>
                <w:rPr>
                  <w:rFonts w:eastAsiaTheme="minorEastAsia"/>
                  <w:color w:val="0070C0"/>
                  <w:lang w:val="en-US" w:eastAsia="zh-CN"/>
                </w:rPr>
                <w:t>binhan@qti.qualcomm.com</w:t>
              </w:r>
            </w:ins>
          </w:p>
        </w:tc>
      </w:tr>
      <w:tr w:rsidR="005F3551" w:rsidRPr="00A84052" w14:paraId="6F65C402" w14:textId="77777777" w:rsidTr="0009236E">
        <w:trPr>
          <w:ins w:id="22" w:author="Lingyu Kong" w:date="2022-08-18T14:28:00Z"/>
        </w:trPr>
        <w:tc>
          <w:tcPr>
            <w:tcW w:w="3210" w:type="dxa"/>
          </w:tcPr>
          <w:p w14:paraId="109915DE" w14:textId="7EB6043E" w:rsidR="005F3551" w:rsidRDefault="005F3551" w:rsidP="0009236E">
            <w:pPr>
              <w:spacing w:after="120"/>
              <w:rPr>
                <w:ins w:id="23" w:author="Lingyu Kong" w:date="2022-08-18T14:28:00Z"/>
                <w:rFonts w:eastAsiaTheme="minorEastAsia"/>
                <w:color w:val="0070C0"/>
                <w:lang w:val="en-US" w:eastAsia="zh-CN"/>
              </w:rPr>
            </w:pPr>
            <w:ins w:id="24" w:author="Lingyu Kong" w:date="2022-08-18T14:28:00Z">
              <w:r w:rsidRPr="005F3551">
                <w:rPr>
                  <w:rFonts w:eastAsiaTheme="minorEastAsia"/>
                  <w:color w:val="0070C0"/>
                  <w:lang w:val="en-US" w:eastAsia="zh-CN"/>
                </w:rPr>
                <w:t>Huawei</w:t>
              </w:r>
              <w:r>
                <w:rPr>
                  <w:rFonts w:eastAsiaTheme="minorEastAsia"/>
                  <w:color w:val="0070C0"/>
                  <w:lang w:val="en-US" w:eastAsia="zh-CN"/>
                </w:rPr>
                <w:t>,HiSilicon</w:t>
              </w:r>
            </w:ins>
          </w:p>
        </w:tc>
        <w:tc>
          <w:tcPr>
            <w:tcW w:w="3210" w:type="dxa"/>
          </w:tcPr>
          <w:p w14:paraId="5BE8B11A" w14:textId="1FCE2A87" w:rsidR="005F3551" w:rsidRDefault="005F3551" w:rsidP="0009236E">
            <w:pPr>
              <w:spacing w:after="120"/>
              <w:rPr>
                <w:ins w:id="25" w:author="Lingyu Kong" w:date="2022-08-18T14:28:00Z"/>
                <w:rFonts w:eastAsiaTheme="minorEastAsia"/>
                <w:color w:val="0070C0"/>
                <w:lang w:val="en-US" w:eastAsia="zh-CN"/>
              </w:rPr>
            </w:pPr>
            <w:ins w:id="26" w:author="Lingyu Kong" w:date="2022-08-18T14:28:00Z">
              <w:r>
                <w:rPr>
                  <w:rFonts w:eastAsiaTheme="minorEastAsia"/>
                  <w:color w:val="0070C0"/>
                  <w:lang w:val="en-US" w:eastAsia="zh-CN"/>
                </w:rPr>
                <w:t>Lingyu Kong</w:t>
              </w:r>
            </w:ins>
          </w:p>
        </w:tc>
        <w:tc>
          <w:tcPr>
            <w:tcW w:w="3211" w:type="dxa"/>
          </w:tcPr>
          <w:p w14:paraId="08DF08EB" w14:textId="6220E82C" w:rsidR="005F3551" w:rsidRDefault="005F3551" w:rsidP="0009236E">
            <w:pPr>
              <w:spacing w:after="120"/>
              <w:rPr>
                <w:ins w:id="27" w:author="Lingyu Kong" w:date="2022-08-18T14:28:00Z"/>
                <w:rFonts w:eastAsiaTheme="minorEastAsia"/>
                <w:color w:val="0070C0"/>
                <w:lang w:val="en-US" w:eastAsia="zh-CN"/>
              </w:rPr>
            </w:pPr>
            <w:ins w:id="28" w:author="Lingyu Kong" w:date="2022-08-18T14:28:00Z">
              <w:r w:rsidRPr="00001975">
                <w:t>konglingyu4@hisilicon.com</w:t>
              </w:r>
            </w:ins>
          </w:p>
        </w:tc>
      </w:tr>
      <w:tr w:rsidR="00281FF1" w:rsidRPr="00A84052" w14:paraId="5EE2B9A4" w14:textId="77777777" w:rsidTr="0009236E">
        <w:trPr>
          <w:ins w:id="29" w:author="Ruixin(vivo)" w:date="2022-08-18T18:07:00Z"/>
        </w:trPr>
        <w:tc>
          <w:tcPr>
            <w:tcW w:w="3210" w:type="dxa"/>
          </w:tcPr>
          <w:p w14:paraId="34C42519" w14:textId="6DCBF1C7" w:rsidR="00281FF1" w:rsidRPr="00281FF1" w:rsidRDefault="00281FF1" w:rsidP="0009236E">
            <w:pPr>
              <w:spacing w:after="120"/>
              <w:rPr>
                <w:ins w:id="30" w:author="Ruixin(vivo)" w:date="2022-08-18T18:07:00Z"/>
                <w:rFonts w:eastAsiaTheme="minorEastAsia"/>
                <w:color w:val="0070C0"/>
                <w:lang w:eastAsia="zh-CN"/>
                <w:rPrChange w:id="31" w:author="Ruixin(vivo)" w:date="2022-08-18T18:07:00Z">
                  <w:rPr>
                    <w:ins w:id="32" w:author="Ruixin(vivo)" w:date="2022-08-18T18:07:00Z"/>
                    <w:rFonts w:eastAsiaTheme="minorEastAsia"/>
                    <w:color w:val="0070C0"/>
                    <w:lang w:val="en-US" w:eastAsia="zh-CN"/>
                  </w:rPr>
                </w:rPrChange>
              </w:rPr>
            </w:pPr>
            <w:ins w:id="33" w:author="Ruixin(vivo)" w:date="2022-08-18T18:07:00Z">
              <w:r>
                <w:rPr>
                  <w:rFonts w:eastAsiaTheme="minorEastAsia"/>
                  <w:color w:val="0070C0"/>
                  <w:lang w:eastAsia="zh-CN"/>
                </w:rPr>
                <w:t>v</w:t>
              </w:r>
              <w:r>
                <w:rPr>
                  <w:rFonts w:eastAsiaTheme="minorEastAsia" w:hint="eastAsia"/>
                  <w:color w:val="0070C0"/>
                  <w:lang w:eastAsia="zh-CN"/>
                </w:rPr>
                <w:t>ivo</w:t>
              </w:r>
            </w:ins>
          </w:p>
        </w:tc>
        <w:tc>
          <w:tcPr>
            <w:tcW w:w="3210" w:type="dxa"/>
          </w:tcPr>
          <w:p w14:paraId="63CFF3AA" w14:textId="386C4437" w:rsidR="00281FF1" w:rsidRDefault="00281FF1" w:rsidP="0009236E">
            <w:pPr>
              <w:spacing w:after="120"/>
              <w:rPr>
                <w:ins w:id="34" w:author="Ruixin(vivo)" w:date="2022-08-18T18:07:00Z"/>
                <w:rFonts w:eastAsiaTheme="minorEastAsia"/>
                <w:color w:val="0070C0"/>
                <w:lang w:val="en-US" w:eastAsia="zh-CN"/>
              </w:rPr>
            </w:pPr>
            <w:ins w:id="35" w:author="Ruixin(vivo)" w:date="2022-08-18T18:07:00Z">
              <w:r>
                <w:rPr>
                  <w:rFonts w:eastAsiaTheme="minorEastAsia"/>
                  <w:color w:val="0070C0"/>
                  <w:lang w:val="en-US" w:eastAsia="zh-CN"/>
                </w:rPr>
                <w:t>Ruixin Wang</w:t>
              </w:r>
            </w:ins>
          </w:p>
        </w:tc>
        <w:tc>
          <w:tcPr>
            <w:tcW w:w="3211" w:type="dxa"/>
          </w:tcPr>
          <w:p w14:paraId="3BC3BAD1" w14:textId="59D3C36B" w:rsidR="00281FF1" w:rsidRPr="00001975" w:rsidRDefault="009D29DE" w:rsidP="0009236E">
            <w:pPr>
              <w:spacing w:after="120"/>
              <w:rPr>
                <w:ins w:id="36" w:author="Ruixin(vivo)" w:date="2022-08-18T18:07:00Z"/>
              </w:rPr>
            </w:pPr>
            <w:ins w:id="37" w:author="Jose M. Fortes (R&amp;S)" w:date="2022-08-18T14:41:00Z">
              <w:r>
                <w:fldChar w:fldCharType="begin"/>
              </w:r>
              <w:r>
                <w:instrText xml:space="preserve"> HYPERLINK "mailto:</w:instrText>
              </w:r>
            </w:ins>
            <w:ins w:id="38" w:author="Ruixin(vivo)" w:date="2022-08-18T18:08:00Z">
              <w:r>
                <w:instrText>ruixin.wang@vivo.com</w:instrText>
              </w:r>
            </w:ins>
            <w:ins w:id="39" w:author="Jose M. Fortes (R&amp;S)" w:date="2022-08-18T14:41:00Z">
              <w:r>
                <w:instrText xml:space="preserve">" </w:instrText>
              </w:r>
              <w:r>
                <w:fldChar w:fldCharType="separate"/>
              </w:r>
            </w:ins>
            <w:ins w:id="40" w:author="Ruixin(vivo)" w:date="2022-08-18T18:08:00Z">
              <w:r w:rsidRPr="005C04A3">
                <w:rPr>
                  <w:rStyle w:val="af0"/>
                </w:rPr>
                <w:t>ruixin.wang@vivo.com</w:t>
              </w:r>
            </w:ins>
            <w:ins w:id="41" w:author="Jose M. Fortes (R&amp;S)" w:date="2022-08-18T14:41:00Z">
              <w:r>
                <w:fldChar w:fldCharType="end"/>
              </w:r>
            </w:ins>
          </w:p>
        </w:tc>
      </w:tr>
      <w:tr w:rsidR="009D29DE" w:rsidRPr="00A84052" w14:paraId="26F7FC9A" w14:textId="77777777" w:rsidTr="0009236E">
        <w:trPr>
          <w:ins w:id="42" w:author="Jose M. Fortes (R&amp;S)" w:date="2022-08-18T14:41:00Z"/>
        </w:trPr>
        <w:tc>
          <w:tcPr>
            <w:tcW w:w="3210" w:type="dxa"/>
          </w:tcPr>
          <w:p w14:paraId="5EE59D3E" w14:textId="70D9DBD4" w:rsidR="009D29DE" w:rsidRDefault="009D29DE" w:rsidP="009D29DE">
            <w:pPr>
              <w:spacing w:after="120"/>
              <w:rPr>
                <w:ins w:id="43" w:author="Jose M. Fortes (R&amp;S)" w:date="2022-08-18T14:41:00Z"/>
                <w:rFonts w:eastAsiaTheme="minorEastAsia"/>
                <w:color w:val="0070C0"/>
                <w:lang w:eastAsia="zh-CN"/>
              </w:rPr>
            </w:pPr>
            <w:ins w:id="44" w:author="Jose M. Fortes (R&amp;S)" w:date="2022-08-18T14:41:00Z">
              <w:r w:rsidRPr="001A4807">
                <w:rPr>
                  <w:rFonts w:eastAsiaTheme="minorEastAsia"/>
                  <w:color w:val="0070C0"/>
                  <w:lang w:val="en-US" w:eastAsia="zh-CN"/>
                </w:rPr>
                <w:t>Rohde &amp; Schwarz</w:t>
              </w:r>
            </w:ins>
          </w:p>
        </w:tc>
        <w:tc>
          <w:tcPr>
            <w:tcW w:w="3210" w:type="dxa"/>
          </w:tcPr>
          <w:p w14:paraId="29CE33BC" w14:textId="70D352DE" w:rsidR="009D29DE" w:rsidRDefault="009D29DE" w:rsidP="009D29DE">
            <w:pPr>
              <w:spacing w:after="120"/>
              <w:rPr>
                <w:ins w:id="45" w:author="Jose M. Fortes (R&amp;S)" w:date="2022-08-18T14:41:00Z"/>
                <w:rFonts w:eastAsiaTheme="minorEastAsia"/>
                <w:color w:val="0070C0"/>
                <w:lang w:val="en-US" w:eastAsia="zh-CN"/>
              </w:rPr>
            </w:pPr>
            <w:ins w:id="46" w:author="Jose M. Fortes (R&amp;S)" w:date="2022-08-18T14:41:00Z">
              <w:r>
                <w:rPr>
                  <w:rFonts w:eastAsiaTheme="minorEastAsia"/>
                  <w:color w:val="0070C0"/>
                  <w:lang w:val="en-US" w:eastAsia="zh-CN"/>
                </w:rPr>
                <w:t>Jose M. Fortes</w:t>
              </w:r>
            </w:ins>
          </w:p>
        </w:tc>
        <w:tc>
          <w:tcPr>
            <w:tcW w:w="3211" w:type="dxa"/>
          </w:tcPr>
          <w:p w14:paraId="66A36F76" w14:textId="761EFC6A" w:rsidR="009D29DE" w:rsidRDefault="009D29DE" w:rsidP="009D29DE">
            <w:pPr>
              <w:spacing w:after="120"/>
              <w:rPr>
                <w:ins w:id="47" w:author="Jose M. Fortes (R&amp;S)" w:date="2022-08-18T14:41:00Z"/>
              </w:rPr>
            </w:pPr>
            <w:ins w:id="48" w:author="Jose M. Fortes (R&amp;S)" w:date="2022-08-18T14:41:00Z">
              <w:r w:rsidRPr="001A4807">
                <w:t>Jose.Fortes@rohde-schwarz.com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9"/>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9"/>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0FDB9E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8"/>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lastRenderedPageBreak/>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Proposal 1: Extend the FR2 OTA SI working scope and also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43031D0D" w:rsidR="00B4108D" w:rsidRPr="006D6468" w:rsidRDefault="00B4108D" w:rsidP="00B4108D">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6D6468">
        <w:rPr>
          <w:rFonts w:eastAsia="宋体"/>
          <w:color w:val="0070C0"/>
          <w:szCs w:val="24"/>
          <w:lang w:eastAsia="zh-CN"/>
        </w:rPr>
        <w:t xml:space="preserve"> (Qualcomm)</w:t>
      </w:r>
      <w:r w:rsidRPr="00805BE8">
        <w:rPr>
          <w:rFonts w:eastAsia="宋体"/>
          <w:color w:val="0070C0"/>
          <w:szCs w:val="24"/>
          <w:lang w:eastAsia="zh-CN"/>
        </w:rPr>
        <w:t xml:space="preserve">: </w:t>
      </w:r>
      <w:r w:rsidR="006A0A74" w:rsidRPr="00EA0D43">
        <w:rPr>
          <w:rFonts w:eastAsia="宋体"/>
          <w:color w:val="0070C0"/>
          <w:szCs w:val="24"/>
          <w:lang w:eastAsia="zh-CN"/>
        </w:rPr>
        <w:t xml:space="preserve">To adopt the work plan, as shown in </w:t>
      </w:r>
      <w:r w:rsidR="006D6468" w:rsidRPr="00EA0D43">
        <w:rPr>
          <w:rFonts w:eastAsia="宋体"/>
          <w:color w:val="0070C0"/>
          <w:szCs w:val="24"/>
          <w:lang w:eastAsia="zh-CN"/>
        </w:rPr>
        <w:t xml:space="preserve">below </w:t>
      </w:r>
      <w:r w:rsidR="006A0A74" w:rsidRPr="00EA0D43">
        <w:rPr>
          <w:rFonts w:eastAsia="宋体"/>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09236E">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r>
              <w:rPr>
                <w:rFonts w:ascii="Arial" w:hAnsi="Arial" w:cs="Arial"/>
                <w:b/>
                <w:bCs/>
                <w:color w:val="FFFFFF"/>
                <w:sz w:val="18"/>
                <w:szCs w:val="18"/>
                <w:lang w:val="en-US"/>
              </w:rPr>
              <w:t>D</w:t>
            </w:r>
            <w:r w:rsidRPr="00F252F4">
              <w:rPr>
                <w:rFonts w:ascii="Arial" w:hAnsi="Arial" w:cs="Arial"/>
                <w:b/>
                <w:bCs/>
                <w:color w:val="FFFFFF"/>
                <w:sz w:val="18"/>
                <w:szCs w:val="18"/>
                <w:lang w:val="en-US"/>
              </w:rPr>
              <w:t xml:space="preserve">emod </w:t>
            </w:r>
            <w:r>
              <w:rPr>
                <w:rFonts w:ascii="Arial" w:hAnsi="Arial" w:cs="Arial"/>
                <w:b/>
                <w:bCs/>
                <w:color w:val="FFFFFF"/>
                <w:sz w:val="18"/>
                <w:szCs w:val="18"/>
                <w:lang w:val="en-US"/>
              </w:rPr>
              <w:t>objectives</w:t>
            </w:r>
          </w:p>
        </w:tc>
      </w:tr>
      <w:tr w:rsidR="000C75D5" w:rsidRPr="00F252F4" w14:paraId="60DAE091" w14:textId="77777777" w:rsidTr="0009236E">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09236E">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09236E">
            <w:pPr>
              <w:spacing w:after="0"/>
              <w:rPr>
                <w:rFonts w:ascii="Arial" w:hAnsi="Arial" w:cs="Arial"/>
                <w:color w:val="000000"/>
                <w:sz w:val="18"/>
                <w:szCs w:val="18"/>
                <w:lang w:val="en-US"/>
              </w:rPr>
            </w:pPr>
          </w:p>
          <w:p w14:paraId="00F4B8F0"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2) Discuss whether or not to include transmitting simultaneously</w:t>
            </w:r>
          </w:p>
          <w:p w14:paraId="6A62960A" w14:textId="77777777" w:rsidR="000C75D5" w:rsidRPr="007B1737" w:rsidRDefault="000C75D5" w:rsidP="0009236E">
            <w:pPr>
              <w:spacing w:after="0"/>
              <w:rPr>
                <w:rFonts w:ascii="Arial" w:hAnsi="Arial" w:cs="Arial"/>
                <w:sz w:val="18"/>
                <w:szCs w:val="18"/>
                <w:lang w:val="en-US"/>
              </w:rPr>
            </w:pPr>
          </w:p>
          <w:p w14:paraId="6322EACD"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2) Discuss whether or not to include other number of AoAs</w:t>
            </w:r>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09236E">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Demod testing</w:t>
            </w:r>
          </w:p>
        </w:tc>
      </w:tr>
      <w:tr w:rsidR="000C75D5" w:rsidRPr="00F252F4" w14:paraId="3788757D" w14:textId="77777777" w:rsidTr="0009236E">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8F005F" w:rsidRDefault="000C75D5" w:rsidP="0009236E">
            <w:pPr>
              <w:spacing w:after="0"/>
              <w:rPr>
                <w:rFonts w:ascii="Arial" w:hAnsi="Arial" w:cs="Arial"/>
                <w:b/>
                <w:bCs/>
                <w:color w:val="000000"/>
                <w:sz w:val="18"/>
                <w:szCs w:val="18"/>
                <w:lang w:val="de-DE"/>
              </w:rPr>
            </w:pPr>
            <w:r w:rsidRPr="008F005F">
              <w:rPr>
                <w:rFonts w:ascii="Arial" w:hAnsi="Arial" w:cs="Arial"/>
                <w:b/>
                <w:bCs/>
                <w:color w:val="000000"/>
                <w:sz w:val="18"/>
                <w:szCs w:val="18"/>
                <w:lang w:val="de-DE"/>
              </w:rPr>
              <w:lastRenderedPageBreak/>
              <w:t>RAN4 #104-bis-e, Oct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8F005F" w:rsidRDefault="000C75D5" w:rsidP="0009236E">
            <w:pPr>
              <w:spacing w:after="0"/>
              <w:rPr>
                <w:rFonts w:ascii="Arial" w:hAnsi="Arial" w:cs="Arial"/>
                <w:color w:val="FF0000"/>
                <w:sz w:val="18"/>
                <w:szCs w:val="18"/>
                <w:lang w:val="de-DE"/>
              </w:rPr>
            </w:pPr>
          </w:p>
          <w:p w14:paraId="491D89C4" w14:textId="77777777" w:rsidR="000C75D5" w:rsidRPr="007B1737" w:rsidRDefault="000C75D5" w:rsidP="0009236E">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09236E">
            <w:pPr>
              <w:spacing w:after="0"/>
              <w:rPr>
                <w:rFonts w:ascii="Arial" w:hAnsi="Arial" w:cs="Arial"/>
                <w:sz w:val="18"/>
                <w:szCs w:val="18"/>
                <w:lang w:val="en-US"/>
              </w:rPr>
            </w:pPr>
          </w:p>
          <w:p w14:paraId="4CAA5CAB"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Discuss baseline measurement setup for UE RRM testing</w:t>
            </w:r>
          </w:p>
          <w:p w14:paraId="4D1FD9E3"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5538BD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09236E">
            <w:pPr>
              <w:spacing w:after="0"/>
              <w:rPr>
                <w:rFonts w:ascii="Arial" w:hAnsi="Arial" w:cs="Arial"/>
                <w:sz w:val="18"/>
                <w:szCs w:val="18"/>
                <w:lang w:val="en-US"/>
              </w:rPr>
            </w:pPr>
          </w:p>
          <w:p w14:paraId="4586C27F"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09236E">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09236E">
            <w:pPr>
              <w:spacing w:after="0"/>
              <w:rPr>
                <w:rFonts w:ascii="Arial" w:hAnsi="Arial" w:cs="Arial"/>
                <w:color w:val="000000"/>
                <w:sz w:val="18"/>
                <w:szCs w:val="18"/>
                <w:lang w:val="en-US"/>
              </w:rPr>
            </w:pPr>
          </w:p>
          <w:p w14:paraId="24E48CAB" w14:textId="77777777" w:rsidR="000C75D5" w:rsidRPr="00BA1958"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baseline measurement setup for UE RRM testing</w:t>
            </w:r>
          </w:p>
          <w:p w14:paraId="547E052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1663B67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09236E">
            <w:pPr>
              <w:spacing w:after="0"/>
              <w:rPr>
                <w:rFonts w:ascii="Arial" w:hAnsi="Arial" w:cs="Arial"/>
                <w:b/>
                <w:bCs/>
                <w:color w:val="000000"/>
                <w:sz w:val="18"/>
                <w:szCs w:val="18"/>
                <w:lang w:val="en-US"/>
              </w:rPr>
            </w:pPr>
          </w:p>
        </w:tc>
      </w:tr>
      <w:tr w:rsidR="000C75D5" w:rsidRPr="00F252F4" w14:paraId="01817B29" w14:textId="77777777" w:rsidTr="0009236E">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09236E">
            <w:pPr>
              <w:spacing w:after="0"/>
              <w:rPr>
                <w:rFonts w:ascii="Arial" w:hAnsi="Arial" w:cs="Arial"/>
                <w:b/>
                <w:bCs/>
                <w:color w:val="000000"/>
                <w:sz w:val="18"/>
                <w:szCs w:val="18"/>
                <w:lang w:val="en-US"/>
              </w:rPr>
            </w:pPr>
          </w:p>
        </w:tc>
      </w:tr>
      <w:tr w:rsidR="000C75D5" w:rsidRPr="001008CF" w14:paraId="5702A1C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09236E">
            <w:pPr>
              <w:spacing w:after="0"/>
              <w:rPr>
                <w:rFonts w:ascii="Arial" w:hAnsi="Arial" w:cs="Arial"/>
                <w:sz w:val="18"/>
                <w:szCs w:val="18"/>
                <w:lang w:val="en-US"/>
              </w:rPr>
            </w:pPr>
          </w:p>
          <w:p w14:paraId="4DC4F3D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09236E">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2EF3EBB8"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A7C95C1"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28C1CC8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09236E">
            <w:pPr>
              <w:spacing w:after="0"/>
              <w:rPr>
                <w:rFonts w:ascii="Arial" w:hAnsi="Arial" w:cs="Arial"/>
                <w:color w:val="000000"/>
                <w:sz w:val="18"/>
                <w:szCs w:val="18"/>
                <w:lang w:val="en-US"/>
              </w:rPr>
            </w:pPr>
          </w:p>
        </w:tc>
      </w:tr>
      <w:tr w:rsidR="000C75D5" w:rsidRPr="00F252F4" w14:paraId="46AFD6AC"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lastRenderedPageBreak/>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lastRenderedPageBreak/>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lastRenderedPageBreak/>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4AEE611" w14:textId="77777777" w:rsidTr="0009236E">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lastRenderedPageBreak/>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09236E">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09236E">
            <w:pPr>
              <w:spacing w:after="160" w:line="259" w:lineRule="auto"/>
            </w:pPr>
          </w:p>
        </w:tc>
        <w:tc>
          <w:tcPr>
            <w:tcW w:w="8280" w:type="dxa"/>
          </w:tcPr>
          <w:p w14:paraId="479FB350" w14:textId="77777777" w:rsidR="000C75D5" w:rsidRPr="00F252F4" w:rsidRDefault="000C75D5" w:rsidP="0009236E">
            <w:pPr>
              <w:spacing w:after="160" w:line="259" w:lineRule="auto"/>
            </w:pPr>
          </w:p>
        </w:tc>
      </w:tr>
      <w:tr w:rsidR="000C75D5" w:rsidRPr="00F252F4" w14:paraId="04116921"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09236E">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0243D91A" w14:textId="77777777" w:rsidTr="0009236E">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09236E">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09236E">
            <w:pPr>
              <w:spacing w:after="160" w:line="259" w:lineRule="auto"/>
            </w:pPr>
          </w:p>
        </w:tc>
        <w:tc>
          <w:tcPr>
            <w:tcW w:w="8280" w:type="dxa"/>
          </w:tcPr>
          <w:p w14:paraId="6655BD16" w14:textId="77777777" w:rsidR="000C75D5" w:rsidRPr="00F252F4" w:rsidRDefault="000C75D5" w:rsidP="0009236E">
            <w:pPr>
              <w:spacing w:after="160" w:line="259" w:lineRule="auto"/>
            </w:pPr>
          </w:p>
        </w:tc>
      </w:tr>
      <w:tr w:rsidR="000C75D5" w:rsidRPr="00F252F4" w14:paraId="060875A8"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8EBC6E6"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584C6E6F" w14:textId="77777777" w:rsidR="00B4108D" w:rsidRPr="00805BE8" w:rsidRDefault="00B4108D" w:rsidP="00B4108D">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6B99C57D" w:rsidR="00571777" w:rsidRPr="00805BE8" w:rsidRDefault="00571777" w:rsidP="00571777">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906C62">
        <w:rPr>
          <w:rFonts w:eastAsia="宋体"/>
          <w:color w:val="0070C0"/>
          <w:szCs w:val="24"/>
          <w:lang w:eastAsia="zh-CN"/>
        </w:rPr>
        <w:t xml:space="preserve"> (vivo</w:t>
      </w:r>
      <w:r w:rsidR="0080417E">
        <w:rPr>
          <w:rFonts w:eastAsia="宋体"/>
          <w:color w:val="0070C0"/>
          <w:szCs w:val="24"/>
          <w:lang w:eastAsia="zh-CN"/>
        </w:rPr>
        <w:t>, Qualcomm</w:t>
      </w:r>
      <w:r w:rsidR="00906C62">
        <w:rPr>
          <w:rFonts w:eastAsia="宋体"/>
          <w:color w:val="0070C0"/>
          <w:szCs w:val="24"/>
          <w:lang w:eastAsia="zh-CN"/>
        </w:rPr>
        <w:t>)</w:t>
      </w:r>
      <w:r w:rsidRPr="00805BE8">
        <w:rPr>
          <w:rFonts w:eastAsia="宋体"/>
          <w:color w:val="0070C0"/>
          <w:szCs w:val="24"/>
          <w:lang w:eastAsia="zh-CN"/>
        </w:rPr>
        <w:t xml:space="preserve">: </w:t>
      </w:r>
      <w:r w:rsidR="00906C62" w:rsidRPr="00906C62">
        <w:rPr>
          <w:rFonts w:eastAsia="宋体"/>
          <w:color w:val="0070C0"/>
          <w:szCs w:val="24"/>
          <w:lang w:eastAsia="zh-CN"/>
        </w:rPr>
        <w:t>Extend the FR2 OTA SI working scope and also take multi-Tx UE feature into account.</w:t>
      </w:r>
    </w:p>
    <w:p w14:paraId="58996C1B" w14:textId="6BC97D79" w:rsidR="00571777" w:rsidRPr="00805BE8" w:rsidRDefault="00571777" w:rsidP="00571777">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E16C7D">
        <w:rPr>
          <w:rFonts w:eastAsia="宋体"/>
          <w:color w:val="0070C0"/>
          <w:szCs w:val="24"/>
          <w:lang w:eastAsia="zh-CN"/>
        </w:rPr>
        <w:t>Specify other option if any</w:t>
      </w:r>
    </w:p>
    <w:p w14:paraId="10D526C9" w14:textId="77777777" w:rsidR="00571777" w:rsidRPr="00805BE8" w:rsidRDefault="00571777" w:rsidP="00571777">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383CA8E4" w:rsidR="00571777" w:rsidRPr="00805BE8" w:rsidRDefault="002119E7" w:rsidP="00571777">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If </w:t>
      </w:r>
      <w:r w:rsidR="00444E28">
        <w:rPr>
          <w:rFonts w:eastAsia="宋体"/>
          <w:color w:val="0070C0"/>
          <w:szCs w:val="24"/>
          <w:lang w:eastAsia="zh-CN"/>
        </w:rPr>
        <w:t>O</w:t>
      </w:r>
      <w:r>
        <w:rPr>
          <w:rFonts w:eastAsia="宋体"/>
          <w:color w:val="0070C0"/>
          <w:szCs w:val="24"/>
          <w:lang w:eastAsia="zh-CN"/>
        </w:rPr>
        <w:t xml:space="preserve">ption 1 is agreed, the </w:t>
      </w:r>
      <w:r w:rsidR="005B0C8C">
        <w:rPr>
          <w:rFonts w:eastAsia="宋体"/>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0A4953" w14:textId="77777777" w:rsidR="00E43463" w:rsidRDefault="00E43463" w:rsidP="00E4346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(vivo)</w:t>
      </w:r>
      <w:r w:rsidRPr="00045592">
        <w:rPr>
          <w:rFonts w:eastAsia="宋体"/>
          <w:color w:val="0070C0"/>
          <w:szCs w:val="24"/>
          <w:lang w:eastAsia="zh-CN"/>
        </w:rPr>
        <w:t xml:space="preserve">: </w:t>
      </w:r>
      <w:r w:rsidRPr="0081555E">
        <w:rPr>
          <w:rFonts w:eastAsia="宋体"/>
          <w:color w:val="0070C0"/>
          <w:szCs w:val="24"/>
          <w:lang w:eastAsia="zh-CN"/>
        </w:rPr>
        <w:t>Study on detailed test methods enhancement to support 2AoA spherical coverage can be started after there is a clear framework on the new core requirements</w:t>
      </w:r>
      <w:r>
        <w:rPr>
          <w:rFonts w:eastAsia="宋体"/>
          <w:color w:val="0070C0"/>
          <w:szCs w:val="24"/>
          <w:lang w:eastAsia="zh-CN"/>
        </w:rPr>
        <w:t>.</w:t>
      </w:r>
    </w:p>
    <w:p w14:paraId="57ABD06A" w14:textId="77777777" w:rsidR="00E43463" w:rsidRDefault="00E43463" w:rsidP="00E4346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(Xiaomi): Study the test method </w:t>
      </w:r>
      <w:r w:rsidRPr="0081555E">
        <w:rPr>
          <w:rFonts w:eastAsia="宋体"/>
          <w:color w:val="0070C0"/>
          <w:szCs w:val="24"/>
          <w:lang w:eastAsia="zh-CN"/>
        </w:rPr>
        <w:t>consider</w:t>
      </w:r>
      <w:r>
        <w:rPr>
          <w:rFonts w:eastAsia="宋体"/>
          <w:color w:val="0070C0"/>
          <w:szCs w:val="24"/>
          <w:lang w:eastAsia="zh-CN"/>
        </w:rPr>
        <w:t>ing</w:t>
      </w:r>
      <w:r w:rsidRPr="0081555E">
        <w:rPr>
          <w:rFonts w:eastAsia="宋体"/>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(R&amp;S): C</w:t>
      </w:r>
      <w:r w:rsidRPr="004457CE">
        <w:rPr>
          <w:rFonts w:eastAsia="宋体"/>
          <w:color w:val="0070C0"/>
          <w:szCs w:val="24"/>
          <w:lang w:eastAsia="zh-CN"/>
        </w:rPr>
        <w:t xml:space="preserve">onsider test system limitations in the requirement discussion </w:t>
      </w:r>
    </w:p>
    <w:p w14:paraId="1847743B" w14:textId="77777777" w:rsidR="00E43463" w:rsidRPr="00045592" w:rsidRDefault="00E43463" w:rsidP="00E4346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842AA6B" w14:textId="700AC8DB" w:rsidR="00E43463" w:rsidRDefault="00E43463" w:rsidP="00E4346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ABB04A0" w14:textId="4EEEF5F2" w:rsidR="00EB377F" w:rsidRPr="00E43463" w:rsidRDefault="00EB377F" w:rsidP="00EB377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3AD675C" w14:textId="288E127B" w:rsidR="00EB377F" w:rsidRDefault="00EB377F" w:rsidP="00EB377F">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006D5C42" w:rsidRPr="006D5C42">
        <w:rPr>
          <w:b/>
          <w:color w:val="0070C0"/>
          <w:u w:val="single"/>
          <w:lang w:eastAsia="ko-KR"/>
        </w:rPr>
        <w:t>Skeleton for TR 38.871</w:t>
      </w:r>
    </w:p>
    <w:p w14:paraId="4E630A37" w14:textId="77777777" w:rsidR="00EB377F" w:rsidRPr="00045592" w:rsidRDefault="00EB377F" w:rsidP="00EB377F">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88BB8FF" w14:textId="55E2485A" w:rsidR="00EB377F" w:rsidRDefault="00EB377F" w:rsidP="00EB377F">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6D5C42">
        <w:rPr>
          <w:rFonts w:eastAsia="宋体"/>
          <w:color w:val="0070C0"/>
          <w:szCs w:val="24"/>
          <w:lang w:eastAsia="zh-CN"/>
        </w:rPr>
        <w:t xml:space="preserve"> Agree on TR skeleton in</w:t>
      </w:r>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p>
    <w:p w14:paraId="3344E062" w14:textId="4993203E" w:rsidR="00EB377F" w:rsidRDefault="00EB377F" w:rsidP="00EB377F">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D5C42">
        <w:rPr>
          <w:rFonts w:eastAsia="宋体"/>
          <w:color w:val="0070C0"/>
          <w:szCs w:val="24"/>
          <w:lang w:eastAsia="zh-CN"/>
        </w:rPr>
        <w:t>Provide the comments if any</w:t>
      </w:r>
    </w:p>
    <w:p w14:paraId="45E27A79" w14:textId="77777777" w:rsidR="00EB377F" w:rsidRPr="00045592" w:rsidRDefault="00EB377F" w:rsidP="00EB377F">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20B3836" w14:textId="02B636FD" w:rsidR="00E43463" w:rsidRPr="008F005F" w:rsidRDefault="00EB377F" w:rsidP="008F005F">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aff8"/>
        <w:tblW w:w="0" w:type="auto"/>
        <w:tblLook w:val="04A0" w:firstRow="1" w:lastRow="0" w:firstColumn="1" w:lastColumn="0" w:noHBand="0" w:noVBand="1"/>
      </w:tblPr>
      <w:tblGrid>
        <w:gridCol w:w="1294"/>
        <w:gridCol w:w="8337"/>
      </w:tblGrid>
      <w:tr w:rsidR="003418CB" w14:paraId="78E9E803" w14:textId="77777777" w:rsidTr="009D29DE">
        <w:tc>
          <w:tcPr>
            <w:tcW w:w="1294"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9D29DE">
        <w:tc>
          <w:tcPr>
            <w:tcW w:w="1294"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37"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C46955" w14:paraId="0DB23F37" w14:textId="77777777" w:rsidTr="009D29DE">
        <w:trPr>
          <w:ins w:id="49" w:author="Thorsten Hertel (KEYS)" w:date="2022-08-15T11:03:00Z"/>
        </w:trPr>
        <w:tc>
          <w:tcPr>
            <w:tcW w:w="1294" w:type="dxa"/>
          </w:tcPr>
          <w:p w14:paraId="04DD443B" w14:textId="4FC04596" w:rsidR="00C46955" w:rsidRDefault="00C46955" w:rsidP="00805BE8">
            <w:pPr>
              <w:spacing w:after="120"/>
              <w:rPr>
                <w:ins w:id="50" w:author="Thorsten Hertel (KEYS)" w:date="2022-08-15T11:03:00Z"/>
                <w:rFonts w:eastAsiaTheme="minorEastAsia"/>
                <w:color w:val="0070C0"/>
                <w:lang w:val="en-US" w:eastAsia="zh-CN"/>
              </w:rPr>
            </w:pPr>
            <w:ins w:id="51" w:author="Thorsten Hertel (KEYS)" w:date="2022-08-15T11:03:00Z">
              <w:r>
                <w:rPr>
                  <w:rFonts w:eastAsiaTheme="minorEastAsia"/>
                  <w:color w:val="0070C0"/>
                  <w:lang w:val="en-US" w:eastAsia="zh-CN"/>
                </w:rPr>
                <w:t>Keysight Technologies</w:t>
              </w:r>
            </w:ins>
          </w:p>
        </w:tc>
        <w:tc>
          <w:tcPr>
            <w:tcW w:w="8337" w:type="dxa"/>
          </w:tcPr>
          <w:p w14:paraId="77DBC404" w14:textId="14C60F01" w:rsidR="00C46955" w:rsidRDefault="00C46955" w:rsidP="00C46955">
            <w:pPr>
              <w:spacing w:after="120"/>
              <w:rPr>
                <w:ins w:id="52" w:author="Thorsten Hertel (KEYS)" w:date="2022-08-15T11:03:00Z"/>
                <w:rFonts w:eastAsiaTheme="minorEastAsia"/>
                <w:color w:val="0070C0"/>
                <w:lang w:val="en-US" w:eastAsia="zh-CN"/>
              </w:rPr>
            </w:pPr>
            <w:ins w:id="53" w:author="Thorsten Hertel (KEYS)" w:date="2022-08-15T11:0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ins>
            <w:ins w:id="54" w:author="Thorsten Hertel (KEYS)" w:date="2022-08-15T12:36:00Z">
              <w:r w:rsidR="000C0C7B">
                <w:rPr>
                  <w:rFonts w:eastAsiaTheme="minorEastAsia"/>
                  <w:color w:val="0070C0"/>
                  <w:lang w:val="en-US" w:eastAsia="zh-CN"/>
                </w:rPr>
                <w:t xml:space="preserve"> (</w:t>
              </w:r>
              <w:r w:rsidR="000C0C7B" w:rsidRPr="000C0C7B">
                <w:rPr>
                  <w:rFonts w:eastAsiaTheme="minorEastAsia"/>
                  <w:color w:val="0070C0"/>
                  <w:lang w:val="en-US" w:eastAsia="zh-CN"/>
                </w:rPr>
                <w:t>Work plan</w:t>
              </w:r>
              <w:r w:rsidR="000C0C7B">
                <w:rPr>
                  <w:rFonts w:eastAsiaTheme="minorEastAsia"/>
                  <w:color w:val="0070C0"/>
                  <w:lang w:val="en-US" w:eastAsia="zh-CN"/>
                </w:rPr>
                <w:t>)</w:t>
              </w:r>
            </w:ins>
            <w:ins w:id="55" w:author="Thorsten Hertel (KEYS)" w:date="2022-08-15T11:03:00Z">
              <w:r>
                <w:rPr>
                  <w:rFonts w:eastAsiaTheme="minorEastAsia" w:hint="eastAsia"/>
                  <w:color w:val="0070C0"/>
                  <w:lang w:val="en-US" w:eastAsia="zh-CN"/>
                </w:rPr>
                <w:t xml:space="preserve">: </w:t>
              </w:r>
              <w:r>
                <w:rPr>
                  <w:rFonts w:eastAsiaTheme="minorEastAsia"/>
                  <w:color w:val="0070C0"/>
                  <w:lang w:val="en-US" w:eastAsia="zh-CN"/>
                </w:rPr>
                <w:t>generally agree with workplan. As commented by various companies in their contributi</w:t>
              </w:r>
            </w:ins>
            <w:ins w:id="56" w:author="Thorsten Hertel (KEYS)" w:date="2022-08-15T11:04:00Z">
              <w:r>
                <w:rPr>
                  <w:rFonts w:eastAsiaTheme="minorEastAsia"/>
                  <w:color w:val="0070C0"/>
                  <w:lang w:val="en-US" w:eastAsia="zh-CN"/>
                </w:rPr>
                <w:t xml:space="preserve">on, many system aspects are dependent on the core requirement definition which needs to be considered. </w:t>
              </w:r>
            </w:ins>
          </w:p>
          <w:p w14:paraId="44FBB9CD" w14:textId="24C63093" w:rsidR="00C46955" w:rsidRDefault="00C46955" w:rsidP="00C46955">
            <w:pPr>
              <w:spacing w:after="120"/>
              <w:rPr>
                <w:ins w:id="57" w:author="Thorsten Hertel (KEYS)" w:date="2022-08-15T11:03:00Z"/>
                <w:rFonts w:eastAsiaTheme="minorEastAsia"/>
                <w:color w:val="0070C0"/>
                <w:lang w:val="en-US" w:eastAsia="zh-CN"/>
              </w:rPr>
            </w:pPr>
            <w:ins w:id="58" w:author="Thorsten Hertel (KEYS)" w:date="2022-08-15T11:0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ins w:id="59" w:author="Thorsten Hertel (KEYS)" w:date="2022-08-15T12:36:00Z">
              <w:r w:rsidR="000C0C7B">
                <w:rPr>
                  <w:rFonts w:eastAsiaTheme="minorEastAsia"/>
                  <w:color w:val="0070C0"/>
                  <w:lang w:val="en-US" w:eastAsia="zh-CN"/>
                </w:rPr>
                <w:t xml:space="preserve"> (</w:t>
              </w:r>
              <w:r w:rsidR="000C0C7B" w:rsidRPr="000C0C7B">
                <w:rPr>
                  <w:rFonts w:eastAsiaTheme="minorEastAsia"/>
                  <w:color w:val="0070C0"/>
                  <w:lang w:val="en-US" w:eastAsia="zh-CN"/>
                </w:rPr>
                <w:t>Extend the scoping to also consider multi-panel transmission</w:t>
              </w:r>
            </w:ins>
            <w:ins w:id="60" w:author="Thorsten Hertel (KEYS)" w:date="2022-08-15T12:37:00Z">
              <w:r w:rsidR="000C0C7B">
                <w:rPr>
                  <w:rFonts w:eastAsiaTheme="minorEastAsia"/>
                  <w:color w:val="0070C0"/>
                  <w:lang w:val="en-US" w:eastAsia="zh-CN"/>
                </w:rPr>
                <w:t>)</w:t>
              </w:r>
            </w:ins>
            <w:ins w:id="61" w:author="Thorsten Hertel (KEYS)" w:date="2022-08-15T11:03:00Z">
              <w:r>
                <w:rPr>
                  <w:rFonts w:eastAsiaTheme="minorEastAsia" w:hint="eastAsia"/>
                  <w:color w:val="0070C0"/>
                  <w:lang w:val="en-US" w:eastAsia="zh-CN"/>
                </w:rPr>
                <w:t>:</w:t>
              </w:r>
            </w:ins>
            <w:ins w:id="62" w:author="Thorsten Hertel (KEYS)" w:date="2022-08-15T11:05:00Z">
              <w:r>
                <w:rPr>
                  <w:rFonts w:eastAsiaTheme="minorEastAsia"/>
                  <w:color w:val="0070C0"/>
                  <w:lang w:val="en-US" w:eastAsia="zh-CN"/>
                </w:rPr>
                <w:t xml:space="preserve"> generally agree with </w:t>
              </w:r>
              <w:r w:rsidRPr="00805BE8">
                <w:rPr>
                  <w:rFonts w:eastAsia="宋体"/>
                  <w:color w:val="0070C0"/>
                  <w:szCs w:val="24"/>
                  <w:lang w:eastAsia="zh-CN"/>
                </w:rPr>
                <w:t>Option 1</w:t>
              </w:r>
              <w:r>
                <w:rPr>
                  <w:rFonts w:eastAsia="宋体"/>
                  <w:color w:val="0070C0"/>
                  <w:szCs w:val="24"/>
                  <w:lang w:eastAsia="zh-CN"/>
                </w:rPr>
                <w:t xml:space="preserve"> but maybe it should be considered a secondary priority?</w:t>
              </w:r>
            </w:ins>
          </w:p>
          <w:p w14:paraId="378F40B5" w14:textId="1D56C482" w:rsidR="00C46955" w:rsidRDefault="002C4D59" w:rsidP="00805BE8">
            <w:pPr>
              <w:spacing w:after="120"/>
              <w:rPr>
                <w:ins w:id="63" w:author="Thorsten Hertel (KEYS)" w:date="2022-08-15T11:03:00Z"/>
                <w:rFonts w:eastAsiaTheme="minorEastAsia"/>
                <w:color w:val="0070C0"/>
                <w:lang w:val="en-US" w:eastAsia="zh-CN"/>
              </w:rPr>
            </w:pPr>
            <w:ins w:id="64" w:author="Thorsten Hertel (KEYS)" w:date="2022-08-15T11:10:00Z">
              <w:r>
                <w:rPr>
                  <w:rFonts w:eastAsiaTheme="minorEastAsia" w:hint="eastAsia"/>
                  <w:color w:val="0070C0"/>
                  <w:lang w:val="en-US" w:eastAsia="zh-CN"/>
                </w:rPr>
                <w:t xml:space="preserve">Sub topic </w:t>
              </w:r>
              <w:r>
                <w:rPr>
                  <w:rFonts w:eastAsiaTheme="minorEastAsia"/>
                  <w:color w:val="0070C0"/>
                  <w:lang w:val="en-US" w:eastAsia="zh-CN"/>
                </w:rPr>
                <w:t>1-3</w:t>
              </w:r>
            </w:ins>
            <w:ins w:id="65" w:author="Thorsten Hertel (KEYS)" w:date="2022-08-15T12:37:00Z">
              <w:r w:rsidR="000C0C7B">
                <w:rPr>
                  <w:rFonts w:eastAsiaTheme="minorEastAsia"/>
                  <w:color w:val="0070C0"/>
                  <w:lang w:val="en-US" w:eastAsia="zh-CN"/>
                </w:rPr>
                <w:t xml:space="preserve"> (</w:t>
              </w:r>
              <w:r w:rsidR="000C0C7B" w:rsidRPr="000C0C7B">
                <w:rPr>
                  <w:rFonts w:eastAsiaTheme="minorEastAsia"/>
                  <w:color w:val="0070C0"/>
                  <w:lang w:val="en-US" w:eastAsia="zh-CN"/>
                </w:rPr>
                <w:t>Dependence between core requirements and test method</w:t>
              </w:r>
              <w:r w:rsidR="000C0C7B">
                <w:rPr>
                  <w:rFonts w:eastAsiaTheme="minorEastAsia"/>
                  <w:color w:val="0070C0"/>
                  <w:lang w:val="en-US" w:eastAsia="zh-CN"/>
                </w:rPr>
                <w:t>)</w:t>
              </w:r>
            </w:ins>
            <w:ins w:id="66" w:author="Thorsten Hertel (KEYS)" w:date="2022-08-15T11:10:00Z">
              <w:r>
                <w:rPr>
                  <w:rFonts w:eastAsiaTheme="minorEastAsia" w:hint="eastAsia"/>
                  <w:color w:val="0070C0"/>
                  <w:lang w:val="en-US" w:eastAsia="zh-CN"/>
                </w:rPr>
                <w:t>:</w:t>
              </w:r>
            </w:ins>
            <w:ins w:id="67" w:author="Thorsten Hertel (KEYS)" w:date="2022-08-15T11:12:00Z">
              <w:r>
                <w:rPr>
                  <w:rFonts w:eastAsiaTheme="minorEastAsia"/>
                  <w:color w:val="0070C0"/>
                  <w:lang w:val="en-US" w:eastAsia="zh-CN"/>
                </w:rPr>
                <w:t xml:space="preserve"> Options 1 and 2 are</w:t>
              </w:r>
            </w:ins>
            <w:ins w:id="68" w:author="Thorsten Hertel (KEYS)" w:date="2022-08-15T11:18:00Z">
              <w:r>
                <w:rPr>
                  <w:rFonts w:eastAsiaTheme="minorEastAsia"/>
                  <w:color w:val="0070C0"/>
                  <w:lang w:val="en-US" w:eastAsia="zh-CN"/>
                </w:rPr>
                <w:t xml:space="preserve"> very similar in that they are sugg</w:t>
              </w:r>
            </w:ins>
            <w:ins w:id="69" w:author="Thorsten Hertel (KEYS)" w:date="2022-08-15T11:19:00Z">
              <w:r>
                <w:rPr>
                  <w:rFonts w:eastAsiaTheme="minorEastAsia"/>
                  <w:color w:val="0070C0"/>
                  <w:lang w:val="en-US" w:eastAsia="zh-CN"/>
                </w:rPr>
                <w:t>esting</w:t>
              </w:r>
            </w:ins>
            <w:ins w:id="70" w:author="Thorsten Hertel (KEYS)" w:date="2022-08-15T11:18:00Z">
              <w:r>
                <w:rPr>
                  <w:rFonts w:eastAsiaTheme="minorEastAsia"/>
                  <w:color w:val="0070C0"/>
                  <w:lang w:val="en-US" w:eastAsia="zh-CN"/>
                </w:rPr>
                <w:t xml:space="preserve"> the re</w:t>
              </w:r>
            </w:ins>
            <w:ins w:id="71" w:author="Thorsten Hertel (KEYS)" w:date="2022-08-15T11:19:00Z">
              <w:r>
                <w:rPr>
                  <w:rFonts w:eastAsiaTheme="minorEastAsia"/>
                  <w:color w:val="0070C0"/>
                  <w:lang w:val="en-US" w:eastAsia="zh-CN"/>
                </w:rPr>
                <w:t>quirement definition to progress first. Option 2 seems to be more agreeable as it is more generic</w:t>
              </w:r>
            </w:ins>
            <w:ins w:id="72" w:author="Thorsten Hertel (KEYS)" w:date="2022-08-15T11:20:00Z">
              <w:r w:rsidR="00BD2BF2">
                <w:rPr>
                  <w:rFonts w:eastAsiaTheme="minorEastAsia"/>
                  <w:color w:val="0070C0"/>
                  <w:lang w:val="en-US" w:eastAsia="zh-CN"/>
                </w:rPr>
                <w:t xml:space="preserve">, e.g., Anritsu suggests a test mode </w:t>
              </w:r>
            </w:ins>
            <w:ins w:id="73" w:author="Thorsten Hertel (KEYS)" w:date="2022-08-15T11:23:00Z">
              <w:r w:rsidR="00BD2BF2">
                <w:rPr>
                  <w:rFonts w:eastAsiaTheme="minorEastAsia"/>
                  <w:color w:val="0070C0"/>
                  <w:lang w:val="en-US" w:eastAsia="zh-CN"/>
                </w:rPr>
                <w:t xml:space="preserve">(Method 3) </w:t>
              </w:r>
            </w:ins>
            <w:ins w:id="74" w:author="Thorsten Hertel (KEYS)" w:date="2022-08-15T11:21:00Z">
              <w:r w:rsidR="00BD2BF2">
                <w:rPr>
                  <w:rFonts w:eastAsiaTheme="minorEastAsia"/>
                  <w:color w:val="0070C0"/>
                  <w:lang w:val="en-US" w:eastAsia="zh-CN"/>
                </w:rPr>
                <w:t>that would allow sequential 1 AoA testing. Whi</w:t>
              </w:r>
            </w:ins>
            <w:ins w:id="75" w:author="Thorsten Hertel (KEYS)" w:date="2022-08-15T11:22:00Z">
              <w:r w:rsidR="00BD2BF2">
                <w:rPr>
                  <w:rFonts w:eastAsiaTheme="minorEastAsia"/>
                  <w:color w:val="0070C0"/>
                  <w:lang w:val="en-US" w:eastAsia="zh-CN"/>
                </w:rPr>
                <w:t xml:space="preserve">le we generally support testability issues to be recognized early, it is not clear that core requirements </w:t>
              </w:r>
            </w:ins>
            <w:ins w:id="76" w:author="Thorsten Hertel (KEYS)" w:date="2022-08-16T13:04:00Z">
              <w:r w:rsidR="0015208F">
                <w:rPr>
                  <w:rFonts w:eastAsiaTheme="minorEastAsia"/>
                  <w:color w:val="0070C0"/>
                  <w:lang w:val="en-US" w:eastAsia="zh-CN"/>
                </w:rPr>
                <w:t>should take</w:t>
              </w:r>
            </w:ins>
            <w:ins w:id="77" w:author="Thorsten Hertel (KEYS)" w:date="2022-08-15T11:22:00Z">
              <w:r w:rsidR="00BD2BF2">
                <w:rPr>
                  <w:rFonts w:eastAsiaTheme="minorEastAsia"/>
                  <w:color w:val="0070C0"/>
                  <w:lang w:val="en-US" w:eastAsia="zh-CN"/>
                </w:rPr>
                <w:t xml:space="preserve"> testability issues into account?!</w:t>
              </w:r>
            </w:ins>
          </w:p>
        </w:tc>
      </w:tr>
      <w:tr w:rsidR="00531EAC" w14:paraId="772D351E" w14:textId="77777777" w:rsidTr="009D29DE">
        <w:trPr>
          <w:ins w:id="78" w:author="Toliy Ioffe" w:date="2022-08-17T17:36:00Z"/>
        </w:trPr>
        <w:tc>
          <w:tcPr>
            <w:tcW w:w="1294" w:type="dxa"/>
          </w:tcPr>
          <w:p w14:paraId="5B210E8F" w14:textId="4DE44484" w:rsidR="00531EAC" w:rsidRDefault="00531EAC" w:rsidP="00805BE8">
            <w:pPr>
              <w:spacing w:after="120"/>
              <w:rPr>
                <w:ins w:id="79" w:author="Toliy Ioffe" w:date="2022-08-17T17:36:00Z"/>
                <w:rFonts w:eastAsiaTheme="minorEastAsia"/>
                <w:color w:val="0070C0"/>
                <w:lang w:val="en-US" w:eastAsia="zh-CN"/>
              </w:rPr>
            </w:pPr>
            <w:ins w:id="80" w:author="Toliy Ioffe" w:date="2022-08-17T17:36:00Z">
              <w:r>
                <w:rPr>
                  <w:rFonts w:eastAsiaTheme="minorEastAsia"/>
                  <w:color w:val="0070C0"/>
                  <w:lang w:val="en-US" w:eastAsia="zh-CN"/>
                </w:rPr>
                <w:t>Apple</w:t>
              </w:r>
            </w:ins>
          </w:p>
        </w:tc>
        <w:tc>
          <w:tcPr>
            <w:tcW w:w="8337" w:type="dxa"/>
          </w:tcPr>
          <w:p w14:paraId="42E99DDC" w14:textId="3D477811" w:rsidR="00531EAC" w:rsidRDefault="00531EAC" w:rsidP="00531EAC">
            <w:pPr>
              <w:spacing w:after="120"/>
              <w:rPr>
                <w:ins w:id="81" w:author="Toliy Ioffe" w:date="2022-08-17T17:36:00Z"/>
                <w:rFonts w:eastAsiaTheme="minorEastAsia"/>
                <w:color w:val="0070C0"/>
                <w:lang w:val="en-US" w:eastAsia="zh-CN"/>
              </w:rPr>
            </w:pPr>
            <w:ins w:id="82" w:author="Toliy Ioffe" w:date="2022-08-17T17:3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ins>
            <w:ins w:id="83" w:author="Toliy Ioffe" w:date="2022-08-17T17:41:00Z">
              <w:r w:rsidR="00B361B6">
                <w:rPr>
                  <w:rFonts w:eastAsiaTheme="minorEastAsia"/>
                  <w:color w:val="0070C0"/>
                  <w:lang w:val="en-US" w:eastAsia="zh-CN"/>
                </w:rPr>
                <w:t xml:space="preserve">We should elevate the decision on </w:t>
              </w:r>
            </w:ins>
            <w:ins w:id="84" w:author="Toliy Ioffe" w:date="2022-08-17T17:42:00Z">
              <w:r w:rsidR="00B361B6">
                <w:rPr>
                  <w:rFonts w:eastAsiaTheme="minorEastAsia"/>
                  <w:color w:val="0070C0"/>
                  <w:lang w:val="en-US" w:eastAsia="zh-CN"/>
                </w:rPr>
                <w:t>how many AoAs are needed for the RF setup and whether these AoAs need independent and full degrees of freedom to the work plan.  We anticipate that this decision will drive the majority of the complexity in the new method.</w:t>
              </w:r>
            </w:ins>
          </w:p>
          <w:p w14:paraId="1759DCF0" w14:textId="1FB87ADF" w:rsidR="00531EAC" w:rsidRDefault="00531EAC" w:rsidP="00531EAC">
            <w:pPr>
              <w:spacing w:after="120"/>
              <w:rPr>
                <w:ins w:id="85" w:author="Toliy Ioffe" w:date="2022-08-17T17:36:00Z"/>
                <w:rFonts w:eastAsiaTheme="minorEastAsia"/>
                <w:color w:val="0070C0"/>
                <w:lang w:val="en-US" w:eastAsia="zh-CN"/>
              </w:rPr>
            </w:pPr>
            <w:ins w:id="86" w:author="Toliy Ioffe" w:date="2022-08-17T17:36:00Z">
              <w:r>
                <w:rPr>
                  <w:rFonts w:eastAsiaTheme="minorEastAsia" w:hint="eastAsia"/>
                  <w:color w:val="0070C0"/>
                  <w:lang w:val="en-US" w:eastAsia="zh-CN"/>
                </w:rPr>
                <w:lastRenderedPageBreak/>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ins>
            <w:ins w:id="87" w:author="Toliy Ioffe" w:date="2022-08-17T17:42:00Z">
              <w:r w:rsidR="00B361B6">
                <w:rPr>
                  <w:rFonts w:eastAsiaTheme="minorEastAsia"/>
                  <w:color w:val="0070C0"/>
                  <w:lang w:val="en-US" w:eastAsia="zh-CN"/>
                </w:rPr>
                <w:t>Multi-panel transmission is not in the scope of the core work item on multi-panel Rx requirements</w:t>
              </w:r>
            </w:ins>
            <w:ins w:id="88" w:author="Toliy Ioffe" w:date="2022-08-17T17:43:00Z">
              <w:r w:rsidR="00B361B6">
                <w:rPr>
                  <w:rFonts w:eastAsiaTheme="minorEastAsia"/>
                  <w:color w:val="0070C0"/>
                  <w:lang w:val="en-US" w:eastAsia="zh-CN"/>
                </w:rPr>
                <w:t>, and we should not introduce this discussion into the study item.</w:t>
              </w:r>
            </w:ins>
          </w:p>
          <w:p w14:paraId="1E3876AB" w14:textId="79B26644" w:rsidR="00531EAC" w:rsidRDefault="00531EAC" w:rsidP="00531EAC">
            <w:pPr>
              <w:spacing w:after="120"/>
              <w:rPr>
                <w:ins w:id="89" w:author="Toliy Ioffe" w:date="2022-08-17T17:36:00Z"/>
                <w:rFonts w:eastAsiaTheme="minorEastAsia"/>
                <w:color w:val="0070C0"/>
                <w:lang w:val="en-US" w:eastAsia="zh-CN"/>
              </w:rPr>
            </w:pPr>
            <w:ins w:id="90" w:author="Toliy Ioffe" w:date="2022-08-17T17:36: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ins>
            <w:ins w:id="91" w:author="Toliy Ioffe" w:date="2022-08-17T17:37:00Z">
              <w:r>
                <w:rPr>
                  <w:rFonts w:eastAsiaTheme="minorEastAsia"/>
                  <w:color w:val="0070C0"/>
                  <w:lang w:val="en-US" w:eastAsia="zh-CN"/>
                </w:rPr>
                <w:t xml:space="preserve"> </w:t>
              </w:r>
            </w:ins>
            <w:ins w:id="92" w:author="Toliy Ioffe" w:date="2022-08-17T17:43:00Z">
              <w:r w:rsidR="00B361B6">
                <w:rPr>
                  <w:rFonts w:eastAsiaTheme="minorEastAsia"/>
                  <w:color w:val="0070C0"/>
                  <w:lang w:val="en-US" w:eastAsia="zh-CN"/>
                </w:rPr>
                <w:t>Option 2; in this study item the group should be able to highlight key test methodolo</w:t>
              </w:r>
            </w:ins>
            <w:ins w:id="93" w:author="Toliy Ioffe" w:date="2022-08-17T17:44:00Z">
              <w:r w:rsidR="00B361B6">
                <w:rPr>
                  <w:rFonts w:eastAsiaTheme="minorEastAsia"/>
                  <w:color w:val="0070C0"/>
                  <w:lang w:val="en-US" w:eastAsia="zh-CN"/>
                </w:rPr>
                <w:t>gy aspects for which complexity trade-offs can be itemized.  This information can help in the core requirement discussions:  especially in the context of side conditions.</w:t>
              </w:r>
            </w:ins>
          </w:p>
        </w:tc>
      </w:tr>
      <w:tr w:rsidR="004277AF" w14:paraId="6C6948CB" w14:textId="77777777" w:rsidTr="009D29DE">
        <w:trPr>
          <w:ins w:id="94" w:author="Qualcomm" w:date="2022-08-18T11:10:00Z"/>
        </w:trPr>
        <w:tc>
          <w:tcPr>
            <w:tcW w:w="1294" w:type="dxa"/>
          </w:tcPr>
          <w:p w14:paraId="2290ACED" w14:textId="2161FA78" w:rsidR="004277AF" w:rsidRDefault="004277AF" w:rsidP="00805BE8">
            <w:pPr>
              <w:spacing w:after="120"/>
              <w:rPr>
                <w:ins w:id="95" w:author="Qualcomm" w:date="2022-08-18T11:10:00Z"/>
                <w:rFonts w:eastAsiaTheme="minorEastAsia"/>
                <w:color w:val="0070C0"/>
                <w:lang w:val="en-US" w:eastAsia="zh-CN"/>
              </w:rPr>
            </w:pPr>
            <w:ins w:id="96" w:author="Qualcomm" w:date="2022-08-18T11:10:00Z">
              <w:r>
                <w:rPr>
                  <w:rFonts w:eastAsiaTheme="minorEastAsia"/>
                  <w:color w:val="0070C0"/>
                  <w:lang w:val="en-US" w:eastAsia="zh-CN"/>
                </w:rPr>
                <w:lastRenderedPageBreak/>
                <w:t>Qualcomm</w:t>
              </w:r>
            </w:ins>
          </w:p>
        </w:tc>
        <w:tc>
          <w:tcPr>
            <w:tcW w:w="8337" w:type="dxa"/>
          </w:tcPr>
          <w:p w14:paraId="61249516" w14:textId="01B33F77" w:rsidR="004277AF" w:rsidRDefault="004277AF" w:rsidP="004277AF">
            <w:pPr>
              <w:spacing w:after="120"/>
              <w:rPr>
                <w:ins w:id="97" w:author="Qualcomm" w:date="2022-08-18T11:12:00Z"/>
                <w:rFonts w:eastAsiaTheme="minorEastAsia"/>
                <w:color w:val="0070C0"/>
                <w:lang w:val="en-US" w:eastAsia="zh-CN"/>
              </w:rPr>
            </w:pPr>
            <w:ins w:id="98" w:author="Qualcomm" w:date="2022-08-18T11:10: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Thanks KS and Apple</w:t>
              </w:r>
            </w:ins>
            <w:ins w:id="99" w:author="Qualcomm" w:date="2022-08-18T11:11:00Z">
              <w:r>
                <w:rPr>
                  <w:rFonts w:eastAsiaTheme="minorEastAsia"/>
                  <w:color w:val="0070C0"/>
                  <w:lang w:val="en-US" w:eastAsia="zh-CN"/>
                </w:rPr>
                <w:t xml:space="preserve">. Your comments are </w:t>
              </w:r>
            </w:ins>
            <w:ins w:id="100" w:author="Qualcomm" w:date="2022-08-18T11:12:00Z">
              <w:r>
                <w:rPr>
                  <w:rFonts w:eastAsiaTheme="minorEastAsia"/>
                  <w:color w:val="0070C0"/>
                  <w:lang w:val="en-US" w:eastAsia="zh-CN"/>
                </w:rPr>
                <w:t xml:space="preserve">reasonable. </w:t>
              </w:r>
            </w:ins>
            <w:ins w:id="101" w:author="Qualcomm" w:date="2022-08-18T11:10:00Z">
              <w:r>
                <w:rPr>
                  <w:rFonts w:eastAsiaTheme="minorEastAsia"/>
                  <w:color w:val="0070C0"/>
                  <w:lang w:val="en-US" w:eastAsia="zh-CN"/>
                </w:rPr>
                <w:t xml:space="preserve">We will </w:t>
              </w:r>
            </w:ins>
            <w:ins w:id="102" w:author="Qualcomm" w:date="2022-08-18T11:11:00Z">
              <w:r>
                <w:rPr>
                  <w:rFonts w:eastAsiaTheme="minorEastAsia"/>
                  <w:color w:val="0070C0"/>
                  <w:lang w:val="en-US" w:eastAsia="zh-CN"/>
                </w:rPr>
                <w:t xml:space="preserve">update the workplan in the </w:t>
              </w:r>
            </w:ins>
            <w:ins w:id="103" w:author="Qualcomm" w:date="2022-08-18T11:24:00Z">
              <w:r w:rsidR="008B2D02">
                <w:rPr>
                  <w:rFonts w:eastAsiaTheme="minorEastAsia"/>
                  <w:color w:val="0070C0"/>
                  <w:lang w:val="en-US" w:eastAsia="zh-CN"/>
                </w:rPr>
                <w:t>2nd</w:t>
              </w:r>
            </w:ins>
            <w:ins w:id="104" w:author="Qualcomm" w:date="2022-08-18T11:11:00Z">
              <w:r>
                <w:rPr>
                  <w:rFonts w:eastAsiaTheme="minorEastAsia"/>
                  <w:color w:val="0070C0"/>
                  <w:lang w:val="en-US" w:eastAsia="zh-CN"/>
                </w:rPr>
                <w:t xml:space="preserve"> round discussion.  </w:t>
              </w:r>
            </w:ins>
          </w:p>
          <w:p w14:paraId="6B90B8E4" w14:textId="77777777" w:rsidR="004277AF" w:rsidRDefault="004277AF" w:rsidP="004277AF">
            <w:pPr>
              <w:spacing w:after="120"/>
              <w:rPr>
                <w:ins w:id="105" w:author="Qualcomm" w:date="2022-08-18T12:34:00Z"/>
                <w:rFonts w:eastAsiaTheme="minorEastAsia"/>
                <w:color w:val="0070C0"/>
                <w:lang w:val="en-US" w:eastAsia="zh-CN"/>
              </w:rPr>
            </w:pPr>
            <w:ins w:id="106" w:author="Qualcomm" w:date="2022-08-18T11:1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As the proponent, we support option 1 considering the forward </w:t>
              </w:r>
            </w:ins>
            <w:ins w:id="107" w:author="Qualcomm" w:date="2022-08-18T11:13:00Z">
              <w:r>
                <w:rPr>
                  <w:rFonts w:eastAsiaTheme="minorEastAsia"/>
                  <w:color w:val="0070C0"/>
                  <w:lang w:val="en-US" w:eastAsia="zh-CN"/>
                </w:rPr>
                <w:t xml:space="preserve">compatibility. We just consider the multiple-panel transmission from testability </w:t>
              </w:r>
            </w:ins>
            <w:ins w:id="108" w:author="Qualcomm" w:date="2022-08-18T11:14:00Z">
              <w:r>
                <w:rPr>
                  <w:rFonts w:eastAsiaTheme="minorEastAsia"/>
                  <w:color w:val="0070C0"/>
                  <w:lang w:val="en-US" w:eastAsia="zh-CN"/>
                </w:rPr>
                <w:t>and will not discuss the requirements.</w:t>
              </w:r>
            </w:ins>
          </w:p>
          <w:p w14:paraId="2346C110" w14:textId="6EB00288" w:rsidR="00211CB3" w:rsidRDefault="00211CB3" w:rsidP="004277AF">
            <w:pPr>
              <w:spacing w:after="120"/>
              <w:rPr>
                <w:ins w:id="109" w:author="Qualcomm" w:date="2022-08-18T11:10:00Z"/>
                <w:rFonts w:eastAsiaTheme="minorEastAsia"/>
                <w:color w:val="0070C0"/>
                <w:lang w:val="en-US" w:eastAsia="zh-CN"/>
              </w:rPr>
            </w:pPr>
            <w:ins w:id="110" w:author="Qualcomm" w:date="2022-08-18T12:34: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 2 is </w:t>
              </w:r>
            </w:ins>
            <w:ins w:id="111" w:author="Qualcomm" w:date="2022-08-18T12:35:00Z">
              <w:r>
                <w:rPr>
                  <w:rFonts w:eastAsiaTheme="minorEastAsia"/>
                  <w:color w:val="0070C0"/>
                  <w:lang w:val="en-US" w:eastAsia="zh-CN"/>
                </w:rPr>
                <w:t xml:space="preserve">preferred. </w:t>
              </w:r>
              <w:r>
                <w:rPr>
                  <w:rFonts w:eastAsiaTheme="minorEastAsia" w:hint="eastAsia"/>
                  <w:color w:val="0070C0"/>
                  <w:lang w:val="en-US" w:eastAsia="zh-CN"/>
                </w:rPr>
                <w:t>T</w:t>
              </w:r>
              <w:r>
                <w:rPr>
                  <w:rFonts w:eastAsiaTheme="minorEastAsia"/>
                  <w:color w:val="0070C0"/>
                  <w:lang w:val="en-US" w:eastAsia="zh-CN"/>
                </w:rPr>
                <w:t>est method and core requirements should be discussed in parallel.</w:t>
              </w:r>
              <w:r w:rsidR="009E04B3">
                <w:rPr>
                  <w:rFonts w:eastAsiaTheme="minorEastAsia"/>
                  <w:color w:val="0070C0"/>
                  <w:lang w:val="en-US" w:eastAsia="zh-CN"/>
                </w:rPr>
                <w:t xml:space="preserve"> </w:t>
              </w:r>
            </w:ins>
            <w:ins w:id="112" w:author="Qualcomm" w:date="2022-08-18T12:36:00Z">
              <w:r w:rsidR="009E04B3">
                <w:rPr>
                  <w:rFonts w:eastAsiaTheme="minorEastAsia"/>
                  <w:color w:val="0070C0"/>
                  <w:lang w:val="en-US" w:eastAsia="zh-CN"/>
                </w:rPr>
                <w:t xml:space="preserve">The discussion on the test system capability would be useful for core requirements definition. </w:t>
              </w:r>
            </w:ins>
            <w:ins w:id="113" w:author="Qualcomm" w:date="2022-08-18T12:35:00Z">
              <w:r>
                <w:rPr>
                  <w:rFonts w:eastAsiaTheme="minorEastAsia"/>
                  <w:color w:val="0070C0"/>
                  <w:lang w:val="en-US" w:eastAsia="zh-CN"/>
                </w:rPr>
                <w:t xml:space="preserve"> </w:t>
              </w:r>
            </w:ins>
          </w:p>
        </w:tc>
      </w:tr>
      <w:tr w:rsidR="0009236E" w14:paraId="2C2D70FD" w14:textId="77777777" w:rsidTr="009D29DE">
        <w:trPr>
          <w:ins w:id="114" w:author="Lingyu Kong" w:date="2022-08-18T14:10:00Z"/>
        </w:trPr>
        <w:tc>
          <w:tcPr>
            <w:tcW w:w="1294" w:type="dxa"/>
          </w:tcPr>
          <w:p w14:paraId="5F3718C2" w14:textId="77777777" w:rsidR="0009236E" w:rsidRDefault="0009236E" w:rsidP="0009236E">
            <w:pPr>
              <w:snapToGrid w:val="0"/>
              <w:spacing w:after="0"/>
              <w:rPr>
                <w:ins w:id="115" w:author="Lingyu Kong" w:date="2022-08-18T14:10:00Z"/>
                <w:rFonts w:eastAsiaTheme="minorEastAsia"/>
                <w:color w:val="0070C0"/>
                <w:lang w:val="en-US" w:eastAsia="zh-CN"/>
              </w:rPr>
            </w:pPr>
            <w:ins w:id="116" w:author="Lingyu Kong" w:date="2022-08-18T14:10:00Z">
              <w:r>
                <w:rPr>
                  <w:rFonts w:eastAsiaTheme="minorEastAsia"/>
                  <w:color w:val="0070C0"/>
                  <w:lang w:val="en-US" w:eastAsia="zh-CN"/>
                </w:rPr>
                <w:t>Huawei,</w:t>
              </w:r>
            </w:ins>
          </w:p>
          <w:p w14:paraId="33F9E71E" w14:textId="5DFCAD4C" w:rsidR="0009236E" w:rsidRDefault="0069675A" w:rsidP="0009236E">
            <w:pPr>
              <w:spacing w:after="120"/>
              <w:rPr>
                <w:ins w:id="117" w:author="Lingyu Kong" w:date="2022-08-18T14:10:00Z"/>
                <w:rFonts w:eastAsiaTheme="minorEastAsia"/>
                <w:color w:val="0070C0"/>
                <w:lang w:val="en-US" w:eastAsia="zh-CN"/>
              </w:rPr>
            </w:pPr>
            <w:ins w:id="118" w:author="Lingyu Kong" w:date="2022-08-18T14:10:00Z">
              <w:r>
                <w:rPr>
                  <w:rFonts w:eastAsiaTheme="minorEastAsia"/>
                  <w:color w:val="0070C0"/>
                  <w:lang w:val="en-US" w:eastAsia="zh-CN"/>
                </w:rPr>
                <w:t>Hi</w:t>
              </w:r>
            </w:ins>
            <w:ins w:id="119" w:author="Lingyu Kong" w:date="2022-08-18T14:33:00Z">
              <w:r>
                <w:rPr>
                  <w:rFonts w:eastAsiaTheme="minorEastAsia"/>
                  <w:color w:val="0070C0"/>
                  <w:lang w:val="en-US" w:eastAsia="zh-CN"/>
                </w:rPr>
                <w:t>S</w:t>
              </w:r>
            </w:ins>
            <w:ins w:id="120" w:author="Lingyu Kong" w:date="2022-08-18T14:10:00Z">
              <w:r w:rsidR="0009236E">
                <w:rPr>
                  <w:rFonts w:eastAsiaTheme="minorEastAsia"/>
                  <w:color w:val="0070C0"/>
                  <w:lang w:val="en-US" w:eastAsia="zh-CN"/>
                </w:rPr>
                <w:t>ilicon</w:t>
              </w:r>
            </w:ins>
          </w:p>
        </w:tc>
        <w:tc>
          <w:tcPr>
            <w:tcW w:w="8337" w:type="dxa"/>
          </w:tcPr>
          <w:p w14:paraId="0EE0E7DE" w14:textId="086A877B" w:rsidR="0009236E" w:rsidRPr="00D11211" w:rsidRDefault="0009236E" w:rsidP="0009236E">
            <w:pPr>
              <w:spacing w:after="120"/>
              <w:rPr>
                <w:ins w:id="121" w:author="Lingyu Kong" w:date="2022-08-18T14:11:00Z"/>
                <w:rFonts w:eastAsiaTheme="minorEastAsia"/>
                <w:color w:val="0070C0"/>
                <w:lang w:val="en-US" w:eastAsia="zh-CN"/>
              </w:rPr>
            </w:pPr>
            <w:ins w:id="122" w:author="Lingyu Kong" w:date="2022-08-18T14:11:00Z">
              <w:r w:rsidRPr="00D11211">
                <w:rPr>
                  <w:rFonts w:eastAsiaTheme="minorEastAsia"/>
                  <w:color w:val="0070C0"/>
                  <w:lang w:val="en-US" w:eastAsia="zh-CN"/>
                </w:rPr>
                <w:t>Issue 1-2</w:t>
              </w:r>
            </w:ins>
            <w:ins w:id="123" w:author="Lingyu Kong" w:date="2022-08-18T14:29:00Z">
              <w:r w:rsidR="005F3551">
                <w:rPr>
                  <w:rFonts w:eastAsiaTheme="minorEastAsia"/>
                  <w:color w:val="0070C0"/>
                  <w:lang w:val="en-US" w:eastAsia="zh-CN"/>
                </w:rPr>
                <w:t>(</w:t>
              </w:r>
              <w:r w:rsidR="005F3551" w:rsidRPr="000C0C7B">
                <w:rPr>
                  <w:rFonts w:eastAsiaTheme="minorEastAsia"/>
                  <w:color w:val="0070C0"/>
                  <w:lang w:val="en-US" w:eastAsia="zh-CN"/>
                </w:rPr>
                <w:t>Extend the scoping to also consider multi-panel transmission</w:t>
              </w:r>
              <w:r w:rsidR="005F3551">
                <w:rPr>
                  <w:rFonts w:eastAsiaTheme="minorEastAsia"/>
                  <w:color w:val="0070C0"/>
                  <w:lang w:val="en-US" w:eastAsia="zh-CN"/>
                </w:rPr>
                <w:t>)</w:t>
              </w:r>
            </w:ins>
            <w:ins w:id="124" w:author="Lingyu Kong" w:date="2022-08-18T14:32:00Z">
              <w:r w:rsidR="006C7A60">
                <w:rPr>
                  <w:rFonts w:eastAsiaTheme="minorEastAsia"/>
                  <w:color w:val="0070C0"/>
                  <w:lang w:val="en-US" w:eastAsia="zh-CN"/>
                </w:rPr>
                <w:t>:</w:t>
              </w:r>
            </w:ins>
          </w:p>
          <w:p w14:paraId="6089CABA" w14:textId="48BBC8E0" w:rsidR="0009236E" w:rsidRPr="00D11211" w:rsidRDefault="0009236E" w:rsidP="0009236E">
            <w:pPr>
              <w:spacing w:after="120"/>
              <w:rPr>
                <w:ins w:id="125" w:author="Lingyu Kong" w:date="2022-08-18T14:11:00Z"/>
                <w:rFonts w:eastAsiaTheme="minorEastAsia"/>
                <w:color w:val="0070C0"/>
                <w:lang w:val="en-US" w:eastAsia="zh-CN"/>
              </w:rPr>
            </w:pPr>
            <w:ins w:id="126" w:author="Lingyu Kong" w:date="2022-08-18T14:13:00Z">
              <w:r>
                <w:rPr>
                  <w:rFonts w:eastAsiaTheme="minorEastAsia"/>
                  <w:color w:val="0070C0"/>
                  <w:lang w:val="en-US" w:eastAsia="zh-CN"/>
                </w:rPr>
                <w:t>From our perspective, i</w:t>
              </w:r>
            </w:ins>
            <w:ins w:id="127" w:author="Lingyu Kong" w:date="2022-08-18T14:12:00Z">
              <w:r>
                <w:rPr>
                  <w:rFonts w:eastAsiaTheme="minorEastAsia"/>
                  <w:color w:val="0070C0"/>
                  <w:lang w:val="en-US" w:eastAsia="zh-CN"/>
                </w:rPr>
                <w:t>t is not the RAN4 level discussion</w:t>
              </w:r>
            </w:ins>
            <w:ins w:id="128" w:author="Lingyu Kong" w:date="2022-08-18T14:13:00Z">
              <w:r>
                <w:rPr>
                  <w:rFonts w:eastAsiaTheme="minorEastAsia"/>
                  <w:color w:val="0070C0"/>
                  <w:lang w:val="en-US" w:eastAsia="zh-CN"/>
                </w:rPr>
                <w:t>. C</w:t>
              </w:r>
            </w:ins>
            <w:ins w:id="129" w:author="Lingyu Kong" w:date="2022-08-18T14:12:00Z">
              <w:r w:rsidRPr="0009236E">
                <w:rPr>
                  <w:rFonts w:eastAsiaTheme="minorEastAsia"/>
                  <w:color w:val="0070C0"/>
                  <w:lang w:val="en-US" w:eastAsia="zh-CN"/>
                </w:rPr>
                <w:t>onsidering Rx and Tx in parallel can be ch</w:t>
              </w:r>
              <w:r>
                <w:rPr>
                  <w:rFonts w:eastAsiaTheme="minorEastAsia"/>
                  <w:color w:val="0070C0"/>
                  <w:lang w:val="en-US" w:eastAsia="zh-CN"/>
                </w:rPr>
                <w:t>allenging and require more time</w:t>
              </w:r>
            </w:ins>
            <w:ins w:id="130" w:author="Lingyu Kong" w:date="2022-08-18T14:13:00Z">
              <w:r>
                <w:rPr>
                  <w:rFonts w:eastAsiaTheme="minorEastAsia"/>
                  <w:color w:val="0070C0"/>
                  <w:lang w:val="en-US" w:eastAsia="zh-CN"/>
                </w:rPr>
                <w:t xml:space="preserve">, and </w:t>
              </w:r>
            </w:ins>
            <w:ins w:id="131" w:author="Lingyu Kong" w:date="2022-08-18T14:14:00Z">
              <w:r>
                <w:rPr>
                  <w:rFonts w:eastAsiaTheme="minorEastAsia"/>
                  <w:color w:val="0070C0"/>
                  <w:lang w:val="en-US" w:eastAsia="zh-CN"/>
                </w:rPr>
                <w:t>it depend</w:t>
              </w:r>
            </w:ins>
            <w:ins w:id="132" w:author="Lingyu Kong" w:date="2022-08-18T14:17:00Z">
              <w:r>
                <w:rPr>
                  <w:rFonts w:eastAsiaTheme="minorEastAsia"/>
                  <w:color w:val="0070C0"/>
                  <w:lang w:val="en-US" w:eastAsia="zh-CN"/>
                </w:rPr>
                <w:t>s</w:t>
              </w:r>
            </w:ins>
            <w:ins w:id="133" w:author="Lingyu Kong" w:date="2022-08-18T14:14:00Z">
              <w:r>
                <w:rPr>
                  <w:rFonts w:eastAsiaTheme="minorEastAsia"/>
                  <w:color w:val="0070C0"/>
                  <w:lang w:val="en-US" w:eastAsia="zh-CN"/>
                </w:rPr>
                <w:t xml:space="preserve"> on the RAN plenary decision.</w:t>
              </w:r>
            </w:ins>
            <w:ins w:id="134" w:author="Lingyu Kong" w:date="2022-08-18T14:13:00Z">
              <w:r>
                <w:rPr>
                  <w:rFonts w:eastAsiaTheme="minorEastAsia"/>
                  <w:color w:val="0070C0"/>
                  <w:lang w:val="en-US" w:eastAsia="zh-CN"/>
                </w:rPr>
                <w:t xml:space="preserve"> </w:t>
              </w:r>
            </w:ins>
          </w:p>
          <w:p w14:paraId="6A09FA9D" w14:textId="79DC34F3" w:rsidR="0009236E" w:rsidRPr="00D11211" w:rsidRDefault="0009236E" w:rsidP="0009236E">
            <w:pPr>
              <w:spacing w:after="120"/>
              <w:rPr>
                <w:ins w:id="135" w:author="Lingyu Kong" w:date="2022-08-18T14:16:00Z"/>
                <w:rFonts w:eastAsiaTheme="minorEastAsia"/>
                <w:color w:val="0070C0"/>
                <w:lang w:val="en-US" w:eastAsia="zh-CN"/>
              </w:rPr>
            </w:pPr>
            <w:ins w:id="136" w:author="Lingyu Kong" w:date="2022-08-18T14:16:00Z">
              <w:r w:rsidRPr="00D11211">
                <w:rPr>
                  <w:rFonts w:eastAsiaTheme="minorEastAsia"/>
                  <w:color w:val="0070C0"/>
                  <w:lang w:val="en-US" w:eastAsia="zh-CN"/>
                </w:rPr>
                <w:t>Issue 1-3</w:t>
              </w:r>
            </w:ins>
            <w:ins w:id="137" w:author="Lingyu Kong" w:date="2022-08-18T14:30:00Z">
              <w:r w:rsidR="005F3551">
                <w:rPr>
                  <w:rFonts w:eastAsiaTheme="minorEastAsia"/>
                  <w:color w:val="0070C0"/>
                  <w:lang w:val="en-US" w:eastAsia="zh-CN"/>
                </w:rPr>
                <w:t>(</w:t>
              </w:r>
              <w:r w:rsidR="005F3551" w:rsidRPr="000C0C7B">
                <w:rPr>
                  <w:rFonts w:eastAsiaTheme="minorEastAsia"/>
                  <w:color w:val="0070C0"/>
                  <w:lang w:val="en-US" w:eastAsia="zh-CN"/>
                </w:rPr>
                <w:t>Dependence between core requirements and test method</w:t>
              </w:r>
              <w:r w:rsidR="005F3551">
                <w:rPr>
                  <w:rFonts w:eastAsiaTheme="minorEastAsia"/>
                  <w:color w:val="0070C0"/>
                  <w:lang w:val="en-US" w:eastAsia="zh-CN"/>
                </w:rPr>
                <w:t>)</w:t>
              </w:r>
            </w:ins>
            <w:ins w:id="138" w:author="Lingyu Kong" w:date="2022-08-18T14:32:00Z">
              <w:r w:rsidR="006C7A60">
                <w:rPr>
                  <w:rFonts w:eastAsiaTheme="minorEastAsia"/>
                  <w:color w:val="0070C0"/>
                  <w:lang w:val="en-US" w:eastAsia="zh-CN"/>
                </w:rPr>
                <w:t>:</w:t>
              </w:r>
            </w:ins>
          </w:p>
          <w:p w14:paraId="152449BC" w14:textId="0310687D" w:rsidR="0009236E" w:rsidRPr="0009236E" w:rsidRDefault="0009236E" w:rsidP="004277AF">
            <w:pPr>
              <w:spacing w:after="120"/>
              <w:rPr>
                <w:ins w:id="139" w:author="Lingyu Kong" w:date="2022-08-18T14:10:00Z"/>
                <w:rFonts w:eastAsiaTheme="minorEastAsia"/>
                <w:color w:val="0070C0"/>
                <w:lang w:val="en-US" w:eastAsia="zh-CN"/>
              </w:rPr>
            </w:pPr>
            <w:ins w:id="140" w:author="Lingyu Kong" w:date="2022-08-18T14:20:00Z">
              <w:r>
                <w:rPr>
                  <w:rFonts w:eastAsiaTheme="minorEastAsia"/>
                  <w:color w:val="0070C0"/>
                  <w:lang w:val="en-US" w:eastAsia="zh-CN"/>
                </w:rPr>
                <w:t xml:space="preserve">Prefer </w:t>
              </w:r>
            </w:ins>
            <w:ins w:id="141" w:author="Lingyu Kong" w:date="2022-08-18T14:16:00Z">
              <w:r>
                <w:rPr>
                  <w:rFonts w:eastAsiaTheme="minorEastAsia" w:hint="eastAsia"/>
                  <w:color w:val="0070C0"/>
                  <w:lang w:val="en-US" w:eastAsia="zh-CN"/>
                </w:rPr>
                <w:t>O</w:t>
              </w:r>
              <w:r>
                <w:rPr>
                  <w:rFonts w:eastAsiaTheme="minorEastAsia"/>
                  <w:color w:val="0070C0"/>
                  <w:lang w:val="en-US" w:eastAsia="zh-CN"/>
                </w:rPr>
                <w:t xml:space="preserve">ption2. </w:t>
              </w:r>
            </w:ins>
          </w:p>
        </w:tc>
      </w:tr>
      <w:tr w:rsidR="00562EE1" w14:paraId="5601DFEA" w14:textId="77777777" w:rsidTr="009D29DE">
        <w:trPr>
          <w:ins w:id="142" w:author="Ruixin(vivo)" w:date="2022-08-18T17:44:00Z"/>
        </w:trPr>
        <w:tc>
          <w:tcPr>
            <w:tcW w:w="1294" w:type="dxa"/>
          </w:tcPr>
          <w:p w14:paraId="52DFEC9D" w14:textId="228F5D2C" w:rsidR="00562EE1" w:rsidRDefault="00562EE1" w:rsidP="0009236E">
            <w:pPr>
              <w:snapToGrid w:val="0"/>
              <w:spacing w:after="0"/>
              <w:rPr>
                <w:ins w:id="143" w:author="Ruixin(vivo)" w:date="2022-08-18T17:44:00Z"/>
                <w:rFonts w:eastAsiaTheme="minorEastAsia"/>
                <w:color w:val="0070C0"/>
                <w:lang w:val="en-US" w:eastAsia="zh-CN"/>
              </w:rPr>
            </w:pPr>
            <w:ins w:id="144" w:author="Ruixin(vivo)" w:date="2022-08-18T17:44:00Z">
              <w:r>
                <w:rPr>
                  <w:rFonts w:eastAsiaTheme="minorEastAsia"/>
                  <w:color w:val="0070C0"/>
                  <w:lang w:val="en-US" w:eastAsia="zh-CN"/>
                </w:rPr>
                <w:t>vivo</w:t>
              </w:r>
            </w:ins>
          </w:p>
        </w:tc>
        <w:tc>
          <w:tcPr>
            <w:tcW w:w="8337" w:type="dxa"/>
          </w:tcPr>
          <w:p w14:paraId="0067D9A4" w14:textId="3510ACE7" w:rsidR="00562EE1" w:rsidRDefault="00562EE1" w:rsidP="00562EE1">
            <w:pPr>
              <w:spacing w:after="120"/>
              <w:rPr>
                <w:ins w:id="145" w:author="Ruixin(vivo)" w:date="2022-08-18T17:44:00Z"/>
                <w:rFonts w:eastAsiaTheme="minorEastAsia"/>
                <w:color w:val="0070C0"/>
                <w:lang w:val="en-US" w:eastAsia="zh-CN"/>
              </w:rPr>
            </w:pPr>
            <w:ins w:id="146" w:author="Ruixin(vivo)" w:date="2022-08-18T17:4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also support to consider multi-Tx</w:t>
              </w:r>
            </w:ins>
            <w:ins w:id="147" w:author="Ruixin(vivo)" w:date="2022-08-18T18:03:00Z">
              <w:r w:rsidR="00BD13B0">
                <w:rPr>
                  <w:rFonts w:eastAsiaTheme="minorEastAsia"/>
                  <w:color w:val="0070C0"/>
                  <w:lang w:val="en-US" w:eastAsia="zh-CN"/>
                </w:rPr>
                <w:t xml:space="preserve">, </w:t>
              </w:r>
            </w:ins>
            <w:ins w:id="148" w:author="Ruixin(vivo)" w:date="2022-08-18T18:04:00Z">
              <w:r w:rsidR="00BD13B0">
                <w:rPr>
                  <w:rFonts w:eastAsiaTheme="minorEastAsia"/>
                  <w:color w:val="0070C0"/>
                  <w:lang w:val="en-US" w:eastAsia="zh-CN"/>
                </w:rPr>
                <w:t>acceptable to</w:t>
              </w:r>
            </w:ins>
            <w:ins w:id="149" w:author="Ruixin(vivo)" w:date="2022-08-18T18:03:00Z">
              <w:r w:rsidR="00BD13B0">
                <w:rPr>
                  <w:rFonts w:eastAsiaTheme="minorEastAsia"/>
                  <w:color w:val="0070C0"/>
                  <w:lang w:val="en-US" w:eastAsia="zh-CN"/>
                </w:rPr>
                <w:t xml:space="preserve"> be listed</w:t>
              </w:r>
            </w:ins>
            <w:ins w:id="150" w:author="Ruixin(vivo)" w:date="2022-08-18T17:44:00Z">
              <w:r>
                <w:rPr>
                  <w:rFonts w:eastAsiaTheme="minorEastAsia"/>
                  <w:color w:val="0070C0"/>
                  <w:lang w:val="en-US" w:eastAsia="zh-CN"/>
                </w:rPr>
                <w:t xml:space="preserve"> as 2</w:t>
              </w:r>
              <w:r w:rsidRPr="00562EE1">
                <w:rPr>
                  <w:rFonts w:eastAsiaTheme="minorEastAsia"/>
                  <w:color w:val="0070C0"/>
                  <w:vertAlign w:val="superscript"/>
                  <w:lang w:val="en-US" w:eastAsia="zh-CN"/>
                </w:rPr>
                <w:t>nd</w:t>
              </w:r>
              <w:r>
                <w:rPr>
                  <w:rFonts w:eastAsiaTheme="minorEastAsia"/>
                  <w:color w:val="0070C0"/>
                  <w:lang w:val="en-US" w:eastAsia="zh-CN"/>
                </w:rPr>
                <w:t xml:space="preserve"> priority.</w:t>
              </w:r>
            </w:ins>
            <w:ins w:id="151" w:author="Ruixin(vivo)" w:date="2022-08-18T17:45:00Z">
              <w:r>
                <w:rPr>
                  <w:rFonts w:eastAsiaTheme="minorEastAsia"/>
                  <w:color w:val="0070C0"/>
                  <w:lang w:val="en-US" w:eastAsia="zh-CN"/>
                </w:rPr>
                <w:t xml:space="preserve"> RAN level </w:t>
              </w:r>
            </w:ins>
            <w:ins w:id="152" w:author="Ruixin(vivo)" w:date="2022-08-18T18:03:00Z">
              <w:r w:rsidR="00BD13B0">
                <w:rPr>
                  <w:rFonts w:eastAsiaTheme="minorEastAsia"/>
                  <w:color w:val="0070C0"/>
                  <w:lang w:val="en-US" w:eastAsia="zh-CN"/>
                </w:rPr>
                <w:t>guidance</w:t>
              </w:r>
            </w:ins>
            <w:ins w:id="153" w:author="Ruixin(vivo)" w:date="2022-08-18T17:45:00Z">
              <w:r>
                <w:rPr>
                  <w:rFonts w:eastAsiaTheme="minorEastAsia"/>
                  <w:color w:val="0070C0"/>
                  <w:lang w:val="en-US" w:eastAsia="zh-CN"/>
                </w:rPr>
                <w:t xml:space="preserve"> is needed.</w:t>
              </w:r>
            </w:ins>
          </w:p>
          <w:p w14:paraId="738525A3" w14:textId="101BF940" w:rsidR="00562EE1" w:rsidRPr="00D11211" w:rsidRDefault="00562EE1" w:rsidP="00562EE1">
            <w:pPr>
              <w:spacing w:after="120"/>
              <w:rPr>
                <w:ins w:id="154" w:author="Ruixin(vivo)" w:date="2022-08-18T17:44:00Z"/>
                <w:rFonts w:eastAsiaTheme="minorEastAsia"/>
                <w:color w:val="0070C0"/>
                <w:lang w:val="en-US" w:eastAsia="zh-CN"/>
              </w:rPr>
            </w:pPr>
            <w:ins w:id="155" w:author="Ruixin(vivo)" w:date="2022-08-18T17:44: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ins>
            <w:ins w:id="156" w:author="Ruixin(vivo)" w:date="2022-08-18T17:47:00Z">
              <w:r w:rsidR="00846465">
                <w:rPr>
                  <w:rFonts w:eastAsiaTheme="minorEastAsia"/>
                  <w:color w:val="0070C0"/>
                  <w:lang w:val="en-US" w:eastAsia="zh-CN"/>
                </w:rPr>
                <w:t>W</w:t>
              </w:r>
            </w:ins>
            <w:ins w:id="157" w:author="Ruixin(vivo)" w:date="2022-08-18T17:46:00Z">
              <w:r w:rsidR="00846465">
                <w:rPr>
                  <w:rFonts w:eastAsiaTheme="minorEastAsia"/>
                  <w:color w:val="0070C0"/>
                  <w:lang w:val="en-US" w:eastAsia="zh-CN"/>
                </w:rPr>
                <w:t xml:space="preserve">e support O1 and O2. In general, we support </w:t>
              </w:r>
            </w:ins>
            <w:ins w:id="158" w:author="Ruixin(vivo)" w:date="2022-08-18T18:04:00Z">
              <w:r w:rsidR="00BD13B0">
                <w:rPr>
                  <w:rFonts w:eastAsiaTheme="minorEastAsia"/>
                  <w:color w:val="0070C0"/>
                  <w:lang w:val="en-US" w:eastAsia="zh-CN"/>
                </w:rPr>
                <w:t xml:space="preserve">to </w:t>
              </w:r>
            </w:ins>
            <w:ins w:id="159" w:author="Ruixin(vivo)" w:date="2022-08-18T17:46:00Z">
              <w:r w:rsidR="00846465">
                <w:rPr>
                  <w:rFonts w:eastAsiaTheme="minorEastAsia"/>
                  <w:color w:val="0070C0"/>
                  <w:lang w:val="en-US" w:eastAsia="zh-CN"/>
                </w:rPr>
                <w:t>study both, but the inten</w:t>
              </w:r>
            </w:ins>
            <w:ins w:id="160" w:author="Ruixin(vivo)" w:date="2022-08-18T17:47:00Z">
              <w:r w:rsidR="00846465">
                <w:rPr>
                  <w:rFonts w:eastAsiaTheme="minorEastAsia"/>
                  <w:color w:val="0070C0"/>
                  <w:lang w:val="en-US" w:eastAsia="zh-CN"/>
                </w:rPr>
                <w:t>t</w:t>
              </w:r>
            </w:ins>
            <w:ins w:id="161" w:author="Ruixin(vivo)" w:date="2022-08-18T17:46:00Z">
              <w:r w:rsidR="00846465">
                <w:rPr>
                  <w:rFonts w:eastAsiaTheme="minorEastAsia"/>
                  <w:color w:val="0070C0"/>
                  <w:lang w:val="en-US" w:eastAsia="zh-CN"/>
                </w:rPr>
                <w:t xml:space="preserve">ion of O1 is that </w:t>
              </w:r>
            </w:ins>
            <w:ins w:id="162" w:author="Ruixin(vivo)" w:date="2022-08-18T18:04:00Z">
              <w:r w:rsidR="00BD13B0">
                <w:rPr>
                  <w:rFonts w:eastAsiaTheme="minorEastAsia"/>
                  <w:color w:val="0070C0"/>
                  <w:lang w:val="en-US" w:eastAsia="zh-CN"/>
                </w:rPr>
                <w:t>detailed</w:t>
              </w:r>
            </w:ins>
            <w:ins w:id="163" w:author="Ruixin(vivo)" w:date="2022-08-18T17:46:00Z">
              <w:r w:rsidR="00846465">
                <w:rPr>
                  <w:rFonts w:eastAsiaTheme="minorEastAsia"/>
                  <w:color w:val="0070C0"/>
                  <w:lang w:val="en-US" w:eastAsia="zh-CN"/>
                </w:rPr>
                <w:t xml:space="preserve"> decision on test methodology</w:t>
              </w:r>
            </w:ins>
            <w:ins w:id="164" w:author="Ruixin(vivo)" w:date="2022-08-18T18:04:00Z">
              <w:r w:rsidR="00BD13B0">
                <w:rPr>
                  <w:rFonts w:eastAsiaTheme="minorEastAsia"/>
                  <w:color w:val="0070C0"/>
                  <w:lang w:val="en-US" w:eastAsia="zh-CN"/>
                </w:rPr>
                <w:t xml:space="preserve"> (setup)</w:t>
              </w:r>
            </w:ins>
            <w:ins w:id="165" w:author="Ruixin(vivo)" w:date="2022-08-18T17:46:00Z">
              <w:r w:rsidR="00846465">
                <w:rPr>
                  <w:rFonts w:eastAsiaTheme="minorEastAsia"/>
                  <w:color w:val="0070C0"/>
                  <w:lang w:val="en-US" w:eastAsia="zh-CN"/>
                </w:rPr>
                <w:t xml:space="preserve"> </w:t>
              </w:r>
            </w:ins>
            <w:ins w:id="166" w:author="Ruixin(vivo)" w:date="2022-08-18T17:47:00Z">
              <w:r w:rsidR="00846465">
                <w:rPr>
                  <w:rFonts w:eastAsiaTheme="minorEastAsia"/>
                  <w:color w:val="0070C0"/>
                  <w:lang w:val="en-US" w:eastAsia="zh-CN"/>
                </w:rPr>
                <w:t xml:space="preserve">and procedure </w:t>
              </w:r>
            </w:ins>
            <w:ins w:id="167" w:author="Ruixin(vivo)" w:date="2022-08-18T17:46:00Z">
              <w:r w:rsidR="00846465">
                <w:rPr>
                  <w:rFonts w:eastAsiaTheme="minorEastAsia"/>
                  <w:color w:val="0070C0"/>
                  <w:lang w:val="en-US" w:eastAsia="zh-CN"/>
                </w:rPr>
                <w:t>should be based o</w:t>
              </w:r>
            </w:ins>
            <w:ins w:id="168" w:author="Ruixin(vivo)" w:date="2022-08-18T17:47:00Z">
              <w:r w:rsidR="00846465">
                <w:rPr>
                  <w:rFonts w:eastAsiaTheme="minorEastAsia"/>
                  <w:color w:val="0070C0"/>
                  <w:lang w:val="en-US" w:eastAsia="zh-CN"/>
                </w:rPr>
                <w:t>n core requirement outcome.</w:t>
              </w:r>
            </w:ins>
          </w:p>
        </w:tc>
      </w:tr>
      <w:tr w:rsidR="009D29DE" w14:paraId="69450FD0" w14:textId="77777777" w:rsidTr="009D29DE">
        <w:trPr>
          <w:ins w:id="169" w:author="Jose M. Fortes (R&amp;S)" w:date="2022-08-18T14:41:00Z"/>
        </w:trPr>
        <w:tc>
          <w:tcPr>
            <w:tcW w:w="1294" w:type="dxa"/>
          </w:tcPr>
          <w:p w14:paraId="59ECE9FE" w14:textId="71FBA97A" w:rsidR="009D29DE" w:rsidRDefault="009D29DE" w:rsidP="009D29DE">
            <w:pPr>
              <w:snapToGrid w:val="0"/>
              <w:spacing w:after="0"/>
              <w:rPr>
                <w:ins w:id="170" w:author="Jose M. Fortes (R&amp;S)" w:date="2022-08-18T14:41:00Z"/>
                <w:rFonts w:eastAsiaTheme="minorEastAsia"/>
                <w:color w:val="0070C0"/>
                <w:lang w:val="en-US" w:eastAsia="zh-CN"/>
              </w:rPr>
            </w:pPr>
            <w:ins w:id="171" w:author="Jose M. Fortes (R&amp;S)" w:date="2022-08-18T14:42:00Z">
              <w:r>
                <w:rPr>
                  <w:rFonts w:eastAsiaTheme="minorEastAsia"/>
                  <w:color w:val="0070C0"/>
                  <w:lang w:val="en-US" w:eastAsia="zh-CN"/>
                </w:rPr>
                <w:t>R&amp;S</w:t>
              </w:r>
            </w:ins>
          </w:p>
        </w:tc>
        <w:tc>
          <w:tcPr>
            <w:tcW w:w="8337" w:type="dxa"/>
          </w:tcPr>
          <w:p w14:paraId="5EA1A61A" w14:textId="77777777" w:rsidR="009D29DE" w:rsidRDefault="009D29DE" w:rsidP="009D29DE">
            <w:pPr>
              <w:spacing w:after="120"/>
              <w:rPr>
                <w:ins w:id="172" w:author="Jose M. Fortes (R&amp;S)" w:date="2022-08-18T14:42:00Z"/>
                <w:rFonts w:eastAsiaTheme="minorEastAsia"/>
                <w:color w:val="0070C0"/>
                <w:lang w:val="en-US" w:eastAsia="zh-CN"/>
              </w:rPr>
            </w:pPr>
            <w:ins w:id="173" w:author="Jose M. Fortes (R&amp;S)" w:date="2022-08-18T14:4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This is a matter on whether it’s part of the core requirement definition. Eventually, it could be considered as a second priority in this SI to ensure the defined methodology is future proof.</w:t>
              </w:r>
            </w:ins>
          </w:p>
          <w:p w14:paraId="7A6E2C27" w14:textId="77777777" w:rsidR="009D29DE" w:rsidRDefault="009D29DE" w:rsidP="009D29DE">
            <w:pPr>
              <w:spacing w:after="120"/>
              <w:rPr>
                <w:ins w:id="174" w:author="Jose M. Fortes (R&amp;S)" w:date="2022-08-18T14:42:00Z"/>
                <w:rFonts w:eastAsiaTheme="minorEastAsia"/>
                <w:color w:val="0070C0"/>
                <w:lang w:val="en-US" w:eastAsia="zh-CN"/>
              </w:rPr>
            </w:pPr>
            <w:ins w:id="175" w:author="Jose M. Fortes (R&amp;S)" w:date="2022-08-18T14:42: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All three options are fine.</w:t>
              </w:r>
            </w:ins>
          </w:p>
          <w:p w14:paraId="6FA0C5E8" w14:textId="77777777" w:rsidR="009D29DE" w:rsidRDefault="009D29DE" w:rsidP="009D29DE">
            <w:pPr>
              <w:spacing w:after="120"/>
              <w:rPr>
                <w:ins w:id="176" w:author="Jose M. Fortes (R&amp;S)" w:date="2022-08-18T14:42:00Z"/>
                <w:rFonts w:eastAsiaTheme="minorEastAsia"/>
                <w:color w:val="0070C0"/>
                <w:lang w:val="en-US" w:eastAsia="zh-CN"/>
              </w:rPr>
            </w:pPr>
            <w:ins w:id="177" w:author="Jose M. Fortes (R&amp;S)" w:date="2022-08-18T14:42:00Z">
              <w:r>
                <w:rPr>
                  <w:rFonts w:eastAsiaTheme="minorEastAsia"/>
                  <w:color w:val="0070C0"/>
                  <w:lang w:val="en-US" w:eastAsia="zh-CN"/>
                </w:rPr>
                <w:t>As a clarification on our proposal in Option 3: the intention is to ensure a close connection between progress in requirements and methodologies, in the sense that all requirements are testable.</w:t>
              </w:r>
            </w:ins>
          </w:p>
          <w:p w14:paraId="70D9A969" w14:textId="05D54B4C" w:rsidR="009D29DE" w:rsidRDefault="009D29DE" w:rsidP="009D29DE">
            <w:pPr>
              <w:spacing w:after="120"/>
              <w:rPr>
                <w:ins w:id="178" w:author="Jose M. Fortes (R&amp;S)" w:date="2022-08-18T14:41:00Z"/>
                <w:rFonts w:eastAsiaTheme="minorEastAsia"/>
                <w:color w:val="0070C0"/>
                <w:lang w:val="en-US" w:eastAsia="zh-CN"/>
              </w:rPr>
            </w:pPr>
            <w:ins w:id="179" w:author="Jose M. Fortes (R&amp;S)" w:date="2022-08-18T14:42:00Z">
              <w:r w:rsidRPr="003A4459">
                <w:rPr>
                  <w:rFonts w:eastAsiaTheme="minorEastAsia"/>
                  <w:color w:val="0070C0"/>
                  <w:lang w:val="en-US" w:eastAsia="zh-CN"/>
                </w:rPr>
                <w:t>Sub-topic 1-4</w:t>
              </w:r>
              <w:r>
                <w:rPr>
                  <w:rFonts w:eastAsiaTheme="minorEastAsia"/>
                  <w:color w:val="0070C0"/>
                  <w:lang w:val="en-US" w:eastAsia="zh-CN"/>
                </w:rPr>
                <w:t xml:space="preserve"> (</w:t>
              </w:r>
              <w:r w:rsidRPr="003A4459">
                <w:rPr>
                  <w:rFonts w:eastAsiaTheme="minorEastAsia"/>
                  <w:color w:val="0070C0"/>
                  <w:lang w:val="en-US" w:eastAsia="zh-CN"/>
                </w:rPr>
                <w:t>Skeleton for TR 38.871</w:t>
              </w:r>
              <w:r>
                <w:rPr>
                  <w:rFonts w:eastAsiaTheme="minorEastAsia"/>
                  <w:color w:val="0070C0"/>
                  <w:lang w:val="en-US" w:eastAsia="zh-CN"/>
                </w:rPr>
                <w:t>): overall structure looks fine. Please note there is a typo on Annex A subclauses. They are identified as B.1, B.2, etc.</w:t>
              </w:r>
            </w:ins>
          </w:p>
        </w:tc>
      </w:tr>
      <w:tr w:rsidR="006C54B7" w14:paraId="3B3D8EBE" w14:textId="77777777" w:rsidTr="009D29DE">
        <w:trPr>
          <w:ins w:id="180" w:author="Rui1 Zhou 周锐" w:date="2022-08-18T21:01:00Z"/>
        </w:trPr>
        <w:tc>
          <w:tcPr>
            <w:tcW w:w="1294" w:type="dxa"/>
          </w:tcPr>
          <w:p w14:paraId="2ED89F5C" w14:textId="544AB180" w:rsidR="006C54B7" w:rsidRDefault="006C54B7" w:rsidP="009D29DE">
            <w:pPr>
              <w:snapToGrid w:val="0"/>
              <w:spacing w:after="0"/>
              <w:rPr>
                <w:ins w:id="181" w:author="Rui1 Zhou 周锐" w:date="2022-08-18T21:01:00Z"/>
                <w:rFonts w:eastAsiaTheme="minorEastAsia"/>
                <w:color w:val="0070C0"/>
                <w:lang w:val="en-US" w:eastAsia="zh-CN"/>
              </w:rPr>
            </w:pPr>
            <w:ins w:id="182" w:author="Rui1 Zhou 周锐" w:date="2022-08-18T21:01:00Z">
              <w:r>
                <w:rPr>
                  <w:rFonts w:eastAsiaTheme="minorEastAsia"/>
                  <w:color w:val="0070C0"/>
                  <w:lang w:val="en-US" w:eastAsia="zh-CN"/>
                </w:rPr>
                <w:t>Xiaomi</w:t>
              </w:r>
            </w:ins>
          </w:p>
        </w:tc>
        <w:tc>
          <w:tcPr>
            <w:tcW w:w="8337" w:type="dxa"/>
          </w:tcPr>
          <w:p w14:paraId="4475298C" w14:textId="77777777" w:rsidR="006C54B7" w:rsidRDefault="006C54B7" w:rsidP="006C54B7">
            <w:pPr>
              <w:spacing w:after="120"/>
              <w:rPr>
                <w:ins w:id="183" w:author="Rui1 Zhou 周锐" w:date="2022-08-18T21:01:00Z"/>
                <w:rFonts w:eastAsiaTheme="minorEastAsia"/>
                <w:color w:val="0070C0"/>
                <w:lang w:val="en-US" w:eastAsia="zh-CN"/>
              </w:rPr>
            </w:pPr>
            <w:ins w:id="184" w:author="Rui1 Zhou 周锐" w:date="2022-08-18T21:01: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ins>
          </w:p>
          <w:p w14:paraId="0EBE30FF" w14:textId="3C90F79A" w:rsidR="006C54B7" w:rsidRDefault="006C54B7" w:rsidP="006C54B7">
            <w:pPr>
              <w:spacing w:after="120"/>
              <w:rPr>
                <w:ins w:id="185" w:author="Rui1 Zhou 周锐" w:date="2022-08-18T21:01:00Z"/>
                <w:rFonts w:eastAsiaTheme="minorEastAsia"/>
                <w:color w:val="0070C0"/>
                <w:lang w:val="en-US" w:eastAsia="zh-CN"/>
              </w:rPr>
            </w:pPr>
            <w:ins w:id="186" w:author="Rui1 Zhou 周锐" w:date="2022-08-18T21:01:00Z">
              <w:r>
                <w:rPr>
                  <w:rFonts w:eastAsiaTheme="minorEastAsia"/>
                  <w:color w:val="0070C0"/>
                  <w:lang w:val="en-US" w:eastAsia="zh-CN"/>
                </w:rPr>
                <w:t>The multi-panel TX is quite different from current multi</w:t>
              </w:r>
            </w:ins>
            <w:ins w:id="187" w:author="Rui1 Zhou 周锐" w:date="2022-08-18T21:02:00Z">
              <w:r>
                <w:rPr>
                  <w:rFonts w:eastAsiaTheme="minorEastAsia"/>
                  <w:color w:val="0070C0"/>
                  <w:lang w:val="en-US" w:eastAsia="zh-CN"/>
                </w:rPr>
                <w:t>-RX with 2AoA requirement and test method definition</w:t>
              </w:r>
            </w:ins>
            <w:ins w:id="188" w:author="Rui1 Zhou 周锐" w:date="2022-08-18T21:01:00Z">
              <w:r>
                <w:rPr>
                  <w:rFonts w:eastAsiaTheme="minorEastAsia"/>
                  <w:color w:val="0070C0"/>
                  <w:lang w:val="en-US" w:eastAsia="zh-CN"/>
                </w:rPr>
                <w:t>.</w:t>
              </w:r>
            </w:ins>
            <w:ins w:id="189" w:author="Rui1 Zhou 周锐" w:date="2022-08-18T21:02:00Z">
              <w:r>
                <w:rPr>
                  <w:rFonts w:eastAsiaTheme="minorEastAsia"/>
                  <w:color w:val="0070C0"/>
                  <w:lang w:val="en-US" w:eastAsia="zh-CN"/>
                </w:rPr>
                <w:t xml:space="preserve"> We suggest not to consider adding new scope at the beginning of the WID before making great progress on the original objectives.</w:t>
              </w:r>
            </w:ins>
          </w:p>
          <w:p w14:paraId="476650FB" w14:textId="77777777" w:rsidR="006C54B7" w:rsidRDefault="006C54B7" w:rsidP="009D29DE">
            <w:pPr>
              <w:spacing w:after="120"/>
              <w:rPr>
                <w:ins w:id="190" w:author="Rui1 Zhou 周锐" w:date="2022-08-18T21:01:00Z"/>
                <w:rFonts w:eastAsiaTheme="minorEastAsia" w:hint="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8"/>
        <w:tblW w:w="0" w:type="auto"/>
        <w:tblLook w:val="04A0" w:firstRow="1" w:lastRow="0" w:firstColumn="1" w:lastColumn="0" w:noHBand="0" w:noVBand="1"/>
      </w:tblPr>
      <w:tblGrid>
        <w:gridCol w:w="1232"/>
        <w:gridCol w:w="8399"/>
      </w:tblGrid>
      <w:tr w:rsidR="009415B0" w:rsidRPr="00571777" w14:paraId="570A5116" w14:textId="77777777" w:rsidTr="000923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9236E">
        <w:tc>
          <w:tcPr>
            <w:tcW w:w="1242" w:type="dxa"/>
            <w:vMerge w:val="restart"/>
          </w:tcPr>
          <w:p w14:paraId="41D5B081" w14:textId="2D9B8B23" w:rsidR="00571777" w:rsidRPr="003418CB" w:rsidRDefault="006D5C42" w:rsidP="00805B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923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923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923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923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923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8"/>
        <w:tblW w:w="0" w:type="auto"/>
        <w:tblLook w:val="04A0" w:firstRow="1" w:lastRow="0" w:firstColumn="1" w:lastColumn="0" w:noHBand="0" w:noVBand="1"/>
      </w:tblPr>
      <w:tblGrid>
        <w:gridCol w:w="1224"/>
        <w:gridCol w:w="8407"/>
      </w:tblGrid>
      <w:tr w:rsidR="00855107" w:rsidRPr="00004165" w14:paraId="3058A38F" w14:textId="77777777" w:rsidTr="0009236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9236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8"/>
        <w:tblW w:w="0" w:type="auto"/>
        <w:tblLook w:val="04A0" w:firstRow="1" w:lastRow="0" w:firstColumn="1" w:lastColumn="0" w:noHBand="0" w:noVBand="1"/>
      </w:tblPr>
      <w:tblGrid>
        <w:gridCol w:w="1231"/>
        <w:gridCol w:w="8400"/>
      </w:tblGrid>
      <w:tr w:rsidR="00855107" w:rsidRPr="00004165" w14:paraId="70EE0FDB" w14:textId="77777777" w:rsidTr="000923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923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F8E2FB7"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8"/>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9236E">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9236E">
            <w:pPr>
              <w:spacing w:before="120" w:after="120"/>
              <w:rPr>
                <w:b/>
                <w:bCs/>
              </w:rPr>
            </w:pPr>
            <w:r w:rsidRPr="00045592">
              <w:rPr>
                <w:b/>
                <w:bCs/>
              </w:rPr>
              <w:t>Company</w:t>
            </w:r>
          </w:p>
        </w:tc>
        <w:tc>
          <w:tcPr>
            <w:tcW w:w="6582" w:type="dxa"/>
            <w:vAlign w:val="center"/>
          </w:tcPr>
          <w:p w14:paraId="3753A143" w14:textId="77777777" w:rsidR="00DD19DE" w:rsidRPr="00045592" w:rsidRDefault="00DD19DE" w:rsidP="0009236E">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9236E">
            <w:pPr>
              <w:spacing w:before="120" w:after="120"/>
              <w:rPr>
                <w:rFonts w:asciiTheme="minorHAnsi" w:hAnsiTheme="minorHAnsi" w:cstheme="minorHAnsi"/>
              </w:rPr>
            </w:pPr>
            <w:r w:rsidRPr="00667CBF">
              <w:rPr>
                <w:rFonts w:asciiTheme="minorHAnsi" w:hAnsiTheme="minorHAnsi" w:cstheme="minorHAnsi"/>
              </w:rPr>
              <w:lastRenderedPageBreak/>
              <w:t>R4-2211549</w:t>
            </w:r>
          </w:p>
        </w:tc>
        <w:tc>
          <w:tcPr>
            <w:tcW w:w="1431" w:type="dxa"/>
          </w:tcPr>
          <w:p w14:paraId="786ACC88" w14:textId="38A404E9" w:rsidR="00DD19DE" w:rsidRPr="00805BE8" w:rsidRDefault="00B269DA" w:rsidP="0009236E">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1: Current FR2 OTA measurements for TRx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2: The number of additional antennae from the second AoA depends on the test cases to support with the 2AoA condition. (e.g.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4: Test system with the IFF and the DFF antenna can reduce the second reflector. But it still has a complexity compared to the existing 1 AoA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5: A setup with multiple DFF antennae may have a chance to reduce the system complexity and to reuse 2 AoA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7: An existing 1 AoA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TRx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10: Reference coordinate system may need to be cared also for the 2 AoA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Observation 11: Center of rotation axes have to be in the same direction to keep alignment of both polarization planes from AoA1 and AoA2. FFS if this has to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9236E">
            <w:pPr>
              <w:spacing w:before="120" w:after="120"/>
              <w:rPr>
                <w:rFonts w:asciiTheme="minorHAnsi" w:hAnsiTheme="minorHAnsi" w:cstheme="minorHAnsi"/>
              </w:rPr>
            </w:pPr>
            <w:r w:rsidRPr="00223AE8">
              <w:rPr>
                <w:rFonts w:asciiTheme="minorHAnsi" w:hAnsiTheme="minorHAnsi" w:cstheme="minorHAnsi"/>
              </w:rPr>
              <w:t>R4-2211991</w:t>
            </w:r>
          </w:p>
        </w:tc>
        <w:tc>
          <w:tcPr>
            <w:tcW w:w="1431" w:type="dxa"/>
          </w:tcPr>
          <w:p w14:paraId="445CD920" w14:textId="136B11B3" w:rsidR="006F7C93" w:rsidRPr="00B269DA" w:rsidRDefault="00223AE8" w:rsidP="0009236E">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lastRenderedPageBreak/>
              <w:t>Proposal 3:</w:t>
            </w:r>
            <w:r w:rsidRPr="00356D35">
              <w:rPr>
                <w:rFonts w:asciiTheme="minorHAnsi" w:hAnsiTheme="minorHAnsi" w:cstheme="minorHAnsi"/>
              </w:rPr>
              <w:tab/>
              <w:t>in 2AoA OTA test system, the two probes are divided into test probe and anchor probe. It is suggested to study the feasibility of rotating both UE and anchor probe as a whole.</w:t>
            </w:r>
          </w:p>
        </w:tc>
      </w:tr>
      <w:tr w:rsidR="004370AA" w14:paraId="40FD0662" w14:textId="77777777" w:rsidTr="00926022">
        <w:trPr>
          <w:trHeight w:val="468"/>
        </w:trPr>
        <w:tc>
          <w:tcPr>
            <w:tcW w:w="1618" w:type="dxa"/>
          </w:tcPr>
          <w:p w14:paraId="17AADFD4" w14:textId="3932720D" w:rsidR="004370AA" w:rsidRPr="00223AE8" w:rsidRDefault="004370AA" w:rsidP="0009236E">
            <w:pPr>
              <w:spacing w:before="120" w:after="120"/>
              <w:rPr>
                <w:rFonts w:asciiTheme="minorHAnsi" w:hAnsiTheme="minorHAnsi" w:cstheme="minorHAnsi"/>
              </w:rPr>
            </w:pPr>
            <w:r w:rsidRPr="004370AA">
              <w:rPr>
                <w:rFonts w:asciiTheme="minorHAnsi" w:hAnsiTheme="minorHAnsi" w:cstheme="minorHAnsi"/>
              </w:rPr>
              <w:lastRenderedPageBreak/>
              <w:t>R4-2212377</w:t>
            </w:r>
          </w:p>
        </w:tc>
        <w:tc>
          <w:tcPr>
            <w:tcW w:w="1431" w:type="dxa"/>
          </w:tcPr>
          <w:p w14:paraId="11599891" w14:textId="65C6F1D4" w:rsidR="004370AA" w:rsidRDefault="005F6C5F" w:rsidP="0009236E">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t>In order to facilitate the related core work item discussions on side conditions, it can be helpful to collect test equipment vendors’ views 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multi-AoA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Further discussion on the potential applicability of the legacy FR2 RRM test setup to the multi-panel reception RRM requirements is needed onces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Proposal 1:</w:t>
            </w:r>
            <w:r w:rsidRPr="005F6C5F">
              <w:rPr>
                <w:rFonts w:asciiTheme="minorHAnsi" w:hAnsiTheme="minorHAnsi" w:cstheme="minorHAnsi"/>
              </w:rPr>
              <w:tab/>
              <w:t>For the FR2 multi-panel reception RF test methodology, the assumption that the test system needs to support 2 simultaneously active AoAs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9236E">
            <w:pPr>
              <w:spacing w:before="120" w:after="120"/>
              <w:rPr>
                <w:rFonts w:asciiTheme="minorHAnsi" w:hAnsiTheme="minorHAnsi" w:cstheme="minorHAnsi"/>
              </w:rPr>
            </w:pPr>
            <w:r w:rsidRPr="008D6500">
              <w:rPr>
                <w:rFonts w:asciiTheme="minorHAnsi" w:hAnsiTheme="minorHAnsi" w:cstheme="minorHAnsi"/>
              </w:rPr>
              <w:t xml:space="preserve">R4-2212823  </w:t>
            </w:r>
          </w:p>
        </w:tc>
        <w:tc>
          <w:tcPr>
            <w:tcW w:w="1431" w:type="dxa"/>
          </w:tcPr>
          <w:p w14:paraId="3081333C" w14:textId="249F2879" w:rsidR="00D464EE" w:rsidRDefault="00D464EE"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Multi-Rx RRM,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lastRenderedPageBreak/>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9236E">
            <w:pPr>
              <w:spacing w:before="120" w:after="120"/>
              <w:rPr>
                <w:rFonts w:asciiTheme="minorHAnsi" w:hAnsiTheme="minorHAnsi" w:cstheme="minorHAnsi"/>
              </w:rPr>
            </w:pPr>
            <w:r w:rsidRPr="00A4249D">
              <w:rPr>
                <w:rFonts w:asciiTheme="minorHAnsi" w:hAnsiTheme="minorHAnsi" w:cstheme="minorHAnsi"/>
              </w:rPr>
              <w:lastRenderedPageBreak/>
              <w:t>R4-2213183</w:t>
            </w:r>
          </w:p>
        </w:tc>
        <w:tc>
          <w:tcPr>
            <w:tcW w:w="1431" w:type="dxa"/>
          </w:tcPr>
          <w:p w14:paraId="476663CE" w14:textId="6922EB45" w:rsidR="00A4249D" w:rsidRDefault="00BC4ECF" w:rsidP="0009236E">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1: To enable the UE RF requirements testing, two measurements antennas are needed, and the positioning system such that the angle 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2: The measurement setup should reuse the legacy measurement step, i.e., DFF and IFF as much as possible. For each AoA,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9236E">
            <w:pPr>
              <w:spacing w:before="120" w:after="120"/>
              <w:rPr>
                <w:rFonts w:asciiTheme="minorHAnsi" w:hAnsiTheme="minorHAnsi" w:cstheme="minorHAnsi"/>
              </w:rPr>
            </w:pPr>
            <w:r w:rsidRPr="00952795">
              <w:rPr>
                <w:rFonts w:asciiTheme="minorHAnsi" w:hAnsiTheme="minorHAnsi" w:cstheme="minorHAnsi"/>
              </w:rPr>
              <w:t>R4-2213196</w:t>
            </w:r>
          </w:p>
        </w:tc>
        <w:tc>
          <w:tcPr>
            <w:tcW w:w="1431" w:type="dxa"/>
          </w:tcPr>
          <w:p w14:paraId="542A3B81" w14:textId="528CF0B0" w:rsidR="00952795" w:rsidRPr="00BC4ECF" w:rsidRDefault="00632602" w:rsidP="0009236E">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TypeD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lastRenderedPageBreak/>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lastRenderedPageBreak/>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37590BB4"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w:t>
            </w:r>
            <w:r w:rsidR="008F005F">
              <w:rPr>
                <w:rFonts w:asciiTheme="minorHAnsi" w:hAnsiTheme="minorHAnsi" w:cstheme="minorHAnsi"/>
              </w:rPr>
              <w:t xml:space="preserve"> </w:t>
            </w:r>
            <w:r w:rsidRPr="00C94555">
              <w:rPr>
                <w:rFonts w:asciiTheme="minorHAnsi" w:hAnsiTheme="minorHAnsi" w:cstheme="minorHAnsi"/>
              </w:rPr>
              <w:t>The test method setup for FR2 MIMO OTA in TR 38.827 can also be included as the baseline together with those in TR 38.810 and TR 38.884.</w:t>
            </w:r>
          </w:p>
          <w:p w14:paraId="44830F44" w14:textId="5A7EB356"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w:t>
            </w:r>
            <w:r w:rsidR="008F005F">
              <w:rPr>
                <w:rFonts w:asciiTheme="minorHAnsi" w:hAnsiTheme="minorHAnsi" w:cstheme="minorHAnsi"/>
              </w:rPr>
              <w:t xml:space="preserve"> </w:t>
            </w:r>
            <w:r w:rsidRPr="00C94555">
              <w:rPr>
                <w:rFonts w:asciiTheme="minorHAnsi" w:hAnsiTheme="minorHAnsi" w:cstheme="minorHAnsi"/>
              </w:rPr>
              <w:t>The two AoAs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1: TR 38.810 only defines one possible implementation of 2 AoA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2: NF based methods defined in TR 38.884 (i.e. CFFNF, CFFDNF and CFFdeltaNF) cannot be adapted to multiple AoA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1: Angular relationships between simultaneously active AoAs shall be reused from TR 38.810 (i.e.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2: Enhanced IFF is selected as the baseline methodology for further study and definition of multi AoA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4: RAN4 to define the scope of test cases per application (RF, RRM and Demod).</w:t>
            </w:r>
          </w:p>
          <w:p w14:paraId="6EB066CB" w14:textId="7D4E27A9" w:rsidR="00926022" w:rsidRPr="00C94555" w:rsidRDefault="00926022" w:rsidP="00926022">
            <w:pPr>
              <w:spacing w:before="120" w:after="120"/>
              <w:rPr>
                <w:rFonts w:asciiTheme="minorHAnsi" w:hAnsiTheme="minorHAnsi" w:cstheme="minorHAnsi"/>
              </w:rPr>
            </w:pPr>
            <w:r w:rsidRPr="006B204D">
              <w:rPr>
                <w:rFonts w:asciiTheme="minorHAnsi" w:hAnsiTheme="minorHAnsi" w:cstheme="minorHAnsi"/>
              </w:rPr>
              <w:t>Proposal 5: RAN4 to consider test system limitations in the requirement discussion per application (RF, RRM and Demod).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DBC1FED" w14:textId="440B121C" w:rsidR="00904114" w:rsidRDefault="00904114" w:rsidP="00904114">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791F43">
        <w:rPr>
          <w:rFonts w:eastAsia="宋体"/>
          <w:color w:val="0070C0"/>
          <w:szCs w:val="24"/>
          <w:lang w:eastAsia="zh-CN"/>
        </w:rPr>
        <w:t>Apple</w:t>
      </w:r>
      <w:r w:rsidR="00926022">
        <w:rPr>
          <w:rFonts w:eastAsia="宋体"/>
          <w:color w:val="0070C0"/>
          <w:szCs w:val="24"/>
          <w:lang w:eastAsia="zh-CN"/>
        </w:rPr>
        <w:t>, OPPO</w:t>
      </w:r>
      <w:r w:rsidR="00280E68">
        <w:rPr>
          <w:rFonts w:eastAsia="宋体"/>
          <w:color w:val="0070C0"/>
          <w:szCs w:val="24"/>
          <w:lang w:eastAsia="zh-CN"/>
        </w:rPr>
        <w:t>, R&amp;S</w:t>
      </w:r>
      <w:r>
        <w:rPr>
          <w:rFonts w:eastAsia="宋体"/>
          <w:color w:val="0070C0"/>
          <w:szCs w:val="24"/>
          <w:lang w:eastAsia="zh-CN"/>
        </w:rPr>
        <w:t>)</w:t>
      </w:r>
      <w:r w:rsidRPr="00045592">
        <w:rPr>
          <w:rFonts w:eastAsia="宋体"/>
          <w:color w:val="0070C0"/>
          <w:szCs w:val="24"/>
          <w:lang w:eastAsia="zh-CN"/>
        </w:rPr>
        <w:t xml:space="preserve">: </w:t>
      </w:r>
      <w:r w:rsidR="00972026">
        <w:rPr>
          <w:rFonts w:eastAsia="宋体"/>
          <w:color w:val="0070C0"/>
          <w:szCs w:val="24"/>
          <w:lang w:eastAsia="zh-CN"/>
        </w:rPr>
        <w:t xml:space="preserve">Study the </w:t>
      </w:r>
      <w:r w:rsidR="00926022" w:rsidRPr="00926022">
        <w:rPr>
          <w:rFonts w:eastAsia="宋体"/>
          <w:color w:val="0070C0"/>
          <w:szCs w:val="24"/>
          <w:lang w:eastAsia="zh-CN"/>
        </w:rPr>
        <w:t xml:space="preserve">quiet zone </w:t>
      </w:r>
      <w:r w:rsidR="003B09F7">
        <w:rPr>
          <w:rFonts w:eastAsia="宋体"/>
          <w:color w:val="0070C0"/>
          <w:szCs w:val="24"/>
          <w:lang w:eastAsia="zh-CN"/>
        </w:rPr>
        <w:t xml:space="preserve">size, </w:t>
      </w:r>
      <w:r w:rsidR="00926022" w:rsidRPr="00926022">
        <w:rPr>
          <w:rFonts w:eastAsia="宋体"/>
          <w:color w:val="0070C0"/>
          <w:szCs w:val="24"/>
          <w:lang w:eastAsia="zh-CN"/>
        </w:rPr>
        <w:t>MU definition</w:t>
      </w:r>
      <w:r w:rsidR="003B09F7">
        <w:rPr>
          <w:rFonts w:eastAsia="宋体"/>
          <w:color w:val="0070C0"/>
          <w:szCs w:val="24"/>
          <w:lang w:eastAsia="zh-CN"/>
        </w:rPr>
        <w:t xml:space="preserve">, </w:t>
      </w:r>
      <w:r w:rsidR="007D3816">
        <w:rPr>
          <w:rFonts w:eastAsia="宋体"/>
          <w:color w:val="0070C0"/>
          <w:szCs w:val="24"/>
          <w:lang w:eastAsia="zh-CN"/>
        </w:rPr>
        <w:t xml:space="preserve">and </w:t>
      </w:r>
      <w:r w:rsidR="00926022" w:rsidRPr="00926022">
        <w:rPr>
          <w:rFonts w:eastAsia="宋体"/>
          <w:color w:val="0070C0"/>
          <w:szCs w:val="24"/>
          <w:lang w:eastAsia="zh-CN"/>
        </w:rPr>
        <w:t xml:space="preserve">validation procedure </w:t>
      </w:r>
      <w:r w:rsidR="007D3816">
        <w:rPr>
          <w:rFonts w:eastAsia="宋体"/>
          <w:color w:val="0070C0"/>
          <w:szCs w:val="24"/>
          <w:lang w:eastAsia="zh-CN"/>
        </w:rPr>
        <w:t xml:space="preserve">etc., </w:t>
      </w:r>
      <w:r w:rsidR="00926022" w:rsidRPr="00926022">
        <w:rPr>
          <w:rFonts w:eastAsia="宋体"/>
          <w:color w:val="0070C0"/>
          <w:szCs w:val="24"/>
          <w:lang w:eastAsia="zh-CN"/>
        </w:rPr>
        <w:t xml:space="preserve">due to the larger </w:t>
      </w:r>
      <w:r w:rsidR="00926022" w:rsidRPr="00472EBC">
        <w:rPr>
          <w:rFonts w:eastAsia="宋体"/>
          <w:color w:val="0070C0"/>
          <w:szCs w:val="24"/>
          <w:lang w:eastAsia="zh-CN"/>
        </w:rPr>
        <w:t>radiating parts of the DUT</w:t>
      </w:r>
      <w:r>
        <w:rPr>
          <w:rFonts w:eastAsia="宋体"/>
          <w:color w:val="0070C0"/>
          <w:szCs w:val="24"/>
          <w:lang w:eastAsia="zh-CN"/>
        </w:rPr>
        <w:t>.</w:t>
      </w:r>
    </w:p>
    <w:p w14:paraId="6521C9FF" w14:textId="4DB3A796" w:rsidR="00904114" w:rsidRPr="005A7031" w:rsidRDefault="00904114" w:rsidP="00904114">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8838AD">
        <w:rPr>
          <w:rFonts w:eastAsia="宋体"/>
          <w:color w:val="0070C0"/>
          <w:szCs w:val="24"/>
          <w:lang w:eastAsia="zh-CN"/>
        </w:rPr>
        <w:t>specify other option if any</w:t>
      </w:r>
    </w:p>
    <w:p w14:paraId="7F6DA25D" w14:textId="77777777" w:rsidR="008838AD" w:rsidRPr="00045592" w:rsidRDefault="008838AD" w:rsidP="008838AD">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BFAB875" w14:textId="77777777" w:rsidR="008838AD" w:rsidRPr="00045592" w:rsidRDefault="008838AD" w:rsidP="008838AD">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C98A942" w14:textId="36198C1C" w:rsidR="005A7031" w:rsidRDefault="00DD19DE" w:rsidP="002168E6">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Option 1</w:t>
      </w:r>
      <w:r w:rsidR="00B03BCF">
        <w:rPr>
          <w:rFonts w:eastAsia="宋体"/>
          <w:color w:val="0070C0"/>
          <w:szCs w:val="24"/>
          <w:lang w:eastAsia="zh-CN"/>
        </w:rPr>
        <w:t xml:space="preserve"> (vivo)</w:t>
      </w:r>
      <w:r w:rsidRPr="00045592">
        <w:rPr>
          <w:rFonts w:eastAsia="宋体"/>
          <w:color w:val="0070C0"/>
          <w:szCs w:val="24"/>
          <w:lang w:eastAsia="zh-CN"/>
        </w:rPr>
        <w:t xml:space="preserve">: </w:t>
      </w:r>
      <w:r w:rsidR="00FB1CF2">
        <w:rPr>
          <w:rFonts w:eastAsia="宋体"/>
          <w:color w:val="0070C0"/>
          <w:szCs w:val="24"/>
          <w:lang w:eastAsia="zh-CN"/>
        </w:rPr>
        <w:t>R</w:t>
      </w:r>
      <w:r w:rsidR="00FB1CF2" w:rsidRPr="00FB1CF2">
        <w:rPr>
          <w:rFonts w:eastAsia="宋体"/>
          <w:color w:val="0070C0"/>
          <w:szCs w:val="24"/>
          <w:lang w:eastAsia="zh-CN"/>
        </w:rPr>
        <w:t>euse legacy IFF/DFF system as much as possible and further study how to introduce additional DL antenna to support the 2AoA spherical coverage measurement</w:t>
      </w:r>
      <w:r w:rsidR="00335343">
        <w:rPr>
          <w:rFonts w:eastAsia="宋体"/>
          <w:color w:val="0070C0"/>
          <w:szCs w:val="24"/>
          <w:lang w:eastAsia="zh-CN"/>
        </w:rPr>
        <w:t>.</w:t>
      </w:r>
    </w:p>
    <w:p w14:paraId="0D20DB94" w14:textId="327ECF4C" w:rsidR="00B8125A" w:rsidRPr="005A7031" w:rsidRDefault="00B8125A" w:rsidP="002168E6">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w:t>
      </w:r>
      <w:r w:rsidR="0019797A">
        <w:rPr>
          <w:rFonts w:eastAsia="宋体"/>
          <w:color w:val="0070C0"/>
          <w:szCs w:val="24"/>
          <w:lang w:eastAsia="zh-CN"/>
        </w:rPr>
        <w:t xml:space="preserve"> (Apple)</w:t>
      </w:r>
      <w:r>
        <w:rPr>
          <w:rFonts w:eastAsia="宋体"/>
          <w:color w:val="0070C0"/>
          <w:szCs w:val="24"/>
          <w:lang w:eastAsia="zh-CN"/>
        </w:rPr>
        <w:t xml:space="preserve">: </w:t>
      </w:r>
      <w:r w:rsidR="0019797A" w:rsidRPr="0019797A">
        <w:rPr>
          <w:rFonts w:eastAsia="宋体"/>
          <w:color w:val="0070C0"/>
          <w:szCs w:val="24"/>
          <w:lang w:eastAsia="zh-CN"/>
        </w:rPr>
        <w:t>Support 2 simultaneously active AoAs can be taken as a starting point</w:t>
      </w:r>
      <w:r w:rsidR="002168E6">
        <w:rPr>
          <w:rFonts w:eastAsia="宋体"/>
          <w:color w:val="0070C0"/>
          <w:szCs w:val="24"/>
          <w:lang w:eastAsia="zh-CN"/>
        </w:rPr>
        <w:t>, e.g.,</w:t>
      </w:r>
      <w:r w:rsidR="001C124C">
        <w:rPr>
          <w:rFonts w:eastAsia="宋体"/>
          <w:color w:val="0070C0"/>
          <w:szCs w:val="24"/>
          <w:lang w:eastAsia="zh-CN"/>
        </w:rPr>
        <w:t xml:space="preserve"> </w:t>
      </w:r>
      <w:r w:rsidR="001C124C" w:rsidRPr="001C124C">
        <w:rPr>
          <w:rFonts w:eastAsia="宋体"/>
          <w:color w:val="0070C0"/>
          <w:szCs w:val="24"/>
          <w:lang w:eastAsia="zh-CN"/>
        </w:rPr>
        <w:t>the IFF test setup for multi-AoA testing</w:t>
      </w:r>
    </w:p>
    <w:p w14:paraId="50947007" w14:textId="5294D4A5" w:rsidR="00DD19DE" w:rsidRDefault="00DD19DE" w:rsidP="002168E6">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19797A">
        <w:rPr>
          <w:rFonts w:eastAsia="宋体"/>
          <w:color w:val="0070C0"/>
          <w:szCs w:val="24"/>
          <w:lang w:eastAsia="zh-CN"/>
        </w:rPr>
        <w:t>3</w:t>
      </w:r>
      <w:r w:rsidR="00B03BCF">
        <w:rPr>
          <w:rFonts w:eastAsia="宋体"/>
          <w:color w:val="0070C0"/>
          <w:szCs w:val="24"/>
          <w:lang w:eastAsia="zh-CN"/>
        </w:rPr>
        <w:t xml:space="preserve"> (R&amp;S)</w:t>
      </w:r>
      <w:r w:rsidRPr="00045592">
        <w:rPr>
          <w:rFonts w:eastAsia="宋体"/>
          <w:color w:val="0070C0"/>
          <w:szCs w:val="24"/>
          <w:lang w:eastAsia="zh-CN"/>
        </w:rPr>
        <w:t xml:space="preserve">: </w:t>
      </w:r>
      <w:r w:rsidR="00C20FD4" w:rsidRPr="008F005F">
        <w:rPr>
          <w:rFonts w:eastAsia="宋体"/>
          <w:color w:val="0070C0"/>
          <w:szCs w:val="24"/>
          <w:lang w:eastAsia="zh-CN"/>
        </w:rPr>
        <w:t xml:space="preserve">Enhanced IFF is selected as the baseline methodology for further study and definition of multi AoA methodology for multi-panel reception UEs. </w:t>
      </w:r>
      <w:r w:rsidR="005A7031">
        <w:rPr>
          <w:rFonts w:eastAsia="宋体"/>
          <w:color w:val="0070C0"/>
          <w:szCs w:val="24"/>
          <w:lang w:eastAsia="zh-CN"/>
        </w:rPr>
        <w:t xml:space="preserve">Reuse legacy </w:t>
      </w:r>
      <w:r w:rsidR="00F93170">
        <w:rPr>
          <w:rFonts w:eastAsia="宋体"/>
          <w:color w:val="0070C0"/>
          <w:szCs w:val="24"/>
          <w:lang w:eastAsia="zh-CN"/>
        </w:rPr>
        <w:t>RRM test setup, i.e., a</w:t>
      </w:r>
      <w:r w:rsidR="00F93170" w:rsidRPr="00F93170">
        <w:rPr>
          <w:rFonts w:eastAsia="宋体"/>
          <w:color w:val="0070C0"/>
          <w:szCs w:val="24"/>
          <w:lang w:eastAsia="zh-CN"/>
        </w:rPr>
        <w:t xml:space="preserve">ngular relationships between simultaneously active AoAs </w:t>
      </w:r>
      <w:r w:rsidR="00F93170">
        <w:rPr>
          <w:rFonts w:eastAsia="宋体"/>
          <w:color w:val="0070C0"/>
          <w:szCs w:val="24"/>
          <w:lang w:eastAsia="zh-CN"/>
        </w:rPr>
        <w:t>is</w:t>
      </w:r>
      <w:r w:rsidR="00F93170" w:rsidRPr="00F93170">
        <w:rPr>
          <w:rFonts w:eastAsia="宋体"/>
          <w:color w:val="0070C0"/>
          <w:szCs w:val="24"/>
          <w:lang w:eastAsia="zh-CN"/>
        </w:rPr>
        <w:t xml:space="preserve"> 30°, 60°, 90°, 120° and 150°</w:t>
      </w:r>
      <w:r w:rsidR="00F93170">
        <w:rPr>
          <w:rFonts w:eastAsia="宋体"/>
          <w:color w:val="0070C0"/>
          <w:szCs w:val="24"/>
          <w:lang w:eastAsia="zh-CN"/>
        </w:rPr>
        <w:t>.</w:t>
      </w:r>
      <w:r w:rsidR="00F93170" w:rsidRPr="00F93170">
        <w:rPr>
          <w:rFonts w:eastAsia="宋体"/>
          <w:color w:val="0070C0"/>
          <w:szCs w:val="24"/>
          <w:lang w:eastAsia="zh-CN"/>
        </w:rPr>
        <w:t xml:space="preserve"> Whether the list can be further reduced is FFS.</w:t>
      </w:r>
    </w:p>
    <w:p w14:paraId="3CE16638" w14:textId="0596A183" w:rsidR="000B0DC0" w:rsidRDefault="000B0DC0" w:rsidP="002168E6">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19797A">
        <w:rPr>
          <w:rFonts w:eastAsia="宋体"/>
          <w:color w:val="0070C0"/>
          <w:szCs w:val="24"/>
          <w:lang w:eastAsia="zh-CN"/>
        </w:rPr>
        <w:t xml:space="preserve">4 </w:t>
      </w:r>
      <w:r>
        <w:rPr>
          <w:rFonts w:eastAsia="宋体"/>
          <w:color w:val="0070C0"/>
          <w:szCs w:val="24"/>
          <w:lang w:eastAsia="zh-CN"/>
        </w:rPr>
        <w:t>(Samsung): S</w:t>
      </w:r>
      <w:r w:rsidRPr="000B0DC0">
        <w:rPr>
          <w:rFonts w:eastAsia="宋体"/>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19797A">
        <w:rPr>
          <w:rFonts w:eastAsia="宋体"/>
          <w:color w:val="0070C0"/>
          <w:szCs w:val="24"/>
          <w:lang w:eastAsia="zh-CN"/>
        </w:rPr>
        <w:t>5</w:t>
      </w:r>
      <w:r w:rsidR="00B03BCF">
        <w:rPr>
          <w:rFonts w:eastAsia="宋体"/>
          <w:color w:val="0070C0"/>
          <w:szCs w:val="24"/>
          <w:lang w:eastAsia="zh-CN"/>
        </w:rPr>
        <w:t xml:space="preserve"> (OPPO): </w:t>
      </w:r>
      <w:r w:rsidR="00B03BCF" w:rsidRPr="00B03BCF">
        <w:rPr>
          <w:rFonts w:eastAsia="宋体"/>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19797A">
        <w:rPr>
          <w:rFonts w:eastAsia="宋体"/>
          <w:color w:val="0070C0"/>
          <w:szCs w:val="24"/>
          <w:lang w:eastAsia="zh-CN"/>
        </w:rPr>
        <w:t>6</w:t>
      </w:r>
      <w:r w:rsidR="00D9523C">
        <w:rPr>
          <w:rFonts w:eastAsia="宋体"/>
          <w:color w:val="0070C0"/>
          <w:szCs w:val="24"/>
          <w:lang w:eastAsia="zh-CN"/>
        </w:rPr>
        <w:t xml:space="preserve"> (Xiaomi): </w:t>
      </w:r>
      <w:r w:rsidR="00D9523C" w:rsidRPr="00D9523C">
        <w:rPr>
          <w:rFonts w:eastAsia="宋体"/>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r w:rsidR="00CB5972">
        <w:rPr>
          <w:b/>
          <w:color w:val="0070C0"/>
          <w:u w:val="single"/>
          <w:lang w:eastAsia="ko-KR"/>
        </w:rPr>
        <w:t>AoAs</w:t>
      </w:r>
      <w:r w:rsidR="00EE5C29">
        <w:rPr>
          <w:b/>
          <w:color w:val="0070C0"/>
          <w:u w:val="single"/>
          <w:lang w:eastAsia="ko-KR"/>
        </w:rPr>
        <w:t xml:space="preserve"> in RF testing</w:t>
      </w:r>
    </w:p>
    <w:p w14:paraId="32E866E5" w14:textId="77777777" w:rsidR="00D9523C" w:rsidRPr="00045592" w:rsidRDefault="00D9523C" w:rsidP="00D9523C">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C7C0828" w14:textId="4E63C77D" w:rsidR="001A0874" w:rsidRDefault="00D9523C" w:rsidP="00D9523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B5972">
        <w:rPr>
          <w:rFonts w:eastAsia="宋体"/>
          <w:color w:val="0070C0"/>
          <w:szCs w:val="24"/>
          <w:lang w:eastAsia="zh-CN"/>
        </w:rPr>
        <w:t>Yes</w:t>
      </w:r>
    </w:p>
    <w:p w14:paraId="1D0EAAFC" w14:textId="37375B1F" w:rsidR="00D9523C" w:rsidRDefault="00D9523C" w:rsidP="00D9523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sidR="00CB5972">
        <w:rPr>
          <w:rFonts w:eastAsia="宋体"/>
          <w:color w:val="0070C0"/>
          <w:szCs w:val="24"/>
          <w:lang w:eastAsia="zh-CN"/>
        </w:rPr>
        <w:t xml:space="preserve"> No. Please specify the issues if Option 2 is selected.</w:t>
      </w:r>
      <w:r w:rsidRPr="00045592">
        <w:rPr>
          <w:rFonts w:eastAsia="宋体"/>
          <w:color w:val="0070C0"/>
          <w:szCs w:val="24"/>
          <w:lang w:eastAsia="zh-CN"/>
        </w:rPr>
        <w:t xml:space="preserve"> </w:t>
      </w:r>
    </w:p>
    <w:p w14:paraId="2D33B746" w14:textId="77777777" w:rsidR="00D9523C" w:rsidRPr="00045592" w:rsidRDefault="00D9523C" w:rsidP="00D9523C">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40ACB3A" w14:textId="77777777" w:rsidR="00D9523C" w:rsidRPr="00045592" w:rsidRDefault="00D9523C" w:rsidP="00D9523C">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04F747D" w14:textId="3AF658C1" w:rsidR="00C1582A" w:rsidRDefault="00595B67" w:rsidP="002906E2">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262B7E">
        <w:rPr>
          <w:rFonts w:eastAsia="宋体"/>
          <w:color w:val="0070C0"/>
          <w:szCs w:val="24"/>
          <w:lang w:eastAsia="zh-CN"/>
        </w:rPr>
        <w:t>Option 1</w:t>
      </w:r>
      <w:r w:rsidR="004A73E8">
        <w:rPr>
          <w:rFonts w:eastAsia="宋体"/>
          <w:color w:val="0070C0"/>
          <w:szCs w:val="24"/>
          <w:lang w:eastAsia="zh-CN"/>
        </w:rPr>
        <w:t>(</w:t>
      </w:r>
      <w:r w:rsidR="004A73E8" w:rsidRPr="004A73E8">
        <w:rPr>
          <w:rFonts w:eastAsia="宋体"/>
          <w:color w:val="0070C0"/>
          <w:szCs w:val="24"/>
          <w:lang w:eastAsia="zh-CN"/>
        </w:rPr>
        <w:t>R4-2211549</w:t>
      </w:r>
      <w:r w:rsidR="004A73E8">
        <w:rPr>
          <w:rFonts w:eastAsia="宋体"/>
          <w:color w:val="0070C0"/>
          <w:szCs w:val="24"/>
          <w:lang w:eastAsia="zh-CN"/>
        </w:rPr>
        <w:t>)</w:t>
      </w:r>
      <w:r w:rsidRPr="00262B7E">
        <w:rPr>
          <w:rFonts w:eastAsia="宋体"/>
          <w:color w:val="0070C0"/>
          <w:szCs w:val="24"/>
          <w:lang w:eastAsia="zh-CN"/>
        </w:rPr>
        <w:t xml:space="preserve">: </w:t>
      </w:r>
      <w:r w:rsidR="00CE21FE" w:rsidRPr="00262B7E">
        <w:rPr>
          <w:rFonts w:eastAsia="宋体"/>
          <w:color w:val="0070C0"/>
          <w:szCs w:val="24"/>
          <w:lang w:eastAsia="zh-CN"/>
        </w:rPr>
        <w:t>IFF+IFF</w:t>
      </w:r>
      <w:r w:rsidR="00C20FD4">
        <w:rPr>
          <w:rFonts w:eastAsia="宋体"/>
          <w:color w:val="0070C0"/>
          <w:szCs w:val="24"/>
          <w:lang w:eastAsia="zh-CN"/>
        </w:rPr>
        <w:t xml:space="preserve"> with moving reflectors</w:t>
      </w:r>
      <w:r w:rsidR="00474EC0">
        <w:rPr>
          <w:rFonts w:eastAsia="宋体"/>
          <w:color w:val="0070C0"/>
          <w:szCs w:val="24"/>
          <w:lang w:eastAsia="zh-CN"/>
        </w:rPr>
        <w:t>, T</w:t>
      </w:r>
      <w:r w:rsidR="00A27C9F" w:rsidRPr="00262B7E">
        <w:rPr>
          <w:rFonts w:eastAsia="宋体"/>
          <w:color w:val="0070C0"/>
          <w:szCs w:val="24"/>
          <w:lang w:eastAsia="zh-CN"/>
        </w:rPr>
        <w:t xml:space="preserve">est </w:t>
      </w:r>
      <w:r w:rsidR="002906E2" w:rsidRPr="00262B7E">
        <w:rPr>
          <w:rFonts w:eastAsia="宋体"/>
          <w:color w:val="0070C0"/>
          <w:szCs w:val="24"/>
          <w:lang w:eastAsia="zh-CN"/>
        </w:rPr>
        <w:t>2 AoAs</w:t>
      </w:r>
      <w:r w:rsidR="002906E2">
        <w:rPr>
          <w:rFonts w:eastAsia="宋体"/>
          <w:color w:val="0070C0"/>
          <w:szCs w:val="24"/>
          <w:lang w:eastAsia="zh-CN"/>
        </w:rPr>
        <w:t xml:space="preserve"> </w:t>
      </w:r>
      <w:r w:rsidR="00A27C9F" w:rsidRPr="00262B7E">
        <w:rPr>
          <w:rFonts w:eastAsia="宋体"/>
          <w:color w:val="0070C0"/>
          <w:szCs w:val="24"/>
          <w:lang w:eastAsia="zh-CN"/>
        </w:rPr>
        <w:t xml:space="preserve">simultaneously </w:t>
      </w:r>
      <w:r w:rsidR="002906E2">
        <w:rPr>
          <w:rFonts w:eastAsia="宋体"/>
          <w:color w:val="0070C0"/>
          <w:szCs w:val="24"/>
          <w:lang w:eastAsia="zh-CN"/>
        </w:rPr>
        <w:t xml:space="preserve">with 2 IFF </w:t>
      </w:r>
      <w:r w:rsidR="00262B7E">
        <w:rPr>
          <w:rFonts w:eastAsia="宋体"/>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lang w:val="en-US" w:eastAsia="zh-CN"/>
        </w:rPr>
        <w:lastRenderedPageBreak/>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474EC0">
        <w:rPr>
          <w:rFonts w:eastAsia="宋体"/>
          <w:color w:val="0070C0"/>
          <w:szCs w:val="24"/>
          <w:lang w:eastAsia="zh-CN"/>
        </w:rPr>
        <w:t xml:space="preserve">IFF+DFF, </w:t>
      </w:r>
      <w:r w:rsidR="00664B41" w:rsidRPr="00664B41">
        <w:rPr>
          <w:rFonts w:eastAsia="宋体"/>
          <w:color w:val="0070C0"/>
          <w:szCs w:val="24"/>
          <w:lang w:eastAsia="zh-CN"/>
        </w:rPr>
        <w:t>DFF antennae as the second AoA NR anchor</w:t>
      </w:r>
      <w:r w:rsidR="00F927DE">
        <w:rPr>
          <w:rFonts w:eastAsia="宋体"/>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lang w:val="en-US" w:eastAsia="zh-CN"/>
        </w:rPr>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IFF+DFF, </w:t>
      </w:r>
      <w:r w:rsidR="00110F24">
        <w:rPr>
          <w:rFonts w:eastAsia="宋体"/>
          <w:color w:val="0070C0"/>
          <w:szCs w:val="24"/>
          <w:lang w:eastAsia="zh-CN"/>
        </w:rPr>
        <w:t xml:space="preserve">fixed </w:t>
      </w:r>
      <w:r w:rsidRPr="00664B41">
        <w:rPr>
          <w:rFonts w:eastAsia="宋体"/>
          <w:color w:val="0070C0"/>
          <w:szCs w:val="24"/>
          <w:lang w:eastAsia="zh-CN"/>
        </w:rPr>
        <w:t>DFF antennae as NR anchor</w:t>
      </w:r>
      <w:r>
        <w:rPr>
          <w:rFonts w:eastAsia="宋体"/>
          <w:color w:val="0070C0"/>
          <w:szCs w:val="24"/>
          <w:lang w:eastAsia="zh-CN"/>
        </w:rPr>
        <w:t xml:space="preserve"> (see example illustration below)</w:t>
      </w:r>
    </w:p>
    <w:p w14:paraId="76EA5F88" w14:textId="185FD2DA" w:rsidR="004B6F76" w:rsidRDefault="004B6F76" w:rsidP="004B6F76">
      <w:pPr>
        <w:pStyle w:val="aff9"/>
        <w:overflowPunct/>
        <w:autoSpaceDE/>
        <w:autoSpaceDN/>
        <w:adjustRightInd/>
        <w:spacing w:after="120"/>
        <w:ind w:left="1440" w:firstLineChars="0" w:firstLine="0"/>
        <w:textAlignment w:val="auto"/>
        <w:rPr>
          <w:rFonts w:eastAsia="宋体"/>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lang w:val="en-US" w:eastAsia="zh-CN"/>
        </w:rPr>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w:t>
      </w:r>
      <w:r w:rsidR="00FD16D3">
        <w:rPr>
          <w:rFonts w:eastAsia="宋体"/>
          <w:color w:val="0070C0"/>
          <w:szCs w:val="24"/>
          <w:lang w:eastAsia="zh-CN"/>
        </w:rPr>
        <w:t>4</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396C7E" w:rsidRPr="00396C7E">
        <w:rPr>
          <w:rFonts w:eastAsia="宋体"/>
          <w:color w:val="0070C0"/>
          <w:szCs w:val="24"/>
          <w:lang w:eastAsia="zh-CN"/>
        </w:rPr>
        <w:t>Sequential tests by introducing a new test command to fix an active antenna in the DUT</w:t>
      </w:r>
      <w:r>
        <w:rPr>
          <w:rFonts w:eastAsia="宋体"/>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lang w:val="en-US" w:eastAsia="zh-CN"/>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D16D3">
        <w:rPr>
          <w:rFonts w:eastAsia="宋体"/>
          <w:color w:val="0070C0"/>
          <w:szCs w:val="24"/>
          <w:lang w:eastAsia="zh-CN"/>
        </w:rPr>
        <w:t>5</w:t>
      </w:r>
      <w:r w:rsidR="00F83F6E">
        <w:rPr>
          <w:rFonts w:eastAsia="宋体"/>
          <w:color w:val="0070C0"/>
          <w:szCs w:val="24"/>
          <w:lang w:eastAsia="zh-CN"/>
        </w:rPr>
        <w:t xml:space="preserve"> </w:t>
      </w:r>
      <w:r w:rsidR="00552488">
        <w:rPr>
          <w:rFonts w:eastAsia="宋体"/>
          <w:color w:val="0070C0"/>
          <w:szCs w:val="24"/>
          <w:lang w:eastAsia="zh-CN"/>
        </w:rPr>
        <w:t>(</w:t>
      </w:r>
      <w:r w:rsidR="00552488" w:rsidRPr="00552488">
        <w:rPr>
          <w:rFonts w:eastAsia="宋体"/>
          <w:color w:val="0070C0"/>
          <w:szCs w:val="24"/>
          <w:lang w:eastAsia="zh-CN"/>
        </w:rPr>
        <w:t>R4-2211991</w:t>
      </w:r>
      <w:r w:rsidR="0055248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920103">
        <w:rPr>
          <w:rFonts w:eastAsia="宋体"/>
          <w:color w:val="0070C0"/>
          <w:szCs w:val="24"/>
          <w:lang w:eastAsia="zh-CN"/>
        </w:rPr>
        <w:t xml:space="preserve">IFF+ </w:t>
      </w:r>
      <w:r w:rsidR="00175CAE">
        <w:rPr>
          <w:rFonts w:eastAsia="宋体"/>
          <w:color w:val="0070C0"/>
          <w:szCs w:val="24"/>
          <w:lang w:eastAsia="zh-CN"/>
        </w:rPr>
        <w:t xml:space="preserve">rotating </w:t>
      </w:r>
      <w:r w:rsidR="00D63C51">
        <w:rPr>
          <w:rFonts w:eastAsia="宋体"/>
          <w:color w:val="0070C0"/>
          <w:szCs w:val="24"/>
          <w:lang w:eastAsia="zh-CN"/>
        </w:rPr>
        <w:t xml:space="preserve">UE and </w:t>
      </w:r>
      <w:r w:rsidR="00EF34C6">
        <w:rPr>
          <w:rFonts w:eastAsia="宋体"/>
          <w:color w:val="0070C0"/>
          <w:szCs w:val="24"/>
          <w:lang w:eastAsia="zh-CN"/>
        </w:rPr>
        <w:t xml:space="preserve">anchor </w:t>
      </w:r>
      <w:r w:rsidR="00944FE6">
        <w:rPr>
          <w:rFonts w:eastAsia="宋体"/>
          <w:color w:val="0070C0"/>
          <w:szCs w:val="24"/>
          <w:lang w:eastAsia="zh-CN"/>
        </w:rPr>
        <w:t xml:space="preserve">probe as a whole, </w:t>
      </w:r>
      <w:r w:rsidR="004B3872">
        <w:rPr>
          <w:rFonts w:eastAsia="宋体"/>
          <w:color w:val="0070C0"/>
          <w:szCs w:val="24"/>
          <w:lang w:eastAsia="zh-CN"/>
        </w:rPr>
        <w:t xml:space="preserve">the </w:t>
      </w:r>
      <w:r w:rsidR="00944FE6" w:rsidRPr="00944FE6">
        <w:rPr>
          <w:rFonts w:eastAsia="宋体"/>
          <w:color w:val="0070C0"/>
          <w:szCs w:val="24"/>
          <w:lang w:eastAsia="zh-CN"/>
        </w:rPr>
        <w:t>probes are divided into test probe and anchor probe</w:t>
      </w:r>
      <w:r w:rsidR="00944FE6">
        <w:rPr>
          <w:rFonts w:eastAsia="宋体"/>
          <w:color w:val="0070C0"/>
          <w:szCs w:val="24"/>
          <w:lang w:eastAsia="zh-CN"/>
        </w:rPr>
        <w:t xml:space="preserve"> </w:t>
      </w:r>
      <w:r>
        <w:rPr>
          <w:rFonts w:eastAsia="宋体"/>
          <w:color w:val="0070C0"/>
          <w:szCs w:val="24"/>
          <w:lang w:eastAsia="zh-CN"/>
        </w:rPr>
        <w:t>(see example illustration below)</w:t>
      </w:r>
    </w:p>
    <w:p w14:paraId="08784B3B" w14:textId="43357636" w:rsidR="003450B1" w:rsidRDefault="003450B1" w:rsidP="00C1582A">
      <w:pPr>
        <w:spacing w:after="120"/>
        <w:jc w:val="center"/>
        <w:rPr>
          <w:color w:val="0070C0"/>
          <w:szCs w:val="24"/>
          <w:lang w:eastAsia="zh-CN"/>
        </w:rPr>
      </w:pPr>
    </w:p>
    <w:p w14:paraId="2E7B2826" w14:textId="24739B85" w:rsidR="000D30AB" w:rsidRDefault="000D30AB" w:rsidP="00F83F6E">
      <w:pPr>
        <w:jc w:val="center"/>
        <w:rPr>
          <w:rFonts w:eastAsiaTheme="minorEastAsia"/>
          <w:lang w:eastAsia="zh-CN"/>
        </w:rPr>
      </w:pPr>
      <w:r w:rsidRPr="00835800">
        <w:rPr>
          <w:noProof/>
          <w:lang w:val="en-US" w:eastAsia="zh-CN"/>
        </w:rPr>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6C54B7" w:rsidRPr="00835800" w:rsidRDefault="006C54B7" w:rsidP="006D5C42">
                            <w:pPr>
                              <w:jc w:val="center"/>
                              <w:rPr>
                                <w:color w:val="2F5496" w:themeColor="accent1" w:themeShade="BF"/>
                              </w:rPr>
                            </w:pPr>
                            <w:r>
                              <w:rPr>
                                <w:color w:val="2F5496" w:themeColor="accent1" w:themeShade="BF"/>
                              </w:rPr>
                              <w:t>rotate UE and anchor probe as a whole</w:t>
                            </w:r>
                          </w:p>
                          <w:p w14:paraId="6E27A622" w14:textId="77777777" w:rsidR="006C54B7" w:rsidRDefault="006C54B7"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" filled="f" stroked="f">
                <v:textbox>
                  <w:txbxContent>
                    <w:p w14:paraId="77360340" w14:textId="77777777" w:rsidR="006C54B7" w:rsidRPr="00835800" w:rsidRDefault="006C54B7" w:rsidP="006D5C42">
                      <w:pPr>
                        <w:jc w:val="center"/>
                        <w:rPr>
                          <w:color w:val="2F5496" w:themeColor="accent1" w:themeShade="BF"/>
                        </w:rPr>
                      </w:pPr>
                      <w:r>
                        <w:rPr>
                          <w:color w:val="2F5496" w:themeColor="accent1" w:themeShade="BF"/>
                        </w:rPr>
                        <w:t>rotate UE and anchor probe as a whole</w:t>
                      </w:r>
                    </w:p>
                    <w:p w14:paraId="6E27A622" w14:textId="77777777" w:rsidR="006C54B7" w:rsidRDefault="006C54B7"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B68BB5"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6C54B7" w:rsidRPr="00835800" w:rsidRDefault="006C54B7"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6C54B7" w:rsidRDefault="006C54B7"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" filled="f" stroked="f">
                <v:textbox>
                  <w:txbxContent>
                    <w:p w14:paraId="3ACC402A" w14:textId="77777777" w:rsidR="006C54B7" w:rsidRPr="00835800" w:rsidRDefault="006C54B7"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6C54B7" w:rsidRDefault="006C54B7"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6C54B7" w:rsidRPr="00835800" w:rsidRDefault="006C54B7"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6C54B7" w:rsidRDefault="006C54B7"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" filled="f" stroked="f">
                <v:textbox>
                  <w:txbxContent>
                    <w:p w14:paraId="25756C48" w14:textId="77777777" w:rsidR="006C54B7" w:rsidRPr="00835800" w:rsidRDefault="006C54B7"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6C54B7" w:rsidRDefault="006C54B7"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B60A36"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DE57CC"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3713" cy="2149157"/>
                    </a:xfrm>
                    <a:prstGeom prst="rect">
                      <a:avLst/>
                    </a:prstGeom>
                  </pic:spPr>
                </pic:pic>
              </a:graphicData>
            </a:graphic>
          </wp:inline>
        </w:drawing>
      </w:r>
    </w:p>
    <w:p w14:paraId="6AE547FB" w14:textId="25CB6337" w:rsidR="00453FFB" w:rsidRDefault="00453FFB" w:rsidP="00453FFB">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6 (</w:t>
      </w:r>
      <w:r w:rsidR="00C47EAE" w:rsidRPr="00C47EAE">
        <w:rPr>
          <w:rFonts w:eastAsia="宋体"/>
          <w:color w:val="0070C0"/>
          <w:szCs w:val="24"/>
          <w:lang w:eastAsia="zh-CN"/>
        </w:rPr>
        <w:t>R4-2213627</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7E39E6" w:rsidRPr="007E39E6">
        <w:rPr>
          <w:rFonts w:eastAsia="宋体"/>
          <w:color w:val="0070C0"/>
          <w:szCs w:val="24"/>
          <w:lang w:eastAsia="zh-CN"/>
        </w:rPr>
        <w:t>Enhanced IFF method utilizing multiple compact antenna test ranges</w:t>
      </w:r>
      <w:r w:rsidR="00C20FD4">
        <w:rPr>
          <w:rFonts w:eastAsia="宋体"/>
          <w:color w:val="0070C0"/>
          <w:szCs w:val="24"/>
          <w:lang w:eastAsia="zh-CN"/>
        </w:rPr>
        <w:t xml:space="preserve"> as per TS 38.508-1</w:t>
      </w:r>
      <w:r w:rsidR="006E3204">
        <w:rPr>
          <w:rFonts w:eastAsia="宋体"/>
          <w:color w:val="0070C0"/>
          <w:szCs w:val="24"/>
          <w:lang w:eastAsia="zh-CN"/>
        </w:rPr>
        <w:t>, i.e., reuse the legacy RRM test setup</w:t>
      </w:r>
      <w:r w:rsidR="009B7FA0">
        <w:rPr>
          <w:rFonts w:eastAsia="宋体"/>
          <w:color w:val="0070C0"/>
          <w:szCs w:val="24"/>
          <w:lang w:eastAsia="zh-CN"/>
        </w:rPr>
        <w:t xml:space="preserve"> (see example illustration below)</w:t>
      </w:r>
    </w:p>
    <w:p w14:paraId="02220387" w14:textId="62C8345A" w:rsidR="00453FFB" w:rsidRDefault="00453FFB" w:rsidP="00453FFB">
      <w:pPr>
        <w:rPr>
          <w:rFonts w:eastAsiaTheme="minorEastAsia"/>
          <w:lang w:eastAsia="zh-CN"/>
        </w:rPr>
      </w:pPr>
    </w:p>
    <w:p w14:paraId="358D5450" w14:textId="09E83EF5" w:rsidR="009B7FA0" w:rsidRDefault="009B7FA0" w:rsidP="009B7FA0">
      <w:pPr>
        <w:jc w:val="center"/>
        <w:rPr>
          <w:rFonts w:eastAsiaTheme="minorEastAsia"/>
          <w:lang w:eastAsia="zh-CN"/>
        </w:rPr>
      </w:pPr>
      <w:r w:rsidRPr="0085227A">
        <w:rPr>
          <w:rFonts w:ascii="Arial" w:eastAsia="Times New Roman" w:hAnsi="Arial"/>
          <w:b/>
          <w:noProof/>
          <w:color w:val="000000"/>
          <w:sz w:val="16"/>
          <w:lang w:val="en-US" w:eastAsia="zh-CN"/>
        </w:rPr>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E8FBD3E" w14:textId="77777777" w:rsidR="00595B67" w:rsidRPr="00045592" w:rsidRDefault="00595B67" w:rsidP="00595B67">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38524D6" w14:textId="4F3C8E33" w:rsidR="00DD19DE" w:rsidRDefault="00DD19DE" w:rsidP="008F005F">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7B6210">
        <w:rPr>
          <w:rFonts w:eastAsia="宋体"/>
          <w:color w:val="0070C0"/>
          <w:szCs w:val="24"/>
          <w:lang w:eastAsia="zh-CN"/>
        </w:rPr>
        <w:t>1 (Apple)</w:t>
      </w:r>
      <w:r w:rsidRPr="00045592">
        <w:rPr>
          <w:rFonts w:eastAsia="宋体"/>
          <w:color w:val="0070C0"/>
          <w:szCs w:val="24"/>
          <w:lang w:eastAsia="zh-CN"/>
        </w:rPr>
        <w:t>:</w:t>
      </w:r>
      <w:r w:rsidR="00B26371">
        <w:rPr>
          <w:rFonts w:eastAsia="宋体"/>
          <w:color w:val="0070C0"/>
          <w:szCs w:val="24"/>
          <w:lang w:eastAsia="zh-CN"/>
        </w:rPr>
        <w:t xml:space="preserve"> </w:t>
      </w:r>
      <w:r w:rsidR="00BE2A99">
        <w:rPr>
          <w:rFonts w:eastAsia="宋体"/>
          <w:color w:val="0070C0"/>
          <w:szCs w:val="24"/>
          <w:lang w:eastAsia="zh-CN"/>
        </w:rPr>
        <w:t>Further discuss</w:t>
      </w:r>
      <w:r w:rsidR="0060670D">
        <w:rPr>
          <w:rFonts w:eastAsia="宋体"/>
          <w:color w:val="0070C0"/>
          <w:szCs w:val="24"/>
          <w:lang w:eastAsia="zh-CN"/>
        </w:rPr>
        <w:t xml:space="preserve"> </w:t>
      </w:r>
      <w:r w:rsidR="00BE2A99" w:rsidRPr="00BE2A99">
        <w:rPr>
          <w:rFonts w:eastAsia="宋体"/>
          <w:color w:val="0070C0"/>
          <w:szCs w:val="24"/>
          <w:lang w:eastAsia="zh-CN"/>
        </w:rPr>
        <w:t>applicability of the legacy FR2 RRM test setup to the multi-panel reception RRM requirements</w:t>
      </w:r>
    </w:p>
    <w:p w14:paraId="7529EBCE" w14:textId="3090B9E5" w:rsidR="0060670D" w:rsidRPr="0060670D" w:rsidRDefault="0060670D" w:rsidP="008F005F">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175136">
        <w:rPr>
          <w:rFonts w:eastAsia="宋体"/>
          <w:color w:val="0070C0"/>
          <w:szCs w:val="24"/>
          <w:lang w:eastAsia="zh-CN"/>
        </w:rPr>
        <w:t>2 (Qualcomm)</w:t>
      </w:r>
      <w:r w:rsidRPr="00045592">
        <w:rPr>
          <w:rFonts w:eastAsia="宋体"/>
          <w:color w:val="0070C0"/>
          <w:szCs w:val="24"/>
          <w:lang w:eastAsia="zh-CN"/>
        </w:rPr>
        <w:t xml:space="preserve">: </w:t>
      </w:r>
      <w:r w:rsidR="00175136">
        <w:rPr>
          <w:rFonts w:eastAsia="宋体"/>
          <w:color w:val="0070C0"/>
          <w:szCs w:val="24"/>
          <w:lang w:eastAsia="zh-CN"/>
        </w:rPr>
        <w:t>Le</w:t>
      </w:r>
      <w:r w:rsidR="00E9591F">
        <w:rPr>
          <w:rFonts w:eastAsia="宋体"/>
          <w:color w:val="0070C0"/>
          <w:szCs w:val="24"/>
          <w:lang w:eastAsia="zh-CN"/>
        </w:rPr>
        <w:t xml:space="preserve">gacy RRM test setup could be baseline and to further </w:t>
      </w:r>
      <w:r w:rsidR="00E9591F" w:rsidRPr="005257E8">
        <w:rPr>
          <w:rFonts w:eastAsia="宋体"/>
          <w:color w:val="0070C0"/>
          <w:szCs w:val="24"/>
          <w:lang w:eastAsia="zh-CN"/>
        </w:rPr>
        <w:t>consider more flexibility on the angular offset for multiple panels for UE RRM requirements testing</w:t>
      </w:r>
      <w:r w:rsidR="005257E8">
        <w:rPr>
          <w:rFonts w:eastAsia="宋体"/>
          <w:color w:val="0070C0"/>
          <w:szCs w:val="24"/>
          <w:lang w:eastAsia="zh-CN"/>
        </w:rPr>
        <w:t>.</w:t>
      </w:r>
    </w:p>
    <w:p w14:paraId="3B6A15DD" w14:textId="171D9A12" w:rsidR="00DF77F8" w:rsidRDefault="00DF77F8" w:rsidP="008F005F">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3</w:t>
      </w:r>
      <w:r w:rsidR="005257E8">
        <w:rPr>
          <w:rFonts w:eastAsia="宋体"/>
          <w:color w:val="0070C0"/>
          <w:szCs w:val="24"/>
          <w:lang w:eastAsia="zh-CN"/>
        </w:rPr>
        <w:t xml:space="preserve"> (R&amp;S)</w:t>
      </w:r>
      <w:r>
        <w:rPr>
          <w:rFonts w:eastAsia="宋体"/>
          <w:color w:val="0070C0"/>
          <w:szCs w:val="24"/>
          <w:lang w:eastAsia="zh-CN"/>
        </w:rPr>
        <w:t xml:space="preserve">: </w:t>
      </w:r>
      <w:r w:rsidR="00C20FD4" w:rsidRPr="008F005F">
        <w:rPr>
          <w:rFonts w:eastAsia="宋体"/>
          <w:color w:val="0070C0"/>
          <w:szCs w:val="24"/>
          <w:lang w:eastAsia="zh-CN"/>
        </w:rPr>
        <w:t xml:space="preserve">Enhanced IFF is selected as the baseline methodology for further study and definition of multi AoA methodology for multi-panel reception UEs. </w:t>
      </w:r>
      <w:r>
        <w:rPr>
          <w:rFonts w:eastAsia="宋体"/>
          <w:color w:val="0070C0"/>
          <w:szCs w:val="24"/>
          <w:lang w:eastAsia="zh-CN"/>
        </w:rPr>
        <w:t>Reuse legacy RRM test setup, i.e., a</w:t>
      </w:r>
      <w:r w:rsidRPr="00F93170">
        <w:rPr>
          <w:rFonts w:eastAsia="宋体"/>
          <w:color w:val="0070C0"/>
          <w:szCs w:val="24"/>
          <w:lang w:eastAsia="zh-CN"/>
        </w:rPr>
        <w:t xml:space="preserve">ngular relationships between simultaneously active AoAs </w:t>
      </w:r>
      <w:r>
        <w:rPr>
          <w:rFonts w:eastAsia="宋体"/>
          <w:color w:val="0070C0"/>
          <w:szCs w:val="24"/>
          <w:lang w:eastAsia="zh-CN"/>
        </w:rPr>
        <w:t>is</w:t>
      </w:r>
      <w:r w:rsidRPr="00F93170">
        <w:rPr>
          <w:rFonts w:eastAsia="宋体"/>
          <w:color w:val="0070C0"/>
          <w:szCs w:val="24"/>
          <w:lang w:eastAsia="zh-CN"/>
        </w:rPr>
        <w:t xml:space="preserve"> 30°, 60°, 90°, 120° and 150°</w:t>
      </w:r>
      <w:r>
        <w:rPr>
          <w:rFonts w:eastAsia="宋体"/>
          <w:color w:val="0070C0"/>
          <w:szCs w:val="24"/>
          <w:lang w:eastAsia="zh-CN"/>
        </w:rPr>
        <w:t>.</w:t>
      </w:r>
      <w:r w:rsidRPr="00F93170">
        <w:rPr>
          <w:rFonts w:eastAsia="宋体"/>
          <w:color w:val="0070C0"/>
          <w:szCs w:val="24"/>
          <w:lang w:eastAsia="zh-CN"/>
        </w:rPr>
        <w:t xml:space="preserve"> Whether the list can be further reduced is FFS.</w:t>
      </w:r>
    </w:p>
    <w:p w14:paraId="0CCF3C56" w14:textId="3B385A90" w:rsidR="00DF77F8" w:rsidRPr="00045592" w:rsidRDefault="007B6210" w:rsidP="008F005F">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4 (vivo): </w:t>
      </w:r>
      <w:r w:rsidRPr="005257E8">
        <w:rPr>
          <w:rFonts w:eastAsia="宋体"/>
          <w:color w:val="0070C0"/>
          <w:szCs w:val="24"/>
          <w:lang w:eastAsia="zh-CN"/>
        </w:rPr>
        <w:t>Wait for the clear feedback from RRM session on which requirement will be specified and how the capability of test system should be</w:t>
      </w:r>
      <w:r w:rsidR="005257E8">
        <w:rPr>
          <w:rFonts w:eastAsia="宋体"/>
          <w:color w:val="0070C0"/>
          <w:szCs w:val="24"/>
          <w:lang w:eastAsia="zh-CN"/>
        </w:rPr>
        <w:t>.</w:t>
      </w:r>
    </w:p>
    <w:p w14:paraId="05E31B15" w14:textId="77777777" w:rsidR="00DD19DE" w:rsidRPr="00045592" w:rsidRDefault="00DD19DE" w:rsidP="00DD19DE">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195A52B" w14:textId="7043E839" w:rsidR="00435E98" w:rsidRDefault="00435E98" w:rsidP="00435E98">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(Qualcomm)</w:t>
      </w:r>
      <w:r w:rsidRPr="00045592">
        <w:rPr>
          <w:rFonts w:eastAsia="宋体"/>
          <w:color w:val="0070C0"/>
          <w:szCs w:val="24"/>
          <w:lang w:eastAsia="zh-CN"/>
        </w:rPr>
        <w:t>:</w:t>
      </w:r>
      <w:r>
        <w:rPr>
          <w:rFonts w:eastAsia="宋体"/>
          <w:color w:val="0070C0"/>
          <w:szCs w:val="24"/>
          <w:lang w:eastAsia="zh-CN"/>
        </w:rPr>
        <w:t xml:space="preserve"> </w:t>
      </w:r>
      <w:r w:rsidR="00ED4545" w:rsidRPr="00ED4545">
        <w:rPr>
          <w:rFonts w:eastAsia="宋体"/>
          <w:color w:val="0070C0"/>
          <w:szCs w:val="24"/>
          <w:lang w:eastAsia="zh-CN"/>
        </w:rPr>
        <w:t xml:space="preserve">The virtual cable approach should be the baseline for multiple panels UE demodulation testing </w:t>
      </w:r>
      <w:r w:rsidR="00692DBC">
        <w:rPr>
          <w:rFonts w:eastAsia="宋体"/>
          <w:color w:val="0070C0"/>
          <w:szCs w:val="24"/>
          <w:lang w:eastAsia="zh-CN"/>
        </w:rPr>
        <w:t xml:space="preserve">and </w:t>
      </w:r>
      <w:r w:rsidR="00ED4545" w:rsidRPr="00ED4545">
        <w:rPr>
          <w:rFonts w:eastAsia="宋体"/>
          <w:color w:val="0070C0"/>
          <w:szCs w:val="24"/>
          <w:lang w:eastAsia="zh-CN"/>
        </w:rPr>
        <w:t>only pure baseband performance shall be tested</w:t>
      </w:r>
      <w:r w:rsidR="00692DBC">
        <w:rPr>
          <w:rFonts w:eastAsia="宋体"/>
          <w:color w:val="0070C0"/>
          <w:szCs w:val="24"/>
          <w:lang w:eastAsia="zh-CN"/>
        </w:rPr>
        <w:t>.</w:t>
      </w:r>
    </w:p>
    <w:p w14:paraId="34EE2383" w14:textId="382D0099" w:rsidR="00435E98" w:rsidRPr="0060670D" w:rsidRDefault="00435E98" w:rsidP="00435E98">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sidR="00147853">
        <w:rPr>
          <w:rFonts w:eastAsia="宋体"/>
          <w:color w:val="0070C0"/>
          <w:szCs w:val="24"/>
          <w:lang w:eastAsia="zh-CN"/>
        </w:rPr>
        <w:t>Specify other option if any</w:t>
      </w:r>
    </w:p>
    <w:p w14:paraId="110E4663" w14:textId="77777777" w:rsidR="00435E98" w:rsidRPr="00045592" w:rsidRDefault="00435E98" w:rsidP="00435E98">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37F8E67" w14:textId="59146CA4" w:rsidR="00435E98" w:rsidRPr="00147853" w:rsidRDefault="00435E98" w:rsidP="00435E98">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C232DF" w14:textId="77EC7B22" w:rsidR="00280E68" w:rsidRDefault="00280E68" w:rsidP="008F005F">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w:t>
      </w:r>
      <w:r w:rsidR="007014B4">
        <w:rPr>
          <w:rFonts w:eastAsia="宋体"/>
          <w:color w:val="0070C0"/>
          <w:szCs w:val="24"/>
          <w:lang w:eastAsia="zh-CN"/>
        </w:rPr>
        <w:t>vivo</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8F005F">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(Qualcomm)</w:t>
      </w:r>
      <w:r w:rsidRPr="00045592">
        <w:rPr>
          <w:rFonts w:eastAsia="宋体"/>
          <w:color w:val="0070C0"/>
          <w:szCs w:val="24"/>
          <w:lang w:eastAsia="zh-CN"/>
        </w:rPr>
        <w:t xml:space="preserve">: </w:t>
      </w:r>
      <w:r w:rsidR="007014B4" w:rsidRPr="000D15C3">
        <w:rPr>
          <w:rFonts w:eastAsia="宋体"/>
          <w:color w:val="0070C0"/>
          <w:szCs w:val="24"/>
          <w:lang w:eastAsia="zh-CN"/>
        </w:rPr>
        <w:t xml:space="preserve">RAN4 to further study how to </w:t>
      </w:r>
      <w:r w:rsidR="000D15C3" w:rsidRPr="000D15C3">
        <w:rPr>
          <w:rFonts w:eastAsia="宋体"/>
          <w:color w:val="0070C0"/>
          <w:szCs w:val="24"/>
          <w:lang w:eastAsia="zh-CN"/>
        </w:rPr>
        <w:t>support the selection of</w:t>
      </w:r>
      <w:r w:rsidR="007014B4" w:rsidRPr="000D15C3">
        <w:rPr>
          <w:rFonts w:eastAsia="宋体"/>
          <w:color w:val="0070C0"/>
          <w:szCs w:val="24"/>
          <w:lang w:eastAsia="zh-CN"/>
        </w:rPr>
        <w:t xml:space="preserve"> beam pair </w:t>
      </w:r>
      <w:r w:rsidR="000D15C3">
        <w:rPr>
          <w:rFonts w:eastAsia="宋体"/>
          <w:color w:val="0070C0"/>
          <w:szCs w:val="24"/>
          <w:lang w:eastAsia="zh-CN"/>
        </w:rPr>
        <w:t xml:space="preserve">(two AoAs) </w:t>
      </w:r>
      <w:r w:rsidR="007014B4" w:rsidRPr="000D15C3">
        <w:rPr>
          <w:rFonts w:eastAsia="宋体"/>
          <w:color w:val="0070C0"/>
          <w:szCs w:val="24"/>
          <w:lang w:eastAsia="zh-CN"/>
        </w:rPr>
        <w:t>for UE demodulation requirements testing.</w:t>
      </w:r>
    </w:p>
    <w:p w14:paraId="77F93BE9" w14:textId="6149FE2E" w:rsidR="00C20FD4" w:rsidRPr="00C20FD4" w:rsidRDefault="00C20FD4" w:rsidP="008F005F">
      <w:pPr>
        <w:pStyle w:val="aff9"/>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3 (R&amp;S): </w:t>
      </w:r>
      <w:r w:rsidRPr="008F005F">
        <w:rPr>
          <w:rFonts w:eastAsia="宋体"/>
          <w:color w:val="0070C0"/>
          <w:szCs w:val="24"/>
          <w:lang w:eastAsia="zh-CN"/>
        </w:rPr>
        <w:t xml:space="preserve">Enhanced IFF is selected as the baseline methodology for further study and definition of multi AoA methodology for multi-panel reception UEs. </w:t>
      </w:r>
      <w:r>
        <w:rPr>
          <w:rFonts w:eastAsia="宋体"/>
          <w:color w:val="0070C0"/>
          <w:szCs w:val="24"/>
          <w:lang w:eastAsia="zh-CN"/>
        </w:rPr>
        <w:t>Reuse legacy RRM test setup, i.e., a</w:t>
      </w:r>
      <w:r w:rsidRPr="00F93170">
        <w:rPr>
          <w:rFonts w:eastAsia="宋体"/>
          <w:color w:val="0070C0"/>
          <w:szCs w:val="24"/>
          <w:lang w:eastAsia="zh-CN"/>
        </w:rPr>
        <w:t xml:space="preserve">ngular </w:t>
      </w:r>
      <w:r w:rsidRPr="00F93170">
        <w:rPr>
          <w:rFonts w:eastAsia="宋体"/>
          <w:color w:val="0070C0"/>
          <w:szCs w:val="24"/>
          <w:lang w:eastAsia="zh-CN"/>
        </w:rPr>
        <w:lastRenderedPageBreak/>
        <w:t xml:space="preserve">relationships between simultaneously active AoAs </w:t>
      </w:r>
      <w:r>
        <w:rPr>
          <w:rFonts w:eastAsia="宋体"/>
          <w:color w:val="0070C0"/>
          <w:szCs w:val="24"/>
          <w:lang w:eastAsia="zh-CN"/>
        </w:rPr>
        <w:t>is</w:t>
      </w:r>
      <w:r w:rsidRPr="00F93170">
        <w:rPr>
          <w:rFonts w:eastAsia="宋体"/>
          <w:color w:val="0070C0"/>
          <w:szCs w:val="24"/>
          <w:lang w:eastAsia="zh-CN"/>
        </w:rPr>
        <w:t xml:space="preserve"> 30°, 60°, 90°, 120° and 150°</w:t>
      </w:r>
      <w:r>
        <w:rPr>
          <w:rFonts w:eastAsia="宋体"/>
          <w:color w:val="0070C0"/>
          <w:szCs w:val="24"/>
          <w:lang w:eastAsia="zh-CN"/>
        </w:rPr>
        <w:t>.</w:t>
      </w:r>
      <w:r w:rsidRPr="00F93170">
        <w:rPr>
          <w:rFonts w:eastAsia="宋体"/>
          <w:color w:val="0070C0"/>
          <w:szCs w:val="24"/>
          <w:lang w:eastAsia="zh-CN"/>
        </w:rPr>
        <w:t xml:space="preserve"> Whether the list can be further reduced is FFS.</w:t>
      </w:r>
    </w:p>
    <w:p w14:paraId="61D64403" w14:textId="77777777" w:rsidR="00280E68" w:rsidRPr="00045592" w:rsidRDefault="00280E68" w:rsidP="00280E68">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3FC2125" w14:textId="6926260B" w:rsidR="00280E68" w:rsidRDefault="00280E68" w:rsidP="00280E68">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AoAs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030CEB2" w14:textId="77777777" w:rsidR="000D15C3" w:rsidRDefault="000D15C3" w:rsidP="000D15C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3B764859" w14:textId="77777777" w:rsidR="000D15C3" w:rsidRDefault="000D15C3" w:rsidP="000D15C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Pr>
          <w:rFonts w:eastAsia="宋体"/>
          <w:color w:val="0070C0"/>
          <w:szCs w:val="24"/>
          <w:lang w:eastAsia="zh-CN"/>
        </w:rPr>
        <w:t xml:space="preserve"> No. Please specify the issues if Option 2 is selected.</w:t>
      </w:r>
      <w:r w:rsidRPr="00045592">
        <w:rPr>
          <w:rFonts w:eastAsia="宋体"/>
          <w:color w:val="0070C0"/>
          <w:szCs w:val="24"/>
          <w:lang w:eastAsia="zh-CN"/>
        </w:rPr>
        <w:t xml:space="preserve"> </w:t>
      </w:r>
    </w:p>
    <w:p w14:paraId="43C25553" w14:textId="77777777" w:rsidR="000D15C3" w:rsidRPr="00045592" w:rsidRDefault="000D15C3" w:rsidP="000D15C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1502693" w14:textId="77777777" w:rsidR="000D15C3" w:rsidRPr="00045592" w:rsidRDefault="000D15C3" w:rsidP="000D15C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3"/>
        <w:rPr>
          <w:sz w:val="24"/>
          <w:szCs w:val="16"/>
        </w:rPr>
      </w:pPr>
      <w:r w:rsidRPr="00805BE8">
        <w:rPr>
          <w:sz w:val="24"/>
          <w:szCs w:val="16"/>
        </w:rPr>
        <w:t xml:space="preserve">Open issues </w:t>
      </w:r>
    </w:p>
    <w:tbl>
      <w:tblPr>
        <w:tblStyle w:val="aff8"/>
        <w:tblW w:w="0" w:type="auto"/>
        <w:tblLook w:val="04A0" w:firstRow="1" w:lastRow="0" w:firstColumn="1" w:lastColumn="0" w:noHBand="0" w:noVBand="1"/>
      </w:tblPr>
      <w:tblGrid>
        <w:gridCol w:w="1294"/>
        <w:gridCol w:w="8337"/>
      </w:tblGrid>
      <w:tr w:rsidR="00F115F5" w14:paraId="0AE28A69" w14:textId="77777777" w:rsidTr="000F4A55">
        <w:tc>
          <w:tcPr>
            <w:tcW w:w="1294" w:type="dxa"/>
          </w:tcPr>
          <w:p w14:paraId="1316B01E" w14:textId="77777777" w:rsidR="00F115F5" w:rsidRPr="00805BE8" w:rsidRDefault="00F115F5"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686F24C5" w14:textId="77777777" w:rsidR="00F115F5" w:rsidRPr="00805BE8" w:rsidRDefault="00F115F5"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0F4A55">
        <w:tc>
          <w:tcPr>
            <w:tcW w:w="1294" w:type="dxa"/>
          </w:tcPr>
          <w:p w14:paraId="2FE4A6C0"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71DDEDF6"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BD2BF2" w14:paraId="194CA2FE" w14:textId="77777777" w:rsidTr="000F4A55">
        <w:trPr>
          <w:ins w:id="191" w:author="Thorsten Hertel (KEYS)" w:date="2022-08-15T11:24:00Z"/>
        </w:trPr>
        <w:tc>
          <w:tcPr>
            <w:tcW w:w="1294" w:type="dxa"/>
          </w:tcPr>
          <w:p w14:paraId="4C081808" w14:textId="7E4A823C" w:rsidR="00BD2BF2" w:rsidRDefault="00BD2BF2" w:rsidP="0009236E">
            <w:pPr>
              <w:spacing w:after="120"/>
              <w:rPr>
                <w:ins w:id="192" w:author="Thorsten Hertel (KEYS)" w:date="2022-08-15T11:24:00Z"/>
                <w:rFonts w:eastAsiaTheme="minorEastAsia"/>
                <w:color w:val="0070C0"/>
                <w:lang w:val="en-US" w:eastAsia="zh-CN"/>
              </w:rPr>
            </w:pPr>
            <w:ins w:id="193" w:author="Thorsten Hertel (KEYS)" w:date="2022-08-15T11:24:00Z">
              <w:r>
                <w:rPr>
                  <w:rFonts w:eastAsiaTheme="minorEastAsia"/>
                  <w:color w:val="0070C0"/>
                  <w:lang w:val="en-US" w:eastAsia="zh-CN"/>
                </w:rPr>
                <w:t>Keysight Technologies</w:t>
              </w:r>
            </w:ins>
          </w:p>
        </w:tc>
        <w:tc>
          <w:tcPr>
            <w:tcW w:w="8337" w:type="dxa"/>
          </w:tcPr>
          <w:p w14:paraId="060A4679" w14:textId="77777777" w:rsidR="002B1B69" w:rsidRDefault="00BD2BF2" w:rsidP="00BD2BF2">
            <w:pPr>
              <w:spacing w:after="120"/>
              <w:rPr>
                <w:ins w:id="194" w:author="Thorsten Hertel (KEYS)" w:date="2022-08-15T11:31:00Z"/>
                <w:rFonts w:eastAsiaTheme="minorEastAsia"/>
                <w:color w:val="0070C0"/>
                <w:lang w:val="en-US" w:eastAsia="zh-CN"/>
              </w:rPr>
            </w:pPr>
            <w:ins w:id="195" w:author="Thorsten Hertel (KEYS)" w:date="2022-08-15T11:24: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ins>
          </w:p>
          <w:p w14:paraId="6A74B87F" w14:textId="0EAED544" w:rsidR="00BD2BF2" w:rsidRDefault="002B1B69" w:rsidP="00BD2BF2">
            <w:pPr>
              <w:spacing w:after="120"/>
              <w:rPr>
                <w:ins w:id="196" w:author="Thorsten Hertel (KEYS)" w:date="2022-08-15T11:32:00Z"/>
                <w:rFonts w:eastAsiaTheme="minorEastAsia"/>
                <w:color w:val="0070C0"/>
                <w:lang w:val="en-US" w:eastAsia="zh-CN"/>
              </w:rPr>
            </w:pPr>
            <w:ins w:id="197" w:author="Thorsten Hertel (KEYS)" w:date="2022-08-15T11:31:00Z">
              <w:r w:rsidRPr="002B1B69">
                <w:rPr>
                  <w:rFonts w:eastAsiaTheme="minorEastAsia"/>
                  <w:color w:val="0070C0"/>
                  <w:lang w:val="en-US" w:eastAsia="zh-CN"/>
                </w:rPr>
                <w:t>Issue 2-1-1</w:t>
              </w:r>
            </w:ins>
            <w:ins w:id="198" w:author="Thorsten Hertel (KEYS)" w:date="2022-08-15T12:00:00Z">
              <w:r w:rsidR="00D57F39">
                <w:rPr>
                  <w:rFonts w:eastAsiaTheme="minorEastAsia"/>
                  <w:color w:val="0070C0"/>
                  <w:lang w:val="en-US" w:eastAsia="zh-CN"/>
                </w:rPr>
                <w:t xml:space="preserve"> (</w:t>
              </w:r>
            </w:ins>
            <w:ins w:id="199" w:author="Thorsten Hertel (KEYS)" w:date="2022-08-15T11:31:00Z">
              <w:r w:rsidRPr="00B97DD9">
                <w:rPr>
                  <w:rFonts w:eastAsiaTheme="minorEastAsia"/>
                  <w:color w:val="0070C0"/>
                  <w:lang w:val="en-US" w:eastAsia="zh-CN"/>
                </w:rPr>
                <w:t>Quiet zone size and validation procedure</w:t>
              </w:r>
            </w:ins>
            <w:ins w:id="200" w:author="Thorsten Hertel (KEYS)" w:date="2022-08-15T12:00:00Z">
              <w:r w:rsidR="00D57F39" w:rsidRPr="00B97DD9">
                <w:rPr>
                  <w:rFonts w:eastAsiaTheme="minorEastAsia"/>
                  <w:color w:val="0070C0"/>
                  <w:lang w:val="en-US" w:eastAsia="zh-CN"/>
                </w:rPr>
                <w:t>)</w:t>
              </w:r>
            </w:ins>
            <w:ins w:id="201" w:author="Thorsten Hertel (KEYS)" w:date="2022-08-15T11:31:00Z">
              <w:r w:rsidRPr="00B97DD9">
                <w:rPr>
                  <w:rFonts w:eastAsiaTheme="minorEastAsia"/>
                  <w:color w:val="0070C0"/>
                  <w:lang w:val="en-US" w:eastAsia="zh-CN"/>
                </w:rPr>
                <w:t xml:space="preserve">: </w:t>
              </w:r>
            </w:ins>
            <w:ins w:id="202" w:author="Thorsten Hertel (KEYS)" w:date="2022-08-15T11:25:00Z">
              <w:r w:rsidR="00BD2BF2" w:rsidRPr="00B97DD9">
                <w:rPr>
                  <w:rFonts w:eastAsiaTheme="minorEastAsia"/>
                  <w:color w:val="0070C0"/>
                  <w:lang w:val="en-US" w:eastAsia="zh-CN"/>
                </w:rPr>
                <w:t>Generally agree with Option 1 in that MU definition and validation procedures need to be taking multiple</w:t>
              </w:r>
            </w:ins>
            <w:ins w:id="203" w:author="Thorsten Hertel (KEYS)" w:date="2022-08-15T11:27:00Z">
              <w:r w:rsidR="00BD2BF2" w:rsidRPr="00B97DD9">
                <w:rPr>
                  <w:rFonts w:eastAsiaTheme="minorEastAsia"/>
                  <w:color w:val="0070C0"/>
                  <w:lang w:val="en-US" w:eastAsia="zh-CN"/>
                </w:rPr>
                <w:t xml:space="preserve"> AoAs</w:t>
              </w:r>
            </w:ins>
            <w:ins w:id="204" w:author="Thorsten Hertel (KEYS)" w:date="2022-08-16T12:16:00Z">
              <w:r w:rsidR="00B97DD9" w:rsidRPr="0015208F">
                <w:rPr>
                  <w:rFonts w:eastAsiaTheme="minorEastAsia"/>
                  <w:color w:val="0070C0"/>
                  <w:lang w:val="en-US" w:eastAsia="zh-CN"/>
                </w:rPr>
                <w:t>/</w:t>
              </w:r>
            </w:ins>
            <w:ins w:id="205" w:author="Thorsten Hertel (KEYS)" w:date="2022-08-16T13:05:00Z">
              <w:r w:rsidR="0015208F">
                <w:rPr>
                  <w:rFonts w:eastAsiaTheme="minorEastAsia"/>
                  <w:color w:val="0070C0"/>
                  <w:lang w:val="en-US" w:eastAsia="zh-CN"/>
                </w:rPr>
                <w:t xml:space="preserve">new </w:t>
              </w:r>
            </w:ins>
            <w:ins w:id="206" w:author="Thorsten Hertel (KEYS)" w:date="2022-08-16T12:16:00Z">
              <w:r w:rsidR="00B97DD9" w:rsidRPr="0015208F">
                <w:rPr>
                  <w:rFonts w:eastAsiaTheme="minorEastAsia"/>
                  <w:color w:val="0070C0"/>
                  <w:lang w:val="en-US" w:eastAsia="zh-CN"/>
                </w:rPr>
                <w:t>system aspects</w:t>
              </w:r>
            </w:ins>
            <w:ins w:id="207" w:author="Thorsten Hertel (KEYS)" w:date="2022-08-15T11:27:00Z">
              <w:r w:rsidR="00BD2BF2" w:rsidRPr="00B97DD9">
                <w:rPr>
                  <w:rFonts w:eastAsiaTheme="minorEastAsia"/>
                  <w:color w:val="0070C0"/>
                  <w:lang w:val="en-US" w:eastAsia="zh-CN"/>
                </w:rPr>
                <w:t xml:space="preserve"> into account</w:t>
              </w:r>
            </w:ins>
            <w:ins w:id="208" w:author="Thorsten Hertel (KEYS)" w:date="2022-08-16T11:19:00Z">
              <w:r w:rsidR="003840D1" w:rsidRPr="00B97DD9">
                <w:rPr>
                  <w:rFonts w:eastAsiaTheme="minorEastAsia"/>
                  <w:color w:val="0070C0"/>
                  <w:lang w:val="en-US" w:eastAsia="zh-CN"/>
                </w:rPr>
                <w:t>.</w:t>
              </w:r>
            </w:ins>
            <w:ins w:id="209" w:author="Thorsten Hertel (KEYS)" w:date="2022-08-15T11:30:00Z">
              <w:r w:rsidRPr="00B97DD9">
                <w:rPr>
                  <w:rFonts w:eastAsiaTheme="minorEastAsia"/>
                  <w:color w:val="0070C0"/>
                  <w:lang w:val="en-US" w:eastAsia="zh-CN"/>
                </w:rPr>
                <w:t xml:space="preserve"> It would be desirable if the QZ sizes</w:t>
              </w:r>
            </w:ins>
            <w:ins w:id="210" w:author="Thorsten Hertel (KEYS)" w:date="2022-08-15T11:31:00Z">
              <w:r w:rsidRPr="00B97DD9">
                <w:rPr>
                  <w:rFonts w:eastAsiaTheme="minorEastAsia"/>
                  <w:color w:val="0070C0"/>
                  <w:lang w:val="en-US" w:eastAsia="zh-CN"/>
                </w:rPr>
                <w:t xml:space="preserve"> remain the same, i.e., 20cm, 30cm, 40cm, and 55cm</w:t>
              </w:r>
            </w:ins>
            <w:ins w:id="211" w:author="Thorsten Hertel (KEYS)" w:date="2022-08-16T11:18:00Z">
              <w:r w:rsidR="003840D1" w:rsidRPr="00B97DD9">
                <w:rPr>
                  <w:rFonts w:eastAsiaTheme="minorEastAsia"/>
                  <w:color w:val="0070C0"/>
                  <w:lang w:val="en-US" w:eastAsia="zh-CN"/>
                </w:rPr>
                <w:t xml:space="preserve"> while taking into account that the dynamic range of the sy</w:t>
              </w:r>
            </w:ins>
            <w:ins w:id="212" w:author="Thorsten Hertel (KEYS)" w:date="2022-08-16T11:19:00Z">
              <w:r w:rsidR="003840D1" w:rsidRPr="00B97DD9">
                <w:rPr>
                  <w:rFonts w:eastAsiaTheme="minorEastAsia"/>
                  <w:color w:val="0070C0"/>
                  <w:lang w:val="en-US" w:eastAsia="zh-CN"/>
                </w:rPr>
                <w:t>stem is dependent on QZ size.</w:t>
              </w:r>
              <w:r w:rsidR="003840D1">
                <w:rPr>
                  <w:rFonts w:eastAsiaTheme="minorEastAsia"/>
                  <w:color w:val="0070C0"/>
                  <w:lang w:val="en-US" w:eastAsia="zh-CN"/>
                </w:rPr>
                <w:t xml:space="preserve"> </w:t>
              </w:r>
            </w:ins>
          </w:p>
          <w:p w14:paraId="4B1AD7A4" w14:textId="3CAAD2AA" w:rsidR="002B1B69" w:rsidRDefault="002B1B69" w:rsidP="00BD2BF2">
            <w:pPr>
              <w:spacing w:after="120"/>
              <w:rPr>
                <w:ins w:id="213" w:author="Thorsten Hertel (KEYS)" w:date="2022-08-15T11:32:00Z"/>
                <w:rFonts w:eastAsiaTheme="minorEastAsia"/>
                <w:color w:val="0070C0"/>
                <w:lang w:val="en-US" w:eastAsia="zh-CN"/>
              </w:rPr>
            </w:pPr>
            <w:ins w:id="214" w:author="Thorsten Hertel (KEYS)" w:date="2022-08-15T11:32:00Z">
              <w:r w:rsidRPr="002B1B69">
                <w:rPr>
                  <w:rFonts w:eastAsiaTheme="minorEastAsia"/>
                  <w:color w:val="0070C0"/>
                  <w:lang w:val="en-US" w:eastAsia="zh-CN"/>
                </w:rPr>
                <w:t>Issue 2-1-2</w:t>
              </w:r>
            </w:ins>
            <w:ins w:id="215" w:author="Thorsten Hertel (KEYS)" w:date="2022-08-15T12:00:00Z">
              <w:r w:rsidR="00D57F39">
                <w:rPr>
                  <w:rFonts w:eastAsiaTheme="minorEastAsia"/>
                  <w:color w:val="0070C0"/>
                  <w:lang w:val="en-US" w:eastAsia="zh-CN"/>
                </w:rPr>
                <w:t xml:space="preserve"> (</w:t>
              </w:r>
            </w:ins>
            <w:ins w:id="216" w:author="Thorsten Hertel (KEYS)" w:date="2022-08-15T11:32:00Z">
              <w:r w:rsidRPr="002B1B69">
                <w:rPr>
                  <w:rFonts w:eastAsiaTheme="minorEastAsia"/>
                  <w:color w:val="0070C0"/>
                  <w:lang w:val="en-US" w:eastAsia="zh-CN"/>
                </w:rPr>
                <w:t>Baseline measurement setup for RF testing</w:t>
              </w:r>
            </w:ins>
            <w:ins w:id="217" w:author="Thorsten Hertel (KEYS)" w:date="2022-08-15T12:00:00Z">
              <w:r w:rsidR="00D57F39">
                <w:rPr>
                  <w:rFonts w:eastAsiaTheme="minorEastAsia"/>
                  <w:color w:val="0070C0"/>
                  <w:lang w:val="en-US" w:eastAsia="zh-CN"/>
                </w:rPr>
                <w:t>)</w:t>
              </w:r>
            </w:ins>
            <w:ins w:id="218" w:author="Thorsten Hertel (KEYS)" w:date="2022-08-15T11:32:00Z">
              <w:r>
                <w:rPr>
                  <w:rFonts w:eastAsiaTheme="minorEastAsia"/>
                  <w:color w:val="0070C0"/>
                  <w:lang w:val="en-US" w:eastAsia="zh-CN"/>
                </w:rPr>
                <w:t xml:space="preserve">: </w:t>
              </w:r>
            </w:ins>
          </w:p>
          <w:p w14:paraId="757BC38E" w14:textId="67F4F381" w:rsidR="002B1B69" w:rsidRDefault="002B1B69" w:rsidP="00BD2BF2">
            <w:pPr>
              <w:spacing w:after="120"/>
              <w:rPr>
                <w:ins w:id="219" w:author="Thorsten Hertel (KEYS)" w:date="2022-08-15T11:34:00Z"/>
                <w:rFonts w:eastAsiaTheme="minorEastAsia"/>
                <w:color w:val="0070C0"/>
                <w:lang w:val="en-US" w:eastAsia="zh-CN"/>
              </w:rPr>
            </w:pPr>
            <w:ins w:id="220" w:author="Thorsten Hertel (KEYS)" w:date="2022-08-15T11:32:00Z">
              <w:r>
                <w:rPr>
                  <w:rFonts w:eastAsiaTheme="minorEastAsia"/>
                  <w:color w:val="0070C0"/>
                  <w:lang w:val="en-US" w:eastAsia="zh-CN"/>
                </w:rPr>
                <w:t xml:space="preserve">On Option 1: </w:t>
              </w:r>
            </w:ins>
            <w:ins w:id="221" w:author="Thorsten Hertel (KEYS)" w:date="2022-08-15T11:33:00Z">
              <w:r>
                <w:rPr>
                  <w:rFonts w:eastAsiaTheme="minorEastAsia"/>
                  <w:color w:val="0070C0"/>
                  <w:lang w:val="en-US" w:eastAsia="zh-CN"/>
                </w:rPr>
                <w:t>agree provided the core requirements indeed require simultaneous 2 AoAs</w:t>
              </w:r>
            </w:ins>
            <w:ins w:id="222" w:author="Thorsten Hertel (KEYS)" w:date="2022-08-15T11:34:00Z">
              <w:r>
                <w:rPr>
                  <w:rFonts w:eastAsiaTheme="minorEastAsia"/>
                  <w:color w:val="0070C0"/>
                  <w:lang w:val="en-US" w:eastAsia="zh-CN"/>
                </w:rPr>
                <w:t xml:space="preserve"> and Anritsu’s Method 3 </w:t>
              </w:r>
            </w:ins>
            <w:ins w:id="223" w:author="Thorsten Hertel (KEYS)" w:date="2022-08-15T11:36:00Z">
              <w:r>
                <w:rPr>
                  <w:rFonts w:eastAsiaTheme="minorEastAsia"/>
                  <w:color w:val="0070C0"/>
                  <w:lang w:val="en-US" w:eastAsia="zh-CN"/>
                </w:rPr>
                <w:t xml:space="preserve">(sequential 1 AoA tests) </w:t>
              </w:r>
            </w:ins>
            <w:ins w:id="224" w:author="Thorsten Hertel (KEYS)" w:date="2022-08-15T11:34:00Z">
              <w:r>
                <w:rPr>
                  <w:rFonts w:eastAsiaTheme="minorEastAsia"/>
                  <w:color w:val="0070C0"/>
                  <w:lang w:val="en-US" w:eastAsia="zh-CN"/>
                </w:rPr>
                <w:t>is not further considered</w:t>
              </w:r>
            </w:ins>
          </w:p>
          <w:p w14:paraId="7ACEEAA2" w14:textId="3B2E8E94" w:rsidR="002B1B69" w:rsidRDefault="002B1B69" w:rsidP="00BD2BF2">
            <w:pPr>
              <w:spacing w:after="120"/>
              <w:rPr>
                <w:ins w:id="225" w:author="Thorsten Hertel (KEYS)" w:date="2022-08-15T11:36:00Z"/>
                <w:rFonts w:eastAsiaTheme="minorEastAsia"/>
                <w:color w:val="0070C0"/>
                <w:lang w:val="en-US" w:eastAsia="zh-CN"/>
              </w:rPr>
            </w:pPr>
            <w:ins w:id="226" w:author="Thorsten Hertel (KEYS)" w:date="2022-08-15T11:34:00Z">
              <w:r>
                <w:rPr>
                  <w:rFonts w:eastAsiaTheme="minorEastAsia"/>
                  <w:color w:val="0070C0"/>
                  <w:lang w:val="en-US" w:eastAsia="zh-CN"/>
                </w:rPr>
                <w:t xml:space="preserve">On Option </w:t>
              </w:r>
            </w:ins>
            <w:ins w:id="227" w:author="Thorsten Hertel (KEYS)" w:date="2022-08-15T11:36:00Z">
              <w:r>
                <w:rPr>
                  <w:rFonts w:eastAsiaTheme="minorEastAsia"/>
                  <w:color w:val="0070C0"/>
                  <w:lang w:val="en-US" w:eastAsia="zh-CN"/>
                </w:rPr>
                <w:t>2</w:t>
              </w:r>
            </w:ins>
            <w:ins w:id="228" w:author="Thorsten Hertel (KEYS)" w:date="2022-08-15T11:34:00Z">
              <w:r>
                <w:rPr>
                  <w:rFonts w:eastAsiaTheme="minorEastAsia"/>
                  <w:color w:val="0070C0"/>
                  <w:lang w:val="en-US" w:eastAsia="zh-CN"/>
                </w:rPr>
                <w:t>: agree</w:t>
              </w:r>
            </w:ins>
            <w:ins w:id="229" w:author="Thorsten Hertel (KEYS)" w:date="2022-08-15T11:36:00Z">
              <w:r>
                <w:rPr>
                  <w:rFonts w:eastAsiaTheme="minorEastAsia"/>
                  <w:color w:val="0070C0"/>
                  <w:lang w:val="en-US" w:eastAsia="zh-CN"/>
                </w:rPr>
                <w:t xml:space="preserve"> if Anritsu’s Method 3 (sequential 1 AoA tests) is not further considered</w:t>
              </w:r>
            </w:ins>
          </w:p>
          <w:p w14:paraId="0420A121" w14:textId="73DC0176" w:rsidR="002B1B69" w:rsidRDefault="002B1B69" w:rsidP="00BD2BF2">
            <w:pPr>
              <w:spacing w:after="120"/>
              <w:rPr>
                <w:ins w:id="230" w:author="Thorsten Hertel (KEYS)" w:date="2022-08-15T11:39:00Z"/>
                <w:rFonts w:eastAsiaTheme="minorEastAsia"/>
                <w:color w:val="0070C0"/>
                <w:lang w:val="en-US" w:eastAsia="zh-CN"/>
              </w:rPr>
            </w:pPr>
            <w:ins w:id="231" w:author="Thorsten Hertel (KEYS)" w:date="2022-08-15T11:37:00Z">
              <w:r>
                <w:rPr>
                  <w:rFonts w:eastAsiaTheme="minorEastAsia"/>
                  <w:color w:val="0070C0"/>
                  <w:lang w:val="en-US" w:eastAsia="zh-CN"/>
                </w:rPr>
                <w:t xml:space="preserve">On Option 3: RRM 2 AoA test setup including Enhanced IFF is likely not </w:t>
              </w:r>
            </w:ins>
            <w:ins w:id="232" w:author="Thorsten Hertel (KEYS)" w:date="2022-08-15T11:38:00Z">
              <w:r>
                <w:rPr>
                  <w:rFonts w:eastAsiaTheme="minorEastAsia"/>
                  <w:color w:val="0070C0"/>
                  <w:lang w:val="en-US" w:eastAsia="zh-CN"/>
                </w:rPr>
                <w:t xml:space="preserve">suitable for multi-panel TX/RX </w:t>
              </w:r>
            </w:ins>
            <w:ins w:id="233" w:author="Thorsten Hertel (KEYS)" w:date="2022-08-15T11:39:00Z">
              <w:r>
                <w:rPr>
                  <w:rFonts w:eastAsiaTheme="minorEastAsia"/>
                  <w:color w:val="0070C0"/>
                  <w:lang w:val="en-US" w:eastAsia="zh-CN"/>
                </w:rPr>
                <w:t xml:space="preserve">UE </w:t>
              </w:r>
            </w:ins>
            <w:ins w:id="234" w:author="Thorsten Hertel (KEYS)" w:date="2022-08-15T11:38:00Z">
              <w:r>
                <w:rPr>
                  <w:rFonts w:eastAsiaTheme="minorEastAsia"/>
                  <w:color w:val="0070C0"/>
                  <w:lang w:val="en-US" w:eastAsia="zh-CN"/>
                </w:rPr>
                <w:t>RF testing given the lack of absolute probe position definition (</w:t>
              </w:r>
            </w:ins>
            <w:ins w:id="235" w:author="Thorsten Hertel (KEYS)" w:date="2022-08-15T11:39:00Z">
              <w:r>
                <w:rPr>
                  <w:rFonts w:eastAsiaTheme="minorEastAsia"/>
                  <w:color w:val="0070C0"/>
                  <w:lang w:val="en-US" w:eastAsia="zh-CN"/>
                </w:rPr>
                <w:t>TR 38.810 states: ‘</w:t>
              </w:r>
              <w:r w:rsidRPr="002B1B69">
                <w:rPr>
                  <w:rFonts w:eastAsiaTheme="minorEastAsia"/>
                  <w:color w:val="0070C0"/>
                  <w:lang w:val="en-US" w:eastAsia="zh-CN"/>
                </w:rPr>
                <w:t>absolute position of the probes is left up to implementation</w:t>
              </w:r>
              <w:r>
                <w:rPr>
                  <w:rFonts w:eastAsiaTheme="minorEastAsia"/>
                  <w:color w:val="0070C0"/>
                  <w:lang w:val="en-US" w:eastAsia="zh-CN"/>
                </w:rPr>
                <w:t>’)</w:t>
              </w:r>
            </w:ins>
            <w:ins w:id="236" w:author="Thorsten Hertel (KEYS)" w:date="2022-08-16T11:22:00Z">
              <w:r w:rsidR="00DF2B34">
                <w:rPr>
                  <w:rFonts w:eastAsiaTheme="minorEastAsia"/>
                  <w:color w:val="0070C0"/>
                  <w:lang w:val="en-US" w:eastAsia="zh-CN"/>
                </w:rPr>
                <w:t>.</w:t>
              </w:r>
            </w:ins>
            <w:ins w:id="237" w:author="Thorsten Hertel (KEYS)" w:date="2022-08-16T11:24:00Z">
              <w:r w:rsidR="00DF2B34">
                <w:rPr>
                  <w:rFonts w:eastAsiaTheme="minorEastAsia"/>
                  <w:color w:val="0070C0"/>
                  <w:lang w:val="en-US" w:eastAsia="zh-CN"/>
                </w:rPr>
                <w:t xml:space="preserve"> Potentially, </w:t>
              </w:r>
            </w:ins>
            <w:ins w:id="238" w:author="Thorsten Hertel (KEYS)" w:date="2022-08-16T11:25:00Z">
              <w:r w:rsidR="00DF2B34">
                <w:rPr>
                  <w:rFonts w:eastAsiaTheme="minorEastAsia"/>
                  <w:color w:val="0070C0"/>
                  <w:lang w:val="en-US" w:eastAsia="zh-CN"/>
                </w:rPr>
                <w:t xml:space="preserve">an </w:t>
              </w:r>
            </w:ins>
            <w:ins w:id="239" w:author="Thorsten Hertel (KEYS)" w:date="2022-08-16T11:24:00Z">
              <w:r w:rsidR="00DF2B34">
                <w:rPr>
                  <w:rFonts w:eastAsiaTheme="minorEastAsia"/>
                  <w:color w:val="0070C0"/>
                  <w:lang w:val="en-US" w:eastAsia="zh-CN"/>
                </w:rPr>
                <w:t xml:space="preserve">RRM 2 AoA test </w:t>
              </w:r>
            </w:ins>
            <w:ins w:id="240" w:author="Thorsten Hertel (KEYS)" w:date="2022-08-16T11:25:00Z">
              <w:r w:rsidR="00DF2B34">
                <w:rPr>
                  <w:rFonts w:eastAsiaTheme="minorEastAsia"/>
                  <w:color w:val="0070C0"/>
                  <w:lang w:val="en-US" w:eastAsia="zh-CN"/>
                </w:rPr>
                <w:t>setup with the same absolute position of at least 2 probes could be considered as a baseline; however, it would require</w:t>
              </w:r>
            </w:ins>
            <w:ins w:id="241" w:author="Thorsten Hertel (KEYS)" w:date="2022-08-16T11:26:00Z">
              <w:r w:rsidR="00DF2B34">
                <w:rPr>
                  <w:rFonts w:eastAsiaTheme="minorEastAsia"/>
                  <w:color w:val="0070C0"/>
                  <w:lang w:val="en-US" w:eastAsia="zh-CN"/>
                </w:rPr>
                <w:t xml:space="preserve"> a deviation in the test system definition from the existing 2 AoA RRM system</w:t>
              </w:r>
            </w:ins>
            <w:ins w:id="242" w:author="Thorsten Hertel (KEYS)" w:date="2022-08-16T11:25:00Z">
              <w:r w:rsidR="00DF2B34">
                <w:rPr>
                  <w:rFonts w:eastAsiaTheme="minorEastAsia"/>
                  <w:color w:val="0070C0"/>
                  <w:lang w:val="en-US" w:eastAsia="zh-CN"/>
                </w:rPr>
                <w:t xml:space="preserve">. </w:t>
              </w:r>
            </w:ins>
          </w:p>
          <w:p w14:paraId="788C203D" w14:textId="097ADEA3" w:rsidR="002B1B69" w:rsidRDefault="002B1B69" w:rsidP="00BD2BF2">
            <w:pPr>
              <w:spacing w:after="120"/>
              <w:rPr>
                <w:ins w:id="243" w:author="Thorsten Hertel (KEYS)" w:date="2022-08-15T11:45:00Z"/>
                <w:rFonts w:eastAsiaTheme="minorEastAsia"/>
                <w:color w:val="0070C0"/>
                <w:lang w:val="en-US" w:eastAsia="zh-CN"/>
              </w:rPr>
            </w:pPr>
            <w:ins w:id="244" w:author="Thorsten Hertel (KEYS)" w:date="2022-08-15T11:39:00Z">
              <w:r>
                <w:rPr>
                  <w:rFonts w:eastAsiaTheme="minorEastAsia"/>
                  <w:color w:val="0070C0"/>
                  <w:lang w:val="en-US" w:eastAsia="zh-CN"/>
                </w:rPr>
                <w:t>On Option 4:</w:t>
              </w:r>
            </w:ins>
            <w:ins w:id="245" w:author="Thorsten Hertel (KEYS)" w:date="2022-08-15T11:40:00Z">
              <w:r w:rsidR="006C159C">
                <w:rPr>
                  <w:rFonts w:eastAsiaTheme="minorEastAsia"/>
                  <w:color w:val="0070C0"/>
                  <w:lang w:val="en-US" w:eastAsia="zh-CN"/>
                </w:rPr>
                <w:t xml:space="preserve"> For two probes to have</w:t>
              </w:r>
            </w:ins>
            <w:ins w:id="246" w:author="Thorsten Hertel (KEYS)" w:date="2022-08-15T11:42:00Z">
              <w:r w:rsidR="006C159C">
                <w:rPr>
                  <w:rFonts w:eastAsiaTheme="minorEastAsia"/>
                  <w:color w:val="0070C0"/>
                  <w:lang w:val="en-US" w:eastAsia="zh-CN"/>
                </w:rPr>
                <w:t xml:space="preserve"> arbitrary degrees of freedom has significant</w:t>
              </w:r>
            </w:ins>
            <w:ins w:id="247" w:author="Thorsten Hertel (KEYS)" w:date="2022-08-15T11:43:00Z">
              <w:r w:rsidR="006C159C">
                <w:rPr>
                  <w:rFonts w:eastAsiaTheme="minorEastAsia"/>
                  <w:color w:val="0070C0"/>
                  <w:lang w:val="en-US" w:eastAsia="zh-CN"/>
                </w:rPr>
                <w:t xml:space="preserve"> impact on test system size, complexity, and cost (as highlighted by Anritsu in their Method 1 illustrations</w:t>
              </w:r>
            </w:ins>
            <w:ins w:id="248" w:author="Thorsten Hertel (KEYS)" w:date="2022-08-15T11:44:00Z">
              <w:r w:rsidR="006C159C">
                <w:rPr>
                  <w:rFonts w:eastAsiaTheme="minorEastAsia"/>
                  <w:color w:val="0070C0"/>
                  <w:lang w:val="en-US" w:eastAsia="zh-CN"/>
                </w:rPr>
                <w:t xml:space="preserve">). The upgradeability of existing </w:t>
              </w:r>
            </w:ins>
            <w:ins w:id="249" w:author="Thorsten Hertel (KEYS)" w:date="2022-08-16T11:39:00Z">
              <w:r w:rsidR="00686B55">
                <w:rPr>
                  <w:rFonts w:eastAsiaTheme="minorEastAsia"/>
                  <w:color w:val="0070C0"/>
                  <w:lang w:val="en-US" w:eastAsia="zh-CN"/>
                </w:rPr>
                <w:t>FR2 OTA</w:t>
              </w:r>
            </w:ins>
            <w:ins w:id="250" w:author="Thorsten Hertel (KEYS)" w:date="2022-08-15T11:44:00Z">
              <w:r w:rsidR="006C159C">
                <w:rPr>
                  <w:rFonts w:eastAsiaTheme="minorEastAsia"/>
                  <w:color w:val="0070C0"/>
                  <w:lang w:val="en-US" w:eastAsia="zh-CN"/>
                </w:rPr>
                <w:t xml:space="preserve"> test systems </w:t>
              </w:r>
            </w:ins>
            <w:ins w:id="251" w:author="Thorsten Hertel (KEYS)" w:date="2022-08-15T11:45:00Z">
              <w:r w:rsidR="006C159C">
                <w:rPr>
                  <w:rFonts w:eastAsiaTheme="minorEastAsia"/>
                  <w:color w:val="0070C0"/>
                  <w:lang w:val="en-US" w:eastAsia="zh-CN"/>
                </w:rPr>
                <w:t>would</w:t>
              </w:r>
            </w:ins>
            <w:ins w:id="252" w:author="Thorsten Hertel (KEYS)" w:date="2022-08-15T11:44:00Z">
              <w:r w:rsidR="006C159C">
                <w:rPr>
                  <w:rFonts w:eastAsiaTheme="minorEastAsia"/>
                  <w:color w:val="0070C0"/>
                  <w:lang w:val="en-US" w:eastAsia="zh-CN"/>
                </w:rPr>
                <w:t xml:space="preserve"> no longer</w:t>
              </w:r>
            </w:ins>
            <w:ins w:id="253" w:author="Thorsten Hertel (KEYS)" w:date="2022-08-15T11:45:00Z">
              <w:r w:rsidR="006C159C">
                <w:rPr>
                  <w:rFonts w:eastAsiaTheme="minorEastAsia"/>
                  <w:color w:val="0070C0"/>
                  <w:lang w:val="en-US" w:eastAsia="zh-CN"/>
                </w:rPr>
                <w:t xml:space="preserve"> be possible. </w:t>
              </w:r>
            </w:ins>
          </w:p>
          <w:p w14:paraId="6CA78584" w14:textId="76570848" w:rsidR="006C159C" w:rsidRDefault="006C159C" w:rsidP="00BD2BF2">
            <w:pPr>
              <w:spacing w:after="120"/>
              <w:rPr>
                <w:ins w:id="254" w:author="Thorsten Hertel (KEYS)" w:date="2022-08-15T11:53:00Z"/>
                <w:rFonts w:eastAsiaTheme="minorEastAsia"/>
                <w:color w:val="0070C0"/>
                <w:lang w:val="en-US" w:eastAsia="zh-CN"/>
              </w:rPr>
            </w:pPr>
            <w:ins w:id="255" w:author="Thorsten Hertel (KEYS)" w:date="2022-08-15T11:45:00Z">
              <w:r>
                <w:rPr>
                  <w:rFonts w:eastAsiaTheme="minorEastAsia"/>
                  <w:color w:val="0070C0"/>
                  <w:lang w:val="en-US" w:eastAsia="zh-CN"/>
                </w:rPr>
                <w:t xml:space="preserve">On Option </w:t>
              </w:r>
            </w:ins>
            <w:ins w:id="256" w:author="Thorsten Hertel (KEYS)" w:date="2022-08-15T11:46:00Z">
              <w:r>
                <w:rPr>
                  <w:rFonts w:eastAsiaTheme="minorEastAsia"/>
                  <w:color w:val="0070C0"/>
                  <w:lang w:val="en-US" w:eastAsia="zh-CN"/>
                </w:rPr>
                <w:t>5</w:t>
              </w:r>
            </w:ins>
            <w:ins w:id="257" w:author="Thorsten Hertel (KEYS)" w:date="2022-08-15T11:45:00Z">
              <w:r>
                <w:rPr>
                  <w:rFonts w:eastAsiaTheme="minorEastAsia"/>
                  <w:color w:val="0070C0"/>
                  <w:lang w:val="en-US" w:eastAsia="zh-CN"/>
                </w:rPr>
                <w:t>: Since the absolute probe positions for the FR2 MIMO OTA system (TR 38.</w:t>
              </w:r>
            </w:ins>
            <w:ins w:id="258" w:author="Thorsten Hertel (KEYS)" w:date="2022-08-15T11:46:00Z">
              <w:r>
                <w:rPr>
                  <w:rFonts w:eastAsiaTheme="minorEastAsia"/>
                  <w:color w:val="0070C0"/>
                  <w:lang w:val="en-US" w:eastAsia="zh-CN"/>
                </w:rPr>
                <w:t>827) are defined (unlike the probe positions of the 2 AoA RF2 RRM system</w:t>
              </w:r>
            </w:ins>
            <w:ins w:id="259" w:author="Thorsten Hertel (KEYS)" w:date="2022-08-15T11:52:00Z">
              <w:r w:rsidR="00D57F39">
                <w:rPr>
                  <w:rFonts w:eastAsiaTheme="minorEastAsia"/>
                  <w:color w:val="0070C0"/>
                  <w:lang w:val="en-US" w:eastAsia="zh-CN"/>
                </w:rPr>
                <w:t>)</w:t>
              </w:r>
            </w:ins>
            <w:ins w:id="260" w:author="Thorsten Hertel (KEYS)" w:date="2022-08-15T11:46:00Z">
              <w:r>
                <w:rPr>
                  <w:rFonts w:eastAsiaTheme="minorEastAsia"/>
                  <w:color w:val="0070C0"/>
                  <w:lang w:val="en-US" w:eastAsia="zh-CN"/>
                </w:rPr>
                <w:t>, this system could indeed be considered a baseline.</w:t>
              </w:r>
            </w:ins>
          </w:p>
          <w:p w14:paraId="03E5A8EC" w14:textId="44A27BE3" w:rsidR="00D57F39" w:rsidRDefault="00D57F39" w:rsidP="00BD2BF2">
            <w:pPr>
              <w:spacing w:after="120"/>
              <w:rPr>
                <w:ins w:id="261" w:author="Thorsten Hertel (KEYS)" w:date="2022-08-15T12:00:00Z"/>
                <w:rFonts w:eastAsia="宋体"/>
                <w:color w:val="0070C0"/>
                <w:szCs w:val="24"/>
                <w:lang w:eastAsia="zh-CN"/>
              </w:rPr>
            </w:pPr>
            <w:ins w:id="262" w:author="Thorsten Hertel (KEYS)" w:date="2022-08-15T11:53:00Z">
              <w:r>
                <w:rPr>
                  <w:rFonts w:eastAsia="宋体"/>
                  <w:color w:val="0070C0"/>
                  <w:szCs w:val="24"/>
                  <w:lang w:eastAsia="zh-CN"/>
                </w:rPr>
                <w:t>On Option 6: the offset antenna approach</w:t>
              </w:r>
            </w:ins>
            <w:ins w:id="263" w:author="Thorsten Hertel (KEYS)" w:date="2022-08-15T11:57:00Z">
              <w:r>
                <w:rPr>
                  <w:rFonts w:eastAsia="宋体"/>
                  <w:color w:val="0070C0"/>
                  <w:szCs w:val="24"/>
                  <w:lang w:eastAsia="zh-CN"/>
                </w:rPr>
                <w:t xml:space="preserve"> was studied in TR38.884 as an optional approach for test systems with probe ant</w:t>
              </w:r>
            </w:ins>
            <w:ins w:id="264" w:author="Thorsten Hertel (KEYS)" w:date="2022-08-15T11:58:00Z">
              <w:r>
                <w:rPr>
                  <w:rFonts w:eastAsia="宋体"/>
                  <w:color w:val="0070C0"/>
                  <w:szCs w:val="24"/>
                  <w:lang w:eastAsia="zh-CN"/>
                </w:rPr>
                <w:t>ennas that cannot support the required frequency range to support the FR2&amp;FR2 Inter-Band CA bands.</w:t>
              </w:r>
            </w:ins>
            <w:ins w:id="265" w:author="Thorsten Hertel (KEYS)" w:date="2022-08-15T11:59:00Z">
              <w:r>
                <w:rPr>
                  <w:rFonts w:eastAsia="宋体"/>
                  <w:color w:val="0070C0"/>
                  <w:szCs w:val="24"/>
                  <w:lang w:eastAsia="zh-CN"/>
                </w:rPr>
                <w:t xml:space="preserve"> We do not believe that this approach is suitable for multi-panel FR2 testing.</w:t>
              </w:r>
            </w:ins>
          </w:p>
          <w:p w14:paraId="0BDEA865" w14:textId="25AC2D1E" w:rsidR="00D57F39" w:rsidRDefault="00D57F39" w:rsidP="00BD2BF2">
            <w:pPr>
              <w:spacing w:after="120"/>
              <w:rPr>
                <w:ins w:id="266" w:author="Thorsten Hertel (KEYS)" w:date="2022-08-15T12:01:00Z"/>
                <w:rFonts w:eastAsiaTheme="minorEastAsia"/>
                <w:color w:val="0070C0"/>
                <w:lang w:val="en-US" w:eastAsia="zh-CN"/>
              </w:rPr>
            </w:pPr>
            <w:ins w:id="267" w:author="Thorsten Hertel (KEYS)" w:date="2022-08-15T12:00:00Z">
              <w:r w:rsidRPr="00D57F39">
                <w:rPr>
                  <w:rFonts w:eastAsiaTheme="minorEastAsia"/>
                  <w:color w:val="0070C0"/>
                  <w:lang w:val="en-US" w:eastAsia="zh-CN"/>
                </w:rPr>
                <w:lastRenderedPageBreak/>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ins>
          </w:p>
          <w:p w14:paraId="594BA7C5" w14:textId="2CAD1176" w:rsidR="00D57F39" w:rsidRDefault="00D57F39" w:rsidP="00BD2BF2">
            <w:pPr>
              <w:spacing w:after="120"/>
              <w:rPr>
                <w:ins w:id="268" w:author="Thorsten Hertel (KEYS)" w:date="2022-08-15T12:02:00Z"/>
                <w:rFonts w:eastAsiaTheme="minorEastAsia"/>
                <w:color w:val="0070C0"/>
                <w:lang w:val="en-US" w:eastAsia="zh-CN"/>
              </w:rPr>
            </w:pPr>
            <w:ins w:id="269" w:author="Thorsten Hertel (KEYS)" w:date="2022-08-15T12:01:00Z">
              <w:r>
                <w:rPr>
                  <w:rFonts w:eastAsiaTheme="minorEastAsia"/>
                  <w:color w:val="0070C0"/>
                  <w:lang w:val="en-US" w:eastAsia="zh-CN"/>
                </w:rPr>
                <w:t xml:space="preserve">Support Option 2 as the full degrees of freedom require brand-new systems and a level of complexity </w:t>
              </w:r>
            </w:ins>
            <w:ins w:id="270" w:author="Thorsten Hertel (KEYS)" w:date="2022-08-15T12:02:00Z">
              <w:r>
                <w:rPr>
                  <w:rFonts w:eastAsiaTheme="minorEastAsia"/>
                  <w:color w:val="0070C0"/>
                  <w:lang w:val="en-US" w:eastAsia="zh-CN"/>
                </w:rPr>
                <w:t xml:space="preserve">that seems undesirable. </w:t>
              </w:r>
            </w:ins>
          </w:p>
          <w:p w14:paraId="06839617" w14:textId="3E6CB133" w:rsidR="00D57F39" w:rsidRDefault="00D57F39" w:rsidP="00BD2BF2">
            <w:pPr>
              <w:spacing w:after="120"/>
              <w:rPr>
                <w:ins w:id="271" w:author="Thorsten Hertel (KEYS)" w:date="2022-08-15T12:02:00Z"/>
                <w:rFonts w:eastAsiaTheme="minorEastAsia"/>
                <w:color w:val="0070C0"/>
                <w:lang w:val="en-US" w:eastAsia="zh-CN"/>
              </w:rPr>
            </w:pPr>
            <w:ins w:id="272" w:author="Thorsten Hertel (KEYS)" w:date="2022-08-15T12:02:00Z">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ins>
          </w:p>
          <w:p w14:paraId="6AD6B483" w14:textId="40E79B31" w:rsidR="00D57F39" w:rsidRDefault="00D138E8" w:rsidP="00BD2BF2">
            <w:pPr>
              <w:spacing w:after="120"/>
              <w:rPr>
                <w:ins w:id="273" w:author="Thorsten Hertel (KEYS)" w:date="2022-08-15T12:04:00Z"/>
                <w:rFonts w:eastAsiaTheme="minorEastAsia"/>
                <w:color w:val="0070C0"/>
                <w:lang w:val="en-US" w:eastAsia="zh-CN"/>
              </w:rPr>
            </w:pPr>
            <w:ins w:id="274" w:author="Thorsten Hertel (KEYS)" w:date="2022-08-15T12:03:00Z">
              <w:r>
                <w:rPr>
                  <w:rFonts w:eastAsiaTheme="minorEastAsia"/>
                  <w:color w:val="0070C0"/>
                  <w:lang w:val="en-US" w:eastAsia="zh-CN"/>
                </w:rPr>
                <w:t>Option 1 &amp; Option 2: concerned with system complexity and the need to have brand-new syste</w:t>
              </w:r>
            </w:ins>
            <w:ins w:id="275" w:author="Thorsten Hertel (KEYS)" w:date="2022-08-15T12:04:00Z">
              <w:r>
                <w:rPr>
                  <w:rFonts w:eastAsiaTheme="minorEastAsia"/>
                  <w:color w:val="0070C0"/>
                  <w:lang w:val="en-US" w:eastAsia="zh-CN"/>
                </w:rPr>
                <w:t>ms</w:t>
              </w:r>
            </w:ins>
          </w:p>
          <w:p w14:paraId="10397B40" w14:textId="76B130B9" w:rsidR="00D138E8" w:rsidRDefault="00D138E8" w:rsidP="00BD2BF2">
            <w:pPr>
              <w:spacing w:after="120"/>
              <w:rPr>
                <w:ins w:id="276" w:author="Thorsten Hertel (KEYS)" w:date="2022-08-15T12:06:00Z"/>
                <w:rFonts w:eastAsiaTheme="minorEastAsia"/>
                <w:color w:val="0070C0"/>
                <w:lang w:val="en-US" w:eastAsia="zh-CN"/>
              </w:rPr>
            </w:pPr>
            <w:ins w:id="277" w:author="Thorsten Hertel (KEYS)" w:date="2022-08-15T12:04:00Z">
              <w:r>
                <w:rPr>
                  <w:rFonts w:eastAsiaTheme="minorEastAsia"/>
                  <w:color w:val="0070C0"/>
                  <w:lang w:val="en-US" w:eastAsia="zh-CN"/>
                </w:rPr>
                <w:t>Option 3: Conceptually, this could be one approach where</w:t>
              </w:r>
            </w:ins>
            <w:ins w:id="278" w:author="Thorsten Hertel (KEYS)" w:date="2022-08-15T12:05:00Z">
              <w:r>
                <w:rPr>
                  <w:rFonts w:eastAsiaTheme="minorEastAsia"/>
                  <w:color w:val="0070C0"/>
                  <w:lang w:val="en-US" w:eastAsia="zh-CN"/>
                </w:rPr>
                <w:t xml:space="preserve"> absolute probe positions are defined but whether the probes are implemented IFF vs DFF should be further discussed, i.e., it is too early to require one probe to be IFF and the other probes DFF. </w:t>
              </w:r>
            </w:ins>
          </w:p>
          <w:p w14:paraId="06A72AD6" w14:textId="3288F869" w:rsidR="00D138E8" w:rsidRDefault="00D138E8" w:rsidP="00BD2BF2">
            <w:pPr>
              <w:spacing w:after="120"/>
              <w:rPr>
                <w:ins w:id="279" w:author="Thorsten Hertel (KEYS)" w:date="2022-08-15T12:06:00Z"/>
                <w:rFonts w:eastAsiaTheme="minorEastAsia"/>
                <w:color w:val="0070C0"/>
                <w:lang w:val="en-US" w:eastAsia="zh-CN"/>
              </w:rPr>
            </w:pPr>
            <w:ins w:id="280" w:author="Thorsten Hertel (KEYS)" w:date="2022-08-15T12:06:00Z">
              <w:r>
                <w:rPr>
                  <w:rFonts w:eastAsiaTheme="minorEastAsia"/>
                  <w:color w:val="0070C0"/>
                  <w:lang w:val="en-US" w:eastAsia="zh-CN"/>
                </w:rPr>
                <w:t xml:space="preserve">Option 4: should be more closely considered as it would allow existing systems to be leveraged. </w:t>
              </w:r>
            </w:ins>
          </w:p>
          <w:p w14:paraId="4BAE9508" w14:textId="36E0CB94" w:rsidR="00D138E8" w:rsidRDefault="00D138E8" w:rsidP="00BD2BF2">
            <w:pPr>
              <w:spacing w:after="120"/>
              <w:rPr>
                <w:ins w:id="281" w:author="Thorsten Hertel (KEYS)" w:date="2022-08-15T12:08:00Z"/>
                <w:rFonts w:eastAsiaTheme="minorEastAsia"/>
                <w:color w:val="0070C0"/>
                <w:lang w:val="en-US" w:eastAsia="zh-CN"/>
              </w:rPr>
            </w:pPr>
            <w:ins w:id="282" w:author="Thorsten Hertel (KEYS)" w:date="2022-08-15T12:06:00Z">
              <w:r>
                <w:rPr>
                  <w:rFonts w:eastAsiaTheme="minorEastAsia"/>
                  <w:color w:val="0070C0"/>
                  <w:lang w:val="en-US" w:eastAsia="zh-CN"/>
                </w:rPr>
                <w:t xml:space="preserve">Option 5: </w:t>
              </w:r>
            </w:ins>
            <w:ins w:id="283" w:author="Thorsten Hertel (KEYS)" w:date="2022-08-15T12:07:00Z">
              <w:r>
                <w:rPr>
                  <w:rFonts w:eastAsiaTheme="minorEastAsia"/>
                  <w:color w:val="0070C0"/>
                  <w:lang w:val="en-US" w:eastAsia="zh-CN"/>
                </w:rPr>
                <w:t>this seems to be a subset of what is proposed in Option 3. Generally, we believe that the absolute positions of probes have to be defined (instead of defining just the relative</w:t>
              </w:r>
            </w:ins>
            <w:ins w:id="284" w:author="Thorsten Hertel (KEYS)" w:date="2022-08-15T12:08:00Z">
              <w:r>
                <w:rPr>
                  <w:rFonts w:eastAsiaTheme="minorEastAsia"/>
                  <w:color w:val="0070C0"/>
                  <w:lang w:val="en-US" w:eastAsia="zh-CN"/>
                </w:rPr>
                <w:t xml:space="preserve"> orientation between AoAs). </w:t>
              </w:r>
            </w:ins>
          </w:p>
          <w:p w14:paraId="033EBC43" w14:textId="1CEB411F" w:rsidR="00D138E8" w:rsidRDefault="00D138E8" w:rsidP="00BD2BF2">
            <w:pPr>
              <w:spacing w:after="120"/>
              <w:rPr>
                <w:ins w:id="285" w:author="Thorsten Hertel (KEYS)" w:date="2022-08-16T13:07:00Z"/>
                <w:rFonts w:eastAsiaTheme="minorEastAsia"/>
                <w:color w:val="0070C0"/>
                <w:lang w:val="en-US" w:eastAsia="zh-CN"/>
              </w:rPr>
            </w:pPr>
            <w:ins w:id="286" w:author="Thorsten Hertel (KEYS)" w:date="2022-08-15T12:08:00Z">
              <w:r>
                <w:rPr>
                  <w:rFonts w:eastAsiaTheme="minorEastAsia"/>
                  <w:color w:val="0070C0"/>
                  <w:lang w:val="en-US" w:eastAsia="zh-CN"/>
                </w:rPr>
                <w:t xml:space="preserve">Option 6: since </w:t>
              </w:r>
            </w:ins>
            <w:ins w:id="287" w:author="Thorsten Hertel (KEYS)" w:date="2022-08-15T12:09:00Z">
              <w:r>
                <w:rPr>
                  <w:rFonts w:eastAsiaTheme="minorEastAsia"/>
                  <w:color w:val="0070C0"/>
                  <w:lang w:val="en-US" w:eastAsia="zh-CN"/>
                </w:rPr>
                <w:t>the probe placement of FR2 RRM systems</w:t>
              </w:r>
            </w:ins>
            <w:ins w:id="288" w:author="Thorsten Hertel (KEYS)" w:date="2022-08-15T12:08:00Z">
              <w:r>
                <w:rPr>
                  <w:rFonts w:eastAsiaTheme="minorEastAsia"/>
                  <w:color w:val="0070C0"/>
                  <w:lang w:val="en-US" w:eastAsia="zh-CN"/>
                </w:rPr>
                <w:t xml:space="preserve"> is left up to s</w:t>
              </w:r>
            </w:ins>
            <w:ins w:id="289" w:author="Thorsten Hertel (KEYS)" w:date="2022-08-15T12:09:00Z">
              <w:r>
                <w:rPr>
                  <w:rFonts w:eastAsiaTheme="minorEastAsia"/>
                  <w:color w:val="0070C0"/>
                  <w:lang w:val="en-US" w:eastAsia="zh-CN"/>
                </w:rPr>
                <w:t>ystem vendors, it does not seem suitable for RF</w:t>
              </w:r>
            </w:ins>
            <w:ins w:id="290" w:author="Thorsten Hertel (KEYS)" w:date="2022-08-15T12:10:00Z">
              <w:r>
                <w:rPr>
                  <w:rFonts w:eastAsiaTheme="minorEastAsia"/>
                  <w:color w:val="0070C0"/>
                  <w:lang w:val="en-US" w:eastAsia="zh-CN"/>
                </w:rPr>
                <w:t xml:space="preserve"> testing to guarantee the same tests (absolute AoAs) are performed among</w:t>
              </w:r>
            </w:ins>
            <w:ins w:id="291" w:author="Thorsten Hertel (KEYS)" w:date="2022-08-16T11:55:00Z">
              <w:r w:rsidR="00341293">
                <w:rPr>
                  <w:rFonts w:eastAsiaTheme="minorEastAsia"/>
                  <w:color w:val="0070C0"/>
                  <w:lang w:val="en-US" w:eastAsia="zh-CN"/>
                </w:rPr>
                <w:t xml:space="preserve"> </w:t>
              </w:r>
            </w:ins>
            <w:ins w:id="292" w:author="Thorsten Hertel (KEYS)" w:date="2022-08-15T12:10:00Z">
              <w:r>
                <w:rPr>
                  <w:rFonts w:eastAsiaTheme="minorEastAsia"/>
                  <w:color w:val="0070C0"/>
                  <w:lang w:val="en-US" w:eastAsia="zh-CN"/>
                </w:rPr>
                <w:t xml:space="preserve">different </w:t>
              </w:r>
            </w:ins>
            <w:ins w:id="293" w:author="Thorsten Hertel (KEYS)" w:date="2022-08-16T11:55:00Z">
              <w:r w:rsidR="00341293">
                <w:rPr>
                  <w:rFonts w:eastAsiaTheme="minorEastAsia"/>
                  <w:color w:val="0070C0"/>
                  <w:lang w:val="en-US" w:eastAsia="zh-CN"/>
                </w:rPr>
                <w:t xml:space="preserve">system </w:t>
              </w:r>
            </w:ins>
            <w:ins w:id="294" w:author="Thorsten Hertel (KEYS)" w:date="2022-08-15T12:10:00Z">
              <w:r>
                <w:rPr>
                  <w:rFonts w:eastAsiaTheme="minorEastAsia"/>
                  <w:color w:val="0070C0"/>
                  <w:lang w:val="en-US" w:eastAsia="zh-CN"/>
                </w:rPr>
                <w:t>vendors.</w:t>
              </w:r>
            </w:ins>
            <w:ins w:id="295" w:author="Thorsten Hertel (KEYS)" w:date="2022-08-16T11:56:00Z">
              <w:r w:rsidR="00341293">
                <w:rPr>
                  <w:rFonts w:eastAsiaTheme="minorEastAsia"/>
                  <w:color w:val="0070C0"/>
                  <w:lang w:val="en-US" w:eastAsia="zh-CN"/>
                </w:rPr>
                <w:t xml:space="preserve"> Potentially, an RRM 2 AoA test setup with the same absolute position of at least 2 probes</w:t>
              </w:r>
            </w:ins>
            <w:ins w:id="296" w:author="Thorsten Hertel (KEYS)" w:date="2022-08-16T13:07:00Z">
              <w:r w:rsidR="0015208F">
                <w:rPr>
                  <w:rFonts w:eastAsiaTheme="minorEastAsia"/>
                  <w:color w:val="0070C0"/>
                  <w:lang w:val="en-US" w:eastAsia="zh-CN"/>
                </w:rPr>
                <w:t xml:space="preserve"> e.g., see Option 5 or 3,</w:t>
              </w:r>
            </w:ins>
            <w:ins w:id="297" w:author="Thorsten Hertel (KEYS)" w:date="2022-08-16T11:56:00Z">
              <w:r w:rsidR="00341293">
                <w:rPr>
                  <w:rFonts w:eastAsiaTheme="minorEastAsia"/>
                  <w:color w:val="0070C0"/>
                  <w:lang w:val="en-US" w:eastAsia="zh-CN"/>
                </w:rPr>
                <w:t xml:space="preserve"> could be considered as a baseline; however, it would require a deviation in the test system definition from the existing 2 AoA RRM system.</w:t>
              </w:r>
            </w:ins>
          </w:p>
          <w:p w14:paraId="5403FDEC" w14:textId="3941026E" w:rsidR="00BD2BF2" w:rsidRDefault="00BD2BF2" w:rsidP="00BD2BF2">
            <w:pPr>
              <w:spacing w:after="120"/>
              <w:rPr>
                <w:ins w:id="298" w:author="Thorsten Hertel (KEYS)" w:date="2022-08-15T12:11:00Z"/>
                <w:rFonts w:eastAsiaTheme="minorEastAsia"/>
                <w:color w:val="0070C0"/>
                <w:lang w:val="en-US" w:eastAsia="zh-CN"/>
              </w:rPr>
            </w:pPr>
            <w:ins w:id="299" w:author="Thorsten Hertel (KEYS)" w:date="2022-08-15T11:24: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ins w:id="300" w:author="Thorsten Hertel (KEYS)" w:date="2022-08-15T12:15:00Z">
              <w:r w:rsidR="00B613D2">
                <w:rPr>
                  <w:rFonts w:eastAsiaTheme="minorEastAsia"/>
                  <w:color w:val="0070C0"/>
                  <w:lang w:val="en-US" w:eastAsia="zh-CN"/>
                </w:rPr>
                <w:t xml:space="preserve"> (RRM testing)</w:t>
              </w:r>
            </w:ins>
            <w:ins w:id="301" w:author="Thorsten Hertel (KEYS)" w:date="2022-08-15T11:24:00Z">
              <w:r>
                <w:rPr>
                  <w:rFonts w:eastAsiaTheme="minorEastAsia" w:hint="eastAsia"/>
                  <w:color w:val="0070C0"/>
                  <w:lang w:val="en-US" w:eastAsia="zh-CN"/>
                </w:rPr>
                <w:t>:</w:t>
              </w:r>
            </w:ins>
          </w:p>
          <w:p w14:paraId="789C5EA7" w14:textId="77777777" w:rsidR="00D138E8" w:rsidRDefault="00D138E8" w:rsidP="00BD2BF2">
            <w:pPr>
              <w:spacing w:after="120"/>
              <w:rPr>
                <w:ins w:id="302" w:author="Thorsten Hertel (KEYS)" w:date="2022-08-15T12:15:00Z"/>
                <w:rFonts w:eastAsiaTheme="minorEastAsia"/>
                <w:color w:val="0070C0"/>
                <w:lang w:val="en-US" w:eastAsia="zh-CN"/>
              </w:rPr>
            </w:pPr>
            <w:ins w:id="303" w:author="Thorsten Hertel (KEYS)" w:date="2022-08-15T12:11:00Z">
              <w:r>
                <w:rPr>
                  <w:rFonts w:eastAsiaTheme="minorEastAsia"/>
                  <w:color w:val="0070C0"/>
                  <w:lang w:val="en-US" w:eastAsia="zh-CN"/>
                </w:rPr>
                <w:t>Support Option 4, we are concerned with Option 3 as t</w:t>
              </w:r>
            </w:ins>
            <w:ins w:id="304" w:author="Thorsten Hertel (KEYS)" w:date="2022-08-15T12:12:00Z">
              <w:r>
                <w:rPr>
                  <w:rFonts w:eastAsiaTheme="minorEastAsia"/>
                  <w:color w:val="0070C0"/>
                  <w:lang w:val="en-US" w:eastAsia="zh-CN"/>
                </w:rPr>
                <w:t xml:space="preserve">his is a very specific implementation of the legacy RRM FR2 system. </w:t>
              </w:r>
            </w:ins>
            <w:ins w:id="305" w:author="Thorsten Hertel (KEYS)" w:date="2022-08-15T12:13:00Z">
              <w:r>
                <w:rPr>
                  <w:rFonts w:eastAsiaTheme="minorEastAsia"/>
                  <w:color w:val="0070C0"/>
                  <w:lang w:val="en-US" w:eastAsia="zh-CN"/>
                </w:rPr>
                <w:t>As stated in the objectives “</w:t>
              </w:r>
            </w:ins>
            <w:ins w:id="306" w:author="Thorsten Hertel (KEYS)" w:date="2022-08-15T12:14:00Z">
              <w:r w:rsidRPr="00D138E8">
                <w:rPr>
                  <w:rFonts w:eastAsiaTheme="minorEastAsia"/>
                  <w:color w:val="0070C0"/>
                  <w:lang w:val="en-US" w:eastAsia="zh-CN"/>
                </w:rPr>
                <w:t>the target should be to allow testing of 4 AoAs with 2 simultaneously active AoAs</w:t>
              </w:r>
              <w:r w:rsidR="00FB3924">
                <w:rPr>
                  <w:rFonts w:eastAsiaTheme="minorEastAsia"/>
                  <w:color w:val="0070C0"/>
                  <w:lang w:val="en-US" w:eastAsia="zh-CN"/>
                </w:rPr>
                <w:t>,” given the lack of absolute probe position definition, the legacy FR2 RRM system might not be able to test the same 4 AoAs among different system vendo</w:t>
              </w:r>
            </w:ins>
            <w:ins w:id="307" w:author="Thorsten Hertel (KEYS)" w:date="2022-08-15T12:15:00Z">
              <w:r w:rsidR="00FB3924">
                <w:rPr>
                  <w:rFonts w:eastAsiaTheme="minorEastAsia"/>
                  <w:color w:val="0070C0"/>
                  <w:lang w:val="en-US" w:eastAsia="zh-CN"/>
                </w:rPr>
                <w:t xml:space="preserve">rs. </w:t>
              </w:r>
            </w:ins>
          </w:p>
          <w:p w14:paraId="21E82335" w14:textId="48193C8D" w:rsidR="00B613D2" w:rsidRDefault="00B613D2" w:rsidP="00B613D2">
            <w:pPr>
              <w:spacing w:after="120"/>
              <w:rPr>
                <w:ins w:id="308" w:author="Thorsten Hertel (KEYS)" w:date="2022-08-15T12:15:00Z"/>
                <w:rFonts w:eastAsiaTheme="minorEastAsia"/>
                <w:color w:val="0070C0"/>
                <w:lang w:val="en-US" w:eastAsia="zh-CN"/>
              </w:rPr>
            </w:pPr>
            <w:ins w:id="309" w:author="Thorsten Hertel (KEYS)" w:date="2022-08-15T12:15: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3A975D16" w14:textId="13A47840" w:rsidR="00B613D2" w:rsidRDefault="00B613D2" w:rsidP="00B613D2">
            <w:pPr>
              <w:spacing w:after="120"/>
              <w:rPr>
                <w:ins w:id="310" w:author="Thorsten Hertel (KEYS)" w:date="2022-08-15T12:16:00Z"/>
                <w:rFonts w:eastAsiaTheme="minorEastAsia"/>
                <w:color w:val="0070C0"/>
                <w:lang w:val="en-US" w:eastAsia="zh-CN"/>
              </w:rPr>
            </w:pPr>
            <w:ins w:id="311" w:author="Thorsten Hertel (KEYS)" w:date="2022-08-15T12:16:00Z">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ins>
          </w:p>
          <w:p w14:paraId="5F0D7F11" w14:textId="77777777" w:rsidR="00B613D2" w:rsidRDefault="00B613D2" w:rsidP="00B613D2">
            <w:pPr>
              <w:spacing w:after="120"/>
              <w:rPr>
                <w:ins w:id="312" w:author="Thorsten Hertel (KEYS)" w:date="2022-08-15T12:16:00Z"/>
                <w:rFonts w:eastAsiaTheme="minorEastAsia"/>
                <w:color w:val="0070C0"/>
                <w:lang w:val="en-US" w:eastAsia="zh-CN"/>
              </w:rPr>
            </w:pPr>
            <w:ins w:id="313" w:author="Thorsten Hertel (KEYS)" w:date="2022-08-15T12:16:00Z">
              <w:r>
                <w:rPr>
                  <w:rFonts w:eastAsiaTheme="minorEastAsia"/>
                  <w:color w:val="0070C0"/>
                  <w:lang w:val="en-US" w:eastAsia="zh-CN"/>
                </w:rPr>
                <w:t>Support Option 1</w:t>
              </w:r>
            </w:ins>
          </w:p>
          <w:p w14:paraId="6A4FC091" w14:textId="77777777" w:rsidR="00B613D2" w:rsidRDefault="00B613D2" w:rsidP="00B613D2">
            <w:pPr>
              <w:spacing w:after="120"/>
              <w:rPr>
                <w:ins w:id="314" w:author="Thorsten Hertel (KEYS)" w:date="2022-08-15T12:17:00Z"/>
                <w:rFonts w:eastAsiaTheme="minorEastAsia"/>
                <w:color w:val="0070C0"/>
                <w:lang w:val="en-US" w:eastAsia="zh-CN"/>
              </w:rPr>
            </w:pPr>
            <w:ins w:id="315" w:author="Thorsten Hertel (KEYS)" w:date="2022-08-15T12:16:00Z">
              <w:r>
                <w:rPr>
                  <w:rFonts w:eastAsiaTheme="minorEastAsia"/>
                  <w:color w:val="0070C0"/>
                  <w:lang w:val="en-US" w:eastAsia="zh-CN"/>
                </w:rPr>
                <w:t>Topic</w:t>
              </w:r>
              <w:r w:rsidRPr="00B613D2">
                <w:rPr>
                  <w:rFonts w:eastAsiaTheme="minorEastAsia"/>
                  <w:color w:val="0070C0"/>
                  <w:lang w:val="en-US" w:eastAsia="zh-CN"/>
                </w:rPr>
                <w:t xml:space="preserve"> 2-3-2</w:t>
              </w:r>
            </w:ins>
            <w:ins w:id="316" w:author="Thorsten Hertel (KEYS)" w:date="2022-08-15T12:17:00Z">
              <w:r>
                <w:rPr>
                  <w:rFonts w:eastAsiaTheme="minorEastAsia"/>
                  <w:color w:val="0070C0"/>
                  <w:lang w:val="en-US" w:eastAsia="zh-CN"/>
                </w:rPr>
                <w:t xml:space="preserve"> (</w:t>
              </w:r>
            </w:ins>
            <w:ins w:id="317" w:author="Thorsten Hertel (KEYS)" w:date="2022-08-15T12:16:00Z">
              <w:r w:rsidRPr="00B613D2">
                <w:rPr>
                  <w:rFonts w:eastAsiaTheme="minorEastAsia"/>
                  <w:color w:val="0070C0"/>
                  <w:lang w:val="en-US" w:eastAsia="zh-CN"/>
                </w:rPr>
                <w:t>Baseline measurement setup for demodulation testing</w:t>
              </w:r>
            </w:ins>
            <w:ins w:id="318" w:author="Thorsten Hertel (KEYS)" w:date="2022-08-15T12:17:00Z">
              <w:r>
                <w:rPr>
                  <w:rFonts w:eastAsiaTheme="minorEastAsia"/>
                  <w:color w:val="0070C0"/>
                  <w:lang w:val="en-US" w:eastAsia="zh-CN"/>
                </w:rPr>
                <w:t>):</w:t>
              </w:r>
            </w:ins>
          </w:p>
          <w:p w14:paraId="326BD02F" w14:textId="06C93911" w:rsidR="00B613D2" w:rsidRDefault="00B613D2" w:rsidP="00B613D2">
            <w:pPr>
              <w:spacing w:after="120"/>
              <w:rPr>
                <w:ins w:id="319" w:author="Thorsten Hertel (KEYS)" w:date="2022-08-15T12:20:00Z"/>
                <w:rFonts w:eastAsiaTheme="minorEastAsia"/>
                <w:color w:val="0070C0"/>
                <w:lang w:val="en-US" w:eastAsia="zh-CN"/>
              </w:rPr>
            </w:pPr>
            <w:ins w:id="320" w:author="Thorsten Hertel (KEYS)" w:date="2022-08-15T12:18:00Z">
              <w:r>
                <w:rPr>
                  <w:rFonts w:eastAsiaTheme="minorEastAsia"/>
                  <w:color w:val="0070C0"/>
                  <w:lang w:val="en-US" w:eastAsia="zh-CN"/>
                </w:rPr>
                <w:t xml:space="preserve">Support Option 1 and Option 2. We are concerned with Option 3 as demodulation testing does not require IFF probes for the </w:t>
              </w:r>
            </w:ins>
            <w:ins w:id="321" w:author="Thorsten Hertel (KEYS)" w:date="2022-08-15T12:19:00Z">
              <w:r>
                <w:rPr>
                  <w:rFonts w:eastAsiaTheme="minorEastAsia"/>
                  <w:color w:val="0070C0"/>
                  <w:lang w:val="en-US" w:eastAsia="zh-CN"/>
                </w:rPr>
                <w:t>“</w:t>
              </w:r>
            </w:ins>
            <w:ins w:id="322" w:author="Thorsten Hertel (KEYS)" w:date="2022-08-15T12:25:00Z">
              <w:r w:rsidR="00827216">
                <w:rPr>
                  <w:rFonts w:eastAsiaTheme="minorEastAsia"/>
                  <w:color w:val="0070C0"/>
                  <w:lang w:val="en-US" w:eastAsia="zh-CN"/>
                </w:rPr>
                <w:t>wireless</w:t>
              </w:r>
            </w:ins>
            <w:ins w:id="323" w:author="Thorsten Hertel (KEYS)" w:date="2022-08-15T12:19:00Z">
              <w:r>
                <w:rPr>
                  <w:rFonts w:eastAsiaTheme="minorEastAsia"/>
                  <w:color w:val="0070C0"/>
                  <w:lang w:val="en-US" w:eastAsia="zh-CN"/>
                </w:rPr>
                <w:t xml:space="preserve"> cable</w:t>
              </w:r>
            </w:ins>
            <w:ins w:id="324" w:author="Thorsten Hertel (KEYS)" w:date="2022-08-15T12:25:00Z">
              <w:r w:rsidR="00827216">
                <w:rPr>
                  <w:rFonts w:eastAsiaTheme="minorEastAsia"/>
                  <w:color w:val="0070C0"/>
                  <w:lang w:val="en-US" w:eastAsia="zh-CN"/>
                </w:rPr>
                <w:t xml:space="preserve"> mode</w:t>
              </w:r>
            </w:ins>
            <w:ins w:id="325" w:author="Thorsten Hertel (KEYS)" w:date="2022-08-15T12:19:00Z">
              <w:r>
                <w:rPr>
                  <w:rFonts w:eastAsiaTheme="minorEastAsia"/>
                  <w:color w:val="0070C0"/>
                  <w:lang w:val="en-US" w:eastAsia="zh-CN"/>
                </w:rPr>
                <w:t>” approach and since 2 probes should be sufficient instead of the min. of 4 p</w:t>
              </w:r>
            </w:ins>
            <w:ins w:id="326" w:author="Thorsten Hertel (KEYS)" w:date="2022-08-15T12:20:00Z">
              <w:r>
                <w:rPr>
                  <w:rFonts w:eastAsiaTheme="minorEastAsia"/>
                  <w:color w:val="0070C0"/>
                  <w:lang w:val="en-US" w:eastAsia="zh-CN"/>
                </w:rPr>
                <w:t>robes for ‘Enhanced IFF</w:t>
              </w:r>
            </w:ins>
            <w:ins w:id="327" w:author="Thorsten Hertel (KEYS)" w:date="2022-08-16T12:05:00Z">
              <w:r w:rsidR="00F52CD8">
                <w:rPr>
                  <w:rFonts w:eastAsiaTheme="minorEastAsia"/>
                  <w:color w:val="0070C0"/>
                  <w:lang w:val="en-US" w:eastAsia="zh-CN"/>
                </w:rPr>
                <w:t>.</w:t>
              </w:r>
            </w:ins>
            <w:ins w:id="328" w:author="Thorsten Hertel (KEYS)" w:date="2022-08-15T12:20:00Z">
              <w:r>
                <w:rPr>
                  <w:rFonts w:eastAsiaTheme="minorEastAsia"/>
                  <w:color w:val="0070C0"/>
                  <w:lang w:val="en-US" w:eastAsia="zh-CN"/>
                </w:rPr>
                <w:t>’</w:t>
              </w:r>
            </w:ins>
            <w:ins w:id="329" w:author="Thorsten Hertel (KEYS)" w:date="2022-08-15T12:19:00Z">
              <w:r>
                <w:rPr>
                  <w:rFonts w:eastAsiaTheme="minorEastAsia"/>
                  <w:color w:val="0070C0"/>
                  <w:lang w:val="en-US" w:eastAsia="zh-CN"/>
                </w:rPr>
                <w:t xml:space="preserve"> </w:t>
              </w:r>
            </w:ins>
            <w:ins w:id="330" w:author="Thorsten Hertel (KEYS)" w:date="2022-08-16T12:05:00Z">
              <w:r w:rsidR="00F52CD8">
                <w:rPr>
                  <w:rFonts w:eastAsiaTheme="minorEastAsia"/>
                  <w:color w:val="0070C0"/>
                  <w:lang w:val="en-US" w:eastAsia="zh-CN"/>
                </w:rPr>
                <w:t>We would furthermore suggest the closer consideration of the NF methodology for demodulation testing for Rel-18 (including multi-panel) to address some of the dynamic range/testability concerns</w:t>
              </w:r>
            </w:ins>
            <w:ins w:id="331" w:author="Thorsten Hertel (KEYS)" w:date="2022-08-16T12:06:00Z">
              <w:r w:rsidR="00F52CD8">
                <w:rPr>
                  <w:rFonts w:eastAsiaTheme="minorEastAsia"/>
                  <w:color w:val="0070C0"/>
                  <w:lang w:val="en-US" w:eastAsia="zh-CN"/>
                </w:rPr>
                <w:t xml:space="preserve">. </w:t>
              </w:r>
            </w:ins>
          </w:p>
          <w:p w14:paraId="73668DF9" w14:textId="77777777" w:rsidR="00B613D2" w:rsidRDefault="00B613D2" w:rsidP="00B613D2">
            <w:pPr>
              <w:spacing w:after="120"/>
              <w:rPr>
                <w:ins w:id="332" w:author="Thorsten Hertel (KEYS)" w:date="2022-08-15T12:24:00Z"/>
                <w:rFonts w:eastAsiaTheme="minorEastAsia"/>
                <w:color w:val="0070C0"/>
                <w:lang w:val="en-US" w:eastAsia="zh-CN"/>
              </w:rPr>
            </w:pPr>
            <w:ins w:id="333" w:author="Thorsten Hertel (KEYS)" w:date="2022-08-15T12:20:00Z">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ins>
          </w:p>
          <w:p w14:paraId="6D8EC5F1" w14:textId="19A021FD" w:rsidR="00B613D2" w:rsidRDefault="00B613D2" w:rsidP="00B613D2">
            <w:pPr>
              <w:spacing w:after="120"/>
              <w:rPr>
                <w:ins w:id="334" w:author="Thorsten Hertel (KEYS)" w:date="2022-08-15T11:24:00Z"/>
                <w:rFonts w:eastAsiaTheme="minorEastAsia"/>
                <w:color w:val="0070C0"/>
                <w:lang w:val="en-US" w:eastAsia="zh-CN"/>
              </w:rPr>
            </w:pPr>
            <w:ins w:id="335" w:author="Thorsten Hertel (KEYS)" w:date="2022-08-15T12:24:00Z">
              <w:r>
                <w:rPr>
                  <w:rFonts w:eastAsiaTheme="minorEastAsia"/>
                  <w:color w:val="0070C0"/>
                  <w:lang w:val="en-US" w:eastAsia="zh-CN"/>
                </w:rPr>
                <w:t>Support Option 2:</w:t>
              </w:r>
              <w:r w:rsidR="00827216">
                <w:rPr>
                  <w:rFonts w:eastAsiaTheme="minorEastAsia"/>
                  <w:color w:val="0070C0"/>
                  <w:lang w:val="en-US" w:eastAsia="zh-CN"/>
                </w:rPr>
                <w:t xml:space="preserve"> the complexity of test systems to support full degrees of freedom for each AoA would be tremendous. I</w:t>
              </w:r>
            </w:ins>
            <w:ins w:id="336" w:author="Thorsten Hertel (KEYS)" w:date="2022-08-15T12:25:00Z">
              <w:r w:rsidR="00827216">
                <w:rPr>
                  <w:rFonts w:eastAsiaTheme="minorEastAsia"/>
                  <w:color w:val="0070C0"/>
                  <w:lang w:val="en-US" w:eastAsia="zh-CN"/>
                </w:rPr>
                <w:t xml:space="preserve">f the “wireless cable mode” is </w:t>
              </w:r>
            </w:ins>
            <w:ins w:id="337" w:author="Thorsten Hertel (KEYS)" w:date="2022-08-15T12:26:00Z">
              <w:r w:rsidR="00827216">
                <w:rPr>
                  <w:rFonts w:eastAsiaTheme="minorEastAsia"/>
                  <w:color w:val="0070C0"/>
                  <w:lang w:val="en-US" w:eastAsia="zh-CN"/>
                </w:rPr>
                <w:t>endorsed as baseline, complete degrees of freedom for each probe seems overkill.</w:t>
              </w:r>
            </w:ins>
          </w:p>
        </w:tc>
      </w:tr>
      <w:tr w:rsidR="0030441A" w14:paraId="76E6FE96" w14:textId="77777777" w:rsidTr="000F4A55">
        <w:trPr>
          <w:ins w:id="338" w:author="Toliy Ioffe" w:date="2022-08-17T17:46:00Z"/>
        </w:trPr>
        <w:tc>
          <w:tcPr>
            <w:tcW w:w="1294" w:type="dxa"/>
          </w:tcPr>
          <w:p w14:paraId="6894C683" w14:textId="39F7A77F" w:rsidR="0030441A" w:rsidRDefault="0030441A" w:rsidP="0009236E">
            <w:pPr>
              <w:spacing w:after="120"/>
              <w:rPr>
                <w:ins w:id="339" w:author="Toliy Ioffe" w:date="2022-08-17T17:46:00Z"/>
                <w:rFonts w:eastAsiaTheme="minorEastAsia"/>
                <w:color w:val="0070C0"/>
                <w:lang w:val="en-US" w:eastAsia="zh-CN"/>
              </w:rPr>
            </w:pPr>
            <w:ins w:id="340" w:author="Toliy Ioffe" w:date="2022-08-17T17:46:00Z">
              <w:r>
                <w:rPr>
                  <w:rFonts w:eastAsiaTheme="minorEastAsia"/>
                  <w:color w:val="0070C0"/>
                  <w:lang w:val="en-US" w:eastAsia="zh-CN"/>
                </w:rPr>
                <w:lastRenderedPageBreak/>
                <w:t>Apple</w:t>
              </w:r>
            </w:ins>
          </w:p>
        </w:tc>
        <w:tc>
          <w:tcPr>
            <w:tcW w:w="8337" w:type="dxa"/>
          </w:tcPr>
          <w:p w14:paraId="4BFC13E9" w14:textId="482D2F27" w:rsidR="0030441A" w:rsidRDefault="0030441A" w:rsidP="0030441A">
            <w:pPr>
              <w:spacing w:after="120"/>
              <w:rPr>
                <w:ins w:id="341" w:author="Toliy Ioffe" w:date="2022-08-17T17:46:00Z"/>
                <w:rFonts w:eastAsiaTheme="minorEastAsia"/>
                <w:color w:val="0070C0"/>
                <w:lang w:val="en-US" w:eastAsia="zh-CN"/>
              </w:rPr>
            </w:pPr>
            <w:ins w:id="342"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ins>
          </w:p>
          <w:p w14:paraId="57ACB3F1" w14:textId="564C7956" w:rsidR="0030441A" w:rsidRDefault="0030441A" w:rsidP="0030441A">
            <w:pPr>
              <w:spacing w:after="120"/>
              <w:rPr>
                <w:ins w:id="343" w:author="Toliy Ioffe" w:date="2022-08-17T17:46:00Z"/>
                <w:rFonts w:eastAsiaTheme="minorEastAsia"/>
                <w:color w:val="0070C0"/>
                <w:lang w:val="en-US" w:eastAsia="zh-CN"/>
              </w:rPr>
            </w:pPr>
            <w:ins w:id="344" w:author="Toliy Ioffe" w:date="2022-08-17T17:46: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ins>
            <w:ins w:id="345" w:author="Toliy Ioffe" w:date="2022-08-17T17:47:00Z">
              <w:r>
                <w:rPr>
                  <w:rFonts w:eastAsiaTheme="minorEastAsia"/>
                  <w:color w:val="0070C0"/>
                  <w:lang w:val="en-US" w:eastAsia="zh-CN"/>
                </w:rPr>
                <w:t xml:space="preserve"> </w:t>
              </w:r>
              <w:r w:rsidR="0087056A">
                <w:rPr>
                  <w:rFonts w:eastAsiaTheme="minorEastAsia"/>
                  <w:color w:val="0070C0"/>
                  <w:lang w:val="en-US" w:eastAsia="zh-CN"/>
                </w:rPr>
                <w:t>Option 1</w:t>
              </w:r>
            </w:ins>
          </w:p>
          <w:p w14:paraId="0294C4F2" w14:textId="61C845F7" w:rsidR="0030441A" w:rsidRDefault="0030441A" w:rsidP="0030441A">
            <w:pPr>
              <w:spacing w:after="120"/>
              <w:rPr>
                <w:ins w:id="346" w:author="Toliy Ioffe" w:date="2022-08-17T17:49:00Z"/>
                <w:rFonts w:eastAsiaTheme="minorEastAsia"/>
                <w:color w:val="0070C0"/>
                <w:lang w:val="en-US" w:eastAsia="zh-CN"/>
              </w:rPr>
            </w:pPr>
            <w:ins w:id="347" w:author="Toliy Ioffe" w:date="2022-08-17T17:46: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5B3108B8" w14:textId="05413DEA" w:rsidR="0087056A" w:rsidRDefault="0087056A">
            <w:pPr>
              <w:spacing w:after="120"/>
              <w:ind w:left="284"/>
              <w:rPr>
                <w:ins w:id="348" w:author="Toliy Ioffe" w:date="2022-08-17T17:51:00Z"/>
                <w:rFonts w:eastAsiaTheme="minorEastAsia"/>
                <w:color w:val="0070C0"/>
                <w:lang w:val="en-US" w:eastAsia="zh-CN"/>
              </w:rPr>
              <w:pPrChange w:id="349" w:author="Toliy Ioffe" w:date="2022-08-17T17:52:00Z">
                <w:pPr>
                  <w:spacing w:after="120"/>
                </w:pPr>
              </w:pPrChange>
            </w:pPr>
            <w:ins w:id="350" w:author="Toliy Ioffe" w:date="2022-08-17T17:49:00Z">
              <w:r>
                <w:rPr>
                  <w:rFonts w:eastAsiaTheme="minorEastAsia"/>
                  <w:color w:val="0070C0"/>
                  <w:lang w:val="en-US" w:eastAsia="zh-CN"/>
                </w:rPr>
                <w:t>As the propo</w:t>
              </w:r>
            </w:ins>
            <w:ins w:id="351" w:author="Toliy Ioffe" w:date="2022-08-17T17:50:00Z">
              <w:r>
                <w:rPr>
                  <w:rFonts w:eastAsiaTheme="minorEastAsia"/>
                  <w:color w:val="0070C0"/>
                  <w:lang w:val="en-US" w:eastAsia="zh-CN"/>
                </w:rPr>
                <w:t xml:space="preserve">nent, with Option 2, our intention is to reach an agreement on the number of simultaneously active AoAs.  From this perspective, Option 2 is not mutually exclusive </w:t>
              </w:r>
            </w:ins>
            <w:ins w:id="352" w:author="Toliy Ioffe" w:date="2022-08-17T17:51:00Z">
              <w:r>
                <w:rPr>
                  <w:rFonts w:eastAsiaTheme="minorEastAsia"/>
                  <w:color w:val="0070C0"/>
                  <w:lang w:val="en-US" w:eastAsia="zh-CN"/>
                </w:rPr>
                <w:t>with the other options listed.</w:t>
              </w:r>
            </w:ins>
          </w:p>
          <w:p w14:paraId="32F0EE16" w14:textId="6849ABB7" w:rsidR="0087056A" w:rsidRDefault="0087056A">
            <w:pPr>
              <w:spacing w:after="120"/>
              <w:ind w:left="284"/>
              <w:rPr>
                <w:ins w:id="353" w:author="Toliy Ioffe" w:date="2022-08-17T17:46:00Z"/>
                <w:rFonts w:eastAsiaTheme="minorEastAsia"/>
                <w:color w:val="0070C0"/>
                <w:lang w:val="en-US" w:eastAsia="zh-CN"/>
              </w:rPr>
              <w:pPrChange w:id="354" w:author="Toliy Ioffe" w:date="2022-08-17T17:52:00Z">
                <w:pPr>
                  <w:spacing w:after="120"/>
                </w:pPr>
              </w:pPrChange>
            </w:pPr>
            <w:ins w:id="355" w:author="Toliy Ioffe" w:date="2022-08-17T17:51:00Z">
              <w:r>
                <w:rPr>
                  <w:rFonts w:eastAsiaTheme="minorEastAsia"/>
                  <w:color w:val="0070C0"/>
                  <w:lang w:val="en-US" w:eastAsia="zh-CN"/>
                </w:rPr>
                <w:t>Option 3 seems to be a reasonable starting point, if full rotational degrees of freedom are not necessary (see Issue 2-1-3).</w:t>
              </w:r>
            </w:ins>
          </w:p>
          <w:p w14:paraId="71B0303C" w14:textId="4046A24F" w:rsidR="0030441A" w:rsidRDefault="0030441A" w:rsidP="0030441A">
            <w:pPr>
              <w:spacing w:after="120"/>
              <w:rPr>
                <w:ins w:id="356" w:author="Toliy Ioffe" w:date="2022-08-17T17:46:00Z"/>
                <w:rFonts w:eastAsiaTheme="minorEastAsia"/>
                <w:color w:val="0070C0"/>
                <w:lang w:val="en-US" w:eastAsia="zh-CN"/>
              </w:rPr>
            </w:pPr>
            <w:ins w:id="357" w:author="Toliy Ioffe" w:date="2022-08-17T17:46: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ins>
            <w:ins w:id="358" w:author="Toliy Ioffe" w:date="2022-08-17T17:52:00Z">
              <w:r w:rsidR="000A149E">
                <w:rPr>
                  <w:rFonts w:eastAsiaTheme="minorEastAsia"/>
                  <w:color w:val="0070C0"/>
                  <w:lang w:val="en-US" w:eastAsia="zh-CN"/>
                </w:rPr>
                <w:t>: we would like to gather test equipment vendors’ views</w:t>
              </w:r>
            </w:ins>
          </w:p>
          <w:p w14:paraId="2C540606" w14:textId="2E76C483" w:rsidR="0030441A" w:rsidRDefault="0030441A" w:rsidP="0030441A">
            <w:pPr>
              <w:spacing w:after="120"/>
              <w:rPr>
                <w:ins w:id="359" w:author="Toliy Ioffe" w:date="2022-08-17T17:55:00Z"/>
                <w:rFonts w:eastAsiaTheme="minorEastAsia"/>
                <w:color w:val="0070C0"/>
                <w:lang w:val="en-US" w:eastAsia="zh-CN"/>
              </w:rPr>
            </w:pPr>
            <w:ins w:id="360"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1D5DA1A5" w14:textId="12048384" w:rsidR="000A149E" w:rsidRDefault="000A149E" w:rsidP="0030441A">
            <w:pPr>
              <w:spacing w:after="120"/>
              <w:rPr>
                <w:ins w:id="361" w:author="Toliy Ioffe" w:date="2022-08-17T17:46:00Z"/>
                <w:rFonts w:eastAsiaTheme="minorEastAsia"/>
                <w:color w:val="0070C0"/>
                <w:lang w:val="en-US" w:eastAsia="zh-CN"/>
              </w:rPr>
            </w:pPr>
            <w:ins w:id="362" w:author="Toliy Ioffe" w:date="2022-08-17T17:55:00Z">
              <w:r>
                <w:rPr>
                  <w:rFonts w:eastAsiaTheme="minorEastAsia"/>
                  <w:color w:val="0070C0"/>
                  <w:lang w:val="en-US" w:eastAsia="zh-CN"/>
                </w:rPr>
                <w:lastRenderedPageBreak/>
                <w:t>We are fine with Option</w:t>
              </w:r>
            </w:ins>
            <w:ins w:id="363" w:author="Toliy Ioffe" w:date="2022-08-17T17:56:00Z">
              <w:r>
                <w:rPr>
                  <w:rFonts w:eastAsiaTheme="minorEastAsia"/>
                  <w:color w:val="0070C0"/>
                  <w:lang w:val="en-US" w:eastAsia="zh-CN"/>
                </w:rPr>
                <w:t xml:space="preserve">s 1 and </w:t>
              </w:r>
            </w:ins>
            <w:ins w:id="364" w:author="Toliy Ioffe" w:date="2022-08-17T17:55:00Z">
              <w:r>
                <w:rPr>
                  <w:rFonts w:eastAsiaTheme="minorEastAsia"/>
                  <w:color w:val="0070C0"/>
                  <w:lang w:val="en-US" w:eastAsia="zh-CN"/>
                </w:rPr>
                <w:t>2</w:t>
              </w:r>
            </w:ins>
            <w:ins w:id="365" w:author="Toliy Ioffe" w:date="2022-08-17T17:56:00Z">
              <w:r>
                <w:rPr>
                  <w:rFonts w:eastAsiaTheme="minorEastAsia"/>
                  <w:color w:val="0070C0"/>
                  <w:lang w:val="en-US" w:eastAsia="zh-CN"/>
                </w:rPr>
                <w:t>.</w:t>
              </w:r>
            </w:ins>
          </w:p>
          <w:p w14:paraId="495AAE58" w14:textId="77777777" w:rsidR="0030441A" w:rsidRDefault="0030441A" w:rsidP="0030441A">
            <w:pPr>
              <w:spacing w:after="120"/>
              <w:rPr>
                <w:ins w:id="366" w:author="Toliy Ioffe" w:date="2022-08-17T17:46:00Z"/>
                <w:rFonts w:eastAsiaTheme="minorEastAsia"/>
                <w:color w:val="0070C0"/>
                <w:lang w:val="en-US" w:eastAsia="zh-CN"/>
              </w:rPr>
            </w:pPr>
            <w:ins w:id="367"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00FF10C5" w14:textId="7E5ECD0F" w:rsidR="000A149E" w:rsidRDefault="000A149E" w:rsidP="0030441A">
            <w:pPr>
              <w:spacing w:after="120"/>
              <w:rPr>
                <w:ins w:id="368" w:author="Toliy Ioffe" w:date="2022-08-17T17:56:00Z"/>
                <w:rFonts w:eastAsiaTheme="minorEastAsia"/>
                <w:color w:val="0070C0"/>
                <w:lang w:val="en-US" w:eastAsia="zh-CN"/>
              </w:rPr>
            </w:pPr>
            <w:ins w:id="369" w:author="Toliy Ioffe" w:date="2022-08-17T17:57:00Z">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xml:space="preserve">): Option 1 </w:t>
              </w:r>
              <w:r w:rsidR="005266CB">
                <w:rPr>
                  <w:rFonts w:eastAsiaTheme="minorEastAsia"/>
                  <w:color w:val="0070C0"/>
                  <w:lang w:val="en-US" w:eastAsia="zh-CN"/>
                </w:rPr>
                <w:t>is OK</w:t>
              </w:r>
            </w:ins>
          </w:p>
          <w:p w14:paraId="2F76D72A" w14:textId="77777777" w:rsidR="0030441A" w:rsidRDefault="005266CB" w:rsidP="005266CB">
            <w:pPr>
              <w:spacing w:after="120"/>
              <w:rPr>
                <w:ins w:id="370" w:author="Toliy Ioffe" w:date="2022-08-17T17:58:00Z"/>
                <w:rFonts w:eastAsiaTheme="minorEastAsia"/>
                <w:color w:val="0070C0"/>
                <w:lang w:val="en-US" w:eastAsia="zh-CN"/>
              </w:rPr>
            </w:pPr>
            <w:ins w:id="371" w:author="Toliy Ioffe" w:date="2022-08-17T17:57:00Z">
              <w:r w:rsidRPr="005266CB">
                <w:rPr>
                  <w:rFonts w:eastAsiaTheme="minorEastAsia"/>
                  <w:color w:val="0070C0"/>
                  <w:lang w:val="en-US" w:eastAsia="zh-CN"/>
                </w:rPr>
                <w:t>Issue 2-3-2</w:t>
              </w:r>
            </w:ins>
            <w:ins w:id="372" w:author="Toliy Ioffe" w:date="2022-08-17T17:58:00Z">
              <w:r>
                <w:rPr>
                  <w:rFonts w:eastAsiaTheme="minorEastAsia"/>
                  <w:color w:val="0070C0"/>
                  <w:lang w:val="en-US" w:eastAsia="zh-CN"/>
                </w:rPr>
                <w:t xml:space="preserve"> (</w:t>
              </w:r>
            </w:ins>
            <w:ins w:id="373" w:author="Toliy Ioffe" w:date="2022-08-17T17:57:00Z">
              <w:r w:rsidRPr="005266CB">
                <w:rPr>
                  <w:rFonts w:eastAsiaTheme="minorEastAsia"/>
                  <w:color w:val="0070C0"/>
                  <w:lang w:val="en-US" w:eastAsia="zh-CN"/>
                </w:rPr>
                <w:t>Baseline measurement setup for demodulation testing</w:t>
              </w:r>
            </w:ins>
            <w:ins w:id="374" w:author="Toliy Ioffe" w:date="2022-08-17T17:58:00Z">
              <w:r>
                <w:rPr>
                  <w:rFonts w:eastAsiaTheme="minorEastAsia"/>
                  <w:color w:val="0070C0"/>
                  <w:lang w:val="en-US" w:eastAsia="zh-CN"/>
                </w:rPr>
                <w:t>): Option 1 is preferred</w:t>
              </w:r>
            </w:ins>
          </w:p>
          <w:p w14:paraId="0B0FB06F" w14:textId="77777777" w:rsidR="005266CB" w:rsidRDefault="005266CB" w:rsidP="005266CB">
            <w:pPr>
              <w:spacing w:after="120"/>
              <w:rPr>
                <w:ins w:id="375" w:author="Toliy Ioffe" w:date="2022-08-17T17:59:00Z"/>
                <w:rFonts w:eastAsiaTheme="minorEastAsia"/>
                <w:color w:val="0070C0"/>
                <w:lang w:val="en-US" w:eastAsia="zh-CN"/>
              </w:rPr>
            </w:pPr>
            <w:ins w:id="376" w:author="Toliy Ioffe" w:date="2022-08-17T17:58:00Z">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ins>
          </w:p>
          <w:p w14:paraId="2E90750B" w14:textId="7660ADA5" w:rsidR="005266CB" w:rsidRDefault="005266CB" w:rsidP="005266CB">
            <w:pPr>
              <w:spacing w:after="120"/>
              <w:rPr>
                <w:ins w:id="377" w:author="Toliy Ioffe" w:date="2022-08-17T17:46:00Z"/>
                <w:rFonts w:eastAsiaTheme="minorEastAsia"/>
                <w:color w:val="0070C0"/>
                <w:lang w:val="en-US" w:eastAsia="zh-CN"/>
              </w:rPr>
            </w:pPr>
            <w:ins w:id="378" w:author="Toliy Ioffe" w:date="2022-08-17T17:59:00Z">
              <w:r>
                <w:rPr>
                  <w:rFonts w:eastAsiaTheme="minorEastAsia"/>
                  <w:color w:val="0070C0"/>
                  <w:lang w:val="en-US" w:eastAsia="zh-CN"/>
                </w:rPr>
                <w:t>W</w:t>
              </w:r>
            </w:ins>
            <w:ins w:id="379" w:author="Toliy Ioffe" w:date="2022-08-17T17:58:00Z">
              <w:r>
                <w:rPr>
                  <w:rFonts w:eastAsiaTheme="minorEastAsia"/>
                  <w:color w:val="0070C0"/>
                  <w:lang w:val="en-US" w:eastAsia="zh-CN"/>
                </w:rPr>
                <w:t xml:space="preserve">e think further discussion is needed here; </w:t>
              </w:r>
            </w:ins>
            <w:ins w:id="380" w:author="Toliy Ioffe" w:date="2022-08-17T17:59:00Z">
              <w:r>
                <w:rPr>
                  <w:rFonts w:eastAsiaTheme="minorEastAsia"/>
                  <w:color w:val="0070C0"/>
                  <w:lang w:val="en-US" w:eastAsia="zh-CN"/>
                </w:rPr>
                <w:t>if we adopt the cable replacement approach for the 4-layer test, then we also need to ensure that different UE panels are illuminated in the test.  However, this probably does not imply that full rotational degrees of freedom are necessary.</w:t>
              </w:r>
              <w:r w:rsidR="007E467A">
                <w:rPr>
                  <w:rFonts w:eastAsiaTheme="minorEastAsia"/>
                  <w:color w:val="0070C0"/>
                  <w:lang w:val="en-US" w:eastAsia="zh-CN"/>
                </w:rPr>
                <w:t xml:space="preserve">  Thus, </w:t>
              </w:r>
            </w:ins>
            <w:ins w:id="381" w:author="Toliy Ioffe" w:date="2022-08-17T18:00:00Z">
              <w:r w:rsidR="007E467A">
                <w:rPr>
                  <w:rFonts w:eastAsiaTheme="minorEastAsia"/>
                  <w:color w:val="0070C0"/>
                  <w:lang w:val="en-US" w:eastAsia="zh-CN"/>
                </w:rPr>
                <w:t>we are trending toward Option 2</w:t>
              </w:r>
              <w:r w:rsidR="00F3156C">
                <w:rPr>
                  <w:rFonts w:eastAsiaTheme="minorEastAsia"/>
                  <w:color w:val="0070C0"/>
                  <w:lang w:val="en-US" w:eastAsia="zh-CN"/>
                </w:rPr>
                <w:t xml:space="preserve"> and would welcome other views</w:t>
              </w:r>
              <w:r w:rsidR="007E467A">
                <w:rPr>
                  <w:rFonts w:eastAsiaTheme="minorEastAsia"/>
                  <w:color w:val="0070C0"/>
                  <w:lang w:val="en-US" w:eastAsia="zh-CN"/>
                </w:rPr>
                <w:t>.</w:t>
              </w:r>
            </w:ins>
          </w:p>
        </w:tc>
      </w:tr>
      <w:tr w:rsidR="000F4A55" w14:paraId="47371C96" w14:textId="77777777" w:rsidTr="000F4A55">
        <w:trPr>
          <w:ins w:id="382" w:author="Qualcomm" w:date="2022-08-18T11:25:00Z"/>
        </w:trPr>
        <w:tc>
          <w:tcPr>
            <w:tcW w:w="1294" w:type="dxa"/>
          </w:tcPr>
          <w:p w14:paraId="22455878" w14:textId="024C1F0C" w:rsidR="000F4A55" w:rsidRDefault="000F4A55" w:rsidP="000F4A55">
            <w:pPr>
              <w:spacing w:after="120"/>
              <w:rPr>
                <w:ins w:id="383" w:author="Qualcomm" w:date="2022-08-18T11:25:00Z"/>
                <w:rFonts w:eastAsiaTheme="minorEastAsia"/>
                <w:color w:val="0070C0"/>
                <w:lang w:val="en-US" w:eastAsia="zh-CN"/>
              </w:rPr>
            </w:pPr>
            <w:ins w:id="384" w:author="Qualcomm" w:date="2022-08-18T11:40:00Z">
              <w:r>
                <w:rPr>
                  <w:rFonts w:eastAsiaTheme="minorEastAsia"/>
                  <w:color w:val="0070C0"/>
                  <w:lang w:val="en-US" w:eastAsia="zh-CN"/>
                </w:rPr>
                <w:lastRenderedPageBreak/>
                <w:t>Qualcomm</w:t>
              </w:r>
            </w:ins>
          </w:p>
        </w:tc>
        <w:tc>
          <w:tcPr>
            <w:tcW w:w="8337" w:type="dxa"/>
          </w:tcPr>
          <w:p w14:paraId="685C08CD" w14:textId="77777777" w:rsidR="000F4A55" w:rsidRDefault="000F4A55" w:rsidP="000F4A55">
            <w:pPr>
              <w:spacing w:after="120"/>
              <w:rPr>
                <w:ins w:id="385" w:author="Qualcomm" w:date="2022-08-18T11:40:00Z"/>
                <w:rFonts w:eastAsiaTheme="minorEastAsia"/>
                <w:color w:val="0070C0"/>
                <w:lang w:val="en-US" w:eastAsia="zh-CN"/>
              </w:rPr>
            </w:pPr>
            <w:ins w:id="386" w:author="Qualcomm" w:date="2022-08-18T11:40: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ins>
          </w:p>
          <w:p w14:paraId="5AC85DBF" w14:textId="5D7B1540" w:rsidR="0095685B" w:rsidRDefault="000F4A55" w:rsidP="000F4A55">
            <w:pPr>
              <w:spacing w:after="120"/>
              <w:rPr>
                <w:ins w:id="387" w:author="Qualcomm" w:date="2022-08-18T11:41:00Z"/>
                <w:rFonts w:eastAsiaTheme="minorEastAsia"/>
                <w:color w:val="0070C0"/>
                <w:lang w:val="en-US" w:eastAsia="zh-CN"/>
              </w:rPr>
            </w:pPr>
            <w:ins w:id="388" w:author="Qualcomm" w:date="2022-08-18T11:40: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 xml:space="preserve">Quiet zone size and validation procedure): </w:t>
              </w:r>
            </w:ins>
            <w:ins w:id="389" w:author="Qualcomm" w:date="2022-08-18T11:41:00Z">
              <w:r w:rsidR="0095685B">
                <w:rPr>
                  <w:rFonts w:eastAsiaTheme="minorEastAsia"/>
                  <w:color w:val="0070C0"/>
                  <w:lang w:val="en-US" w:eastAsia="zh-CN"/>
                </w:rPr>
                <w:t xml:space="preserve">We support option 1. Regarding the question from KS on the QZ sizes, </w:t>
              </w:r>
            </w:ins>
            <w:ins w:id="390" w:author="Qualcomm" w:date="2022-08-18T11:42:00Z">
              <w:r w:rsidR="000B132F">
                <w:rPr>
                  <w:rFonts w:eastAsiaTheme="minorEastAsia"/>
                  <w:color w:val="0070C0"/>
                  <w:lang w:val="en-US" w:eastAsia="zh-CN"/>
                </w:rPr>
                <w:t xml:space="preserve">remaining the same as legacy </w:t>
              </w:r>
            </w:ins>
            <w:ins w:id="391" w:author="Qualcomm" w:date="2022-08-18T11:43:00Z">
              <w:r w:rsidR="000B132F">
                <w:rPr>
                  <w:rFonts w:eastAsiaTheme="minorEastAsia"/>
                  <w:color w:val="0070C0"/>
                  <w:lang w:val="en-US" w:eastAsia="zh-CN"/>
                </w:rPr>
                <w:t>QZ sizes would be the starting point.</w:t>
              </w:r>
            </w:ins>
            <w:ins w:id="392" w:author="Qualcomm" w:date="2022-08-18T11:42:00Z">
              <w:r w:rsidR="000B132F">
                <w:rPr>
                  <w:rFonts w:eastAsiaTheme="minorEastAsia"/>
                  <w:color w:val="0070C0"/>
                  <w:lang w:val="en-US" w:eastAsia="zh-CN"/>
                </w:rPr>
                <w:t xml:space="preserve"> </w:t>
              </w:r>
            </w:ins>
          </w:p>
          <w:p w14:paraId="4CD71452" w14:textId="77777777" w:rsidR="000F4A55" w:rsidRDefault="000F4A55" w:rsidP="000F4A55">
            <w:pPr>
              <w:spacing w:after="120"/>
              <w:rPr>
                <w:ins w:id="393" w:author="Qualcomm" w:date="2022-08-18T11:40:00Z"/>
                <w:rFonts w:eastAsiaTheme="minorEastAsia"/>
                <w:color w:val="0070C0"/>
                <w:lang w:val="en-US" w:eastAsia="zh-CN"/>
              </w:rPr>
            </w:pPr>
            <w:ins w:id="394" w:author="Qualcomm" w:date="2022-08-18T11:40: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 xml:space="preserve">): </w:t>
              </w:r>
            </w:ins>
          </w:p>
          <w:p w14:paraId="27E07CC8" w14:textId="7810217E" w:rsidR="00497934" w:rsidRDefault="00CF59BC" w:rsidP="000F4A55">
            <w:pPr>
              <w:spacing w:after="120"/>
              <w:rPr>
                <w:ins w:id="395" w:author="Qualcomm" w:date="2022-08-18T11:40:00Z"/>
                <w:rFonts w:eastAsiaTheme="minorEastAsia"/>
                <w:color w:val="0070C0"/>
                <w:lang w:val="en-US" w:eastAsia="zh-CN"/>
              </w:rPr>
            </w:pPr>
            <w:ins w:id="396" w:author="Qualcomm" w:date="2022-08-18T11:45:00Z">
              <w:r>
                <w:rPr>
                  <w:rFonts w:eastAsiaTheme="minorEastAsia"/>
                  <w:color w:val="0070C0"/>
                  <w:lang w:val="en-US" w:eastAsia="zh-CN"/>
                </w:rPr>
                <w:t xml:space="preserve">For </w:t>
              </w:r>
            </w:ins>
            <w:ins w:id="397" w:author="Qualcomm" w:date="2022-08-18T11:48:00Z">
              <w:r w:rsidR="00497934">
                <w:rPr>
                  <w:rFonts w:eastAsiaTheme="minorEastAsia"/>
                  <w:color w:val="0070C0"/>
                  <w:lang w:val="en-US" w:eastAsia="zh-CN"/>
                </w:rPr>
                <w:t>O</w:t>
              </w:r>
            </w:ins>
            <w:ins w:id="398" w:author="Qualcomm" w:date="2022-08-18T11:40:00Z">
              <w:r w:rsidR="000F4A55">
                <w:rPr>
                  <w:rFonts w:eastAsiaTheme="minorEastAsia"/>
                  <w:color w:val="0070C0"/>
                  <w:lang w:val="en-US" w:eastAsia="zh-CN"/>
                </w:rPr>
                <w:t>ption 1</w:t>
              </w:r>
            </w:ins>
            <w:ins w:id="399" w:author="Qualcomm" w:date="2022-08-18T11:48:00Z">
              <w:r w:rsidR="00497934">
                <w:rPr>
                  <w:rFonts w:eastAsiaTheme="minorEastAsia"/>
                  <w:color w:val="0070C0"/>
                  <w:lang w:val="en-US" w:eastAsia="zh-CN"/>
                </w:rPr>
                <w:t>/2</w:t>
              </w:r>
            </w:ins>
            <w:ins w:id="400" w:author="Qualcomm" w:date="2022-08-18T11:40:00Z">
              <w:r w:rsidR="000F4A55">
                <w:rPr>
                  <w:rFonts w:eastAsiaTheme="minorEastAsia"/>
                  <w:color w:val="0070C0"/>
                  <w:lang w:val="en-US" w:eastAsia="zh-CN"/>
                </w:rPr>
                <w:t xml:space="preserve">: </w:t>
              </w:r>
            </w:ins>
            <w:ins w:id="401" w:author="Qualcomm" w:date="2022-08-18T11:46:00Z">
              <w:r w:rsidR="00AC246E">
                <w:rPr>
                  <w:rFonts w:eastAsiaTheme="minorEastAsia"/>
                  <w:color w:val="0070C0"/>
                  <w:lang w:val="en-US" w:eastAsia="zh-CN"/>
                </w:rPr>
                <w:t>we support the proposal of reusing IFF</w:t>
              </w:r>
              <w:r w:rsidR="00AC246E">
                <w:rPr>
                  <w:rFonts w:eastAsiaTheme="minorEastAsia" w:hint="eastAsia"/>
                  <w:color w:val="0070C0"/>
                  <w:lang w:val="en-US" w:eastAsia="zh-CN"/>
                </w:rPr>
                <w:t>/</w:t>
              </w:r>
              <w:r w:rsidR="00AC246E">
                <w:rPr>
                  <w:rFonts w:eastAsiaTheme="minorEastAsia"/>
                  <w:color w:val="0070C0"/>
                  <w:lang w:val="en-US" w:eastAsia="zh-CN"/>
                </w:rPr>
                <w:t>DFF as much as possible</w:t>
              </w:r>
            </w:ins>
            <w:ins w:id="402" w:author="Qualcomm" w:date="2022-08-18T11:47:00Z">
              <w:r w:rsidR="000D463C">
                <w:rPr>
                  <w:rFonts w:eastAsiaTheme="minorEastAsia"/>
                  <w:color w:val="0070C0"/>
                  <w:lang w:val="en-US" w:eastAsia="zh-CN"/>
                </w:rPr>
                <w:t xml:space="preserve">. </w:t>
              </w:r>
            </w:ins>
            <w:ins w:id="403" w:author="Qualcomm" w:date="2022-08-18T11:48:00Z">
              <w:r w:rsidR="00497934">
                <w:rPr>
                  <w:rFonts w:eastAsiaTheme="minorEastAsia"/>
                  <w:color w:val="0070C0"/>
                  <w:lang w:val="en-US" w:eastAsia="zh-CN"/>
                </w:rPr>
                <w:t>S</w:t>
              </w:r>
              <w:r w:rsidR="00497934" w:rsidRPr="00497934">
                <w:rPr>
                  <w:rFonts w:eastAsiaTheme="minorEastAsia"/>
                  <w:color w:val="0070C0"/>
                  <w:lang w:val="en-US" w:eastAsia="zh-CN"/>
                </w:rPr>
                <w:t xml:space="preserve">imultaneously active </w:t>
              </w:r>
            </w:ins>
            <w:ins w:id="404" w:author="Qualcomm" w:date="2022-08-18T11:47:00Z">
              <w:r w:rsidR="000D463C">
                <w:rPr>
                  <w:rFonts w:eastAsiaTheme="minorEastAsia"/>
                  <w:color w:val="0070C0"/>
                  <w:lang w:val="en-US" w:eastAsia="zh-CN"/>
                </w:rPr>
                <w:t xml:space="preserve">2AoA with full </w:t>
              </w:r>
              <w:r w:rsidR="009D0100">
                <w:rPr>
                  <w:rFonts w:eastAsiaTheme="minorEastAsia"/>
                  <w:color w:val="0070C0"/>
                  <w:lang w:val="en-US" w:eastAsia="zh-CN"/>
                </w:rPr>
                <w:t>rotation freedom would be preferred as the starting point.</w:t>
              </w:r>
            </w:ins>
          </w:p>
          <w:p w14:paraId="6AE5EE59" w14:textId="77777777" w:rsidR="00835AF2" w:rsidRDefault="00066E32" w:rsidP="000F4A55">
            <w:pPr>
              <w:spacing w:after="120"/>
              <w:rPr>
                <w:ins w:id="405" w:author="Qualcomm" w:date="2022-08-18T11:54:00Z"/>
                <w:rFonts w:eastAsia="宋体"/>
                <w:color w:val="0070C0"/>
                <w:szCs w:val="24"/>
                <w:lang w:eastAsia="zh-CN"/>
              </w:rPr>
            </w:pPr>
            <w:ins w:id="406" w:author="Qualcomm" w:date="2022-08-18T11:48:00Z">
              <w:r>
                <w:rPr>
                  <w:rFonts w:eastAsiaTheme="minorEastAsia"/>
                  <w:color w:val="0070C0"/>
                  <w:lang w:val="en-US" w:eastAsia="zh-CN"/>
                </w:rPr>
                <w:t>For</w:t>
              </w:r>
            </w:ins>
            <w:ins w:id="407" w:author="Qualcomm" w:date="2022-08-18T11:40:00Z">
              <w:r w:rsidR="000F4A55">
                <w:rPr>
                  <w:rFonts w:eastAsiaTheme="minorEastAsia"/>
                  <w:color w:val="0070C0"/>
                  <w:lang w:val="en-US" w:eastAsia="zh-CN"/>
                </w:rPr>
                <w:t xml:space="preserve"> Option 3: </w:t>
              </w:r>
            </w:ins>
            <w:ins w:id="408" w:author="Qualcomm" w:date="2022-08-18T11:49:00Z">
              <w:r>
                <w:rPr>
                  <w:rFonts w:eastAsiaTheme="minorEastAsia"/>
                  <w:color w:val="0070C0"/>
                  <w:lang w:val="en-US" w:eastAsia="zh-CN"/>
                </w:rPr>
                <w:t xml:space="preserve">We agree with KS that </w:t>
              </w:r>
            </w:ins>
            <w:ins w:id="409" w:author="Qualcomm" w:date="2022-08-18T11:40:00Z">
              <w:r w:rsidR="000F4A55">
                <w:rPr>
                  <w:rFonts w:eastAsiaTheme="minorEastAsia"/>
                  <w:color w:val="0070C0"/>
                  <w:lang w:val="en-US" w:eastAsia="zh-CN"/>
                </w:rPr>
                <w:t xml:space="preserve">RRM 2 AoA test setup not suitable for multi-panel TX/RX UE RF testing </w:t>
              </w:r>
            </w:ins>
            <w:ins w:id="410" w:author="Qualcomm" w:date="2022-08-18T11:49:00Z">
              <w:r>
                <w:rPr>
                  <w:rFonts w:eastAsiaTheme="minorEastAsia"/>
                  <w:color w:val="0070C0"/>
                  <w:lang w:val="en-US" w:eastAsia="zh-CN"/>
                </w:rPr>
                <w:t xml:space="preserve">since there are only </w:t>
              </w:r>
            </w:ins>
            <w:ins w:id="411" w:author="Qualcomm" w:date="2022-08-18T11:50:00Z">
              <w:r w:rsidR="00096654">
                <w:rPr>
                  <w:rFonts w:eastAsiaTheme="minorEastAsia"/>
                  <w:color w:val="0070C0"/>
                  <w:lang w:val="en-US" w:eastAsia="zh-CN"/>
                </w:rPr>
                <w:t xml:space="preserve">serval </w:t>
              </w:r>
              <w:r w:rsidR="00096654">
                <w:rPr>
                  <w:rFonts w:eastAsia="宋体"/>
                  <w:color w:val="0070C0"/>
                  <w:szCs w:val="24"/>
                  <w:lang w:eastAsia="zh-CN"/>
                </w:rPr>
                <w:t>a</w:t>
              </w:r>
              <w:r w:rsidR="00096654" w:rsidRPr="00F93170">
                <w:rPr>
                  <w:rFonts w:eastAsia="宋体"/>
                  <w:color w:val="0070C0"/>
                  <w:szCs w:val="24"/>
                  <w:lang w:eastAsia="zh-CN"/>
                </w:rPr>
                <w:t xml:space="preserve">ngular </w:t>
              </w:r>
              <w:r w:rsidR="00096654">
                <w:rPr>
                  <w:rFonts w:eastAsia="宋体"/>
                  <w:color w:val="0070C0"/>
                  <w:szCs w:val="24"/>
                  <w:lang w:eastAsia="zh-CN"/>
                </w:rPr>
                <w:t>relations which is not enough to cover the multiple-panel UE RF testing.</w:t>
              </w:r>
            </w:ins>
            <w:ins w:id="412" w:author="Qualcomm" w:date="2022-08-18T11:51:00Z">
              <w:r w:rsidR="00676018">
                <w:rPr>
                  <w:rFonts w:eastAsia="宋体"/>
                  <w:color w:val="0070C0"/>
                  <w:szCs w:val="24"/>
                  <w:lang w:eastAsia="zh-CN"/>
                </w:rPr>
                <w:t xml:space="preserve"> If the current RRM 2 AoA test setup can be extended to support </w:t>
              </w:r>
              <w:r w:rsidR="00083D65">
                <w:rPr>
                  <w:rFonts w:eastAsia="宋体"/>
                  <w:color w:val="0070C0"/>
                  <w:szCs w:val="24"/>
                  <w:lang w:eastAsia="zh-CN"/>
                </w:rPr>
                <w:t xml:space="preserve">full </w:t>
              </w:r>
            </w:ins>
            <w:ins w:id="413" w:author="Qualcomm" w:date="2022-08-18T11:52:00Z">
              <w:r w:rsidR="00083D65">
                <w:rPr>
                  <w:rFonts w:eastAsia="宋体"/>
                  <w:color w:val="0070C0"/>
                  <w:szCs w:val="24"/>
                  <w:lang w:eastAsia="zh-CN"/>
                </w:rPr>
                <w:t xml:space="preserve">rotation of freedom for 2 AoAs, it should be </w:t>
              </w:r>
              <w:r w:rsidR="00835AF2">
                <w:rPr>
                  <w:rFonts w:eastAsia="宋体"/>
                  <w:color w:val="0070C0"/>
                  <w:szCs w:val="24"/>
                  <w:lang w:eastAsia="zh-CN"/>
                </w:rPr>
                <w:t xml:space="preserve">fine to use it as the baseline. Otherwise, we need to </w:t>
              </w:r>
            </w:ins>
            <w:ins w:id="414" w:author="Qualcomm" w:date="2022-08-18T11:53:00Z">
              <w:r w:rsidR="00835AF2">
                <w:rPr>
                  <w:rFonts w:eastAsia="宋体"/>
                  <w:color w:val="0070C0"/>
                  <w:szCs w:val="24"/>
                  <w:lang w:eastAsia="zh-CN"/>
                </w:rPr>
                <w:t>consider a new test setup. Input from TE vendors on the possibility of extending the legacy RRM test setup is needed.</w:t>
              </w:r>
            </w:ins>
          </w:p>
          <w:p w14:paraId="0C5B0817" w14:textId="1F06CA12" w:rsidR="000F4A55" w:rsidRPr="00835AF2" w:rsidRDefault="000F4A55" w:rsidP="000F4A55">
            <w:pPr>
              <w:spacing w:after="120"/>
              <w:rPr>
                <w:ins w:id="415" w:author="Qualcomm" w:date="2022-08-18T11:40:00Z"/>
                <w:rFonts w:eastAsia="宋体"/>
                <w:color w:val="0070C0"/>
                <w:szCs w:val="24"/>
                <w:lang w:eastAsia="zh-CN"/>
                <w:rPrChange w:id="416" w:author="Qualcomm" w:date="2022-08-18T11:54:00Z">
                  <w:rPr>
                    <w:ins w:id="417" w:author="Qualcomm" w:date="2022-08-18T11:40:00Z"/>
                    <w:rFonts w:eastAsiaTheme="minorEastAsia"/>
                    <w:color w:val="0070C0"/>
                    <w:lang w:val="en-US" w:eastAsia="zh-CN"/>
                  </w:rPr>
                </w:rPrChange>
              </w:rPr>
            </w:pPr>
            <w:ins w:id="418" w:author="Qualcomm" w:date="2022-08-18T11:40:00Z">
              <w:r>
                <w:rPr>
                  <w:rFonts w:eastAsiaTheme="minorEastAsia"/>
                  <w:color w:val="0070C0"/>
                  <w:lang w:val="en-US" w:eastAsia="zh-CN"/>
                </w:rPr>
                <w:t>Option 4:</w:t>
              </w:r>
            </w:ins>
            <w:ins w:id="419" w:author="Qualcomm" w:date="2022-08-18T11:55:00Z">
              <w:r w:rsidR="001402DB">
                <w:rPr>
                  <w:rFonts w:eastAsiaTheme="minorEastAsia"/>
                  <w:color w:val="0070C0"/>
                  <w:lang w:val="en-US" w:eastAsia="zh-CN"/>
                </w:rPr>
                <w:t xml:space="preserve"> </w:t>
              </w:r>
            </w:ins>
            <w:ins w:id="420" w:author="Qualcomm" w:date="2022-08-18T11:58:00Z">
              <w:r w:rsidR="00F914B6">
                <w:rPr>
                  <w:rFonts w:eastAsiaTheme="minorEastAsia"/>
                  <w:color w:val="0070C0"/>
                  <w:lang w:val="en-US" w:eastAsia="zh-CN"/>
                </w:rPr>
                <w:t xml:space="preserve">Multiple probes might be needed to </w:t>
              </w:r>
            </w:ins>
            <w:ins w:id="421" w:author="Qualcomm" w:date="2022-08-18T11:59:00Z">
              <w:r w:rsidR="00F914B6">
                <w:rPr>
                  <w:rFonts w:eastAsiaTheme="minorEastAsia"/>
                  <w:color w:val="0070C0"/>
                  <w:lang w:val="en-US" w:eastAsia="zh-CN"/>
                </w:rPr>
                <w:t>support full rotation for 2AoAs.</w:t>
              </w:r>
            </w:ins>
            <w:ins w:id="422" w:author="Qualcomm" w:date="2022-08-18T11:55:00Z">
              <w:r w:rsidR="001402DB">
                <w:rPr>
                  <w:rFonts w:eastAsiaTheme="minorEastAsia"/>
                  <w:color w:val="0070C0"/>
                  <w:lang w:val="en-US" w:eastAsia="zh-CN"/>
                </w:rPr>
                <w:t xml:space="preserve"> </w:t>
              </w:r>
            </w:ins>
            <w:ins w:id="423" w:author="Qualcomm" w:date="2022-08-18T11:56:00Z">
              <w:r w:rsidR="001402DB">
                <w:rPr>
                  <w:rFonts w:eastAsiaTheme="minorEastAsia"/>
                  <w:color w:val="0070C0"/>
                  <w:lang w:val="en-US" w:eastAsia="zh-CN"/>
                </w:rPr>
                <w:t xml:space="preserve">Clarifications to Samsung: </w:t>
              </w:r>
            </w:ins>
            <w:ins w:id="424" w:author="Qualcomm" w:date="2022-08-18T11:57:00Z">
              <w:r w:rsidR="00434716">
                <w:rPr>
                  <w:rFonts w:eastAsiaTheme="minorEastAsia"/>
                  <w:color w:val="0070C0"/>
                  <w:lang w:val="en-US" w:eastAsia="zh-CN"/>
                </w:rPr>
                <w:t>would multiple probes are all based on the far-</w:t>
              </w:r>
              <w:r w:rsidR="000F52F6">
                <w:rPr>
                  <w:rFonts w:eastAsiaTheme="minorEastAsia"/>
                  <w:color w:val="0070C0"/>
                  <w:lang w:val="en-US" w:eastAsia="zh-CN"/>
                </w:rPr>
                <w:t xml:space="preserve">field </w:t>
              </w:r>
            </w:ins>
            <w:ins w:id="425" w:author="Qualcomm" w:date="2022-08-18T11:58:00Z">
              <w:r w:rsidR="00591F57" w:rsidRPr="00591F57">
                <w:rPr>
                  <w:rFonts w:eastAsiaTheme="minorEastAsia"/>
                  <w:color w:val="0070C0"/>
                  <w:lang w:val="en-US" w:eastAsia="zh-CN"/>
                </w:rPr>
                <w:t>criterion</w:t>
              </w:r>
              <w:r w:rsidR="00591F57">
                <w:rPr>
                  <w:rFonts w:eastAsiaTheme="minorEastAsia"/>
                  <w:color w:val="0070C0"/>
                  <w:lang w:val="en-US" w:eastAsia="zh-CN"/>
                </w:rPr>
                <w:t>?</w:t>
              </w:r>
            </w:ins>
          </w:p>
          <w:p w14:paraId="5ACD5E7F" w14:textId="4E67DD5B" w:rsidR="0040281C" w:rsidRDefault="000F4A55" w:rsidP="000F4A55">
            <w:pPr>
              <w:spacing w:after="120"/>
              <w:rPr>
                <w:ins w:id="426" w:author="Qualcomm" w:date="2022-08-18T11:59:00Z"/>
                <w:rFonts w:eastAsiaTheme="minorEastAsia"/>
                <w:color w:val="0070C0"/>
                <w:lang w:val="en-US" w:eastAsia="zh-CN"/>
              </w:rPr>
            </w:pPr>
            <w:ins w:id="427" w:author="Qualcomm" w:date="2022-08-18T11:40:00Z">
              <w:r>
                <w:rPr>
                  <w:rFonts w:eastAsiaTheme="minorEastAsia"/>
                  <w:color w:val="0070C0"/>
                  <w:lang w:val="en-US" w:eastAsia="zh-CN"/>
                </w:rPr>
                <w:t xml:space="preserve">Option 5: </w:t>
              </w:r>
            </w:ins>
            <w:ins w:id="428" w:author="Qualcomm" w:date="2022-08-18T11:59:00Z">
              <w:r w:rsidR="0040281C">
                <w:rPr>
                  <w:rFonts w:eastAsiaTheme="minorEastAsia"/>
                  <w:color w:val="0070C0"/>
                  <w:lang w:val="en-US" w:eastAsia="zh-CN"/>
                </w:rPr>
                <w:t xml:space="preserve">Multiple probes defined in TR38.827 is </w:t>
              </w:r>
            </w:ins>
            <w:ins w:id="429" w:author="Qualcomm" w:date="2022-08-18T12:00:00Z">
              <w:r w:rsidR="0040281C">
                <w:rPr>
                  <w:rFonts w:eastAsiaTheme="minorEastAsia"/>
                  <w:color w:val="0070C0"/>
                  <w:lang w:val="en-US" w:eastAsia="zh-CN"/>
                </w:rPr>
                <w:t xml:space="preserve">to emulate the fading channel. In multi-panel RF testing, we will just consider AWGN channel. So the probe layout </w:t>
              </w:r>
            </w:ins>
            <w:ins w:id="430" w:author="Qualcomm" w:date="2022-08-18T12:01:00Z">
              <w:r w:rsidR="0040281C">
                <w:rPr>
                  <w:rFonts w:eastAsiaTheme="minorEastAsia"/>
                  <w:color w:val="0070C0"/>
                  <w:lang w:val="en-US" w:eastAsia="zh-CN"/>
                </w:rPr>
                <w:t>would be different from 3D-MPAC</w:t>
              </w:r>
            </w:ins>
            <w:ins w:id="431" w:author="Qualcomm" w:date="2022-08-18T12:34:00Z">
              <w:r w:rsidR="00211CB3">
                <w:rPr>
                  <w:rFonts w:eastAsiaTheme="minorEastAsia"/>
                  <w:color w:val="0070C0"/>
                  <w:lang w:val="en-US" w:eastAsia="zh-CN"/>
                </w:rPr>
                <w:t xml:space="preserve"> defined in TR38.827</w:t>
              </w:r>
            </w:ins>
            <w:ins w:id="432" w:author="Qualcomm" w:date="2022-08-18T12:01:00Z">
              <w:r w:rsidR="0040281C">
                <w:rPr>
                  <w:rFonts w:eastAsiaTheme="minorEastAsia"/>
                  <w:color w:val="0070C0"/>
                  <w:lang w:val="en-US" w:eastAsia="zh-CN"/>
                </w:rPr>
                <w:t>.</w:t>
              </w:r>
            </w:ins>
          </w:p>
          <w:p w14:paraId="32D7F593" w14:textId="23278F15" w:rsidR="00906D08" w:rsidRDefault="000F4A55" w:rsidP="000F4A55">
            <w:pPr>
              <w:spacing w:after="120"/>
              <w:rPr>
                <w:ins w:id="433" w:author="Qualcomm" w:date="2022-08-18T12:01:00Z"/>
                <w:rFonts w:eastAsia="宋体"/>
                <w:color w:val="0070C0"/>
                <w:szCs w:val="24"/>
                <w:lang w:eastAsia="zh-CN"/>
              </w:rPr>
            </w:pPr>
            <w:ins w:id="434" w:author="Qualcomm" w:date="2022-08-18T11:40:00Z">
              <w:r>
                <w:rPr>
                  <w:rFonts w:eastAsia="宋体"/>
                  <w:color w:val="0070C0"/>
                  <w:szCs w:val="24"/>
                  <w:lang w:eastAsia="zh-CN"/>
                </w:rPr>
                <w:t xml:space="preserve">Option 6: </w:t>
              </w:r>
            </w:ins>
            <w:ins w:id="435" w:author="Qualcomm" w:date="2022-08-18T12:03:00Z">
              <w:r w:rsidR="004C16FD">
                <w:rPr>
                  <w:rFonts w:eastAsia="宋体"/>
                  <w:color w:val="0070C0"/>
                  <w:szCs w:val="24"/>
                  <w:lang w:eastAsia="zh-CN"/>
                </w:rPr>
                <w:t xml:space="preserve">The antenna isolation </w:t>
              </w:r>
            </w:ins>
            <w:ins w:id="436" w:author="Qualcomm" w:date="2022-08-18T12:04:00Z">
              <w:r w:rsidR="004C16FD">
                <w:rPr>
                  <w:rFonts w:eastAsia="宋体"/>
                  <w:color w:val="0070C0"/>
                  <w:szCs w:val="24"/>
                  <w:lang w:eastAsia="zh-CN"/>
                </w:rPr>
                <w:t xml:space="preserve">for FR2 </w:t>
              </w:r>
            </w:ins>
            <w:ins w:id="437" w:author="Qualcomm" w:date="2022-08-18T12:03:00Z">
              <w:r w:rsidR="004C16FD">
                <w:rPr>
                  <w:rFonts w:eastAsia="宋体"/>
                  <w:color w:val="0070C0"/>
                  <w:szCs w:val="24"/>
                  <w:lang w:eastAsia="zh-CN"/>
                </w:rPr>
                <w:t xml:space="preserve">Inter-band CA </w:t>
              </w:r>
            </w:ins>
            <w:ins w:id="438" w:author="Qualcomm" w:date="2022-08-18T12:04:00Z">
              <w:r w:rsidR="004C16FD">
                <w:rPr>
                  <w:rFonts w:eastAsia="宋体"/>
                  <w:color w:val="0070C0"/>
                  <w:szCs w:val="24"/>
                  <w:lang w:eastAsia="zh-CN"/>
                </w:rPr>
                <w:t>testing is limited in a small range. It should not be feasible to support multi-panel testing.</w:t>
              </w:r>
            </w:ins>
          </w:p>
          <w:p w14:paraId="6A3B5D53" w14:textId="77777777" w:rsidR="000F4A55" w:rsidRDefault="000F4A55" w:rsidP="000F4A55">
            <w:pPr>
              <w:spacing w:after="120"/>
              <w:rPr>
                <w:ins w:id="439" w:author="Qualcomm" w:date="2022-08-18T11:40:00Z"/>
                <w:rFonts w:eastAsiaTheme="minorEastAsia"/>
                <w:color w:val="0070C0"/>
                <w:lang w:val="en-US" w:eastAsia="zh-CN"/>
              </w:rPr>
            </w:pPr>
            <w:ins w:id="440" w:author="Qualcomm" w:date="2022-08-18T11:40: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ins>
          </w:p>
          <w:p w14:paraId="02783B62" w14:textId="3815AB8E" w:rsidR="000F4A55" w:rsidRDefault="004437DA" w:rsidP="000F4A55">
            <w:pPr>
              <w:spacing w:after="120"/>
              <w:rPr>
                <w:ins w:id="441" w:author="Qualcomm" w:date="2022-08-18T11:40:00Z"/>
                <w:rFonts w:eastAsiaTheme="minorEastAsia"/>
                <w:color w:val="0070C0"/>
                <w:lang w:val="en-US" w:eastAsia="zh-CN"/>
              </w:rPr>
            </w:pPr>
            <w:ins w:id="442" w:author="Qualcomm" w:date="2022-08-18T12:05:00Z">
              <w:r>
                <w:rPr>
                  <w:rFonts w:eastAsiaTheme="minorEastAsia"/>
                  <w:color w:val="0070C0"/>
                  <w:lang w:val="en-US" w:eastAsia="zh-CN"/>
                </w:rPr>
                <w:t>F</w:t>
              </w:r>
              <w:r w:rsidRPr="004437DA">
                <w:rPr>
                  <w:rFonts w:eastAsiaTheme="minorEastAsia"/>
                  <w:color w:val="0070C0"/>
                  <w:lang w:val="en-US" w:eastAsia="zh-CN"/>
                </w:rPr>
                <w:t xml:space="preserve">ull rotational degrees of freedom for simultaneously two active </w:t>
              </w:r>
              <w:r>
                <w:rPr>
                  <w:rFonts w:eastAsiaTheme="minorEastAsia"/>
                  <w:color w:val="0070C0"/>
                  <w:lang w:val="en-US" w:eastAsia="zh-CN"/>
                </w:rPr>
                <w:t>AoA is preferred. But w</w:t>
              </w:r>
              <w:r w:rsidR="001C10EB">
                <w:rPr>
                  <w:rFonts w:eastAsiaTheme="minorEastAsia"/>
                  <w:color w:val="0070C0"/>
                  <w:lang w:val="en-US" w:eastAsia="zh-CN"/>
                </w:rPr>
                <w:t xml:space="preserve">e would like to hear the view from TE vendors. </w:t>
              </w:r>
            </w:ins>
          </w:p>
          <w:p w14:paraId="598AC63D" w14:textId="77777777" w:rsidR="000F4A55" w:rsidRDefault="000F4A55" w:rsidP="000F4A55">
            <w:pPr>
              <w:spacing w:after="120"/>
              <w:rPr>
                <w:ins w:id="443" w:author="Qualcomm" w:date="2022-08-18T11:40:00Z"/>
                <w:rFonts w:eastAsiaTheme="minorEastAsia"/>
                <w:color w:val="0070C0"/>
                <w:lang w:val="en-US" w:eastAsia="zh-CN"/>
              </w:rPr>
            </w:pPr>
            <w:ins w:id="444" w:author="Qualcomm" w:date="2022-08-18T11:40:00Z">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ins>
          </w:p>
          <w:p w14:paraId="2B49723C" w14:textId="7A9106CD" w:rsidR="00CB6EEC" w:rsidRDefault="000F4A55" w:rsidP="00CB6EEC">
            <w:pPr>
              <w:spacing w:after="120"/>
              <w:rPr>
                <w:ins w:id="445" w:author="Qualcomm" w:date="2022-08-18T12:06:00Z"/>
                <w:rFonts w:eastAsiaTheme="minorEastAsia"/>
                <w:color w:val="0070C0"/>
                <w:lang w:val="en-US" w:eastAsia="zh-CN"/>
              </w:rPr>
            </w:pPr>
            <w:ins w:id="446" w:author="Qualcomm" w:date="2022-08-18T11:40:00Z">
              <w:r>
                <w:rPr>
                  <w:rFonts w:eastAsiaTheme="minorEastAsia"/>
                  <w:color w:val="0070C0"/>
                  <w:lang w:val="en-US" w:eastAsia="zh-CN"/>
                </w:rPr>
                <w:t xml:space="preserve">Option 1 &amp; Option 2: </w:t>
              </w:r>
            </w:ins>
            <w:ins w:id="447" w:author="Qualcomm" w:date="2022-08-18T12:06:00Z">
              <w:r w:rsidR="00CB6EEC">
                <w:rPr>
                  <w:rFonts w:eastAsiaTheme="minorEastAsia"/>
                  <w:color w:val="0070C0"/>
                  <w:lang w:val="en-US" w:eastAsia="zh-CN"/>
                </w:rPr>
                <w:t>F</w:t>
              </w:r>
              <w:r w:rsidR="00CB6EEC" w:rsidRPr="004437DA">
                <w:rPr>
                  <w:rFonts w:eastAsiaTheme="minorEastAsia"/>
                  <w:color w:val="0070C0"/>
                  <w:lang w:val="en-US" w:eastAsia="zh-CN"/>
                </w:rPr>
                <w:t xml:space="preserve">ull rotational degrees of freedom for simultaneously two active </w:t>
              </w:r>
              <w:r w:rsidR="00CB6EEC">
                <w:rPr>
                  <w:rFonts w:eastAsiaTheme="minorEastAsia"/>
                  <w:color w:val="0070C0"/>
                  <w:lang w:val="en-US" w:eastAsia="zh-CN"/>
                </w:rPr>
                <w:t xml:space="preserve">AoA is preferred. </w:t>
              </w:r>
            </w:ins>
          </w:p>
          <w:p w14:paraId="3262FEDB" w14:textId="52A1161F" w:rsidR="000F4A55" w:rsidRDefault="000F4A55" w:rsidP="000F4A55">
            <w:pPr>
              <w:spacing w:after="120"/>
              <w:rPr>
                <w:ins w:id="448" w:author="Qualcomm" w:date="2022-08-18T11:40:00Z"/>
                <w:rFonts w:eastAsiaTheme="minorEastAsia"/>
                <w:color w:val="0070C0"/>
                <w:lang w:val="en-US" w:eastAsia="zh-CN"/>
              </w:rPr>
            </w:pPr>
            <w:ins w:id="449" w:author="Qualcomm" w:date="2022-08-18T11:40:00Z">
              <w:r>
                <w:rPr>
                  <w:rFonts w:eastAsiaTheme="minorEastAsia"/>
                  <w:color w:val="0070C0"/>
                  <w:lang w:val="en-US" w:eastAsia="zh-CN"/>
                </w:rPr>
                <w:t>Option 3:</w:t>
              </w:r>
            </w:ins>
            <w:ins w:id="450" w:author="Qualcomm" w:date="2022-08-18T12:06:00Z">
              <w:r w:rsidR="00CD55C3">
                <w:rPr>
                  <w:rFonts w:eastAsiaTheme="minorEastAsia"/>
                  <w:color w:val="0070C0"/>
                  <w:lang w:val="en-US" w:eastAsia="zh-CN"/>
                </w:rPr>
                <w:t xml:space="preserve"> There will be limitation for the testing</w:t>
              </w:r>
            </w:ins>
            <w:ins w:id="451" w:author="Qualcomm" w:date="2022-08-18T11:40:00Z">
              <w:r>
                <w:rPr>
                  <w:rFonts w:eastAsiaTheme="minorEastAsia"/>
                  <w:color w:val="0070C0"/>
                  <w:lang w:val="en-US" w:eastAsia="zh-CN"/>
                </w:rPr>
                <w:t>.</w:t>
              </w:r>
            </w:ins>
            <w:ins w:id="452" w:author="Qualcomm" w:date="2022-08-18T12:06:00Z">
              <w:r w:rsidR="00CD55C3">
                <w:rPr>
                  <w:rFonts w:eastAsiaTheme="minorEastAsia"/>
                  <w:color w:val="0070C0"/>
                  <w:lang w:val="en-US" w:eastAsia="zh-CN"/>
                </w:rPr>
                <w:t xml:space="preserve"> But if option 1/2 </w:t>
              </w:r>
            </w:ins>
            <w:ins w:id="453" w:author="Qualcomm" w:date="2022-08-18T12:07:00Z">
              <w:r w:rsidR="00CD55C3">
                <w:rPr>
                  <w:rFonts w:eastAsiaTheme="minorEastAsia"/>
                  <w:color w:val="0070C0"/>
                  <w:lang w:val="en-US" w:eastAsia="zh-CN"/>
                </w:rPr>
                <w:t>are not feasible, option 3 is a</w:t>
              </w:r>
            </w:ins>
            <w:ins w:id="454" w:author="Qualcomm" w:date="2022-08-18T12:33:00Z">
              <w:r w:rsidR="0019016C">
                <w:rPr>
                  <w:rFonts w:eastAsiaTheme="minorEastAsia"/>
                  <w:color w:val="0070C0"/>
                  <w:lang w:val="en-US" w:eastAsia="zh-CN"/>
                </w:rPr>
                <w:t>n</w:t>
              </w:r>
            </w:ins>
            <w:ins w:id="455" w:author="Qualcomm" w:date="2022-08-18T12:07:00Z">
              <w:r w:rsidR="00CD55C3">
                <w:rPr>
                  <w:rFonts w:eastAsiaTheme="minorEastAsia"/>
                  <w:color w:val="0070C0"/>
                  <w:lang w:val="en-US" w:eastAsia="zh-CN"/>
                </w:rPr>
                <w:t xml:space="preserve"> alternative approach.</w:t>
              </w:r>
            </w:ins>
            <w:ins w:id="456" w:author="Qualcomm" w:date="2022-08-18T11:40:00Z">
              <w:r>
                <w:rPr>
                  <w:rFonts w:eastAsiaTheme="minorEastAsia"/>
                  <w:color w:val="0070C0"/>
                  <w:lang w:val="en-US" w:eastAsia="zh-CN"/>
                </w:rPr>
                <w:t xml:space="preserve"> </w:t>
              </w:r>
            </w:ins>
          </w:p>
          <w:p w14:paraId="1AD7EE41" w14:textId="61108A93" w:rsidR="000F4A55" w:rsidRDefault="000F4A55" w:rsidP="000F4A55">
            <w:pPr>
              <w:spacing w:after="120"/>
              <w:rPr>
                <w:ins w:id="457" w:author="Qualcomm" w:date="2022-08-18T11:40:00Z"/>
                <w:rFonts w:eastAsiaTheme="minorEastAsia"/>
                <w:color w:val="0070C0"/>
                <w:lang w:val="en-US" w:eastAsia="zh-CN"/>
              </w:rPr>
            </w:pPr>
            <w:ins w:id="458" w:author="Qualcomm" w:date="2022-08-18T11:40:00Z">
              <w:r>
                <w:rPr>
                  <w:rFonts w:eastAsiaTheme="minorEastAsia"/>
                  <w:color w:val="0070C0"/>
                  <w:lang w:val="en-US" w:eastAsia="zh-CN"/>
                </w:rPr>
                <w:t>Option 4:</w:t>
              </w:r>
            </w:ins>
            <w:ins w:id="459" w:author="Qualcomm" w:date="2022-08-18T12:10:00Z">
              <w:r w:rsidR="00E0550E">
                <w:rPr>
                  <w:rFonts w:eastAsiaTheme="minorEastAsia"/>
                  <w:color w:val="0070C0"/>
                  <w:lang w:val="en-US" w:eastAsia="zh-CN"/>
                </w:rPr>
                <w:t xml:space="preserve"> </w:t>
              </w:r>
              <w:r w:rsidR="00FA6945">
                <w:rPr>
                  <w:rFonts w:eastAsiaTheme="minorEastAsia"/>
                  <w:color w:val="0070C0"/>
                  <w:lang w:val="en-US" w:eastAsia="zh-CN"/>
                </w:rPr>
                <w:t>it is not preferred</w:t>
              </w:r>
            </w:ins>
            <w:ins w:id="460" w:author="Qualcomm" w:date="2022-08-18T11:40:00Z">
              <w:r>
                <w:rPr>
                  <w:rFonts w:eastAsiaTheme="minorEastAsia"/>
                  <w:color w:val="0070C0"/>
                  <w:lang w:val="en-US" w:eastAsia="zh-CN"/>
                </w:rPr>
                <w:t>.</w:t>
              </w:r>
            </w:ins>
            <w:ins w:id="461" w:author="Qualcomm" w:date="2022-08-18T12:10:00Z">
              <w:r w:rsidR="00FA6945">
                <w:rPr>
                  <w:rFonts w:eastAsiaTheme="minorEastAsia"/>
                  <w:color w:val="0070C0"/>
                  <w:lang w:val="en-US" w:eastAsia="zh-CN"/>
                </w:rPr>
                <w:t xml:space="preserve"> </w:t>
              </w:r>
              <w:r w:rsidR="00017CD9">
                <w:rPr>
                  <w:rFonts w:eastAsiaTheme="minorEastAsia"/>
                  <w:color w:val="0070C0"/>
                  <w:lang w:val="en-US" w:eastAsia="zh-CN"/>
                </w:rPr>
                <w:t xml:space="preserve">Testing two directions </w:t>
              </w:r>
            </w:ins>
            <w:ins w:id="462" w:author="Qualcomm" w:date="2022-08-18T12:11:00Z">
              <w:r w:rsidR="00DF0210">
                <w:rPr>
                  <w:rFonts w:eastAsiaTheme="minorEastAsia"/>
                  <w:color w:val="0070C0"/>
                  <w:lang w:eastAsia="zh-CN"/>
                </w:rPr>
                <w:t>s</w:t>
              </w:r>
            </w:ins>
            <w:ins w:id="463" w:author="Qualcomm" w:date="2022-08-18T12:10:00Z">
              <w:r w:rsidR="00DF0210" w:rsidRPr="00396C7E">
                <w:rPr>
                  <w:rFonts w:eastAsia="宋体"/>
                  <w:color w:val="0070C0"/>
                  <w:szCs w:val="24"/>
                  <w:lang w:eastAsia="zh-CN"/>
                </w:rPr>
                <w:t>equential</w:t>
              </w:r>
              <w:r w:rsidR="00DF0210">
                <w:rPr>
                  <w:rFonts w:eastAsia="宋体"/>
                  <w:color w:val="0070C0"/>
                  <w:szCs w:val="24"/>
                  <w:lang w:eastAsia="zh-CN"/>
                </w:rPr>
                <w:t>ly</w:t>
              </w:r>
            </w:ins>
            <w:ins w:id="464" w:author="Qualcomm" w:date="2022-08-18T12:11:00Z">
              <w:r w:rsidR="00DF0210">
                <w:rPr>
                  <w:rFonts w:eastAsia="宋体"/>
                  <w:color w:val="0070C0"/>
                  <w:szCs w:val="24"/>
                  <w:lang w:eastAsia="zh-CN"/>
                </w:rPr>
                <w:t xml:space="preserve"> could not fully verify the UE performance for multiple</w:t>
              </w:r>
            </w:ins>
            <w:ins w:id="465" w:author="Qualcomm" w:date="2022-08-18T12:33:00Z">
              <w:r w:rsidR="00E925EA">
                <w:rPr>
                  <w:rFonts w:eastAsia="宋体"/>
                  <w:color w:val="0070C0"/>
                  <w:szCs w:val="24"/>
                  <w:lang w:eastAsia="zh-CN"/>
                </w:rPr>
                <w:t xml:space="preserve"> </w:t>
              </w:r>
            </w:ins>
            <w:ins w:id="466" w:author="Qualcomm" w:date="2022-08-18T12:11:00Z">
              <w:r w:rsidR="00DF0210">
                <w:rPr>
                  <w:rFonts w:eastAsia="宋体"/>
                  <w:color w:val="0070C0"/>
                  <w:szCs w:val="24"/>
                  <w:lang w:eastAsia="zh-CN"/>
                </w:rPr>
                <w:t>panel</w:t>
              </w:r>
            </w:ins>
            <w:ins w:id="467" w:author="Qualcomm" w:date="2022-08-18T12:33:00Z">
              <w:r w:rsidR="00E925EA">
                <w:rPr>
                  <w:rFonts w:eastAsia="宋体"/>
                  <w:color w:val="0070C0"/>
                  <w:szCs w:val="24"/>
                  <w:lang w:eastAsia="zh-CN"/>
                </w:rPr>
                <w:t>s</w:t>
              </w:r>
            </w:ins>
            <w:ins w:id="468" w:author="Qualcomm" w:date="2022-08-18T12:11:00Z">
              <w:r w:rsidR="00DF0210">
                <w:rPr>
                  <w:rFonts w:eastAsia="宋体"/>
                  <w:color w:val="0070C0"/>
                  <w:szCs w:val="24"/>
                  <w:lang w:eastAsia="zh-CN"/>
                </w:rPr>
                <w:t xml:space="preserve">. For example, with the small isolation from two AoAs, there will be interference between two panels. </w:t>
              </w:r>
            </w:ins>
            <w:ins w:id="469" w:author="Qualcomm" w:date="2022-08-18T12:33:00Z">
              <w:r w:rsidR="0019016C">
                <w:rPr>
                  <w:rFonts w:eastAsia="宋体"/>
                  <w:color w:val="0070C0"/>
                  <w:szCs w:val="24"/>
                  <w:lang w:eastAsia="zh-CN"/>
                </w:rPr>
                <w:t>Option 4</w:t>
              </w:r>
            </w:ins>
            <w:ins w:id="470" w:author="Qualcomm" w:date="2022-08-18T12:11:00Z">
              <w:r w:rsidR="00DF0210">
                <w:rPr>
                  <w:rFonts w:eastAsia="宋体"/>
                  <w:color w:val="0070C0"/>
                  <w:szCs w:val="24"/>
                  <w:lang w:eastAsia="zh-CN"/>
                </w:rPr>
                <w:t xml:space="preserve"> is not feas</w:t>
              </w:r>
            </w:ins>
            <w:ins w:id="471" w:author="Qualcomm" w:date="2022-08-18T12:12:00Z">
              <w:r w:rsidR="00DF0210">
                <w:rPr>
                  <w:rFonts w:eastAsia="宋体"/>
                  <w:color w:val="0070C0"/>
                  <w:szCs w:val="24"/>
                  <w:lang w:eastAsia="zh-CN"/>
                </w:rPr>
                <w:t xml:space="preserve">ible to test the real performance. </w:t>
              </w:r>
            </w:ins>
          </w:p>
          <w:p w14:paraId="68DBED28" w14:textId="2646B470" w:rsidR="000F4A55" w:rsidRDefault="000F4A55" w:rsidP="000F4A55">
            <w:pPr>
              <w:spacing w:after="120"/>
              <w:rPr>
                <w:ins w:id="472" w:author="Qualcomm" w:date="2022-08-18T11:40:00Z"/>
                <w:rFonts w:eastAsiaTheme="minorEastAsia"/>
                <w:color w:val="0070C0"/>
                <w:lang w:val="en-US" w:eastAsia="zh-CN"/>
              </w:rPr>
            </w:pPr>
            <w:ins w:id="473" w:author="Qualcomm" w:date="2022-08-18T11:40:00Z">
              <w:r>
                <w:rPr>
                  <w:rFonts w:eastAsiaTheme="minorEastAsia"/>
                  <w:color w:val="0070C0"/>
                  <w:lang w:val="en-US" w:eastAsia="zh-CN"/>
                </w:rPr>
                <w:t xml:space="preserve">Option 5: </w:t>
              </w:r>
            </w:ins>
            <w:ins w:id="474" w:author="Qualcomm" w:date="2022-08-18T12:14:00Z">
              <w:r w:rsidR="00961E96">
                <w:rPr>
                  <w:rFonts w:eastAsiaTheme="minorEastAsia"/>
                  <w:color w:val="0070C0"/>
                  <w:lang w:val="en-US" w:eastAsia="zh-CN"/>
                </w:rPr>
                <w:t>Similar</w:t>
              </w:r>
            </w:ins>
            <w:ins w:id="475" w:author="Qualcomm" w:date="2022-08-18T12:13:00Z">
              <w:r w:rsidR="00961E96">
                <w:rPr>
                  <w:rFonts w:eastAsiaTheme="minorEastAsia"/>
                  <w:color w:val="0070C0"/>
                  <w:lang w:val="en-US" w:eastAsia="zh-CN"/>
                </w:rPr>
                <w:t xml:space="preserve"> as option 3</w:t>
              </w:r>
            </w:ins>
            <w:ins w:id="476" w:author="Qualcomm" w:date="2022-08-18T12:14:00Z">
              <w:r w:rsidR="00961E96">
                <w:rPr>
                  <w:rFonts w:eastAsiaTheme="minorEastAsia"/>
                  <w:color w:val="0070C0"/>
                  <w:lang w:val="en-US" w:eastAsia="zh-CN"/>
                </w:rPr>
                <w:t xml:space="preserve">. </w:t>
              </w:r>
            </w:ins>
            <w:ins w:id="477" w:author="Qualcomm" w:date="2022-08-18T12:16:00Z">
              <w:r w:rsidR="000C7760">
                <w:rPr>
                  <w:rFonts w:eastAsiaTheme="minorEastAsia"/>
                  <w:color w:val="0070C0"/>
                  <w:lang w:val="en-US" w:eastAsia="zh-CN"/>
                </w:rPr>
                <w:t xml:space="preserve">Question to Samsung: </w:t>
              </w:r>
            </w:ins>
            <w:ins w:id="478" w:author="Qualcomm" w:date="2022-08-18T12:15:00Z">
              <w:r w:rsidR="000C7760">
                <w:rPr>
                  <w:rFonts w:eastAsiaTheme="minorEastAsia"/>
                  <w:color w:val="0070C0"/>
                  <w:lang w:val="en-US" w:eastAsia="zh-CN"/>
                </w:rPr>
                <w:t>Does anchor prob</w:t>
              </w:r>
            </w:ins>
            <w:ins w:id="479" w:author="Qualcomm" w:date="2022-08-18T12:16:00Z">
              <w:r w:rsidR="000C7760">
                <w:rPr>
                  <w:rFonts w:eastAsiaTheme="minorEastAsia"/>
                  <w:color w:val="0070C0"/>
                  <w:lang w:val="en-US" w:eastAsia="zh-CN"/>
                </w:rPr>
                <w:t>e need to be in far-field? If no, how can we make sure the accuracy of EIS testing in anchor probe?</w:t>
              </w:r>
            </w:ins>
          </w:p>
          <w:p w14:paraId="016486B3" w14:textId="77777777" w:rsidR="000414D5" w:rsidRDefault="000F4A55" w:rsidP="000414D5">
            <w:pPr>
              <w:spacing w:after="120"/>
              <w:rPr>
                <w:ins w:id="480" w:author="Qualcomm" w:date="2022-08-18T12:17:00Z"/>
                <w:rFonts w:eastAsia="宋体"/>
                <w:color w:val="0070C0"/>
                <w:szCs w:val="24"/>
                <w:lang w:eastAsia="zh-CN"/>
              </w:rPr>
            </w:pPr>
            <w:ins w:id="481" w:author="Qualcomm" w:date="2022-08-18T11:40:00Z">
              <w:r>
                <w:rPr>
                  <w:rFonts w:eastAsiaTheme="minorEastAsia"/>
                  <w:color w:val="0070C0"/>
                  <w:lang w:val="en-US" w:eastAsia="zh-CN"/>
                </w:rPr>
                <w:t xml:space="preserve">Option 6: </w:t>
              </w:r>
            </w:ins>
            <w:ins w:id="482" w:author="Qualcomm" w:date="2022-08-18T12:17:00Z">
              <w:r w:rsidR="000414D5">
                <w:rPr>
                  <w:rFonts w:eastAsiaTheme="minorEastAsia"/>
                  <w:color w:val="0070C0"/>
                  <w:lang w:val="en-US" w:eastAsia="zh-CN"/>
                </w:rPr>
                <w:t xml:space="preserve">RRM 2 AoA test setup not suitable for multi-panel TX/RX UE RF testing since there are only serval </w:t>
              </w:r>
              <w:r w:rsidR="000414D5">
                <w:rPr>
                  <w:rFonts w:eastAsia="宋体"/>
                  <w:color w:val="0070C0"/>
                  <w:szCs w:val="24"/>
                  <w:lang w:eastAsia="zh-CN"/>
                </w:rPr>
                <w:t>a</w:t>
              </w:r>
              <w:r w:rsidR="000414D5" w:rsidRPr="00F93170">
                <w:rPr>
                  <w:rFonts w:eastAsia="宋体"/>
                  <w:color w:val="0070C0"/>
                  <w:szCs w:val="24"/>
                  <w:lang w:eastAsia="zh-CN"/>
                </w:rPr>
                <w:t xml:space="preserve">ngular </w:t>
              </w:r>
              <w:r w:rsidR="000414D5">
                <w:rPr>
                  <w:rFonts w:eastAsia="宋体"/>
                  <w:color w:val="0070C0"/>
                  <w:szCs w:val="24"/>
                  <w:lang w:eastAsia="zh-CN"/>
                </w:rPr>
                <w:t>relations which is not enough to cover the multiple-panel UE RF testing. If the current RRM 2 AoA test setup can be extended to support full rotation of freedom for 2 AoAs, it should be fine to use it as the baseline. Otherwise, we need to consider a new test setup. Input from TE vendors on the possibility of extending the legacy RRM test setup is needed.</w:t>
              </w:r>
            </w:ins>
          </w:p>
          <w:p w14:paraId="5826048D" w14:textId="08904285" w:rsidR="000F4A55" w:rsidRPr="000414D5" w:rsidRDefault="000F4A55" w:rsidP="000F4A55">
            <w:pPr>
              <w:spacing w:after="120"/>
              <w:rPr>
                <w:ins w:id="483" w:author="Qualcomm" w:date="2022-08-18T11:40:00Z"/>
                <w:rFonts w:eastAsiaTheme="minorEastAsia"/>
                <w:color w:val="0070C0"/>
                <w:lang w:eastAsia="zh-CN"/>
              </w:rPr>
            </w:pPr>
          </w:p>
          <w:p w14:paraId="45897A13" w14:textId="77777777" w:rsidR="000F4A55" w:rsidRDefault="000F4A55" w:rsidP="000F4A55">
            <w:pPr>
              <w:spacing w:after="120"/>
              <w:rPr>
                <w:ins w:id="484" w:author="Qualcomm" w:date="2022-08-18T11:40:00Z"/>
                <w:rFonts w:eastAsiaTheme="minorEastAsia"/>
                <w:color w:val="0070C0"/>
                <w:lang w:val="en-US" w:eastAsia="zh-CN"/>
              </w:rPr>
            </w:pPr>
            <w:ins w:id="485" w:author="Qualcomm" w:date="2022-08-18T11:40:00Z">
              <w:r>
                <w:rPr>
                  <w:rFonts w:eastAsiaTheme="minorEastAsia" w:hint="eastAsia"/>
                  <w:color w:val="0070C0"/>
                  <w:lang w:val="en-US" w:eastAsia="zh-CN"/>
                </w:rPr>
                <w:lastRenderedPageBreak/>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461D1779" w14:textId="4961E58D" w:rsidR="000F4A55" w:rsidRDefault="000F4A55" w:rsidP="000F4A55">
            <w:pPr>
              <w:spacing w:after="120"/>
              <w:rPr>
                <w:ins w:id="486" w:author="Qualcomm" w:date="2022-08-18T11:40:00Z"/>
                <w:rFonts w:eastAsiaTheme="minorEastAsia"/>
                <w:color w:val="0070C0"/>
                <w:lang w:val="en-US" w:eastAsia="zh-CN"/>
              </w:rPr>
            </w:pPr>
            <w:ins w:id="487" w:author="Qualcomm" w:date="2022-08-18T11:40:00Z">
              <w:r>
                <w:rPr>
                  <w:rFonts w:eastAsiaTheme="minorEastAsia"/>
                  <w:color w:val="0070C0"/>
                  <w:lang w:val="en-US" w:eastAsia="zh-CN"/>
                </w:rPr>
                <w:t>Support</w:t>
              </w:r>
            </w:ins>
            <w:ins w:id="488" w:author="Qualcomm" w:date="2022-08-18T12:18:00Z">
              <w:r w:rsidR="00C171DA">
                <w:rPr>
                  <w:rFonts w:eastAsiaTheme="minorEastAsia"/>
                  <w:color w:val="0070C0"/>
                  <w:lang w:val="en-US" w:eastAsia="zh-CN"/>
                </w:rPr>
                <w:t xml:space="preserve"> 2 as the starting point. </w:t>
              </w:r>
              <w:r w:rsidR="006C3BFC">
                <w:rPr>
                  <w:rFonts w:eastAsiaTheme="minorEastAsia"/>
                  <w:color w:val="0070C0"/>
                  <w:lang w:val="en-US" w:eastAsia="zh-CN"/>
                </w:rPr>
                <w:t>Opt</w:t>
              </w:r>
              <w:r w:rsidR="00B02B49">
                <w:rPr>
                  <w:rFonts w:eastAsiaTheme="minorEastAsia"/>
                  <w:color w:val="0070C0"/>
                  <w:lang w:val="en-US" w:eastAsia="zh-CN"/>
                </w:rPr>
                <w:t xml:space="preserve">ion 3 is </w:t>
              </w:r>
            </w:ins>
            <w:ins w:id="489" w:author="Qualcomm" w:date="2022-08-18T12:19:00Z">
              <w:r w:rsidR="00B02B49">
                <w:rPr>
                  <w:rFonts w:eastAsiaTheme="minorEastAsia"/>
                  <w:color w:val="0070C0"/>
                  <w:lang w:val="en-US" w:eastAsia="zh-CN"/>
                </w:rPr>
                <w:t>not feasible for RRM testing. For option 4, we can have some discussion on feasibility of potential test setup before we get the feedback fro</w:t>
              </w:r>
            </w:ins>
            <w:ins w:id="490" w:author="Qualcomm" w:date="2022-08-18T12:20:00Z">
              <w:r w:rsidR="00B02B49">
                <w:rPr>
                  <w:rFonts w:eastAsiaTheme="minorEastAsia"/>
                  <w:color w:val="0070C0"/>
                  <w:lang w:val="en-US" w:eastAsia="zh-CN"/>
                </w:rPr>
                <w:t>m RRM core requirements discussion.</w:t>
              </w:r>
            </w:ins>
            <w:ins w:id="491" w:author="Qualcomm" w:date="2022-08-18T12:19:00Z">
              <w:r w:rsidR="00B02B49">
                <w:rPr>
                  <w:rFonts w:eastAsiaTheme="minorEastAsia"/>
                  <w:color w:val="0070C0"/>
                  <w:lang w:val="en-US" w:eastAsia="zh-CN"/>
                </w:rPr>
                <w:t xml:space="preserve"> </w:t>
              </w:r>
            </w:ins>
            <w:ins w:id="492" w:author="Qualcomm" w:date="2022-08-18T11:40:00Z">
              <w:r>
                <w:rPr>
                  <w:rFonts w:eastAsiaTheme="minorEastAsia"/>
                  <w:color w:val="0070C0"/>
                  <w:lang w:val="en-US" w:eastAsia="zh-CN"/>
                </w:rPr>
                <w:t xml:space="preserve"> </w:t>
              </w:r>
            </w:ins>
          </w:p>
          <w:p w14:paraId="651A5E5D" w14:textId="77777777" w:rsidR="000F4A55" w:rsidRDefault="000F4A55" w:rsidP="000F4A55">
            <w:pPr>
              <w:spacing w:after="120"/>
              <w:rPr>
                <w:ins w:id="493" w:author="Qualcomm" w:date="2022-08-18T11:40:00Z"/>
                <w:rFonts w:eastAsiaTheme="minorEastAsia"/>
                <w:color w:val="0070C0"/>
                <w:lang w:val="en-US" w:eastAsia="zh-CN"/>
              </w:rPr>
            </w:pPr>
            <w:ins w:id="494" w:author="Qualcomm" w:date="2022-08-18T11:40: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3FA2F4B8" w14:textId="77777777" w:rsidR="000F4A55" w:rsidRDefault="000F4A55" w:rsidP="000F4A55">
            <w:pPr>
              <w:spacing w:after="120"/>
              <w:rPr>
                <w:ins w:id="495" w:author="Qualcomm" w:date="2022-08-18T11:40:00Z"/>
                <w:rFonts w:eastAsiaTheme="minorEastAsia"/>
                <w:color w:val="0070C0"/>
                <w:lang w:val="en-US" w:eastAsia="zh-CN"/>
              </w:rPr>
            </w:pPr>
            <w:ins w:id="496"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ins>
          </w:p>
          <w:p w14:paraId="69931600" w14:textId="11B2D257" w:rsidR="000F4A55" w:rsidRDefault="007C790E" w:rsidP="000F4A55">
            <w:pPr>
              <w:spacing w:after="120"/>
              <w:rPr>
                <w:ins w:id="497" w:author="Qualcomm" w:date="2022-08-18T11:40:00Z"/>
                <w:rFonts w:eastAsiaTheme="minorEastAsia"/>
                <w:color w:val="0070C0"/>
                <w:lang w:val="en-US" w:eastAsia="zh-CN"/>
              </w:rPr>
            </w:pPr>
            <w:ins w:id="498" w:author="Qualcomm" w:date="2022-08-18T12:20:00Z">
              <w:r>
                <w:rPr>
                  <w:rFonts w:eastAsiaTheme="minorEastAsia"/>
                  <w:color w:val="0070C0"/>
                  <w:lang w:val="en-US" w:eastAsia="zh-CN"/>
                </w:rPr>
                <w:t xml:space="preserve">We </w:t>
              </w:r>
            </w:ins>
            <w:ins w:id="499" w:author="Qualcomm" w:date="2022-08-18T11:40:00Z">
              <w:r w:rsidR="000F4A55">
                <w:rPr>
                  <w:rFonts w:eastAsiaTheme="minorEastAsia"/>
                  <w:color w:val="0070C0"/>
                  <w:lang w:val="en-US" w:eastAsia="zh-CN"/>
                </w:rPr>
                <w:t>Option 1</w:t>
              </w:r>
            </w:ins>
            <w:ins w:id="500" w:author="Qualcomm" w:date="2022-08-18T12:20:00Z">
              <w:r>
                <w:rPr>
                  <w:rFonts w:eastAsiaTheme="minorEastAsia"/>
                  <w:color w:val="0070C0"/>
                  <w:lang w:val="en-US" w:eastAsia="zh-CN"/>
                </w:rPr>
                <w:t xml:space="preserve">. </w:t>
              </w:r>
            </w:ins>
          </w:p>
          <w:p w14:paraId="4ABFF210" w14:textId="77777777" w:rsidR="000F4A55" w:rsidRDefault="000F4A55" w:rsidP="000F4A55">
            <w:pPr>
              <w:spacing w:after="120"/>
              <w:rPr>
                <w:ins w:id="501" w:author="Qualcomm" w:date="2022-08-18T11:40:00Z"/>
                <w:rFonts w:eastAsiaTheme="minorEastAsia"/>
                <w:color w:val="0070C0"/>
                <w:lang w:val="en-US" w:eastAsia="zh-CN"/>
              </w:rPr>
            </w:pPr>
            <w:ins w:id="502"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ins>
          </w:p>
          <w:p w14:paraId="40B63783" w14:textId="2F9A053E" w:rsidR="000F4A55" w:rsidRDefault="001E562D" w:rsidP="000F4A55">
            <w:pPr>
              <w:spacing w:after="120"/>
              <w:rPr>
                <w:ins w:id="503" w:author="Qualcomm" w:date="2022-08-18T11:40:00Z"/>
                <w:rFonts w:eastAsiaTheme="minorEastAsia"/>
                <w:color w:val="0070C0"/>
                <w:lang w:val="en-US" w:eastAsia="zh-CN"/>
              </w:rPr>
            </w:pPr>
            <w:ins w:id="504" w:author="Qualcomm" w:date="2022-08-18T12:21:00Z">
              <w:r>
                <w:rPr>
                  <w:rFonts w:eastAsiaTheme="minorEastAsia"/>
                  <w:color w:val="0070C0"/>
                  <w:lang w:val="en-US" w:eastAsia="zh-CN"/>
                </w:rPr>
                <w:t>We support option 1 and option 2. Option 3 might not be enough to support the freedom for two AoAs</w:t>
              </w:r>
            </w:ins>
            <w:ins w:id="505" w:author="Qualcomm" w:date="2022-08-18T12:32:00Z">
              <w:r w:rsidR="00291014">
                <w:rPr>
                  <w:rFonts w:eastAsiaTheme="minorEastAsia"/>
                  <w:color w:val="0070C0"/>
                  <w:lang w:val="en-US" w:eastAsia="zh-CN"/>
                </w:rPr>
                <w:t xml:space="preserve"> in Demod testing</w:t>
              </w:r>
            </w:ins>
          </w:p>
          <w:p w14:paraId="297C856B" w14:textId="77777777" w:rsidR="000F4A55" w:rsidRDefault="000F4A55" w:rsidP="000F4A55">
            <w:pPr>
              <w:spacing w:after="120"/>
              <w:rPr>
                <w:ins w:id="506" w:author="Qualcomm" w:date="2022-08-18T11:40:00Z"/>
                <w:rFonts w:eastAsiaTheme="minorEastAsia"/>
                <w:color w:val="0070C0"/>
                <w:lang w:val="en-US" w:eastAsia="zh-CN"/>
              </w:rPr>
            </w:pPr>
            <w:ins w:id="507"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ins>
          </w:p>
          <w:p w14:paraId="595FB1DC" w14:textId="48C9D1F4" w:rsidR="000F4A55" w:rsidRDefault="00C075DD" w:rsidP="000F4A55">
            <w:pPr>
              <w:spacing w:after="120"/>
              <w:rPr>
                <w:ins w:id="508" w:author="Qualcomm" w:date="2022-08-18T11:25:00Z"/>
                <w:rFonts w:eastAsiaTheme="minorEastAsia"/>
                <w:color w:val="0070C0"/>
                <w:lang w:val="en-US" w:eastAsia="zh-CN"/>
              </w:rPr>
            </w:pPr>
            <w:ins w:id="509" w:author="Qualcomm" w:date="2022-08-18T12:23:00Z">
              <w:r>
                <w:rPr>
                  <w:rFonts w:eastAsiaTheme="minorEastAsia"/>
                  <w:color w:val="0070C0"/>
                  <w:lang w:val="en-US" w:eastAsia="zh-CN"/>
                </w:rPr>
                <w:t>Option 1 is preferred. TE vendors’ input is welcome. To response KS’s comments, yes, full freedom for 2AoAs might not be nee</w:t>
              </w:r>
            </w:ins>
            <w:ins w:id="510" w:author="Qualcomm" w:date="2022-08-18T12:24:00Z">
              <w:r>
                <w:rPr>
                  <w:rFonts w:eastAsiaTheme="minorEastAsia"/>
                  <w:color w:val="0070C0"/>
                  <w:lang w:val="en-US" w:eastAsia="zh-CN"/>
                </w:rPr>
                <w:t>ded if virtual cable approach is used. But we might need to do the AoA pair search</w:t>
              </w:r>
            </w:ins>
            <w:ins w:id="511" w:author="Qualcomm" w:date="2022-08-18T12:32:00Z">
              <w:r w:rsidR="00291014">
                <w:rPr>
                  <w:rFonts w:eastAsiaTheme="minorEastAsia"/>
                  <w:color w:val="0070C0"/>
                  <w:lang w:val="en-US" w:eastAsia="zh-CN"/>
                </w:rPr>
                <w:t>ing</w:t>
              </w:r>
            </w:ins>
            <w:ins w:id="512" w:author="Qualcomm" w:date="2022-08-18T12:24:00Z">
              <w:r>
                <w:rPr>
                  <w:rFonts w:eastAsiaTheme="minorEastAsia"/>
                  <w:color w:val="0070C0"/>
                  <w:lang w:val="en-US" w:eastAsia="zh-CN"/>
                </w:rPr>
                <w:t xml:space="preserve"> to select the proper directions with some side conditions (such as pass the REFSENSE requirements</w:t>
              </w:r>
            </w:ins>
            <w:ins w:id="513" w:author="Qualcomm" w:date="2022-08-18T12:25:00Z">
              <w:r>
                <w:rPr>
                  <w:rFonts w:eastAsiaTheme="minorEastAsia"/>
                  <w:color w:val="0070C0"/>
                  <w:lang w:val="en-US" w:eastAsia="zh-CN"/>
                </w:rPr>
                <w:t>, minimizing the interference between two beams</w:t>
              </w:r>
              <w:r w:rsidR="0058656D">
                <w:rPr>
                  <w:rFonts w:eastAsiaTheme="minorEastAsia"/>
                  <w:color w:val="0070C0"/>
                  <w:lang w:val="en-US" w:eastAsia="zh-CN"/>
                </w:rPr>
                <w:t xml:space="preserve"> as much as possi</w:t>
              </w:r>
            </w:ins>
            <w:ins w:id="514" w:author="Qualcomm" w:date="2022-08-18T12:26:00Z">
              <w:r w:rsidR="0058656D">
                <w:rPr>
                  <w:rFonts w:eastAsiaTheme="minorEastAsia"/>
                  <w:color w:val="0070C0"/>
                  <w:lang w:val="en-US" w:eastAsia="zh-CN"/>
                </w:rPr>
                <w:t>ble</w:t>
              </w:r>
            </w:ins>
            <w:ins w:id="515" w:author="Qualcomm" w:date="2022-08-18T12:25:00Z">
              <w:r w:rsidR="0058656D">
                <w:rPr>
                  <w:rFonts w:eastAsiaTheme="minorEastAsia"/>
                  <w:color w:val="0070C0"/>
                  <w:lang w:val="en-US" w:eastAsia="zh-CN"/>
                </w:rPr>
                <w:t>, pass the isolation check for dual pol.</w:t>
              </w:r>
            </w:ins>
            <w:ins w:id="516" w:author="Qualcomm" w:date="2022-08-18T12:24:00Z">
              <w:r>
                <w:rPr>
                  <w:rFonts w:eastAsiaTheme="minorEastAsia"/>
                  <w:color w:val="0070C0"/>
                  <w:lang w:val="en-US" w:eastAsia="zh-CN"/>
                </w:rPr>
                <w:t>)</w:t>
              </w:r>
            </w:ins>
          </w:p>
        </w:tc>
      </w:tr>
      <w:tr w:rsidR="00843B9C" w14:paraId="601B4D17" w14:textId="77777777" w:rsidTr="000F4A55">
        <w:trPr>
          <w:ins w:id="517" w:author="Lingyu Kong" w:date="2022-08-18T14:24:00Z"/>
        </w:trPr>
        <w:tc>
          <w:tcPr>
            <w:tcW w:w="1294" w:type="dxa"/>
          </w:tcPr>
          <w:p w14:paraId="71AF8122" w14:textId="77777777" w:rsidR="00843B9C" w:rsidRPr="007419A4" w:rsidRDefault="00843B9C" w:rsidP="00843B9C">
            <w:pPr>
              <w:snapToGrid w:val="0"/>
              <w:spacing w:after="0"/>
              <w:rPr>
                <w:ins w:id="518" w:author="Lingyu Kong" w:date="2022-08-18T14:24:00Z"/>
                <w:rFonts w:eastAsiaTheme="minorEastAsia"/>
                <w:color w:val="0070C0"/>
                <w:lang w:val="en-US" w:eastAsia="zh-CN"/>
              </w:rPr>
            </w:pPr>
            <w:ins w:id="519" w:author="Lingyu Kong" w:date="2022-08-18T14:24:00Z">
              <w:r w:rsidRPr="007419A4">
                <w:rPr>
                  <w:rFonts w:eastAsiaTheme="minorEastAsia"/>
                  <w:color w:val="0070C0"/>
                  <w:lang w:val="en-US" w:eastAsia="zh-CN"/>
                </w:rPr>
                <w:lastRenderedPageBreak/>
                <w:t>Huawei,</w:t>
              </w:r>
            </w:ins>
          </w:p>
          <w:p w14:paraId="51718A66" w14:textId="5D0E27E8" w:rsidR="00843B9C" w:rsidRDefault="0069675A" w:rsidP="00843B9C">
            <w:pPr>
              <w:spacing w:after="120"/>
              <w:rPr>
                <w:ins w:id="520" w:author="Lingyu Kong" w:date="2022-08-18T14:24:00Z"/>
                <w:rFonts w:eastAsiaTheme="minorEastAsia"/>
                <w:color w:val="0070C0"/>
                <w:lang w:val="en-US" w:eastAsia="zh-CN"/>
              </w:rPr>
            </w:pPr>
            <w:ins w:id="521" w:author="Lingyu Kong" w:date="2022-08-18T14:24:00Z">
              <w:r>
                <w:rPr>
                  <w:rFonts w:eastAsiaTheme="minorEastAsia"/>
                  <w:color w:val="0070C0"/>
                  <w:lang w:val="en-US" w:eastAsia="zh-CN"/>
                </w:rPr>
                <w:t>Hi</w:t>
              </w:r>
            </w:ins>
            <w:ins w:id="522" w:author="Lingyu Kong" w:date="2022-08-18T14:33:00Z">
              <w:r>
                <w:rPr>
                  <w:rFonts w:eastAsiaTheme="minorEastAsia"/>
                  <w:color w:val="0070C0"/>
                  <w:lang w:val="en-US" w:eastAsia="zh-CN"/>
                </w:rPr>
                <w:t>S</w:t>
              </w:r>
            </w:ins>
            <w:ins w:id="523" w:author="Lingyu Kong" w:date="2022-08-18T14:24:00Z">
              <w:r w:rsidR="00843B9C" w:rsidRPr="007419A4">
                <w:rPr>
                  <w:rFonts w:eastAsiaTheme="minorEastAsia"/>
                  <w:color w:val="0070C0"/>
                  <w:lang w:val="en-US" w:eastAsia="zh-CN"/>
                </w:rPr>
                <w:t>ilicon</w:t>
              </w:r>
            </w:ins>
          </w:p>
        </w:tc>
        <w:tc>
          <w:tcPr>
            <w:tcW w:w="8337" w:type="dxa"/>
          </w:tcPr>
          <w:p w14:paraId="3D890A7F" w14:textId="5820EA10" w:rsidR="00843B9C" w:rsidRPr="007419A4" w:rsidRDefault="00843B9C" w:rsidP="00843B9C">
            <w:pPr>
              <w:spacing w:after="120"/>
              <w:rPr>
                <w:ins w:id="524" w:author="Lingyu Kong" w:date="2022-08-18T14:24:00Z"/>
                <w:rFonts w:eastAsiaTheme="minorEastAsia"/>
                <w:color w:val="0070C0"/>
                <w:lang w:val="en-US" w:eastAsia="zh-CN"/>
              </w:rPr>
            </w:pPr>
            <w:ins w:id="525" w:author="Lingyu Kong" w:date="2022-08-18T14:24:00Z">
              <w:r w:rsidRPr="007419A4">
                <w:rPr>
                  <w:rFonts w:eastAsiaTheme="minorEastAsia"/>
                  <w:color w:val="0070C0"/>
                  <w:lang w:val="en-US" w:eastAsia="zh-CN"/>
                </w:rPr>
                <w:t>Issue 2-1-1</w:t>
              </w:r>
            </w:ins>
            <w:ins w:id="526" w:author="Lingyu Kong" w:date="2022-08-18T14:30:00Z">
              <w:r w:rsidR="005F3551">
                <w:rPr>
                  <w:rFonts w:eastAsiaTheme="minorEastAsia"/>
                  <w:color w:val="0070C0"/>
                  <w:lang w:val="en-US" w:eastAsia="zh-CN"/>
                </w:rPr>
                <w:t>(</w:t>
              </w:r>
              <w:r w:rsidR="005F3551" w:rsidRPr="00B97DD9">
                <w:rPr>
                  <w:rFonts w:eastAsiaTheme="minorEastAsia"/>
                  <w:color w:val="0070C0"/>
                  <w:lang w:val="en-US" w:eastAsia="zh-CN"/>
                </w:rPr>
                <w:t>Quiet zone size and validation procedure)</w:t>
              </w:r>
            </w:ins>
            <w:ins w:id="527" w:author="Lingyu Kong" w:date="2022-08-18T14:31:00Z">
              <w:r w:rsidR="005F3551">
                <w:rPr>
                  <w:rFonts w:eastAsiaTheme="minorEastAsia"/>
                  <w:color w:val="0070C0"/>
                  <w:lang w:val="en-US" w:eastAsia="zh-CN"/>
                </w:rPr>
                <w:t>:</w:t>
              </w:r>
            </w:ins>
          </w:p>
          <w:p w14:paraId="4D6484E0" w14:textId="77777777" w:rsidR="00843B9C" w:rsidRPr="007419A4" w:rsidRDefault="00843B9C" w:rsidP="00843B9C">
            <w:pPr>
              <w:spacing w:after="120"/>
              <w:rPr>
                <w:ins w:id="528" w:author="Lingyu Kong" w:date="2022-08-18T14:24:00Z"/>
                <w:rFonts w:eastAsiaTheme="minorEastAsia"/>
                <w:color w:val="0070C0"/>
                <w:lang w:val="en-US" w:eastAsia="zh-CN"/>
              </w:rPr>
            </w:pPr>
            <w:ins w:id="529" w:author="Lingyu Kong" w:date="2022-08-18T14:24:00Z">
              <w:r w:rsidRPr="007419A4">
                <w:rPr>
                  <w:rFonts w:eastAsiaTheme="minorEastAsia"/>
                  <w:color w:val="0070C0"/>
                  <w:lang w:val="en-US" w:eastAsia="zh-CN"/>
                </w:rPr>
                <w:t>Option 1, and further discussion is necessary due to the two AOAs.</w:t>
              </w:r>
            </w:ins>
          </w:p>
          <w:p w14:paraId="244A5DF1" w14:textId="24BF40AD" w:rsidR="00843B9C" w:rsidRPr="007419A4" w:rsidRDefault="00843B9C" w:rsidP="00843B9C">
            <w:pPr>
              <w:spacing w:after="120"/>
              <w:rPr>
                <w:ins w:id="530" w:author="Lingyu Kong" w:date="2022-08-18T14:24:00Z"/>
                <w:rFonts w:eastAsiaTheme="minorEastAsia"/>
                <w:color w:val="0070C0"/>
                <w:lang w:val="en-US" w:eastAsia="zh-CN"/>
              </w:rPr>
            </w:pPr>
            <w:ins w:id="531" w:author="Lingyu Kong" w:date="2022-08-18T14:24:00Z">
              <w:r w:rsidRPr="007419A4">
                <w:rPr>
                  <w:rFonts w:eastAsiaTheme="minorEastAsia"/>
                  <w:color w:val="0070C0"/>
                  <w:lang w:val="en-US" w:eastAsia="zh-CN"/>
                </w:rPr>
                <w:t>Issue 2-1-2</w:t>
              </w:r>
            </w:ins>
            <w:ins w:id="532" w:author="Lingyu Kong" w:date="2022-08-18T14:31:00Z">
              <w:r w:rsidR="005F3551">
                <w:rPr>
                  <w:rFonts w:eastAsiaTheme="minorEastAsia"/>
                  <w:color w:val="0070C0"/>
                  <w:lang w:val="en-US" w:eastAsia="zh-CN"/>
                </w:rPr>
                <w:t>(</w:t>
              </w:r>
              <w:r w:rsidR="005F3551" w:rsidRPr="002B1B69">
                <w:rPr>
                  <w:rFonts w:eastAsiaTheme="minorEastAsia"/>
                  <w:color w:val="0070C0"/>
                  <w:lang w:val="en-US" w:eastAsia="zh-CN"/>
                </w:rPr>
                <w:t>Baseline measurement setup for RF testing</w:t>
              </w:r>
              <w:r w:rsidR="005F3551">
                <w:rPr>
                  <w:rFonts w:eastAsiaTheme="minorEastAsia"/>
                  <w:color w:val="0070C0"/>
                  <w:lang w:val="en-US" w:eastAsia="zh-CN"/>
                </w:rPr>
                <w:t>):</w:t>
              </w:r>
            </w:ins>
          </w:p>
          <w:p w14:paraId="5402B4DA" w14:textId="77777777" w:rsidR="00843B9C" w:rsidRPr="007419A4" w:rsidRDefault="00843B9C" w:rsidP="00843B9C">
            <w:pPr>
              <w:spacing w:after="120"/>
              <w:rPr>
                <w:ins w:id="533" w:author="Lingyu Kong" w:date="2022-08-18T14:24:00Z"/>
                <w:rFonts w:eastAsiaTheme="minorEastAsia"/>
                <w:color w:val="0070C0"/>
                <w:lang w:val="en-US" w:eastAsia="zh-CN"/>
              </w:rPr>
            </w:pPr>
            <w:ins w:id="534" w:author="Lingyu Kong" w:date="2022-08-18T14:24:00Z">
              <w:r w:rsidRPr="007419A4">
                <w:rPr>
                  <w:rFonts w:eastAsiaTheme="minorEastAsia"/>
                  <w:color w:val="0070C0"/>
                  <w:lang w:val="en-US" w:eastAsia="zh-CN"/>
                </w:rPr>
                <w:t xml:space="preserve">Regarding Option4, Not sure whether any directions need to be covered. </w:t>
              </w:r>
            </w:ins>
          </w:p>
          <w:p w14:paraId="06E0E1EC" w14:textId="77777777" w:rsidR="00843B9C" w:rsidRPr="007419A4" w:rsidRDefault="00843B9C" w:rsidP="00843B9C">
            <w:pPr>
              <w:spacing w:after="120"/>
              <w:rPr>
                <w:ins w:id="535" w:author="Lingyu Kong" w:date="2022-08-18T14:24:00Z"/>
                <w:rFonts w:eastAsiaTheme="minorEastAsia"/>
                <w:color w:val="0070C0"/>
                <w:lang w:val="en-US" w:eastAsia="zh-CN"/>
              </w:rPr>
            </w:pPr>
            <w:ins w:id="536" w:author="Lingyu Kong" w:date="2022-08-18T14:24:00Z">
              <w:r w:rsidRPr="007419A4">
                <w:rPr>
                  <w:rFonts w:eastAsiaTheme="minorEastAsia"/>
                  <w:color w:val="0070C0"/>
                  <w:lang w:val="en-US" w:eastAsia="zh-CN"/>
                </w:rPr>
                <w:t>Regarding other options, we are fine in the initial discussion, especially Option5.</w:t>
              </w:r>
            </w:ins>
          </w:p>
          <w:p w14:paraId="7C47BC39" w14:textId="68408FC2" w:rsidR="00843B9C" w:rsidRPr="007419A4" w:rsidRDefault="00843B9C" w:rsidP="00843B9C">
            <w:pPr>
              <w:spacing w:after="120"/>
              <w:rPr>
                <w:ins w:id="537" w:author="Lingyu Kong" w:date="2022-08-18T14:24:00Z"/>
                <w:rFonts w:eastAsiaTheme="minorEastAsia"/>
                <w:color w:val="0070C0"/>
                <w:lang w:val="en-US" w:eastAsia="zh-CN"/>
              </w:rPr>
            </w:pPr>
            <w:ins w:id="538" w:author="Lingyu Kong" w:date="2022-08-18T14:24:00Z">
              <w:r w:rsidRPr="007419A4">
                <w:rPr>
                  <w:rFonts w:eastAsiaTheme="minorEastAsia"/>
                  <w:color w:val="0070C0"/>
                  <w:lang w:val="en-US" w:eastAsia="zh-CN"/>
                </w:rPr>
                <w:t>Issue 2-1-3</w:t>
              </w:r>
            </w:ins>
            <w:ins w:id="539" w:author="Lingyu Kong" w:date="2022-08-18T14:31:00Z">
              <w:r w:rsidR="005F3551">
                <w:t xml:space="preserve"> </w:t>
              </w:r>
              <w:r w:rsidR="005F3551" w:rsidRPr="005F3551">
                <w:rPr>
                  <w:rFonts w:eastAsiaTheme="minorEastAsia"/>
                  <w:color w:val="0070C0"/>
                  <w:lang w:val="en-US" w:eastAsia="zh-CN"/>
                </w:rPr>
                <w:t>(The feasibility of supporting full rotational degrees of freedom for simultaneously two active AoAs in RF testing)</w:t>
              </w:r>
              <w:r w:rsidR="005F3551" w:rsidRPr="007419A4">
                <w:rPr>
                  <w:rFonts w:eastAsiaTheme="minorEastAsia"/>
                  <w:color w:val="0070C0"/>
                  <w:lang w:val="en-US" w:eastAsia="zh-CN"/>
                </w:rPr>
                <w:t xml:space="preserve"> :</w:t>
              </w:r>
            </w:ins>
          </w:p>
          <w:p w14:paraId="670CDE53" w14:textId="77777777" w:rsidR="00843B9C" w:rsidRPr="007419A4" w:rsidRDefault="00843B9C" w:rsidP="00843B9C">
            <w:pPr>
              <w:spacing w:after="120"/>
              <w:rPr>
                <w:ins w:id="540" w:author="Lingyu Kong" w:date="2022-08-18T14:24:00Z"/>
                <w:rFonts w:eastAsiaTheme="minorEastAsia"/>
                <w:color w:val="0070C0"/>
                <w:lang w:val="en-US" w:eastAsia="zh-CN"/>
              </w:rPr>
            </w:pPr>
            <w:ins w:id="541" w:author="Lingyu Kong" w:date="2022-08-18T14:24:00Z">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ins>
          </w:p>
          <w:p w14:paraId="73BA0DA9" w14:textId="03669C78" w:rsidR="00843B9C" w:rsidRPr="007419A4" w:rsidRDefault="00843B9C" w:rsidP="00843B9C">
            <w:pPr>
              <w:spacing w:after="120"/>
              <w:rPr>
                <w:ins w:id="542" w:author="Lingyu Kong" w:date="2022-08-18T14:24:00Z"/>
                <w:rFonts w:eastAsiaTheme="minorEastAsia"/>
                <w:color w:val="0070C0"/>
                <w:lang w:val="en-US" w:eastAsia="zh-CN"/>
              </w:rPr>
            </w:pPr>
            <w:ins w:id="543" w:author="Lingyu Kong" w:date="2022-08-18T14:24:00Z">
              <w:r>
                <w:rPr>
                  <w:rFonts w:eastAsiaTheme="minorEastAsia"/>
                  <w:color w:val="0070C0"/>
                  <w:lang w:val="en-US" w:eastAsia="zh-CN"/>
                </w:rPr>
                <w:t>Issue 2-1-4</w:t>
              </w:r>
            </w:ins>
            <w:ins w:id="544" w:author="Lingyu Kong" w:date="2022-08-18T14:31:00Z">
              <w:r w:rsidR="005F3551">
                <w:rPr>
                  <w:rFonts w:eastAsiaTheme="minorEastAsia"/>
                  <w:color w:val="0070C0"/>
                  <w:lang w:val="en-US" w:eastAsia="zh-CN"/>
                </w:rPr>
                <w:t>(</w:t>
              </w:r>
              <w:r w:rsidR="005F3551" w:rsidRPr="00D57F39">
                <w:rPr>
                  <w:rFonts w:eastAsiaTheme="minorEastAsia"/>
                  <w:color w:val="0070C0"/>
                  <w:lang w:val="en-US" w:eastAsia="zh-CN"/>
                </w:rPr>
                <w:t>Potential test methods for RF testing</w:t>
              </w:r>
              <w:r w:rsidR="005F3551">
                <w:rPr>
                  <w:rFonts w:eastAsiaTheme="minorEastAsia"/>
                  <w:color w:val="0070C0"/>
                  <w:lang w:val="en-US" w:eastAsia="zh-CN"/>
                </w:rPr>
                <w:t>)</w:t>
              </w:r>
            </w:ins>
            <w:ins w:id="545" w:author="Lingyu Kong" w:date="2022-08-18T14:24:00Z">
              <w:r>
                <w:rPr>
                  <w:rFonts w:eastAsiaTheme="minorEastAsia"/>
                  <w:color w:val="0070C0"/>
                  <w:lang w:val="en-US" w:eastAsia="zh-CN"/>
                </w:rPr>
                <w:t>:</w:t>
              </w:r>
            </w:ins>
          </w:p>
          <w:p w14:paraId="43AB01BB" w14:textId="77777777" w:rsidR="00843B9C" w:rsidRPr="007419A4" w:rsidRDefault="00843B9C" w:rsidP="00843B9C">
            <w:pPr>
              <w:spacing w:after="120"/>
              <w:rPr>
                <w:ins w:id="546" w:author="Lingyu Kong" w:date="2022-08-18T14:24:00Z"/>
                <w:rFonts w:eastAsiaTheme="minorEastAsia"/>
                <w:color w:val="0070C0"/>
                <w:lang w:val="en-US" w:eastAsia="zh-CN"/>
              </w:rPr>
            </w:pPr>
            <w:ins w:id="547" w:author="Lingyu Kong" w:date="2022-08-18T14:24:00Z">
              <w:r w:rsidRPr="007419A4">
                <w:rPr>
                  <w:rFonts w:eastAsiaTheme="minorEastAsia"/>
                  <w:color w:val="0070C0"/>
                  <w:lang w:val="en-US" w:eastAsia="zh-CN"/>
                </w:rPr>
                <w:t>From the test system reuse and complexity perspective, we are open to further discuss Option3/4/</w:t>
              </w:r>
              <w:r>
                <w:rPr>
                  <w:rFonts w:eastAsiaTheme="minorEastAsia"/>
                  <w:color w:val="0070C0"/>
                  <w:lang w:val="en-US" w:eastAsia="zh-CN"/>
                </w:rPr>
                <w:t>5/6 and other options in the future</w:t>
              </w:r>
              <w:r w:rsidRPr="007419A4">
                <w:rPr>
                  <w:rFonts w:eastAsiaTheme="minorEastAsia"/>
                  <w:color w:val="0070C0"/>
                  <w:lang w:val="en-US" w:eastAsia="zh-CN"/>
                </w:rPr>
                <w:t>. However, option 1 and 2 should be excluded due to adding the slider, which may result in increased costs.</w:t>
              </w:r>
              <w:r>
                <w:rPr>
                  <w:rFonts w:eastAsiaTheme="minorEastAsia"/>
                  <w:color w:val="0070C0"/>
                  <w:lang w:val="en-US" w:eastAsia="zh-CN"/>
                </w:rPr>
                <w:t xml:space="preserve"> In addition, i</w:t>
              </w:r>
              <w:r w:rsidRPr="007419A4">
                <w:rPr>
                  <w:rFonts w:eastAsiaTheme="minorEastAsia"/>
                  <w:color w:val="0070C0"/>
                  <w:lang w:val="en-US" w:eastAsia="zh-CN"/>
                </w:rPr>
                <w:t>t is not necessary that all combinations of angles be considered and several typical angles are sufficient when measured, especially for black-box testing.</w:t>
              </w:r>
            </w:ins>
          </w:p>
          <w:p w14:paraId="126E4E29" w14:textId="677621BD" w:rsidR="00843B9C" w:rsidRPr="007419A4" w:rsidRDefault="00843B9C" w:rsidP="00843B9C">
            <w:pPr>
              <w:spacing w:after="120"/>
              <w:rPr>
                <w:ins w:id="548" w:author="Lingyu Kong" w:date="2022-08-18T14:24:00Z"/>
                <w:rFonts w:eastAsiaTheme="minorEastAsia"/>
                <w:color w:val="0070C0"/>
                <w:lang w:val="en-US" w:eastAsia="zh-CN"/>
              </w:rPr>
            </w:pPr>
            <w:ins w:id="549" w:author="Lingyu Kong" w:date="2022-08-18T14:24:00Z">
              <w:r w:rsidRPr="007419A4">
                <w:rPr>
                  <w:rFonts w:eastAsiaTheme="minorEastAsia"/>
                  <w:color w:val="0070C0"/>
                  <w:lang w:val="en-US" w:eastAsia="zh-CN"/>
                </w:rPr>
                <w:t>Issue 2-3-1</w:t>
              </w:r>
            </w:ins>
            <w:ins w:id="550" w:author="Lingyu Kong" w:date="2022-08-18T14:31:00Z">
              <w:r w:rsidR="005F3551" w:rsidRPr="005F3551">
                <w:rPr>
                  <w:rFonts w:eastAsiaTheme="minorEastAsia"/>
                  <w:color w:val="0070C0"/>
                  <w:lang w:val="en-US" w:eastAsia="zh-CN"/>
                </w:rPr>
                <w:t>(Approach for multi-panel reception demodulation testing):</w:t>
              </w:r>
            </w:ins>
          </w:p>
          <w:p w14:paraId="2CB92B99" w14:textId="77777777" w:rsidR="00843B9C" w:rsidRPr="007419A4" w:rsidRDefault="00843B9C" w:rsidP="00843B9C">
            <w:pPr>
              <w:spacing w:after="120"/>
              <w:rPr>
                <w:ins w:id="551" w:author="Lingyu Kong" w:date="2022-08-18T14:24:00Z"/>
                <w:rFonts w:eastAsiaTheme="minorEastAsia"/>
                <w:color w:val="0070C0"/>
                <w:lang w:val="en-US" w:eastAsia="zh-CN"/>
              </w:rPr>
            </w:pPr>
            <w:ins w:id="552" w:author="Lingyu Kong" w:date="2022-08-18T14:24:00Z">
              <w:r w:rsidRPr="007419A4">
                <w:rPr>
                  <w:rFonts w:eastAsiaTheme="minorEastAsia"/>
                  <w:color w:val="0070C0"/>
                  <w:lang w:val="en-US" w:eastAsia="zh-CN"/>
                </w:rPr>
                <w:t>Option 1.</w:t>
              </w:r>
            </w:ins>
          </w:p>
          <w:p w14:paraId="56CA68F8" w14:textId="67CFBF70" w:rsidR="00843B9C" w:rsidRPr="007419A4" w:rsidRDefault="00843B9C" w:rsidP="00843B9C">
            <w:pPr>
              <w:spacing w:after="120"/>
              <w:rPr>
                <w:ins w:id="553" w:author="Lingyu Kong" w:date="2022-08-18T14:24:00Z"/>
                <w:rFonts w:eastAsiaTheme="minorEastAsia"/>
                <w:color w:val="0070C0"/>
                <w:lang w:val="en-US" w:eastAsia="zh-CN"/>
              </w:rPr>
            </w:pPr>
            <w:ins w:id="554" w:author="Lingyu Kong" w:date="2022-08-18T14:24:00Z">
              <w:r w:rsidRPr="007419A4">
                <w:rPr>
                  <w:rFonts w:eastAsiaTheme="minorEastAsia"/>
                  <w:color w:val="0070C0"/>
                  <w:lang w:val="en-US" w:eastAsia="zh-CN"/>
                </w:rPr>
                <w:t>Issue 2-3-3</w:t>
              </w:r>
            </w:ins>
            <w:ins w:id="555" w:author="Lingyu Kong" w:date="2022-08-18T14:32:00Z">
              <w:r w:rsidR="005F3551" w:rsidRPr="005F3551">
                <w:rPr>
                  <w:rFonts w:eastAsiaTheme="minorEastAsia"/>
                  <w:color w:val="0070C0"/>
                  <w:lang w:val="en-US" w:eastAsia="zh-CN"/>
                </w:rPr>
                <w:t xml:space="preserve"> (The feasibility of supporting full rotational degrees of freedom for simultaneously two active AoAs in demodulation testing):</w:t>
              </w:r>
            </w:ins>
          </w:p>
          <w:p w14:paraId="0BD75D19" w14:textId="2E29CA83" w:rsidR="00843B9C" w:rsidRDefault="00843B9C" w:rsidP="00843B9C">
            <w:pPr>
              <w:spacing w:after="120"/>
              <w:rPr>
                <w:ins w:id="556" w:author="Lingyu Kong" w:date="2022-08-18T14:24:00Z"/>
                <w:rFonts w:eastAsiaTheme="minorEastAsia"/>
                <w:color w:val="0070C0"/>
                <w:lang w:val="en-US" w:eastAsia="zh-CN"/>
              </w:rPr>
            </w:pPr>
            <w:ins w:id="557" w:author="Lingyu Kong" w:date="2022-08-18T14:24:00Z">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ins>
          </w:p>
        </w:tc>
      </w:tr>
      <w:tr w:rsidR="00846465" w14:paraId="70BE58CB" w14:textId="77777777" w:rsidTr="000F4A55">
        <w:trPr>
          <w:ins w:id="558" w:author="Ruixin(vivo)" w:date="2022-08-18T17:48:00Z"/>
        </w:trPr>
        <w:tc>
          <w:tcPr>
            <w:tcW w:w="1294" w:type="dxa"/>
          </w:tcPr>
          <w:p w14:paraId="60048427" w14:textId="47BA4B59" w:rsidR="00846465" w:rsidRPr="007419A4" w:rsidRDefault="00846465" w:rsidP="00843B9C">
            <w:pPr>
              <w:snapToGrid w:val="0"/>
              <w:spacing w:after="0"/>
              <w:rPr>
                <w:ins w:id="559" w:author="Ruixin(vivo)" w:date="2022-08-18T17:48:00Z"/>
                <w:rFonts w:eastAsiaTheme="minorEastAsia"/>
                <w:color w:val="0070C0"/>
                <w:lang w:val="en-US" w:eastAsia="zh-CN"/>
              </w:rPr>
            </w:pPr>
            <w:ins w:id="560" w:author="Ruixin(vivo)" w:date="2022-08-18T17:48:00Z">
              <w:r>
                <w:rPr>
                  <w:rFonts w:eastAsiaTheme="minorEastAsia"/>
                  <w:color w:val="0070C0"/>
                  <w:lang w:val="en-US" w:eastAsia="zh-CN"/>
                </w:rPr>
                <w:t>vivo</w:t>
              </w:r>
            </w:ins>
          </w:p>
        </w:tc>
        <w:tc>
          <w:tcPr>
            <w:tcW w:w="8337" w:type="dxa"/>
          </w:tcPr>
          <w:p w14:paraId="516168D1" w14:textId="77777777" w:rsidR="00846465" w:rsidRPr="007419A4" w:rsidRDefault="00846465" w:rsidP="00846465">
            <w:pPr>
              <w:spacing w:after="120"/>
              <w:rPr>
                <w:ins w:id="561" w:author="Ruixin(vivo)" w:date="2022-08-18T17:48:00Z"/>
                <w:rFonts w:eastAsiaTheme="minorEastAsia"/>
                <w:color w:val="0070C0"/>
                <w:lang w:val="en-US" w:eastAsia="zh-CN"/>
              </w:rPr>
            </w:pPr>
            <w:ins w:id="562" w:author="Ruixin(vivo)" w:date="2022-08-18T17:48:00Z">
              <w:r w:rsidRPr="007419A4">
                <w:rPr>
                  <w:rFonts w:eastAsiaTheme="minorEastAsia"/>
                  <w:color w:val="0070C0"/>
                  <w:lang w:val="en-US" w:eastAsia="zh-CN"/>
                </w:rPr>
                <w:t>Issue 2-1-1</w:t>
              </w:r>
              <w:r>
                <w:rPr>
                  <w:rFonts w:eastAsiaTheme="minorEastAsia"/>
                  <w:color w:val="0070C0"/>
                  <w:lang w:val="en-US" w:eastAsia="zh-CN"/>
                </w:rPr>
                <w:t>(</w:t>
              </w:r>
              <w:r w:rsidRPr="00B97DD9">
                <w:rPr>
                  <w:rFonts w:eastAsiaTheme="minorEastAsia"/>
                  <w:color w:val="0070C0"/>
                  <w:lang w:val="en-US" w:eastAsia="zh-CN"/>
                </w:rPr>
                <w:t>Quiet zone size and validation procedure)</w:t>
              </w:r>
              <w:r>
                <w:rPr>
                  <w:rFonts w:eastAsiaTheme="minorEastAsia"/>
                  <w:color w:val="0070C0"/>
                  <w:lang w:val="en-US" w:eastAsia="zh-CN"/>
                </w:rPr>
                <w:t>:</w:t>
              </w:r>
            </w:ins>
          </w:p>
          <w:p w14:paraId="20FF0A8C" w14:textId="24792332" w:rsidR="00846465" w:rsidRPr="007419A4" w:rsidRDefault="00846465" w:rsidP="00846465">
            <w:pPr>
              <w:spacing w:after="120"/>
              <w:rPr>
                <w:ins w:id="563" w:author="Ruixin(vivo)" w:date="2022-08-18T17:48:00Z"/>
                <w:rFonts w:eastAsiaTheme="minorEastAsia"/>
                <w:color w:val="0070C0"/>
                <w:lang w:val="en-US" w:eastAsia="zh-CN"/>
              </w:rPr>
            </w:pPr>
            <w:ins w:id="564" w:author="Ruixin(vivo)" w:date="2022-08-18T17:48:00Z">
              <w:r w:rsidRPr="007419A4">
                <w:rPr>
                  <w:rFonts w:eastAsiaTheme="minorEastAsia"/>
                  <w:color w:val="0070C0"/>
                  <w:lang w:val="en-US" w:eastAsia="zh-CN"/>
                </w:rPr>
                <w:t>Option 1</w:t>
              </w:r>
              <w:r>
                <w:rPr>
                  <w:rFonts w:eastAsiaTheme="minorEastAsia"/>
                  <w:color w:val="0070C0"/>
                  <w:lang w:val="en-US" w:eastAsia="zh-CN"/>
                </w:rPr>
                <w:t xml:space="preserve"> is OK for us</w:t>
              </w:r>
              <w:r w:rsidRPr="007419A4">
                <w:rPr>
                  <w:rFonts w:eastAsiaTheme="minorEastAsia"/>
                  <w:color w:val="0070C0"/>
                  <w:lang w:val="en-US" w:eastAsia="zh-CN"/>
                </w:rPr>
                <w:t>.</w:t>
              </w:r>
            </w:ins>
          </w:p>
          <w:p w14:paraId="7344508F" w14:textId="77777777" w:rsidR="00846465" w:rsidRPr="007419A4" w:rsidRDefault="00846465" w:rsidP="00846465">
            <w:pPr>
              <w:spacing w:after="120"/>
              <w:rPr>
                <w:ins w:id="565" w:author="Ruixin(vivo)" w:date="2022-08-18T17:48:00Z"/>
                <w:rFonts w:eastAsiaTheme="minorEastAsia"/>
                <w:color w:val="0070C0"/>
                <w:lang w:val="en-US" w:eastAsia="zh-CN"/>
              </w:rPr>
            </w:pPr>
            <w:ins w:id="566" w:author="Ruixin(vivo)" w:date="2022-08-18T17:48:00Z">
              <w:r w:rsidRPr="007419A4">
                <w:rPr>
                  <w:rFonts w:eastAsiaTheme="minorEastAsia"/>
                  <w:color w:val="0070C0"/>
                  <w:lang w:val="en-US" w:eastAsia="zh-CN"/>
                </w:rPr>
                <w:t>Issue 2-1-2</w:t>
              </w:r>
              <w:r>
                <w:rPr>
                  <w:rFonts w:eastAsiaTheme="minorEastAsia"/>
                  <w:color w:val="0070C0"/>
                  <w:lang w:val="en-US" w:eastAsia="zh-CN"/>
                </w:rPr>
                <w:t>(</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2EC45C25" w14:textId="2DA88A5E" w:rsidR="00846465" w:rsidRPr="007419A4" w:rsidRDefault="00BD13B0" w:rsidP="00846465">
            <w:pPr>
              <w:spacing w:after="120"/>
              <w:rPr>
                <w:ins w:id="567" w:author="Ruixin(vivo)" w:date="2022-08-18T17:48:00Z"/>
                <w:rFonts w:eastAsiaTheme="minorEastAsia"/>
                <w:color w:val="0070C0"/>
                <w:lang w:val="en-US" w:eastAsia="zh-CN"/>
              </w:rPr>
            </w:pPr>
            <w:ins w:id="568" w:author="Ruixin(vivo)" w:date="2022-08-18T18:05:00Z">
              <w:r>
                <w:rPr>
                  <w:rFonts w:eastAsiaTheme="minorEastAsia"/>
                  <w:color w:val="0070C0"/>
                  <w:lang w:val="en-US" w:eastAsia="zh-CN"/>
                </w:rPr>
                <w:t xml:space="preserve">No strong view on down selection this meeting. </w:t>
              </w:r>
            </w:ins>
            <w:ins w:id="569" w:author="Ruixin(vivo)" w:date="2022-08-18T17:51:00Z">
              <w:r w:rsidR="00846465">
                <w:rPr>
                  <w:rFonts w:eastAsiaTheme="minorEastAsia"/>
                  <w:color w:val="0070C0"/>
                  <w:lang w:val="en-US" w:eastAsia="zh-CN"/>
                </w:rPr>
                <w:t>We prefer</w:t>
              </w:r>
            </w:ins>
            <w:ins w:id="570" w:author="Ruixin(vivo)" w:date="2022-08-18T17:49:00Z">
              <w:r w:rsidR="00846465">
                <w:rPr>
                  <w:rFonts w:eastAsiaTheme="minorEastAsia"/>
                  <w:color w:val="0070C0"/>
                  <w:lang w:val="en-US" w:eastAsia="zh-CN"/>
                </w:rPr>
                <w:t xml:space="preserve"> </w:t>
              </w:r>
            </w:ins>
            <w:ins w:id="571" w:author="Ruixin(vivo)" w:date="2022-08-18T17:55:00Z">
              <w:r w:rsidR="0042712E">
                <w:rPr>
                  <w:rFonts w:eastAsiaTheme="minorEastAsia"/>
                  <w:color w:val="0070C0"/>
                  <w:lang w:val="en-US" w:eastAsia="zh-CN"/>
                </w:rPr>
                <w:t xml:space="preserve">to </w:t>
              </w:r>
            </w:ins>
            <w:ins w:id="572" w:author="Ruixin(vivo)" w:date="2022-08-18T17:52:00Z">
              <w:r w:rsidR="00846465">
                <w:rPr>
                  <w:rFonts w:eastAsiaTheme="minorEastAsia"/>
                  <w:color w:val="0070C0"/>
                  <w:lang w:val="en-US" w:eastAsia="zh-CN"/>
                </w:rPr>
                <w:t>list the options as sta</w:t>
              </w:r>
            </w:ins>
            <w:ins w:id="573" w:author="Ruixin(vivo)" w:date="2022-08-18T17:53:00Z">
              <w:r w:rsidR="00846465">
                <w:rPr>
                  <w:rFonts w:eastAsiaTheme="minorEastAsia"/>
                  <w:color w:val="0070C0"/>
                  <w:lang w:val="en-US" w:eastAsia="zh-CN"/>
                </w:rPr>
                <w:t xml:space="preserve">rting point for </w:t>
              </w:r>
            </w:ins>
            <w:ins w:id="574" w:author="Ruixin(vivo)" w:date="2022-08-18T18:05:00Z">
              <w:r>
                <w:rPr>
                  <w:rFonts w:eastAsiaTheme="minorEastAsia"/>
                  <w:color w:val="0070C0"/>
                  <w:lang w:val="en-US" w:eastAsia="zh-CN"/>
                </w:rPr>
                <w:t xml:space="preserve">further </w:t>
              </w:r>
            </w:ins>
            <w:ins w:id="575" w:author="Ruixin(vivo)" w:date="2022-08-18T17:53:00Z">
              <w:r w:rsidR="00846465">
                <w:rPr>
                  <w:rFonts w:eastAsiaTheme="minorEastAsia"/>
                  <w:color w:val="0070C0"/>
                  <w:lang w:val="en-US" w:eastAsia="zh-CN"/>
                </w:rPr>
                <w:t xml:space="preserve">discussion, </w:t>
              </w:r>
            </w:ins>
            <w:ins w:id="576" w:author="Ruixin(vivo)" w:date="2022-08-18T18:06:00Z">
              <w:r>
                <w:rPr>
                  <w:rFonts w:eastAsiaTheme="minorEastAsia"/>
                  <w:color w:val="0070C0"/>
                  <w:lang w:val="en-US" w:eastAsia="zh-CN"/>
                </w:rPr>
                <w:t>future</w:t>
              </w:r>
            </w:ins>
            <w:ins w:id="577" w:author="Ruixin(vivo)" w:date="2022-08-18T17:53:00Z">
              <w:r w:rsidR="00846465">
                <w:rPr>
                  <w:rFonts w:eastAsiaTheme="minorEastAsia"/>
                  <w:color w:val="0070C0"/>
                  <w:lang w:val="en-US" w:eastAsia="zh-CN"/>
                </w:rPr>
                <w:t xml:space="preserve"> down</w:t>
              </w:r>
            </w:ins>
            <w:ins w:id="578" w:author="Ruixin(vivo)" w:date="2022-08-18T17:55:00Z">
              <w:r w:rsidR="0042712E">
                <w:rPr>
                  <w:rFonts w:eastAsiaTheme="minorEastAsia"/>
                  <w:color w:val="0070C0"/>
                  <w:lang w:val="en-US" w:eastAsia="zh-CN"/>
                </w:rPr>
                <w:t>-</w:t>
              </w:r>
            </w:ins>
            <w:ins w:id="579" w:author="Ruixin(vivo)" w:date="2022-08-18T17:53:00Z">
              <w:r w:rsidR="00846465">
                <w:rPr>
                  <w:rFonts w:eastAsiaTheme="minorEastAsia"/>
                  <w:color w:val="0070C0"/>
                  <w:lang w:val="en-US" w:eastAsia="zh-CN"/>
                </w:rPr>
                <w:t xml:space="preserve">scoping </w:t>
              </w:r>
            </w:ins>
            <w:ins w:id="580" w:author="Ruixin(vivo)" w:date="2022-08-18T18:05:00Z">
              <w:r>
                <w:rPr>
                  <w:rFonts w:eastAsiaTheme="minorEastAsia"/>
                  <w:color w:val="0070C0"/>
                  <w:lang w:val="en-US" w:eastAsia="zh-CN"/>
                </w:rPr>
                <w:t>can be done</w:t>
              </w:r>
            </w:ins>
            <w:ins w:id="581" w:author="Ruixin(vivo)" w:date="2022-08-18T17:53:00Z">
              <w:r w:rsidR="00846465">
                <w:rPr>
                  <w:rFonts w:eastAsiaTheme="minorEastAsia"/>
                  <w:color w:val="0070C0"/>
                  <w:lang w:val="en-US" w:eastAsia="zh-CN"/>
                </w:rPr>
                <w:t xml:space="preserve"> bases on core requirement conclusions</w:t>
              </w:r>
            </w:ins>
            <w:ins w:id="582" w:author="Ruixin(vivo)" w:date="2022-08-18T17:48:00Z">
              <w:r w:rsidR="00846465" w:rsidRPr="007419A4">
                <w:rPr>
                  <w:rFonts w:eastAsiaTheme="minorEastAsia"/>
                  <w:color w:val="0070C0"/>
                  <w:lang w:val="en-US" w:eastAsia="zh-CN"/>
                </w:rPr>
                <w:t>.</w:t>
              </w:r>
            </w:ins>
          </w:p>
          <w:p w14:paraId="3E0FCDC2" w14:textId="0907BDF0" w:rsidR="00846465" w:rsidRPr="007419A4" w:rsidRDefault="00846465" w:rsidP="00846465">
            <w:pPr>
              <w:spacing w:after="120"/>
              <w:rPr>
                <w:ins w:id="583" w:author="Ruixin(vivo)" w:date="2022-08-18T17:48:00Z"/>
                <w:rFonts w:eastAsiaTheme="minorEastAsia"/>
                <w:color w:val="0070C0"/>
                <w:lang w:val="en-US" w:eastAsia="zh-CN"/>
              </w:rPr>
            </w:pPr>
            <w:ins w:id="584" w:author="Ruixin(vivo)" w:date="2022-08-18T17:48:00Z">
              <w:r w:rsidRPr="007419A4">
                <w:rPr>
                  <w:rFonts w:eastAsiaTheme="minorEastAsia"/>
                  <w:color w:val="0070C0"/>
                  <w:lang w:val="en-US" w:eastAsia="zh-CN"/>
                </w:rPr>
                <w:t>Issue 2-1-3</w:t>
              </w:r>
              <w:r>
                <w:t xml:space="preserve"> </w:t>
              </w:r>
              <w:r w:rsidRPr="005F3551">
                <w:rPr>
                  <w:rFonts w:eastAsiaTheme="minorEastAsia"/>
                  <w:color w:val="0070C0"/>
                  <w:lang w:val="en-US" w:eastAsia="zh-CN"/>
                </w:rPr>
                <w:t>(The feasibility of supporting full rotational degrees of freedom for simultaneously two active AoAs in RF testing)</w:t>
              </w:r>
              <w:r w:rsidRPr="007419A4">
                <w:rPr>
                  <w:rFonts w:eastAsiaTheme="minorEastAsia"/>
                  <w:color w:val="0070C0"/>
                  <w:lang w:val="en-US" w:eastAsia="zh-CN"/>
                </w:rPr>
                <w:t>:</w:t>
              </w:r>
            </w:ins>
          </w:p>
          <w:p w14:paraId="7F556EE7" w14:textId="3BA89D5E" w:rsidR="00846465" w:rsidRPr="007419A4" w:rsidRDefault="00846465" w:rsidP="00846465">
            <w:pPr>
              <w:spacing w:after="120"/>
              <w:rPr>
                <w:ins w:id="585" w:author="Ruixin(vivo)" w:date="2022-08-18T17:48:00Z"/>
                <w:rFonts w:eastAsiaTheme="minorEastAsia"/>
                <w:color w:val="0070C0"/>
                <w:lang w:val="en-US" w:eastAsia="zh-CN"/>
              </w:rPr>
            </w:pPr>
            <w:ins w:id="586" w:author="Ruixin(vivo)" w:date="2022-08-18T17:48:00Z">
              <w:r w:rsidRPr="007419A4">
                <w:rPr>
                  <w:rFonts w:eastAsiaTheme="minorEastAsia"/>
                  <w:color w:val="0070C0"/>
                  <w:lang w:val="en-US" w:eastAsia="zh-CN"/>
                </w:rPr>
                <w:t xml:space="preserve">Option 2. </w:t>
              </w:r>
            </w:ins>
            <w:ins w:id="587" w:author="Ruixin(vivo)" w:date="2022-08-18T17:56:00Z">
              <w:r w:rsidR="00B1695A">
                <w:rPr>
                  <w:rFonts w:eastAsiaTheme="minorEastAsia"/>
                  <w:color w:val="0070C0"/>
                  <w:lang w:val="en-US" w:eastAsia="zh-CN"/>
                </w:rPr>
                <w:t xml:space="preserve">In general, it is not needed, considering the </w:t>
              </w:r>
            </w:ins>
            <w:ins w:id="588" w:author="Ruixin(vivo)" w:date="2022-08-18T17:57:00Z">
              <w:r w:rsidR="00B1695A">
                <w:rPr>
                  <w:rFonts w:eastAsiaTheme="minorEastAsia"/>
                  <w:color w:val="0070C0"/>
                  <w:lang w:val="en-US" w:eastAsia="zh-CN"/>
                </w:rPr>
                <w:t xml:space="preserve">complexity of the system. However, </w:t>
              </w:r>
            </w:ins>
            <w:ins w:id="589" w:author="Ruixin(vivo)" w:date="2022-08-18T18:06:00Z">
              <w:r w:rsidR="008335A8">
                <w:rPr>
                  <w:rFonts w:eastAsiaTheme="minorEastAsia"/>
                  <w:color w:val="0070C0"/>
                  <w:lang w:val="en-US" w:eastAsia="zh-CN"/>
                </w:rPr>
                <w:t xml:space="preserve">this is </w:t>
              </w:r>
            </w:ins>
            <w:ins w:id="590" w:author="Ruixin(vivo)" w:date="2022-08-18T17:57:00Z">
              <w:r w:rsidR="00B1695A">
                <w:rPr>
                  <w:rFonts w:eastAsiaTheme="minorEastAsia"/>
                  <w:color w:val="0070C0"/>
                  <w:lang w:val="en-US" w:eastAsia="zh-CN"/>
                </w:rPr>
                <w:t>dependent on how core requirement</w:t>
              </w:r>
            </w:ins>
            <w:ins w:id="591" w:author="Ruixin(vivo)" w:date="2022-08-18T18:06:00Z">
              <w:r w:rsidR="008335A8">
                <w:rPr>
                  <w:rFonts w:eastAsiaTheme="minorEastAsia"/>
                  <w:color w:val="0070C0"/>
                  <w:lang w:val="en-US" w:eastAsia="zh-CN"/>
                </w:rPr>
                <w:t>s</w:t>
              </w:r>
            </w:ins>
            <w:ins w:id="592" w:author="Ruixin(vivo)" w:date="2022-08-18T17:57:00Z">
              <w:r w:rsidR="00B1695A">
                <w:rPr>
                  <w:rFonts w:eastAsiaTheme="minorEastAsia"/>
                  <w:color w:val="0070C0"/>
                  <w:lang w:val="en-US" w:eastAsia="zh-CN"/>
                </w:rPr>
                <w:t xml:space="preserve"> look like</w:t>
              </w:r>
            </w:ins>
            <w:ins w:id="593" w:author="Ruixin(vivo)" w:date="2022-08-18T17:48:00Z">
              <w:r w:rsidRPr="007419A4">
                <w:rPr>
                  <w:rFonts w:eastAsiaTheme="minorEastAsia"/>
                  <w:color w:val="0070C0"/>
                  <w:lang w:val="en-US" w:eastAsia="zh-CN"/>
                </w:rPr>
                <w:t>.</w:t>
              </w:r>
            </w:ins>
          </w:p>
          <w:p w14:paraId="0B8C958C" w14:textId="77777777" w:rsidR="00846465" w:rsidRPr="007419A4" w:rsidRDefault="00846465" w:rsidP="00846465">
            <w:pPr>
              <w:spacing w:after="120"/>
              <w:rPr>
                <w:ins w:id="594" w:author="Ruixin(vivo)" w:date="2022-08-18T17:48:00Z"/>
                <w:rFonts w:eastAsiaTheme="minorEastAsia"/>
                <w:color w:val="0070C0"/>
                <w:lang w:val="en-US" w:eastAsia="zh-CN"/>
              </w:rPr>
            </w:pPr>
            <w:ins w:id="595" w:author="Ruixin(vivo)" w:date="2022-08-18T17:48:00Z">
              <w:r>
                <w:rPr>
                  <w:rFonts w:eastAsiaTheme="minorEastAsia"/>
                  <w:color w:val="0070C0"/>
                  <w:lang w:val="en-US" w:eastAsia="zh-CN"/>
                </w:rPr>
                <w:lastRenderedPageBreak/>
                <w:t>Issue 2-1-4(</w:t>
              </w:r>
              <w:r w:rsidRPr="00D57F39">
                <w:rPr>
                  <w:rFonts w:eastAsiaTheme="minorEastAsia"/>
                  <w:color w:val="0070C0"/>
                  <w:lang w:val="en-US" w:eastAsia="zh-CN"/>
                </w:rPr>
                <w:t>Potential test methods for RF testing</w:t>
              </w:r>
              <w:r>
                <w:rPr>
                  <w:rFonts w:eastAsiaTheme="minorEastAsia"/>
                  <w:color w:val="0070C0"/>
                  <w:lang w:val="en-US" w:eastAsia="zh-CN"/>
                </w:rPr>
                <w:t>):</w:t>
              </w:r>
            </w:ins>
          </w:p>
          <w:p w14:paraId="2B51D8A1" w14:textId="5394E57B" w:rsidR="00846465" w:rsidRPr="007419A4" w:rsidRDefault="00B1695A" w:rsidP="00846465">
            <w:pPr>
              <w:spacing w:after="120"/>
              <w:rPr>
                <w:ins w:id="596" w:author="Ruixin(vivo)" w:date="2022-08-18T17:48:00Z"/>
                <w:rFonts w:eastAsiaTheme="minorEastAsia"/>
                <w:color w:val="0070C0"/>
                <w:lang w:val="en-US" w:eastAsia="zh-CN"/>
              </w:rPr>
            </w:pPr>
            <w:ins w:id="597" w:author="Ruixin(vivo)" w:date="2022-08-18T17:57:00Z">
              <w:r>
                <w:rPr>
                  <w:rFonts w:eastAsiaTheme="minorEastAsia"/>
                  <w:color w:val="0070C0"/>
                  <w:lang w:val="en-US" w:eastAsia="zh-CN"/>
                </w:rPr>
                <w:t xml:space="preserve">We support to list the options as starting point for further </w:t>
              </w:r>
            </w:ins>
            <w:ins w:id="598" w:author="Ruixin(vivo)" w:date="2022-08-18T17:58:00Z">
              <w:r>
                <w:rPr>
                  <w:rFonts w:eastAsiaTheme="minorEastAsia"/>
                  <w:color w:val="0070C0"/>
                  <w:lang w:val="en-US" w:eastAsia="zh-CN"/>
                </w:rPr>
                <w:t>discussion</w:t>
              </w:r>
            </w:ins>
            <w:ins w:id="599" w:author="Ruixin(vivo)" w:date="2022-08-18T17:48:00Z">
              <w:r w:rsidR="00846465" w:rsidRPr="007419A4">
                <w:rPr>
                  <w:rFonts w:eastAsiaTheme="minorEastAsia"/>
                  <w:color w:val="0070C0"/>
                  <w:lang w:val="en-US" w:eastAsia="zh-CN"/>
                </w:rPr>
                <w:t>.</w:t>
              </w:r>
            </w:ins>
          </w:p>
          <w:p w14:paraId="7DF057E0" w14:textId="73AF985A" w:rsidR="00846465" w:rsidRPr="007419A4" w:rsidRDefault="00846465" w:rsidP="00846465">
            <w:pPr>
              <w:spacing w:after="120"/>
              <w:rPr>
                <w:ins w:id="600" w:author="Ruixin(vivo)" w:date="2022-08-18T17:48:00Z"/>
                <w:rFonts w:eastAsiaTheme="minorEastAsia"/>
                <w:color w:val="0070C0"/>
                <w:lang w:val="en-US" w:eastAsia="zh-CN"/>
              </w:rPr>
            </w:pPr>
            <w:ins w:id="601" w:author="Ruixin(vivo)" w:date="2022-08-18T17:48:00Z">
              <w:r w:rsidRPr="007419A4">
                <w:rPr>
                  <w:rFonts w:eastAsiaTheme="minorEastAsia"/>
                  <w:color w:val="0070C0"/>
                  <w:lang w:val="en-US" w:eastAsia="zh-CN"/>
                </w:rPr>
                <w:t>Issue 2-3-</w:t>
              </w:r>
            </w:ins>
            <w:ins w:id="602" w:author="Ruixin(vivo)" w:date="2022-08-18T17:58:00Z">
              <w:r w:rsidR="00B1695A">
                <w:rPr>
                  <w:rFonts w:eastAsiaTheme="minorEastAsia"/>
                  <w:color w:val="0070C0"/>
                  <w:lang w:val="en-US" w:eastAsia="zh-CN"/>
                </w:rPr>
                <w:t>2</w:t>
              </w:r>
            </w:ins>
            <w:ins w:id="603" w:author="Ruixin(vivo)" w:date="2022-08-18T17:48:00Z">
              <w:r w:rsidRPr="005F3551">
                <w:rPr>
                  <w:rFonts w:eastAsiaTheme="minorEastAsia"/>
                  <w:color w:val="0070C0"/>
                  <w:lang w:val="en-US" w:eastAsia="zh-CN"/>
                </w:rPr>
                <w:t>(</w:t>
              </w:r>
            </w:ins>
            <w:ins w:id="604" w:author="Ruixin(vivo)" w:date="2022-08-18T17:59:00Z">
              <w:r w:rsidR="00B1695A" w:rsidRPr="00B1695A">
                <w:rPr>
                  <w:rFonts w:eastAsiaTheme="minorEastAsia"/>
                  <w:color w:val="0070C0"/>
                  <w:lang w:val="en-US" w:eastAsia="zh-CN"/>
                </w:rPr>
                <w:t>Baseline measurement setup for demodulation testing</w:t>
              </w:r>
            </w:ins>
            <w:ins w:id="605" w:author="Ruixin(vivo)" w:date="2022-08-18T17:48:00Z">
              <w:r w:rsidRPr="005F3551">
                <w:rPr>
                  <w:rFonts w:eastAsiaTheme="minorEastAsia"/>
                  <w:color w:val="0070C0"/>
                  <w:lang w:val="en-US" w:eastAsia="zh-CN"/>
                </w:rPr>
                <w:t>):</w:t>
              </w:r>
            </w:ins>
          </w:p>
          <w:p w14:paraId="08681FD8" w14:textId="77777777" w:rsidR="00846465" w:rsidRPr="007419A4" w:rsidRDefault="00846465" w:rsidP="00846465">
            <w:pPr>
              <w:spacing w:after="120"/>
              <w:rPr>
                <w:ins w:id="606" w:author="Ruixin(vivo)" w:date="2022-08-18T17:48:00Z"/>
                <w:rFonts w:eastAsiaTheme="minorEastAsia"/>
                <w:color w:val="0070C0"/>
                <w:lang w:val="en-US" w:eastAsia="zh-CN"/>
              </w:rPr>
            </w:pPr>
            <w:ins w:id="607" w:author="Ruixin(vivo)" w:date="2022-08-18T17:48:00Z">
              <w:r w:rsidRPr="007419A4">
                <w:rPr>
                  <w:rFonts w:eastAsiaTheme="minorEastAsia"/>
                  <w:color w:val="0070C0"/>
                  <w:lang w:val="en-US" w:eastAsia="zh-CN"/>
                </w:rPr>
                <w:t>Option 1.</w:t>
              </w:r>
            </w:ins>
          </w:p>
          <w:p w14:paraId="1D9A5180" w14:textId="77777777" w:rsidR="00846465" w:rsidRPr="007419A4" w:rsidRDefault="00846465" w:rsidP="00846465">
            <w:pPr>
              <w:spacing w:after="120"/>
              <w:rPr>
                <w:ins w:id="608" w:author="Ruixin(vivo)" w:date="2022-08-18T17:48:00Z"/>
                <w:rFonts w:eastAsiaTheme="minorEastAsia"/>
                <w:color w:val="0070C0"/>
                <w:lang w:val="en-US" w:eastAsia="zh-CN"/>
              </w:rPr>
            </w:pPr>
            <w:ins w:id="609" w:author="Ruixin(vivo)" w:date="2022-08-18T17:48:00Z">
              <w:r w:rsidRPr="007419A4">
                <w:rPr>
                  <w:rFonts w:eastAsiaTheme="minorEastAsia"/>
                  <w:color w:val="0070C0"/>
                  <w:lang w:val="en-US" w:eastAsia="zh-CN"/>
                </w:rPr>
                <w:t>Issue 2-3-3</w:t>
              </w:r>
              <w:r w:rsidRPr="005F3551">
                <w:rPr>
                  <w:rFonts w:eastAsiaTheme="minorEastAsia"/>
                  <w:color w:val="0070C0"/>
                  <w:lang w:val="en-US" w:eastAsia="zh-CN"/>
                </w:rPr>
                <w:t xml:space="preserve"> (The feasibility of supporting full rotational degrees of freedom for simultaneously two active AoAs in demodulation testing):</w:t>
              </w:r>
            </w:ins>
          </w:p>
          <w:p w14:paraId="284EC3E8" w14:textId="3223669F" w:rsidR="00846465" w:rsidRPr="007419A4" w:rsidRDefault="00846465" w:rsidP="00846465">
            <w:pPr>
              <w:spacing w:after="120"/>
              <w:rPr>
                <w:ins w:id="610" w:author="Ruixin(vivo)" w:date="2022-08-18T17:48:00Z"/>
                <w:rFonts w:eastAsiaTheme="minorEastAsia"/>
                <w:color w:val="0070C0"/>
                <w:lang w:val="en-US" w:eastAsia="zh-CN"/>
              </w:rPr>
            </w:pPr>
            <w:ins w:id="611" w:author="Ruixin(vivo)" w:date="2022-08-18T17:48:00Z">
              <w:r w:rsidRPr="007419A4">
                <w:rPr>
                  <w:rFonts w:eastAsiaTheme="minorEastAsia"/>
                  <w:color w:val="0070C0"/>
                  <w:lang w:val="en-US" w:eastAsia="zh-CN"/>
                </w:rPr>
                <w:t xml:space="preserve">Option 2. </w:t>
              </w:r>
            </w:ins>
            <w:ins w:id="612" w:author="Ruixin(vivo)" w:date="2022-08-18T18:00:00Z">
              <w:r w:rsidR="00591A9E">
                <w:rPr>
                  <w:rFonts w:eastAsiaTheme="minorEastAsia"/>
                  <w:color w:val="0070C0"/>
                  <w:lang w:val="en-US" w:eastAsia="zh-CN"/>
                </w:rPr>
                <w:t xml:space="preserve">Currently not see the necessarily to support full </w:t>
              </w:r>
              <w:r w:rsidR="00591A9E" w:rsidRPr="00591A9E">
                <w:rPr>
                  <w:rFonts w:eastAsiaTheme="minorEastAsia"/>
                  <w:color w:val="0070C0"/>
                  <w:lang w:val="en-US" w:eastAsia="zh-CN"/>
                </w:rPr>
                <w:t>rotational degrees of freedom for simultaneously two active AoAs</w:t>
              </w:r>
            </w:ins>
            <w:ins w:id="613" w:author="Ruixin(vivo)" w:date="2022-08-18T18:02:00Z">
              <w:r w:rsidR="00BD13B0">
                <w:rPr>
                  <w:rFonts w:eastAsiaTheme="minorEastAsia"/>
                  <w:color w:val="0070C0"/>
                  <w:lang w:val="en-US" w:eastAsia="zh-CN"/>
                </w:rPr>
                <w:t xml:space="preserve"> for Demodulation testing</w:t>
              </w:r>
            </w:ins>
            <w:ins w:id="614" w:author="Ruixin(vivo)" w:date="2022-08-18T18:00:00Z">
              <w:r w:rsidR="00591A9E">
                <w:rPr>
                  <w:rFonts w:eastAsiaTheme="minorEastAsia"/>
                  <w:color w:val="0070C0"/>
                  <w:lang w:val="en-US" w:eastAsia="zh-CN"/>
                </w:rPr>
                <w:t>.</w:t>
              </w:r>
            </w:ins>
          </w:p>
        </w:tc>
      </w:tr>
      <w:tr w:rsidR="009D29DE" w14:paraId="153874E6" w14:textId="77777777" w:rsidTr="000F4A55">
        <w:trPr>
          <w:ins w:id="615" w:author="Jose M. Fortes (R&amp;S)" w:date="2022-08-18T14:42:00Z"/>
        </w:trPr>
        <w:tc>
          <w:tcPr>
            <w:tcW w:w="1294" w:type="dxa"/>
          </w:tcPr>
          <w:p w14:paraId="11109557" w14:textId="5E2B335F" w:rsidR="009D29DE" w:rsidRDefault="009D29DE" w:rsidP="009D29DE">
            <w:pPr>
              <w:snapToGrid w:val="0"/>
              <w:spacing w:after="0"/>
              <w:rPr>
                <w:ins w:id="616" w:author="Jose M. Fortes (R&amp;S)" w:date="2022-08-18T14:42:00Z"/>
                <w:rFonts w:eastAsiaTheme="minorEastAsia"/>
                <w:color w:val="0070C0"/>
                <w:lang w:val="en-US" w:eastAsia="zh-CN"/>
              </w:rPr>
            </w:pPr>
            <w:ins w:id="617" w:author="Jose M. Fortes (R&amp;S)" w:date="2022-08-18T14:43:00Z">
              <w:r w:rsidRPr="3AB779BC">
                <w:rPr>
                  <w:rFonts w:eastAsiaTheme="minorEastAsia"/>
                  <w:color w:val="0070C0"/>
                  <w:lang w:val="en-US" w:eastAsia="zh-CN"/>
                </w:rPr>
                <w:lastRenderedPageBreak/>
                <w:t>R&amp;S</w:t>
              </w:r>
            </w:ins>
          </w:p>
        </w:tc>
        <w:tc>
          <w:tcPr>
            <w:tcW w:w="8337" w:type="dxa"/>
          </w:tcPr>
          <w:p w14:paraId="3A5EA6B8" w14:textId="77777777" w:rsidR="009D29DE" w:rsidRDefault="009D29DE" w:rsidP="009D29DE">
            <w:pPr>
              <w:spacing w:after="120"/>
              <w:rPr>
                <w:ins w:id="618" w:author="Jose M. Fortes (R&amp;S)" w:date="2022-08-18T14:43:00Z"/>
                <w:rFonts w:eastAsiaTheme="minorEastAsia"/>
                <w:color w:val="0070C0"/>
                <w:lang w:val="en-US" w:eastAsia="zh-CN"/>
              </w:rPr>
            </w:pPr>
            <w:ins w:id="619" w:author="Jose M. Fortes (R&amp;S)" w:date="2022-08-18T14:43:00Z">
              <w:r w:rsidRPr="005747DA">
                <w:rPr>
                  <w:rFonts w:eastAsiaTheme="minorEastAsia"/>
                  <w:b/>
                  <w:bCs/>
                  <w:color w:val="0070C0"/>
                  <w:lang w:eastAsia="zh-CN"/>
                </w:rPr>
                <w:t>Issue 2-1-1</w:t>
              </w:r>
              <w:r w:rsidRPr="3AB779BC">
                <w:rPr>
                  <w:rFonts w:eastAsiaTheme="minorEastAsia"/>
                  <w:color w:val="0070C0"/>
                  <w:lang w:eastAsia="zh-CN"/>
                </w:rPr>
                <w:t xml:space="preserve"> (Quiet zone size and validation procedure): we certainly support Option 1. We agree to keep the same list of QZ sizes defined so far (</w:t>
              </w:r>
              <w:r w:rsidRPr="3AB779BC">
                <w:rPr>
                  <w:rFonts w:eastAsiaTheme="minorEastAsia"/>
                  <w:color w:val="0070C0"/>
                  <w:lang w:val="en-US" w:eastAsia="zh-CN"/>
                </w:rPr>
                <w:t xml:space="preserve">i.e., 20cm, 30cm, 40cm, and 55cm) but prioritization is highly recommended (e.g. 30cm QZ for PC3) giving the implications on the test systems. </w:t>
              </w:r>
            </w:ins>
          </w:p>
          <w:p w14:paraId="5C2EA733" w14:textId="77777777" w:rsidR="009D29DE" w:rsidRDefault="009D29DE" w:rsidP="009D29DE">
            <w:pPr>
              <w:spacing w:after="120"/>
              <w:rPr>
                <w:ins w:id="620" w:author="Jose M. Fortes (R&amp;S)" w:date="2022-08-18T14:43:00Z"/>
                <w:rFonts w:eastAsiaTheme="minorEastAsia"/>
                <w:color w:val="0070C0"/>
                <w:lang w:val="en-US" w:eastAsia="zh-CN"/>
              </w:rPr>
            </w:pPr>
            <w:ins w:id="621" w:author="Jose M. Fortes (R&amp;S)" w:date="2022-08-18T14:43:00Z">
              <w:r w:rsidRPr="005747DA">
                <w:rPr>
                  <w:rFonts w:eastAsiaTheme="minorEastAsia"/>
                  <w:b/>
                  <w:bCs/>
                  <w:color w:val="0070C0"/>
                  <w:lang w:val="en-US" w:eastAsia="zh-CN"/>
                </w:rPr>
                <w:t>Issue 2-1-2</w:t>
              </w:r>
              <w:r w:rsidRPr="3AB779BC">
                <w:rPr>
                  <w:rFonts w:eastAsiaTheme="minorEastAsia"/>
                  <w:color w:val="0070C0"/>
                  <w:lang w:val="en-US" w:eastAsia="zh-CN"/>
                </w:rPr>
                <w:t xml:space="preserve"> (Baseline measurement setup for RF testing): </w:t>
              </w:r>
              <w:r>
                <w:rPr>
                  <w:rFonts w:eastAsiaTheme="minorEastAsia"/>
                  <w:color w:val="0070C0"/>
                  <w:lang w:val="en-US" w:eastAsia="zh-CN"/>
                </w:rPr>
                <w:t>As a general comment, and a</w:t>
              </w:r>
              <w:r w:rsidRPr="3AB779BC">
                <w:rPr>
                  <w:rFonts w:eastAsiaTheme="minorEastAsia"/>
                  <w:color w:val="0070C0"/>
                  <w:lang w:val="en-US" w:eastAsia="zh-CN"/>
                </w:rPr>
                <w:t>ccording to the SID</w:t>
              </w:r>
              <w:r>
                <w:rPr>
                  <w:rFonts w:eastAsiaTheme="minorEastAsia"/>
                  <w:color w:val="0070C0"/>
                  <w:lang w:val="en-US" w:eastAsia="zh-CN"/>
                </w:rPr>
                <w:t>,</w:t>
              </w:r>
              <w:r w:rsidRPr="3AB779BC">
                <w:rPr>
                  <w:rFonts w:eastAsiaTheme="minorEastAsia"/>
                  <w:color w:val="0070C0"/>
                  <w:lang w:val="en-US" w:eastAsia="zh-CN"/>
                </w:rPr>
                <w:t xml:space="preserve"> the existing test methods from </w:t>
              </w:r>
              <w:r>
                <w:rPr>
                  <w:rFonts w:eastAsiaTheme="minorEastAsia"/>
                  <w:color w:val="0070C0"/>
                  <w:lang w:val="en-US" w:eastAsia="zh-CN"/>
                </w:rPr>
                <w:t xml:space="preserve">TR </w:t>
              </w:r>
              <w:r w:rsidRPr="3AB779BC">
                <w:rPr>
                  <w:rFonts w:eastAsiaTheme="minorEastAsia"/>
                  <w:color w:val="0070C0"/>
                  <w:lang w:val="en-US" w:eastAsia="zh-CN"/>
                </w:rPr>
                <w:t xml:space="preserve">38.810, </w:t>
              </w:r>
              <w:r>
                <w:rPr>
                  <w:rFonts w:eastAsiaTheme="minorEastAsia"/>
                  <w:color w:val="0070C0"/>
                  <w:lang w:val="en-US" w:eastAsia="zh-CN"/>
                </w:rPr>
                <w:t xml:space="preserve">TR </w:t>
              </w:r>
              <w:r w:rsidRPr="3AB779BC">
                <w:rPr>
                  <w:rFonts w:eastAsiaTheme="minorEastAsia"/>
                  <w:color w:val="0070C0"/>
                  <w:lang w:val="en-US" w:eastAsia="zh-CN"/>
                </w:rPr>
                <w:t xml:space="preserve">38.883 and </w:t>
              </w:r>
              <w:r>
                <w:rPr>
                  <w:rFonts w:eastAsiaTheme="minorEastAsia"/>
                  <w:color w:val="0070C0"/>
                  <w:lang w:val="en-US" w:eastAsia="zh-CN"/>
                </w:rPr>
                <w:t xml:space="preserve">TS </w:t>
              </w:r>
              <w:r w:rsidRPr="3AB779BC">
                <w:rPr>
                  <w:rFonts w:eastAsiaTheme="minorEastAsia"/>
                  <w:color w:val="0070C0"/>
                  <w:lang w:val="en-US" w:eastAsia="zh-CN"/>
                </w:rPr>
                <w:t xml:space="preserve">38.508-1 shall be used as baseline and test system reuse, etc. </w:t>
              </w:r>
              <w:r>
                <w:rPr>
                  <w:rFonts w:eastAsiaTheme="minorEastAsia"/>
                  <w:color w:val="0070C0"/>
                  <w:lang w:val="en-US" w:eastAsia="zh-CN"/>
                </w:rPr>
                <w:t>s</w:t>
              </w:r>
              <w:r w:rsidRPr="3AB779BC">
                <w:rPr>
                  <w:rFonts w:eastAsiaTheme="minorEastAsia"/>
                  <w:color w:val="0070C0"/>
                  <w:lang w:val="en-US" w:eastAsia="zh-CN"/>
                </w:rPr>
                <w:t>hall be considered. So</w:t>
              </w:r>
              <w:r>
                <w:rPr>
                  <w:rFonts w:eastAsiaTheme="minorEastAsia"/>
                  <w:color w:val="0070C0"/>
                  <w:lang w:val="en-US" w:eastAsia="zh-CN"/>
                </w:rPr>
                <w:t>,</w:t>
              </w:r>
              <w:r w:rsidRPr="3AB779BC">
                <w:rPr>
                  <w:rFonts w:eastAsiaTheme="minorEastAsia"/>
                  <w:color w:val="0070C0"/>
                  <w:lang w:val="en-US" w:eastAsia="zh-CN"/>
                </w:rPr>
                <w:t xml:space="preserve"> we should focus on these test systems instead of adding new ones. </w:t>
              </w:r>
            </w:ins>
          </w:p>
          <w:p w14:paraId="04D13EE0" w14:textId="77777777" w:rsidR="009D29DE" w:rsidRDefault="009D29DE" w:rsidP="009D29DE">
            <w:pPr>
              <w:spacing w:after="120"/>
              <w:rPr>
                <w:ins w:id="622" w:author="Jose M. Fortes (R&amp;S)" w:date="2022-08-18T14:43:00Z"/>
                <w:rFonts w:eastAsiaTheme="minorEastAsia"/>
                <w:color w:val="0070C0"/>
                <w:lang w:val="en-US" w:eastAsia="zh-CN"/>
              </w:rPr>
            </w:pPr>
            <w:ins w:id="623" w:author="Jose M. Fortes (R&amp;S)" w:date="2022-08-18T14:43:00Z">
              <w:r>
                <w:rPr>
                  <w:rFonts w:eastAsiaTheme="minorEastAsia"/>
                  <w:color w:val="0070C0"/>
                  <w:lang w:val="en-US" w:eastAsia="zh-CN"/>
                </w:rPr>
                <w:t>W</w:t>
              </w:r>
              <w:r w:rsidRPr="3AB779BC">
                <w:rPr>
                  <w:rFonts w:eastAsiaTheme="minorEastAsia"/>
                  <w:color w:val="0070C0"/>
                  <w:lang w:val="en-US" w:eastAsia="zh-CN"/>
                </w:rPr>
                <w:t xml:space="preserve">e support Option 3 as the proponent. We think that a careful selection of the relative AoA and corresponding definition in the TR will allow the reuse of existing test system vs. developing unique test system for multi-panel UE. In addition, it is not clear for us why a fixed relation between AoA is not sufficient for multi-panel UE testing. </w:t>
              </w:r>
            </w:ins>
          </w:p>
          <w:p w14:paraId="6A65C7B4" w14:textId="77777777" w:rsidR="009D29DE" w:rsidRDefault="009D29DE" w:rsidP="009D29DE">
            <w:pPr>
              <w:spacing w:after="120"/>
              <w:rPr>
                <w:ins w:id="624" w:author="Jose M. Fortes (R&amp;S)" w:date="2022-08-18T14:43:00Z"/>
                <w:rFonts w:eastAsiaTheme="minorEastAsia"/>
                <w:color w:val="0070C0"/>
                <w:lang w:val="en-US" w:eastAsia="zh-CN"/>
              </w:rPr>
            </w:pPr>
            <w:ins w:id="625" w:author="Jose M. Fortes (R&amp;S)" w:date="2022-08-18T14:43:00Z">
              <w:r w:rsidRPr="3AB779BC">
                <w:rPr>
                  <w:rFonts w:eastAsiaTheme="minorEastAsia"/>
                  <w:color w:val="0070C0"/>
                  <w:lang w:val="en-US" w:eastAsia="zh-CN"/>
                </w:rPr>
                <w:t xml:space="preserve">Question for clarification, also related to Issue 2-1-3: is it expected that spherical coverage per panel is dependent on the active AoA from the other panel? </w:t>
              </w:r>
            </w:ins>
          </w:p>
          <w:p w14:paraId="5DAB244C" w14:textId="77777777" w:rsidR="009D29DE" w:rsidRDefault="009D29DE" w:rsidP="009D29DE">
            <w:pPr>
              <w:spacing w:after="120"/>
              <w:rPr>
                <w:ins w:id="626" w:author="Jose M. Fortes (R&amp;S)" w:date="2022-08-18T14:43:00Z"/>
                <w:rFonts w:eastAsiaTheme="minorEastAsia"/>
                <w:color w:val="0070C0"/>
                <w:lang w:val="en-US" w:eastAsia="zh-CN"/>
              </w:rPr>
            </w:pPr>
            <w:ins w:id="627" w:author="Jose M. Fortes (R&amp;S)" w:date="2022-08-18T14:43:00Z">
              <w:r w:rsidRPr="3AB779BC">
                <w:rPr>
                  <w:rFonts w:eastAsiaTheme="minorEastAsia"/>
                  <w:color w:val="0070C0"/>
                  <w:lang w:val="en-US" w:eastAsia="zh-CN"/>
                </w:rPr>
                <w:t>About Option 4 (multi-probe), this will require new test systems, and thus no reuse of existing ones.</w:t>
              </w:r>
            </w:ins>
          </w:p>
          <w:p w14:paraId="099C64A2" w14:textId="77777777" w:rsidR="009D29DE" w:rsidRDefault="009D29DE" w:rsidP="009D29DE">
            <w:pPr>
              <w:spacing w:after="120"/>
              <w:rPr>
                <w:ins w:id="628" w:author="Jose M. Fortes (R&amp;S)" w:date="2022-08-18T14:43:00Z"/>
                <w:rFonts w:eastAsiaTheme="minorEastAsia"/>
                <w:color w:val="0070C0"/>
                <w:lang w:val="en-US" w:eastAsia="zh-CN"/>
              </w:rPr>
            </w:pPr>
            <w:ins w:id="629" w:author="Jose M. Fortes (R&amp;S)" w:date="2022-08-18T14:43:00Z">
              <w:r w:rsidRPr="3AB779BC">
                <w:rPr>
                  <w:rFonts w:eastAsiaTheme="minorEastAsia"/>
                  <w:color w:val="0070C0"/>
                  <w:lang w:val="en-US" w:eastAsia="zh-CN"/>
                </w:rPr>
                <w:t>With respect to Option 5 (reuse of MIMO OTA in TR 38.827), this option has even more limitations with respect to the fixed relation between AoA, in addition that respecting FF conditions for per probe is not a base conditions for such a setup.</w:t>
              </w:r>
            </w:ins>
          </w:p>
          <w:p w14:paraId="4FCD5957" w14:textId="77777777" w:rsidR="009D29DE" w:rsidRDefault="009D29DE" w:rsidP="009D29DE">
            <w:pPr>
              <w:spacing w:after="120"/>
              <w:rPr>
                <w:ins w:id="630" w:author="Jose M. Fortes (R&amp;S)" w:date="2022-08-18T14:43:00Z"/>
                <w:rFonts w:eastAsiaTheme="minorEastAsia"/>
                <w:color w:val="0070C0"/>
                <w:lang w:val="en-US" w:eastAsia="zh-CN"/>
              </w:rPr>
            </w:pPr>
            <w:ins w:id="631" w:author="Jose M. Fortes (R&amp;S)" w:date="2022-08-18T14:43:00Z">
              <w:r w:rsidRPr="3AB779BC">
                <w:rPr>
                  <w:rFonts w:eastAsiaTheme="minorEastAsia"/>
                  <w:color w:val="0070C0"/>
                  <w:lang w:val="en-US" w:eastAsia="zh-CN"/>
                </w:rPr>
                <w:t>About Option 6 (offset feeds), the achievable separation between AoA is to limited, just a few degrees.</w:t>
              </w:r>
            </w:ins>
          </w:p>
          <w:p w14:paraId="13E94B2E" w14:textId="77777777" w:rsidR="009D29DE" w:rsidRDefault="009D29DE" w:rsidP="009D29DE">
            <w:pPr>
              <w:spacing w:after="120"/>
              <w:rPr>
                <w:ins w:id="632" w:author="Jose M. Fortes (R&amp;S)" w:date="2022-08-18T14:43:00Z"/>
                <w:rFonts w:eastAsiaTheme="minorEastAsia"/>
                <w:color w:val="0070C0"/>
                <w:lang w:val="en-US" w:eastAsia="zh-CN"/>
              </w:rPr>
            </w:pPr>
            <w:ins w:id="633" w:author="Jose M. Fortes (R&amp;S)" w:date="2022-08-18T14:43:00Z">
              <w:r w:rsidRPr="005747DA">
                <w:rPr>
                  <w:rFonts w:eastAsiaTheme="minorEastAsia"/>
                  <w:b/>
                  <w:bCs/>
                  <w:color w:val="0070C0"/>
                  <w:lang w:val="en-US" w:eastAsia="zh-CN"/>
                </w:rPr>
                <w:t>Issue 2-1-3</w:t>
              </w:r>
              <w:r w:rsidRPr="3AB779BC">
                <w:rPr>
                  <w:rFonts w:eastAsiaTheme="minorEastAsia"/>
                  <w:color w:val="0070C0"/>
                  <w:lang w:val="en-US" w:eastAsia="zh-CN"/>
                </w:rPr>
                <w:t xml:space="preserve"> (The feasibility of supporting full rotational degrees of freedom for simultaneously two active AoAs in RF testing): considering full rotational degrees for simultaneous AoA require completely new and very complex systems. Very little could be reused from methods and systems already defined for FR2. This idea was explored already in the original FR2 testability study item with respect to RF blocking and RRM use cases, and it was abandoned due to the high system complexity.</w:t>
              </w:r>
            </w:ins>
          </w:p>
          <w:p w14:paraId="77F5DEC0" w14:textId="77777777" w:rsidR="009D29DE" w:rsidRDefault="009D29DE" w:rsidP="009D29DE">
            <w:pPr>
              <w:spacing w:after="120"/>
              <w:rPr>
                <w:ins w:id="634" w:author="Jose M. Fortes (R&amp;S)" w:date="2022-08-18T14:43:00Z"/>
                <w:rFonts w:eastAsiaTheme="minorEastAsia"/>
                <w:color w:val="0070C0"/>
                <w:lang w:val="en-US" w:eastAsia="zh-CN"/>
              </w:rPr>
            </w:pPr>
            <w:ins w:id="635" w:author="Jose M. Fortes (R&amp;S)" w:date="2022-08-18T14:43:00Z">
              <w:r w:rsidRPr="005747DA">
                <w:rPr>
                  <w:rFonts w:eastAsiaTheme="minorEastAsia"/>
                  <w:b/>
                  <w:bCs/>
                  <w:color w:val="0070C0"/>
                  <w:lang w:val="en-US" w:eastAsia="zh-CN"/>
                </w:rPr>
                <w:t>Issue 2-1-4</w:t>
              </w:r>
              <w:r w:rsidRPr="3AB779BC">
                <w:rPr>
                  <w:rFonts w:eastAsiaTheme="minorEastAsia"/>
                  <w:color w:val="0070C0"/>
                  <w:lang w:val="en-US" w:eastAsia="zh-CN"/>
                </w:rPr>
                <w:t xml:space="preserve"> (Potential test methods for RF testing): We still support Option 6 with Enhanced IFF since a careful selection of the relative AoA (more than one if required), given the advantages of such setup. Option 6 could be combined with Option 4 (sequential + test command) in order to simplify the test procedure while being able to test almost infinite number of combinations.</w:t>
              </w:r>
            </w:ins>
          </w:p>
          <w:p w14:paraId="2E6F710D" w14:textId="77777777" w:rsidR="009D29DE" w:rsidRDefault="009D29DE" w:rsidP="009D29DE">
            <w:pPr>
              <w:spacing w:after="120"/>
              <w:rPr>
                <w:ins w:id="636" w:author="Jose M. Fortes (R&amp;S)" w:date="2022-08-18T14:43:00Z"/>
                <w:rFonts w:eastAsiaTheme="minorEastAsia"/>
                <w:color w:val="0070C0"/>
                <w:lang w:val="en-US" w:eastAsia="zh-CN"/>
              </w:rPr>
            </w:pPr>
            <w:ins w:id="637" w:author="Jose M. Fortes (R&amp;S)" w:date="2022-08-18T14:43:00Z">
              <w:r w:rsidRPr="3AB779BC">
                <w:rPr>
                  <w:rFonts w:eastAsiaTheme="minorEastAsia"/>
                  <w:color w:val="0070C0"/>
                  <w:lang w:val="en-US" w:eastAsia="zh-CN"/>
                </w:rPr>
                <w:t>For Option 1, the complexity of moving reflectors with full angle freedom would require massive installations due to chamber size and positioning system.</w:t>
              </w:r>
            </w:ins>
          </w:p>
          <w:p w14:paraId="0450B899" w14:textId="77777777" w:rsidR="009D29DE" w:rsidRDefault="009D29DE" w:rsidP="009D29DE">
            <w:pPr>
              <w:spacing w:after="120"/>
              <w:rPr>
                <w:ins w:id="638" w:author="Jose M. Fortes (R&amp;S)" w:date="2022-08-18T14:43:00Z"/>
                <w:rFonts w:eastAsiaTheme="minorEastAsia"/>
                <w:color w:val="0070C0"/>
                <w:lang w:val="en-US" w:eastAsia="zh-CN"/>
              </w:rPr>
            </w:pPr>
            <w:ins w:id="639" w:author="Jose M. Fortes (R&amp;S)" w:date="2022-08-18T14:43:00Z">
              <w:r w:rsidRPr="3AB779BC">
                <w:rPr>
                  <w:rFonts w:eastAsiaTheme="minorEastAsia"/>
                  <w:color w:val="0070C0"/>
                  <w:lang w:val="en-US" w:eastAsia="zh-CN"/>
                </w:rPr>
                <w:t>With respect to Options 2 and 3, DFF antennas would have an impact on overall MU and will limit the radiating aperture that can be tested with a certain implementation.</w:t>
              </w:r>
            </w:ins>
          </w:p>
          <w:p w14:paraId="27C673E4" w14:textId="77777777" w:rsidR="009D29DE" w:rsidRDefault="009D29DE" w:rsidP="009D29DE">
            <w:pPr>
              <w:spacing w:after="120"/>
              <w:rPr>
                <w:ins w:id="640" w:author="Jose M. Fortes (R&amp;S)" w:date="2022-08-18T14:43:00Z"/>
                <w:rFonts w:eastAsiaTheme="minorEastAsia"/>
                <w:color w:val="0070C0"/>
                <w:lang w:val="en-US" w:eastAsia="zh-CN"/>
              </w:rPr>
            </w:pPr>
            <w:ins w:id="641" w:author="Jose M. Fortes (R&amp;S)" w:date="2022-08-18T14:43:00Z">
              <w:r w:rsidRPr="3AB779BC">
                <w:rPr>
                  <w:rFonts w:eastAsiaTheme="minorEastAsia"/>
                  <w:color w:val="0070C0"/>
                  <w:lang w:val="en-US" w:eastAsia="zh-CN"/>
                </w:rPr>
                <w:t>Option 5 seems like a quite effective implementation, although we are not sure about the accuracy expected with the anchor probe</w:t>
              </w:r>
              <w:r>
                <w:rPr>
                  <w:rFonts w:eastAsiaTheme="minorEastAsia"/>
                  <w:color w:val="0070C0"/>
                  <w:lang w:val="en-US" w:eastAsia="zh-CN"/>
                </w:rPr>
                <w:t xml:space="preserve"> in terms of beam acquisition and actual measurements</w:t>
              </w:r>
              <w:r w:rsidRPr="3AB779BC">
                <w:rPr>
                  <w:rFonts w:eastAsiaTheme="minorEastAsia"/>
                  <w:color w:val="0070C0"/>
                  <w:lang w:val="en-US" w:eastAsia="zh-CN"/>
                </w:rPr>
                <w:t>, and thus this would be equivalent to the sequential test described in Option 4, except for the test command.</w:t>
              </w:r>
            </w:ins>
          </w:p>
          <w:p w14:paraId="0358AF0C" w14:textId="77777777" w:rsidR="009D29DE" w:rsidRDefault="009D29DE" w:rsidP="009D29DE">
            <w:pPr>
              <w:spacing w:after="120"/>
              <w:rPr>
                <w:ins w:id="642" w:author="Jose M. Fortes (R&amp;S)" w:date="2022-08-18T14:43:00Z"/>
                <w:rFonts w:eastAsiaTheme="minorEastAsia"/>
                <w:color w:val="0070C0"/>
                <w:lang w:val="en-US" w:eastAsia="zh-CN"/>
              </w:rPr>
            </w:pPr>
            <w:ins w:id="643" w:author="Jose M. Fortes (R&amp;S)" w:date="2022-08-18T14:43:00Z">
              <w:r w:rsidRPr="005747DA">
                <w:rPr>
                  <w:rFonts w:eastAsiaTheme="minorEastAsia"/>
                  <w:b/>
                  <w:bCs/>
                  <w:color w:val="0070C0"/>
                  <w:lang w:val="en-US" w:eastAsia="zh-CN"/>
                </w:rPr>
                <w:t>Issue 2-2</w:t>
              </w:r>
              <w:r w:rsidRPr="3AB779BC">
                <w:rPr>
                  <w:rFonts w:eastAsiaTheme="minorEastAsia"/>
                  <w:color w:val="0070C0"/>
                  <w:lang w:val="en-US" w:eastAsia="zh-CN"/>
                </w:rPr>
                <w:t xml:space="preserve"> (Baseline measurement setup for RRM testing): we support Option 3 as the proponent. Actually, Enhanced IFF is one implementation of the Legacy RRM proposed in Options 1 and 3, with the advantage of IFF methodology for all angles. </w:t>
              </w:r>
            </w:ins>
          </w:p>
          <w:p w14:paraId="7C402231" w14:textId="77777777" w:rsidR="009D29DE" w:rsidRDefault="009D29DE" w:rsidP="009D29DE">
            <w:pPr>
              <w:spacing w:after="120"/>
              <w:rPr>
                <w:ins w:id="644" w:author="Jose M. Fortes (R&amp;S)" w:date="2022-08-18T14:43:00Z"/>
                <w:rFonts w:eastAsiaTheme="minorEastAsia"/>
                <w:color w:val="0070C0"/>
                <w:lang w:val="en-US" w:eastAsia="zh-CN"/>
              </w:rPr>
            </w:pPr>
            <w:ins w:id="645" w:author="Jose M. Fortes (R&amp;S)" w:date="2022-08-18T14:43:00Z">
              <w:r w:rsidRPr="3AB779BC">
                <w:rPr>
                  <w:rFonts w:eastAsiaTheme="minorEastAsia"/>
                  <w:color w:val="0070C0"/>
                  <w:lang w:val="en-US" w:eastAsia="zh-CN"/>
                </w:rPr>
                <w:t xml:space="preserve">We’d like to request additional comments on why the fixed relation between the angles is deemed not valid for multi-panel UE. Is it expected to test all possible angular relations for the 2 AoA? That would imply infinite number of combinations for testing. </w:t>
              </w:r>
            </w:ins>
          </w:p>
          <w:p w14:paraId="436CB2E7" w14:textId="77777777" w:rsidR="009D29DE" w:rsidRDefault="009D29DE" w:rsidP="009D29DE">
            <w:pPr>
              <w:spacing w:after="120"/>
              <w:rPr>
                <w:ins w:id="646" w:author="Jose M. Fortes (R&amp;S)" w:date="2022-08-18T14:43:00Z"/>
                <w:rFonts w:eastAsiaTheme="minorEastAsia"/>
                <w:color w:val="0070C0"/>
                <w:lang w:eastAsia="zh-CN"/>
              </w:rPr>
            </w:pPr>
            <w:ins w:id="647" w:author="Jose M. Fortes (R&amp;S)" w:date="2022-08-18T14:43:00Z">
              <w:r w:rsidRPr="005747DA">
                <w:rPr>
                  <w:rFonts w:eastAsiaTheme="minorEastAsia"/>
                  <w:b/>
                  <w:bCs/>
                  <w:color w:val="0070C0"/>
                  <w:lang w:eastAsia="zh-CN"/>
                </w:rPr>
                <w:t>Issue 2-3-1</w:t>
              </w:r>
              <w:r w:rsidRPr="3AB779BC">
                <w:rPr>
                  <w:rFonts w:eastAsiaTheme="minorEastAsia"/>
                  <w:color w:val="0070C0"/>
                  <w:lang w:eastAsia="zh-CN"/>
                </w:rPr>
                <w:t xml:space="preserve"> (Approach for multi-panel reception demodulation testing): we agree with Option 1.</w:t>
              </w:r>
            </w:ins>
          </w:p>
          <w:p w14:paraId="3C18208F" w14:textId="77777777" w:rsidR="009D29DE" w:rsidRPr="002D4BF6" w:rsidRDefault="009D29DE" w:rsidP="009D29DE">
            <w:pPr>
              <w:spacing w:after="120"/>
              <w:rPr>
                <w:ins w:id="648" w:author="Jose M. Fortes (R&amp;S)" w:date="2022-08-18T14:43:00Z"/>
                <w:rFonts w:eastAsiaTheme="minorEastAsia"/>
                <w:color w:val="0070C0"/>
                <w:lang w:val="en-US" w:eastAsia="zh-CN"/>
              </w:rPr>
            </w:pPr>
            <w:ins w:id="649" w:author="Jose M. Fortes (R&amp;S)" w:date="2022-08-18T14:43:00Z">
              <w:r w:rsidRPr="005747DA">
                <w:rPr>
                  <w:rFonts w:eastAsiaTheme="minorEastAsia"/>
                  <w:b/>
                  <w:bCs/>
                  <w:color w:val="0070C0"/>
                  <w:lang w:eastAsia="zh-CN"/>
                </w:rPr>
                <w:lastRenderedPageBreak/>
                <w:t>Issue 2-3-2</w:t>
              </w:r>
              <w:r w:rsidRPr="3AB779BC">
                <w:rPr>
                  <w:rFonts w:eastAsiaTheme="minorEastAsia"/>
                  <w:color w:val="0070C0"/>
                  <w:lang w:eastAsia="zh-CN"/>
                </w:rPr>
                <w:t xml:space="preserve"> (Baseline measurement setup for demodulation testing): we support Option 3 as the proponent. Theoretically, NF based methodologies (like DNF in TR 38.810) could be feasible given the usage of the virtual cable approach. Even though, there was no conclusion on how NF coupling may affect / be compensated so performance requirements defined at baseband are properly tested. Therefore, existing implementations of Demod test systems are based on IFF methodologies.</w:t>
              </w:r>
            </w:ins>
          </w:p>
          <w:p w14:paraId="443DE2F4" w14:textId="04A5E339" w:rsidR="009D29DE" w:rsidRPr="007419A4" w:rsidRDefault="009D29DE" w:rsidP="009D29DE">
            <w:pPr>
              <w:spacing w:after="120"/>
              <w:rPr>
                <w:ins w:id="650" w:author="Jose M. Fortes (R&amp;S)" w:date="2022-08-18T14:42:00Z"/>
                <w:rFonts w:eastAsiaTheme="minorEastAsia"/>
                <w:color w:val="0070C0"/>
                <w:lang w:val="en-US" w:eastAsia="zh-CN"/>
              </w:rPr>
            </w:pPr>
            <w:ins w:id="651" w:author="Jose M. Fortes (R&amp;S)" w:date="2022-08-18T14:43:00Z">
              <w:r w:rsidRPr="3AB779BC">
                <w:rPr>
                  <w:rFonts w:eastAsiaTheme="minorEastAsia"/>
                  <w:b/>
                  <w:bCs/>
                  <w:color w:val="0070C0"/>
                  <w:lang w:eastAsia="zh-CN"/>
                </w:rPr>
                <w:t xml:space="preserve">Issue 2-3-3 </w:t>
              </w:r>
              <w:r w:rsidRPr="005747DA">
                <w:rPr>
                  <w:rFonts w:eastAsiaTheme="minorEastAsia"/>
                  <w:bCs/>
                  <w:color w:val="0070C0"/>
                  <w:lang w:eastAsia="zh-CN"/>
                </w:rPr>
                <w:t>(t</w:t>
              </w:r>
              <w:r w:rsidRPr="3AB779BC">
                <w:rPr>
                  <w:rFonts w:eastAsiaTheme="minorEastAsia"/>
                  <w:color w:val="0070C0"/>
                  <w:lang w:val="en-US" w:eastAsia="zh-CN"/>
                </w:rPr>
                <w:t>he feasibility of supporting full rotational degrees of freedom for simultaneously two active AoAs in demodulation testing): Option 2. This would add very high complexity to the test system and which from our point of view is probably not required to cover Demod.</w:t>
              </w:r>
            </w:ins>
          </w:p>
        </w:tc>
      </w:tr>
      <w:tr w:rsidR="006C54B7" w14:paraId="14CA008D" w14:textId="77777777" w:rsidTr="000F4A55">
        <w:trPr>
          <w:ins w:id="652" w:author="Rui1 Zhou 周锐" w:date="2022-08-18T21:07:00Z"/>
        </w:trPr>
        <w:tc>
          <w:tcPr>
            <w:tcW w:w="1294" w:type="dxa"/>
          </w:tcPr>
          <w:p w14:paraId="3B564664" w14:textId="0E3ADA0C" w:rsidR="006C54B7" w:rsidRPr="3AB779BC" w:rsidRDefault="006C54B7" w:rsidP="006C54B7">
            <w:pPr>
              <w:snapToGrid w:val="0"/>
              <w:spacing w:after="0"/>
              <w:rPr>
                <w:ins w:id="653" w:author="Rui1 Zhou 周锐" w:date="2022-08-18T21:07:00Z"/>
                <w:rFonts w:eastAsiaTheme="minorEastAsia"/>
                <w:color w:val="0070C0"/>
                <w:lang w:val="en-US" w:eastAsia="zh-CN"/>
              </w:rPr>
            </w:pPr>
            <w:ins w:id="654" w:author="Rui1 Zhou 周锐" w:date="2022-08-18T21:07:00Z">
              <w:r>
                <w:rPr>
                  <w:rFonts w:eastAsiaTheme="minorEastAsia"/>
                  <w:color w:val="0070C0"/>
                  <w:lang w:val="en-US" w:eastAsia="zh-CN"/>
                </w:rPr>
                <w:lastRenderedPageBreak/>
                <w:t>Xiaomi</w:t>
              </w:r>
            </w:ins>
          </w:p>
        </w:tc>
        <w:tc>
          <w:tcPr>
            <w:tcW w:w="8337" w:type="dxa"/>
          </w:tcPr>
          <w:p w14:paraId="64439788" w14:textId="77777777" w:rsidR="006C54B7" w:rsidRDefault="006C54B7" w:rsidP="006C54B7">
            <w:pPr>
              <w:spacing w:after="120"/>
              <w:rPr>
                <w:ins w:id="655" w:author="Rui1 Zhou 周锐" w:date="2022-08-18T21:07:00Z"/>
                <w:rFonts w:eastAsiaTheme="minorEastAsia"/>
                <w:color w:val="0070C0"/>
                <w:lang w:val="en-US" w:eastAsia="zh-CN"/>
              </w:rPr>
            </w:pPr>
            <w:ins w:id="656" w:author="Rui1 Zhou 周锐" w:date="2022-08-18T21:07: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ins>
          </w:p>
          <w:p w14:paraId="597B270B" w14:textId="77777777" w:rsidR="006C54B7" w:rsidRDefault="006C54B7" w:rsidP="006C54B7">
            <w:pPr>
              <w:spacing w:after="120"/>
              <w:rPr>
                <w:ins w:id="657" w:author="Rui1 Zhou 周锐" w:date="2022-08-18T21:07:00Z"/>
                <w:rFonts w:eastAsiaTheme="minorEastAsia"/>
                <w:color w:val="0070C0"/>
                <w:lang w:val="en-US" w:eastAsia="zh-CN"/>
              </w:rPr>
            </w:pPr>
            <w:ins w:id="658" w:author="Rui1 Zhou 周锐" w:date="2022-08-18T21:07: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ins>
          </w:p>
          <w:p w14:paraId="10191F51" w14:textId="76B95D2A" w:rsidR="006C54B7" w:rsidRDefault="006C54B7" w:rsidP="006C54B7">
            <w:pPr>
              <w:spacing w:after="120"/>
              <w:rPr>
                <w:ins w:id="659" w:author="Rui1 Zhou 周锐" w:date="2022-08-18T21:07:00Z"/>
                <w:rFonts w:eastAsiaTheme="minorEastAsia"/>
                <w:color w:val="0070C0"/>
                <w:lang w:val="en-US" w:eastAsia="zh-CN"/>
              </w:rPr>
            </w:pPr>
            <w:ins w:id="660" w:author="Rui1 Zhou 周锐" w:date="2022-08-18T21:07:00Z">
              <w:r>
                <w:rPr>
                  <w:rFonts w:eastAsiaTheme="minorEastAsia"/>
                  <w:color w:val="0070C0"/>
                  <w:lang w:val="en-US" w:eastAsia="zh-CN"/>
                </w:rPr>
                <w:t>Support Option 1</w:t>
              </w:r>
            </w:ins>
          </w:p>
          <w:p w14:paraId="2ED310E9" w14:textId="77777777" w:rsidR="006C54B7" w:rsidRDefault="006C54B7" w:rsidP="006C54B7">
            <w:pPr>
              <w:spacing w:after="120"/>
              <w:rPr>
                <w:ins w:id="661" w:author="Rui1 Zhou 周锐" w:date="2022-08-18T21:07:00Z"/>
                <w:rFonts w:eastAsiaTheme="minorEastAsia"/>
                <w:color w:val="0070C0"/>
                <w:lang w:val="en-US" w:eastAsia="zh-CN"/>
              </w:rPr>
            </w:pPr>
            <w:ins w:id="662" w:author="Rui1 Zhou 周锐" w:date="2022-08-18T21:07: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23F8C283" w14:textId="67B055D9" w:rsidR="006C54B7" w:rsidRDefault="006C54B7" w:rsidP="006C54B7">
            <w:pPr>
              <w:spacing w:after="120"/>
              <w:rPr>
                <w:ins w:id="663" w:author="Rui1 Zhou 周锐" w:date="2022-08-18T21:08:00Z"/>
                <w:rFonts w:eastAsiaTheme="minorEastAsia"/>
                <w:color w:val="0070C0"/>
                <w:lang w:val="en-US" w:eastAsia="zh-CN"/>
              </w:rPr>
            </w:pPr>
            <w:ins w:id="664" w:author="Rui1 Zhou 周锐" w:date="2022-08-18T21:08:00Z">
              <w:r>
                <w:rPr>
                  <w:rFonts w:eastAsiaTheme="minorEastAsia"/>
                  <w:color w:val="0070C0"/>
                  <w:lang w:val="en-US" w:eastAsia="zh-CN"/>
                </w:rPr>
                <w:t xml:space="preserve">As proponent of option 6 we believe the inter-band CA scenario is quite similar to the current 2AOA test setup scenario. As currently how </w:t>
              </w:r>
            </w:ins>
            <w:ins w:id="665" w:author="Rui1 Zhou 周锐" w:date="2022-08-18T21:09:00Z">
              <w:r>
                <w:rPr>
                  <w:rFonts w:eastAsiaTheme="minorEastAsia"/>
                  <w:color w:val="0070C0"/>
                  <w:lang w:val="en-US" w:eastAsia="zh-CN"/>
                </w:rPr>
                <w:t xml:space="preserve">far the 2 AOA should be separated has not been defined yet, we can further discuss the 2 feed </w:t>
              </w:r>
              <w:r w:rsidR="00876E86">
                <w:rPr>
                  <w:rFonts w:eastAsiaTheme="minorEastAsia"/>
                  <w:color w:val="0070C0"/>
                  <w:lang w:val="en-US" w:eastAsia="zh-CN"/>
                </w:rPr>
                <w:t xml:space="preserve">antenna position after the core requirement </w:t>
              </w:r>
            </w:ins>
            <w:ins w:id="666" w:author="Rui1 Zhou 周锐" w:date="2022-08-18T21:10:00Z">
              <w:r w:rsidR="00876E86">
                <w:rPr>
                  <w:rFonts w:eastAsiaTheme="minorEastAsia"/>
                  <w:color w:val="0070C0"/>
                  <w:lang w:val="en-US" w:eastAsia="zh-CN"/>
                </w:rPr>
                <w:t>being agreed.</w:t>
              </w:r>
            </w:ins>
          </w:p>
          <w:p w14:paraId="071650E2" w14:textId="77777777" w:rsidR="006C54B7" w:rsidRDefault="006C54B7" w:rsidP="006C54B7">
            <w:pPr>
              <w:spacing w:after="120"/>
              <w:rPr>
                <w:ins w:id="667" w:author="Rui1 Zhou 周锐" w:date="2022-08-18T21:07:00Z"/>
                <w:rFonts w:eastAsiaTheme="minorEastAsia"/>
                <w:color w:val="0070C0"/>
                <w:lang w:val="en-US" w:eastAsia="zh-CN"/>
              </w:rPr>
            </w:pPr>
            <w:ins w:id="668" w:author="Rui1 Zhou 周锐" w:date="2022-08-18T21: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7E29A0F9" w14:textId="227DB683" w:rsidR="006C54B7" w:rsidRDefault="006C54B7" w:rsidP="006C54B7">
            <w:pPr>
              <w:spacing w:after="120"/>
              <w:rPr>
                <w:ins w:id="669" w:author="Rui1 Zhou 周锐" w:date="2022-08-18T21:07:00Z"/>
                <w:rFonts w:eastAsiaTheme="minorEastAsia"/>
                <w:color w:val="0070C0"/>
                <w:lang w:val="en-US" w:eastAsia="zh-CN"/>
              </w:rPr>
            </w:pPr>
            <w:ins w:id="670" w:author="Rui1 Zhou 周锐" w:date="2022-08-18T21:07:00Z">
              <w:r>
                <w:rPr>
                  <w:rFonts w:eastAsiaTheme="minorEastAsia"/>
                  <w:color w:val="0070C0"/>
                  <w:lang w:val="en-US" w:eastAsia="zh-CN"/>
                </w:rPr>
                <w:t xml:space="preserve">We are fine with Options </w:t>
              </w:r>
            </w:ins>
            <w:ins w:id="671" w:author="Rui1 Zhou 周锐" w:date="2022-08-18T21:11:00Z">
              <w:r w:rsidR="00876E86">
                <w:rPr>
                  <w:rFonts w:eastAsiaTheme="minorEastAsia"/>
                  <w:color w:val="0070C0"/>
                  <w:lang w:val="en-US" w:eastAsia="zh-CN"/>
                </w:rPr>
                <w:t>4 to see clear how the requirement will be defined</w:t>
              </w:r>
            </w:ins>
            <w:ins w:id="672" w:author="Rui1 Zhou 周锐" w:date="2022-08-18T21:07:00Z">
              <w:r>
                <w:rPr>
                  <w:rFonts w:eastAsiaTheme="minorEastAsia"/>
                  <w:color w:val="0070C0"/>
                  <w:lang w:val="en-US" w:eastAsia="zh-CN"/>
                </w:rPr>
                <w:t>.</w:t>
              </w:r>
            </w:ins>
          </w:p>
          <w:p w14:paraId="77D72C43" w14:textId="22BF0D1B" w:rsidR="006C54B7" w:rsidRPr="005747DA" w:rsidRDefault="006C54B7" w:rsidP="006C54B7">
            <w:pPr>
              <w:spacing w:after="120"/>
              <w:rPr>
                <w:ins w:id="673" w:author="Rui1 Zhou 周锐" w:date="2022-08-18T21:07:00Z"/>
                <w:rFonts w:eastAsiaTheme="minorEastAsia"/>
                <w:b/>
                <w:bCs/>
                <w:color w:val="0070C0"/>
                <w:lang w:eastAsia="zh-CN"/>
              </w:rPr>
            </w:pPr>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8"/>
        <w:tblW w:w="0" w:type="auto"/>
        <w:tblLook w:val="04A0" w:firstRow="1" w:lastRow="0" w:firstColumn="1" w:lastColumn="0" w:noHBand="0" w:noVBand="1"/>
      </w:tblPr>
      <w:tblGrid>
        <w:gridCol w:w="1232"/>
        <w:gridCol w:w="8399"/>
      </w:tblGrid>
      <w:tr w:rsidR="00DD19DE" w:rsidRPr="00571777" w14:paraId="7A2A72A9" w14:textId="77777777" w:rsidTr="0009236E">
        <w:tc>
          <w:tcPr>
            <w:tcW w:w="1242" w:type="dxa"/>
          </w:tcPr>
          <w:p w14:paraId="7373B7C9"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9236E">
        <w:tc>
          <w:tcPr>
            <w:tcW w:w="1242" w:type="dxa"/>
            <w:vMerge w:val="restart"/>
          </w:tcPr>
          <w:p w14:paraId="497DC71D"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9236E">
        <w:tc>
          <w:tcPr>
            <w:tcW w:w="1242" w:type="dxa"/>
            <w:vMerge/>
          </w:tcPr>
          <w:p w14:paraId="72451545" w14:textId="77777777" w:rsidR="00DD19DE" w:rsidRDefault="00DD19DE" w:rsidP="0009236E">
            <w:pPr>
              <w:spacing w:after="120"/>
              <w:rPr>
                <w:rFonts w:eastAsiaTheme="minorEastAsia"/>
                <w:color w:val="0070C0"/>
                <w:lang w:val="en-US" w:eastAsia="zh-CN"/>
              </w:rPr>
            </w:pPr>
          </w:p>
        </w:tc>
        <w:tc>
          <w:tcPr>
            <w:tcW w:w="8615" w:type="dxa"/>
          </w:tcPr>
          <w:p w14:paraId="5F4DDF9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9236E">
        <w:tc>
          <w:tcPr>
            <w:tcW w:w="1242" w:type="dxa"/>
            <w:vMerge/>
          </w:tcPr>
          <w:p w14:paraId="165A15C4" w14:textId="77777777" w:rsidR="00DD19DE" w:rsidRDefault="00DD19DE" w:rsidP="0009236E">
            <w:pPr>
              <w:spacing w:after="120"/>
              <w:rPr>
                <w:rFonts w:eastAsiaTheme="minorEastAsia"/>
                <w:color w:val="0070C0"/>
                <w:lang w:val="en-US" w:eastAsia="zh-CN"/>
              </w:rPr>
            </w:pPr>
          </w:p>
        </w:tc>
        <w:tc>
          <w:tcPr>
            <w:tcW w:w="8615" w:type="dxa"/>
          </w:tcPr>
          <w:p w14:paraId="1901BE06" w14:textId="77777777" w:rsidR="00DD19DE" w:rsidRDefault="00DD19DE" w:rsidP="0009236E">
            <w:pPr>
              <w:spacing w:after="120"/>
              <w:rPr>
                <w:rFonts w:eastAsiaTheme="minorEastAsia"/>
                <w:color w:val="0070C0"/>
                <w:lang w:val="en-US" w:eastAsia="zh-CN"/>
              </w:rPr>
            </w:pPr>
          </w:p>
        </w:tc>
      </w:tr>
      <w:tr w:rsidR="00DD19DE" w:rsidRPr="00571777" w14:paraId="6979FA8B" w14:textId="77777777" w:rsidTr="0009236E">
        <w:tc>
          <w:tcPr>
            <w:tcW w:w="1242" w:type="dxa"/>
            <w:vMerge w:val="restart"/>
          </w:tcPr>
          <w:p w14:paraId="20992B68" w14:textId="77777777" w:rsidR="00DD19DE" w:rsidRDefault="00DD19DE"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9236E">
        <w:tc>
          <w:tcPr>
            <w:tcW w:w="1242" w:type="dxa"/>
            <w:vMerge/>
          </w:tcPr>
          <w:p w14:paraId="078D9013" w14:textId="77777777" w:rsidR="00DD19DE" w:rsidRDefault="00DD19DE" w:rsidP="0009236E">
            <w:pPr>
              <w:spacing w:after="120"/>
              <w:rPr>
                <w:rFonts w:eastAsiaTheme="minorEastAsia"/>
                <w:color w:val="0070C0"/>
                <w:lang w:val="en-US" w:eastAsia="zh-CN"/>
              </w:rPr>
            </w:pPr>
          </w:p>
        </w:tc>
        <w:tc>
          <w:tcPr>
            <w:tcW w:w="8615" w:type="dxa"/>
          </w:tcPr>
          <w:p w14:paraId="5CDCD9C1"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9236E">
        <w:tc>
          <w:tcPr>
            <w:tcW w:w="1242" w:type="dxa"/>
            <w:vMerge/>
          </w:tcPr>
          <w:p w14:paraId="0BAFB7DD" w14:textId="77777777" w:rsidR="00DD19DE" w:rsidRDefault="00DD19DE" w:rsidP="0009236E">
            <w:pPr>
              <w:spacing w:after="120"/>
              <w:rPr>
                <w:rFonts w:eastAsiaTheme="minorEastAsia"/>
                <w:color w:val="0070C0"/>
                <w:lang w:val="en-US" w:eastAsia="zh-CN"/>
              </w:rPr>
            </w:pPr>
          </w:p>
        </w:tc>
        <w:tc>
          <w:tcPr>
            <w:tcW w:w="8615" w:type="dxa"/>
          </w:tcPr>
          <w:p w14:paraId="6F2D5A65" w14:textId="77777777" w:rsidR="00DD19DE" w:rsidRDefault="00DD19DE" w:rsidP="000923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8"/>
        <w:tblW w:w="0" w:type="auto"/>
        <w:tblLook w:val="04A0" w:firstRow="1" w:lastRow="0" w:firstColumn="1" w:lastColumn="0" w:noHBand="0" w:noVBand="1"/>
      </w:tblPr>
      <w:tblGrid>
        <w:gridCol w:w="1230"/>
        <w:gridCol w:w="8401"/>
      </w:tblGrid>
      <w:tr w:rsidR="00DD19DE" w:rsidRPr="00004165" w14:paraId="3122F244" w14:textId="77777777" w:rsidTr="0009236E">
        <w:tc>
          <w:tcPr>
            <w:tcW w:w="1242" w:type="dxa"/>
          </w:tcPr>
          <w:p w14:paraId="1BAD9367" w14:textId="77777777" w:rsidR="00DD19DE" w:rsidRPr="00045592" w:rsidRDefault="00DD19DE" w:rsidP="0009236E">
            <w:pPr>
              <w:rPr>
                <w:rFonts w:eastAsiaTheme="minorEastAsia"/>
                <w:b/>
                <w:bCs/>
                <w:color w:val="0070C0"/>
                <w:lang w:val="en-US" w:eastAsia="zh-CN"/>
              </w:rPr>
            </w:pPr>
          </w:p>
        </w:tc>
        <w:tc>
          <w:tcPr>
            <w:tcW w:w="8615" w:type="dxa"/>
          </w:tcPr>
          <w:p w14:paraId="6CFC9668"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9236E">
        <w:tc>
          <w:tcPr>
            <w:tcW w:w="1242" w:type="dxa"/>
          </w:tcPr>
          <w:p w14:paraId="24B4F67E" w14:textId="1B54C615" w:rsidR="00DD19DE" w:rsidRPr="003418CB" w:rsidRDefault="00DD19DE" w:rsidP="0009236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9236E">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9236E">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8"/>
        <w:tblW w:w="0" w:type="auto"/>
        <w:tblLook w:val="04A0" w:firstRow="1" w:lastRow="0" w:firstColumn="1" w:lastColumn="0" w:noHBand="0" w:noVBand="1"/>
      </w:tblPr>
      <w:tblGrid>
        <w:gridCol w:w="1231"/>
        <w:gridCol w:w="8400"/>
      </w:tblGrid>
      <w:tr w:rsidR="00DD19DE" w:rsidRPr="00004165" w14:paraId="39BA9302" w14:textId="77777777" w:rsidTr="0009236E">
        <w:tc>
          <w:tcPr>
            <w:tcW w:w="1242" w:type="dxa"/>
          </w:tcPr>
          <w:p w14:paraId="04F02E97"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9236E">
        <w:tc>
          <w:tcPr>
            <w:tcW w:w="1242" w:type="dxa"/>
          </w:tcPr>
          <w:p w14:paraId="45A68EB1" w14:textId="77777777" w:rsidR="00DD19DE" w:rsidRPr="003418CB" w:rsidRDefault="00DD19DE"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tdocs should be provided in the section </w:t>
      </w:r>
      <w:proofErr w:type="gramStart"/>
      <w:r w:rsidRPr="00D10052">
        <w:rPr>
          <w:i/>
          <w:color w:val="0070C0"/>
          <w:lang w:val="en-US" w:eastAsia="zh-CN"/>
        </w:rPr>
        <w:t>titled ”</w:t>
      </w:r>
      <w:proofErr w:type="gramEnd"/>
      <w:r w:rsidRPr="00D10052">
        <w:rPr>
          <w:i/>
          <w:color w:val="0070C0"/>
          <w:lang w:val="en-US" w:eastAsia="zh-CN"/>
        </w:rPr>
        <w:t>Recommendations for Tdocs”.</w:t>
      </w:r>
    </w:p>
    <w:p w14:paraId="71FE1DFC" w14:textId="536777C3" w:rsidR="00307E51" w:rsidRDefault="00307E51" w:rsidP="00307E51">
      <w:pPr>
        <w:rPr>
          <w:lang w:val="en-US" w:eastAsia="zh-CN"/>
        </w:rPr>
      </w:pPr>
    </w:p>
    <w:p w14:paraId="6399D6B2" w14:textId="4F9BD7C3" w:rsidR="002F1794" w:rsidRPr="00045592" w:rsidRDefault="002F1794" w:rsidP="002F179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2"/>
      </w:pPr>
      <w:r w:rsidRPr="00B831AE">
        <w:rPr>
          <w:rFonts w:hint="eastAsia"/>
        </w:rPr>
        <w:t>Companies</w:t>
      </w:r>
      <w:r w:rsidRPr="00B831AE">
        <w:t>’</w:t>
      </w:r>
      <w:r w:rsidRPr="00CB0305">
        <w:t xml:space="preserve"> contributions summary</w:t>
      </w:r>
    </w:p>
    <w:tbl>
      <w:tblPr>
        <w:tblStyle w:val="aff8"/>
        <w:tblW w:w="0" w:type="auto"/>
        <w:tblLook w:val="04A0" w:firstRow="1" w:lastRow="0" w:firstColumn="1" w:lastColumn="0" w:noHBand="0" w:noVBand="1"/>
      </w:tblPr>
      <w:tblGrid>
        <w:gridCol w:w="1618"/>
        <w:gridCol w:w="1431"/>
        <w:gridCol w:w="6582"/>
      </w:tblGrid>
      <w:tr w:rsidR="002F1794" w:rsidRPr="00F53FE2" w14:paraId="3C2EEA62" w14:textId="77777777" w:rsidTr="0009236E">
        <w:trPr>
          <w:trHeight w:val="468"/>
        </w:trPr>
        <w:tc>
          <w:tcPr>
            <w:tcW w:w="1618" w:type="dxa"/>
            <w:vAlign w:val="center"/>
          </w:tcPr>
          <w:p w14:paraId="247DA48F" w14:textId="77777777" w:rsidR="002F1794" w:rsidRPr="00045592" w:rsidRDefault="002F1794" w:rsidP="0009236E">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09236E">
            <w:pPr>
              <w:spacing w:before="120" w:after="120"/>
              <w:rPr>
                <w:b/>
                <w:bCs/>
              </w:rPr>
            </w:pPr>
            <w:r w:rsidRPr="00045592">
              <w:rPr>
                <w:b/>
                <w:bCs/>
              </w:rPr>
              <w:t>Company</w:t>
            </w:r>
          </w:p>
        </w:tc>
        <w:tc>
          <w:tcPr>
            <w:tcW w:w="6582" w:type="dxa"/>
            <w:vAlign w:val="center"/>
          </w:tcPr>
          <w:p w14:paraId="51476D0A" w14:textId="77777777" w:rsidR="002F1794" w:rsidRPr="00045592" w:rsidRDefault="002F1794" w:rsidP="0009236E">
            <w:pPr>
              <w:spacing w:before="120" w:after="120"/>
              <w:rPr>
                <w:b/>
                <w:bCs/>
              </w:rPr>
            </w:pPr>
            <w:r w:rsidRPr="00045592">
              <w:rPr>
                <w:b/>
                <w:bCs/>
              </w:rPr>
              <w:t>Proposals</w:t>
            </w:r>
            <w:r>
              <w:rPr>
                <w:b/>
                <w:bCs/>
              </w:rPr>
              <w:t xml:space="preserve"> / Observations</w:t>
            </w:r>
          </w:p>
        </w:tc>
      </w:tr>
      <w:tr w:rsidR="002F1794" w14:paraId="1763ADEE" w14:textId="77777777" w:rsidTr="0009236E">
        <w:trPr>
          <w:trHeight w:val="468"/>
        </w:trPr>
        <w:tc>
          <w:tcPr>
            <w:tcW w:w="1618" w:type="dxa"/>
          </w:tcPr>
          <w:p w14:paraId="6EE28299" w14:textId="141759F6" w:rsidR="002F1794" w:rsidRPr="00805BE8" w:rsidRDefault="00072FDF" w:rsidP="0009236E">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09236E">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for Multi-Rx test system</w:t>
      </w:r>
    </w:p>
    <w:p w14:paraId="4A5079DE" w14:textId="77777777" w:rsidR="002F1794" w:rsidRPr="00045592" w:rsidRDefault="002F1794" w:rsidP="002F1794">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60198F" w14:textId="1C19C933" w:rsidR="002F1794" w:rsidRDefault="002F1794" w:rsidP="002F1794">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115B6A">
        <w:rPr>
          <w:rFonts w:eastAsia="宋体"/>
          <w:color w:val="0070C0"/>
          <w:szCs w:val="24"/>
          <w:lang w:eastAsia="zh-CN"/>
        </w:rPr>
        <w:t>vivo</w:t>
      </w:r>
      <w:r>
        <w:rPr>
          <w:rFonts w:eastAsia="宋体"/>
          <w:color w:val="0070C0"/>
          <w:szCs w:val="24"/>
          <w:lang w:eastAsia="zh-CN"/>
        </w:rPr>
        <w:t>)</w:t>
      </w:r>
      <w:r w:rsidRPr="00045592">
        <w:rPr>
          <w:rFonts w:eastAsia="宋体"/>
          <w:color w:val="0070C0"/>
          <w:szCs w:val="24"/>
          <w:lang w:eastAsia="zh-CN"/>
        </w:rPr>
        <w:t xml:space="preserve">: </w:t>
      </w:r>
      <w:r w:rsidR="00115B6A" w:rsidRPr="00115B6A">
        <w:rPr>
          <w:rFonts w:eastAsia="宋体"/>
          <w:color w:val="0070C0"/>
          <w:szCs w:val="24"/>
          <w:lang w:eastAsia="zh-CN"/>
        </w:rPr>
        <w:t>RAN4 to discuss whether MU element of Quality of Quiet Zone should be revisited, and new element for positioner blocking should be added</w:t>
      </w:r>
      <w:r>
        <w:rPr>
          <w:rFonts w:eastAsia="宋体"/>
          <w:color w:val="0070C0"/>
          <w:szCs w:val="24"/>
          <w:lang w:eastAsia="zh-CN"/>
        </w:rPr>
        <w:t>.</w:t>
      </w:r>
    </w:p>
    <w:p w14:paraId="5DC1499B" w14:textId="77777777" w:rsidR="002F1794" w:rsidRPr="005A7031" w:rsidRDefault="002F1794" w:rsidP="002F1794">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specify other option if any</w:t>
      </w:r>
    </w:p>
    <w:p w14:paraId="5B31A429" w14:textId="77777777" w:rsidR="002F1794" w:rsidRPr="00045592" w:rsidRDefault="002F1794" w:rsidP="002F1794">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73A578" w14:textId="77777777" w:rsidR="002F1794" w:rsidRPr="00045592" w:rsidRDefault="002F1794" w:rsidP="002F1794">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aff8"/>
        <w:tblW w:w="0" w:type="auto"/>
        <w:tblLook w:val="04A0" w:firstRow="1" w:lastRow="0" w:firstColumn="1" w:lastColumn="0" w:noHBand="0" w:noVBand="1"/>
      </w:tblPr>
      <w:tblGrid>
        <w:gridCol w:w="1294"/>
        <w:gridCol w:w="8337"/>
      </w:tblGrid>
      <w:tr w:rsidR="002F1794" w14:paraId="10376522" w14:textId="77777777" w:rsidTr="009D29DE">
        <w:tc>
          <w:tcPr>
            <w:tcW w:w="1294" w:type="dxa"/>
          </w:tcPr>
          <w:p w14:paraId="00AD70CD" w14:textId="77777777" w:rsidR="002F1794" w:rsidRPr="00805BE8" w:rsidRDefault="002F1794"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18CD1F53" w14:textId="77777777" w:rsidR="002F1794" w:rsidRPr="00805BE8" w:rsidRDefault="002F1794"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9D29DE">
        <w:tc>
          <w:tcPr>
            <w:tcW w:w="1294" w:type="dxa"/>
          </w:tcPr>
          <w:p w14:paraId="382F8E40"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1370F49F"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460C6D" w14:paraId="3E103A6F" w14:textId="77777777" w:rsidTr="009D29DE">
        <w:trPr>
          <w:ins w:id="674" w:author="Thorsten Hertel (KEYS)" w:date="2022-08-15T12:27:00Z"/>
        </w:trPr>
        <w:tc>
          <w:tcPr>
            <w:tcW w:w="1294" w:type="dxa"/>
          </w:tcPr>
          <w:p w14:paraId="2AC8D4D9" w14:textId="3E53DAFA" w:rsidR="00460C6D" w:rsidRDefault="00460C6D" w:rsidP="0009236E">
            <w:pPr>
              <w:spacing w:after="120"/>
              <w:rPr>
                <w:ins w:id="675" w:author="Thorsten Hertel (KEYS)" w:date="2022-08-15T12:27:00Z"/>
                <w:rFonts w:eastAsiaTheme="minorEastAsia"/>
                <w:color w:val="0070C0"/>
                <w:lang w:val="en-US" w:eastAsia="zh-CN"/>
              </w:rPr>
            </w:pPr>
            <w:ins w:id="676" w:author="Thorsten Hertel (KEYS)" w:date="2022-08-15T12:27:00Z">
              <w:r>
                <w:rPr>
                  <w:rFonts w:eastAsiaTheme="minorEastAsia"/>
                  <w:color w:val="0070C0"/>
                  <w:lang w:val="en-US" w:eastAsia="zh-CN"/>
                </w:rPr>
                <w:t>Keysight Technologies</w:t>
              </w:r>
            </w:ins>
          </w:p>
        </w:tc>
        <w:tc>
          <w:tcPr>
            <w:tcW w:w="8337" w:type="dxa"/>
          </w:tcPr>
          <w:p w14:paraId="759A5DDF" w14:textId="0A52C31F" w:rsidR="00460C6D" w:rsidRDefault="00460C6D" w:rsidP="0009236E">
            <w:pPr>
              <w:spacing w:after="120"/>
              <w:rPr>
                <w:ins w:id="677" w:author="Thorsten Hertel (KEYS)" w:date="2022-08-15T12:27:00Z"/>
                <w:rFonts w:eastAsiaTheme="minorEastAsia"/>
                <w:color w:val="0070C0"/>
                <w:lang w:val="en-US" w:eastAsia="zh-CN"/>
              </w:rPr>
            </w:pPr>
            <w:ins w:id="678" w:author="Thorsten Hertel (KEYS)" w:date="2022-08-15T12:27:00Z">
              <w:r>
                <w:rPr>
                  <w:rFonts w:eastAsiaTheme="minorEastAsia"/>
                  <w:color w:val="0070C0"/>
                  <w:lang w:val="en-US" w:eastAsia="zh-CN"/>
                </w:rPr>
                <w:t>Topic</w:t>
              </w:r>
              <w:r w:rsidRPr="00460C6D">
                <w:rPr>
                  <w:rFonts w:eastAsiaTheme="minorEastAsia"/>
                  <w:color w:val="0070C0"/>
                  <w:lang w:val="en-US" w:eastAsia="zh-CN"/>
                </w:rPr>
                <w:t xml:space="preserve"> 3-1</w:t>
              </w:r>
              <w:r>
                <w:rPr>
                  <w:rFonts w:eastAsiaTheme="minorEastAsia"/>
                  <w:color w:val="0070C0"/>
                  <w:lang w:val="en-US" w:eastAsia="zh-CN"/>
                </w:rPr>
                <w:t xml:space="preserve"> (</w:t>
              </w:r>
              <w:r w:rsidRPr="00460C6D">
                <w:rPr>
                  <w:rFonts w:eastAsiaTheme="minorEastAsia"/>
                  <w:color w:val="0070C0"/>
                  <w:lang w:val="en-US" w:eastAsia="zh-CN"/>
                </w:rPr>
                <w:t>MU impacts for Multi-Rx test system</w:t>
              </w:r>
              <w:r>
                <w:rPr>
                  <w:rFonts w:eastAsiaTheme="minorEastAsia"/>
                  <w:color w:val="0070C0"/>
                  <w:lang w:val="en-US" w:eastAsia="zh-CN"/>
                </w:rPr>
                <w:t>): In general suppor</w:t>
              </w:r>
            </w:ins>
            <w:ins w:id="679" w:author="Thorsten Hertel (KEYS)" w:date="2022-08-15T12:28:00Z">
              <w:r>
                <w:rPr>
                  <w:rFonts w:eastAsiaTheme="minorEastAsia"/>
                  <w:color w:val="0070C0"/>
                  <w:lang w:val="en-US" w:eastAsia="zh-CN"/>
                </w:rPr>
                <w:t>t Option 1 but the probe blocking by the positioner, especially if probe</w:t>
              </w:r>
            </w:ins>
            <w:ins w:id="680" w:author="Thorsten Hertel (KEYS)" w:date="2022-08-15T12:29:00Z">
              <w:r>
                <w:rPr>
                  <w:rFonts w:eastAsiaTheme="minorEastAsia"/>
                  <w:color w:val="0070C0"/>
                  <w:lang w:val="en-US" w:eastAsia="zh-CN"/>
                </w:rPr>
                <w:t>s are placed in opposite hemispheres, are included already if the re-position</w:t>
              </w:r>
            </w:ins>
            <w:ins w:id="681" w:author="Thorsten Hertel (KEYS)" w:date="2022-08-16T12:02:00Z">
              <w:r w:rsidR="00341293">
                <w:rPr>
                  <w:rFonts w:eastAsiaTheme="minorEastAsia"/>
                  <w:color w:val="0070C0"/>
                  <w:lang w:val="en-US" w:eastAsia="zh-CN"/>
                </w:rPr>
                <w:t>ing</w:t>
              </w:r>
            </w:ins>
            <w:ins w:id="682" w:author="Thorsten Hertel (KEYS)" w:date="2022-08-15T12:29:00Z">
              <w:r>
                <w:rPr>
                  <w:rFonts w:eastAsiaTheme="minorEastAsia"/>
                  <w:color w:val="0070C0"/>
                  <w:lang w:val="en-US" w:eastAsia="zh-CN"/>
                </w:rPr>
                <w:t xml:space="preserve"> concept </w:t>
              </w:r>
            </w:ins>
            <w:ins w:id="683" w:author="Thorsten Hertel (KEYS)" w:date="2022-08-15T12:30:00Z">
              <w:r>
                <w:rPr>
                  <w:rFonts w:eastAsiaTheme="minorEastAsia"/>
                  <w:color w:val="0070C0"/>
                  <w:lang w:val="en-US" w:eastAsia="zh-CN"/>
                </w:rPr>
                <w:t>is not considered and the QoQZ is evaluated for all (full 3</w:t>
              </w:r>
            </w:ins>
            <w:ins w:id="684" w:author="Thorsten Hertel (KEYS)" w:date="2022-08-15T12:31:00Z">
              <w:r>
                <w:rPr>
                  <w:rFonts w:eastAsiaTheme="minorEastAsia"/>
                  <w:color w:val="0070C0"/>
                  <w:lang w:val="en-US" w:eastAsia="zh-CN"/>
                </w:rPr>
                <w:t>D)</w:t>
              </w:r>
            </w:ins>
            <w:ins w:id="685" w:author="Thorsten Hertel (KEYS)" w:date="2022-08-15T12:30:00Z">
              <w:r>
                <w:rPr>
                  <w:rFonts w:eastAsiaTheme="minorEastAsia"/>
                  <w:color w:val="0070C0"/>
                  <w:lang w:val="en-US" w:eastAsia="zh-CN"/>
                </w:rPr>
                <w:t xml:space="preserve"> reference antenna orientations. </w:t>
              </w:r>
            </w:ins>
          </w:p>
        </w:tc>
      </w:tr>
      <w:tr w:rsidR="00CA04D7" w14:paraId="7F6892A8" w14:textId="77777777" w:rsidTr="009D29DE">
        <w:trPr>
          <w:ins w:id="686" w:author="Qualcomm" w:date="2022-08-18T12:26:00Z"/>
        </w:trPr>
        <w:tc>
          <w:tcPr>
            <w:tcW w:w="1294" w:type="dxa"/>
          </w:tcPr>
          <w:p w14:paraId="7E5391CC" w14:textId="65E5C3C8" w:rsidR="00CA04D7" w:rsidRDefault="00CA04D7" w:rsidP="0009236E">
            <w:pPr>
              <w:spacing w:after="120"/>
              <w:rPr>
                <w:ins w:id="687" w:author="Qualcomm" w:date="2022-08-18T12:26:00Z"/>
                <w:rFonts w:eastAsiaTheme="minorEastAsia"/>
                <w:color w:val="0070C0"/>
                <w:lang w:val="en-US" w:eastAsia="zh-CN"/>
              </w:rPr>
            </w:pPr>
            <w:ins w:id="688" w:author="Qualcomm" w:date="2022-08-18T12:26:00Z">
              <w:r>
                <w:rPr>
                  <w:rFonts w:eastAsiaTheme="minorEastAsia"/>
                  <w:color w:val="0070C0"/>
                  <w:lang w:val="en-US" w:eastAsia="zh-CN"/>
                </w:rPr>
                <w:t>Qualcomm</w:t>
              </w:r>
            </w:ins>
          </w:p>
        </w:tc>
        <w:tc>
          <w:tcPr>
            <w:tcW w:w="8337" w:type="dxa"/>
          </w:tcPr>
          <w:p w14:paraId="670D2C47" w14:textId="1B82F4BE" w:rsidR="00CA04D7" w:rsidRDefault="00CA04D7" w:rsidP="0009236E">
            <w:pPr>
              <w:spacing w:after="120"/>
              <w:rPr>
                <w:ins w:id="689" w:author="Qualcomm" w:date="2022-08-18T12:26:00Z"/>
                <w:rFonts w:eastAsiaTheme="minorEastAsia"/>
                <w:color w:val="0070C0"/>
                <w:lang w:val="en-US" w:eastAsia="zh-CN"/>
              </w:rPr>
            </w:pPr>
            <w:ins w:id="690" w:author="Qualcomm" w:date="2022-08-18T12:26:00Z">
              <w:r>
                <w:rPr>
                  <w:rFonts w:eastAsiaTheme="minorEastAsia"/>
                  <w:color w:val="0070C0"/>
                  <w:lang w:val="en-US" w:eastAsia="zh-CN"/>
                </w:rPr>
                <w:t>We support option 1. The impacted MU elements can be further discussed.</w:t>
              </w:r>
            </w:ins>
          </w:p>
        </w:tc>
      </w:tr>
      <w:tr w:rsidR="00843B9C" w14:paraId="7A721B3E" w14:textId="77777777" w:rsidTr="009D29DE">
        <w:trPr>
          <w:ins w:id="691" w:author="Lingyu Kong" w:date="2022-08-18T14:26:00Z"/>
        </w:trPr>
        <w:tc>
          <w:tcPr>
            <w:tcW w:w="1294" w:type="dxa"/>
          </w:tcPr>
          <w:p w14:paraId="300E2CB1" w14:textId="77777777" w:rsidR="00843B9C" w:rsidRPr="007419A4" w:rsidRDefault="00843B9C" w:rsidP="00843B9C">
            <w:pPr>
              <w:snapToGrid w:val="0"/>
              <w:spacing w:after="0"/>
              <w:rPr>
                <w:ins w:id="692" w:author="Lingyu Kong" w:date="2022-08-18T14:27:00Z"/>
                <w:rFonts w:eastAsiaTheme="minorEastAsia"/>
                <w:color w:val="0070C0"/>
                <w:lang w:val="en-US" w:eastAsia="zh-CN"/>
              </w:rPr>
            </w:pPr>
            <w:ins w:id="693" w:author="Lingyu Kong" w:date="2022-08-18T14:27:00Z">
              <w:r w:rsidRPr="007419A4">
                <w:rPr>
                  <w:rFonts w:eastAsiaTheme="minorEastAsia"/>
                  <w:color w:val="0070C0"/>
                  <w:lang w:val="en-US" w:eastAsia="zh-CN"/>
                </w:rPr>
                <w:t>Huawei,</w:t>
              </w:r>
            </w:ins>
          </w:p>
          <w:p w14:paraId="71B490E3" w14:textId="4D09D6D9" w:rsidR="00843B9C" w:rsidRDefault="0069675A" w:rsidP="00843B9C">
            <w:pPr>
              <w:spacing w:after="120"/>
              <w:rPr>
                <w:ins w:id="694" w:author="Lingyu Kong" w:date="2022-08-18T14:26:00Z"/>
                <w:rFonts w:eastAsiaTheme="minorEastAsia"/>
                <w:color w:val="0070C0"/>
                <w:lang w:val="en-US" w:eastAsia="zh-CN"/>
              </w:rPr>
            </w:pPr>
            <w:ins w:id="695" w:author="Lingyu Kong" w:date="2022-08-18T14:27:00Z">
              <w:r>
                <w:rPr>
                  <w:rFonts w:eastAsiaTheme="minorEastAsia"/>
                  <w:color w:val="0070C0"/>
                  <w:lang w:val="en-US" w:eastAsia="zh-CN"/>
                </w:rPr>
                <w:t>Hi</w:t>
              </w:r>
            </w:ins>
            <w:ins w:id="696" w:author="Lingyu Kong" w:date="2022-08-18T14:33:00Z">
              <w:r>
                <w:rPr>
                  <w:rFonts w:eastAsiaTheme="minorEastAsia"/>
                  <w:color w:val="0070C0"/>
                  <w:lang w:val="en-US" w:eastAsia="zh-CN"/>
                </w:rPr>
                <w:t>S</w:t>
              </w:r>
            </w:ins>
            <w:ins w:id="697" w:author="Lingyu Kong" w:date="2022-08-18T14:27:00Z">
              <w:r w:rsidR="00843B9C" w:rsidRPr="007419A4">
                <w:rPr>
                  <w:rFonts w:eastAsiaTheme="minorEastAsia"/>
                  <w:color w:val="0070C0"/>
                  <w:lang w:val="en-US" w:eastAsia="zh-CN"/>
                </w:rPr>
                <w:t>ilicon</w:t>
              </w:r>
            </w:ins>
          </w:p>
        </w:tc>
        <w:tc>
          <w:tcPr>
            <w:tcW w:w="8337" w:type="dxa"/>
          </w:tcPr>
          <w:p w14:paraId="37275199" w14:textId="3DA34C5B" w:rsidR="00843B9C" w:rsidRDefault="00843B9C" w:rsidP="00843B9C">
            <w:pPr>
              <w:spacing w:after="120"/>
              <w:rPr>
                <w:ins w:id="698" w:author="Lingyu Kong" w:date="2022-08-18T14:26:00Z"/>
                <w:rFonts w:eastAsiaTheme="minorEastAsia"/>
                <w:color w:val="0070C0"/>
                <w:lang w:val="en-US" w:eastAsia="zh-CN"/>
              </w:rPr>
            </w:pPr>
            <w:ins w:id="699" w:author="Lingyu Kong" w:date="2022-08-18T14:26:00Z">
              <w:r>
                <w:rPr>
                  <w:rFonts w:eastAsiaTheme="minorEastAsia"/>
                  <w:color w:val="0070C0"/>
                  <w:lang w:val="en-US" w:eastAsia="zh-CN"/>
                </w:rPr>
                <w:t>Option 1</w:t>
              </w:r>
            </w:ins>
            <w:ins w:id="700" w:author="Lingyu Kong" w:date="2022-08-18T14:27:00Z">
              <w:r>
                <w:rPr>
                  <w:rFonts w:eastAsiaTheme="minorEastAsia"/>
                  <w:color w:val="0070C0"/>
                  <w:lang w:val="en-US" w:eastAsia="zh-CN"/>
                </w:rPr>
                <w:t>. Further discussion a</w:t>
              </w:r>
            </w:ins>
            <w:ins w:id="701" w:author="Lingyu Kong" w:date="2022-08-18T14:26:00Z">
              <w:r>
                <w:rPr>
                  <w:rFonts w:eastAsiaTheme="minorEastAsia"/>
                  <w:color w:val="0070C0"/>
                  <w:lang w:val="en-US" w:eastAsia="zh-CN"/>
                </w:rPr>
                <w:t>fter b</w:t>
              </w:r>
              <w:r w:rsidRPr="00843B9C">
                <w:rPr>
                  <w:rFonts w:eastAsiaTheme="minorEastAsia"/>
                  <w:color w:val="0070C0"/>
                  <w:lang w:val="en-US" w:eastAsia="zh-CN"/>
                </w:rPr>
                <w:t xml:space="preserve">aseline measurement setup </w:t>
              </w:r>
              <w:r>
                <w:rPr>
                  <w:rFonts w:eastAsiaTheme="minorEastAsia"/>
                  <w:color w:val="0070C0"/>
                  <w:lang w:val="en-US" w:eastAsia="zh-CN"/>
                </w:rPr>
                <w:t>is defined.</w:t>
              </w:r>
            </w:ins>
          </w:p>
        </w:tc>
      </w:tr>
      <w:tr w:rsidR="00BD13B0" w14:paraId="507D1AF5" w14:textId="77777777" w:rsidTr="009D29DE">
        <w:trPr>
          <w:ins w:id="702" w:author="Ruixin(vivo)" w:date="2022-08-18T18:02:00Z"/>
        </w:trPr>
        <w:tc>
          <w:tcPr>
            <w:tcW w:w="1294" w:type="dxa"/>
          </w:tcPr>
          <w:p w14:paraId="4B8042BE" w14:textId="5B7E1874" w:rsidR="00BD13B0" w:rsidRPr="007419A4" w:rsidRDefault="00BD13B0" w:rsidP="00843B9C">
            <w:pPr>
              <w:snapToGrid w:val="0"/>
              <w:spacing w:after="0"/>
              <w:rPr>
                <w:ins w:id="703" w:author="Ruixin(vivo)" w:date="2022-08-18T18:02:00Z"/>
                <w:rFonts w:eastAsiaTheme="minorEastAsia"/>
                <w:color w:val="0070C0"/>
                <w:lang w:val="en-US" w:eastAsia="zh-CN"/>
              </w:rPr>
            </w:pPr>
            <w:ins w:id="704" w:author="Ruixin(vivo)" w:date="2022-08-18T18:02:00Z">
              <w:r>
                <w:rPr>
                  <w:rFonts w:eastAsiaTheme="minorEastAsia"/>
                  <w:color w:val="0070C0"/>
                  <w:lang w:val="en-US" w:eastAsia="zh-CN"/>
                </w:rPr>
                <w:t>vivo</w:t>
              </w:r>
            </w:ins>
          </w:p>
        </w:tc>
        <w:tc>
          <w:tcPr>
            <w:tcW w:w="8337" w:type="dxa"/>
          </w:tcPr>
          <w:p w14:paraId="128D442D" w14:textId="025194F6" w:rsidR="00BD13B0" w:rsidRDefault="00BD13B0" w:rsidP="00843B9C">
            <w:pPr>
              <w:spacing w:after="120"/>
              <w:rPr>
                <w:ins w:id="705" w:author="Ruixin(vivo)" w:date="2022-08-18T18:02:00Z"/>
                <w:rFonts w:eastAsiaTheme="minorEastAsia"/>
                <w:color w:val="0070C0"/>
                <w:lang w:val="en-US" w:eastAsia="zh-CN"/>
              </w:rPr>
            </w:pPr>
            <w:ins w:id="706" w:author="Ruixin(vivo)" w:date="2022-08-18T18:03:00Z">
              <w:r>
                <w:rPr>
                  <w:rFonts w:eastAsiaTheme="minorEastAsia"/>
                  <w:color w:val="0070C0"/>
                  <w:lang w:val="en-US" w:eastAsia="zh-CN"/>
                </w:rPr>
                <w:t>Support as proponent.</w:t>
              </w:r>
            </w:ins>
          </w:p>
        </w:tc>
      </w:tr>
      <w:tr w:rsidR="009D29DE" w14:paraId="1619F1B9" w14:textId="77777777" w:rsidTr="009D29DE">
        <w:trPr>
          <w:ins w:id="707" w:author="Jose M. Fortes (R&amp;S)" w:date="2022-08-18T14:43:00Z"/>
        </w:trPr>
        <w:tc>
          <w:tcPr>
            <w:tcW w:w="1294" w:type="dxa"/>
          </w:tcPr>
          <w:p w14:paraId="44CF762D" w14:textId="5FC5B1F7" w:rsidR="009D29DE" w:rsidRDefault="009D29DE" w:rsidP="009D29DE">
            <w:pPr>
              <w:snapToGrid w:val="0"/>
              <w:spacing w:after="0"/>
              <w:rPr>
                <w:ins w:id="708" w:author="Jose M. Fortes (R&amp;S)" w:date="2022-08-18T14:43:00Z"/>
                <w:rFonts w:eastAsiaTheme="minorEastAsia"/>
                <w:color w:val="0070C0"/>
                <w:lang w:val="en-US" w:eastAsia="zh-CN"/>
              </w:rPr>
            </w:pPr>
            <w:ins w:id="709" w:author="Jose M. Fortes (R&amp;S)" w:date="2022-08-18T14:43:00Z">
              <w:r>
                <w:rPr>
                  <w:rFonts w:eastAsiaTheme="minorEastAsia"/>
                  <w:color w:val="0070C0"/>
                  <w:lang w:val="en-US" w:eastAsia="zh-CN"/>
                </w:rPr>
                <w:t>R&amp;S</w:t>
              </w:r>
            </w:ins>
          </w:p>
        </w:tc>
        <w:tc>
          <w:tcPr>
            <w:tcW w:w="8337" w:type="dxa"/>
          </w:tcPr>
          <w:p w14:paraId="3E49380F" w14:textId="77777777" w:rsidR="009D29DE" w:rsidRDefault="009D29DE" w:rsidP="009D29DE">
            <w:pPr>
              <w:spacing w:after="120"/>
              <w:rPr>
                <w:ins w:id="710" w:author="Jose M. Fortes (R&amp;S)" w:date="2022-08-18T14:43:00Z"/>
                <w:rFonts w:eastAsiaTheme="minorEastAsia"/>
                <w:color w:val="0070C0"/>
                <w:lang w:val="en-US" w:eastAsia="zh-CN"/>
              </w:rPr>
            </w:pPr>
            <w:ins w:id="711" w:author="Jose M. Fortes (R&amp;S)" w:date="2022-08-18T14:43:00Z">
              <w:r w:rsidRPr="007E08F3">
                <w:rPr>
                  <w:rFonts w:eastAsiaTheme="minorEastAsia"/>
                  <w:color w:val="0070C0"/>
                  <w:lang w:val="en-US" w:eastAsia="zh-CN"/>
                </w:rPr>
                <w:t>Issue 3-1</w:t>
              </w:r>
              <w:r>
                <w:rPr>
                  <w:rFonts w:eastAsiaTheme="minorEastAsia"/>
                  <w:color w:val="0070C0"/>
                  <w:lang w:val="en-US" w:eastAsia="zh-CN"/>
                </w:rPr>
                <w:t xml:space="preserve"> (</w:t>
              </w:r>
              <w:r w:rsidRPr="007E08F3">
                <w:rPr>
                  <w:rFonts w:eastAsiaTheme="minorEastAsia"/>
                  <w:color w:val="0070C0"/>
                  <w:lang w:val="en-US" w:eastAsia="zh-CN"/>
                </w:rPr>
                <w:t>MU impacts for Multi-Rx test system</w:t>
              </w:r>
              <w:r>
                <w:rPr>
                  <w:rFonts w:eastAsiaTheme="minorEastAsia"/>
                  <w:color w:val="0070C0"/>
                  <w:lang w:val="en-US" w:eastAsia="zh-CN"/>
                </w:rPr>
                <w:t>): In general, we support Option 1 in the way that MU elements must be reviewed according to the selected methodology. In the specific case of QoQZ, it can be studied what needs to be updated in the procedure.</w:t>
              </w:r>
            </w:ins>
          </w:p>
          <w:p w14:paraId="65F57F1A" w14:textId="19F85D6F" w:rsidR="009D29DE" w:rsidRDefault="009D29DE" w:rsidP="009D29DE">
            <w:pPr>
              <w:spacing w:after="120"/>
              <w:rPr>
                <w:ins w:id="712" w:author="Jose M. Fortes (R&amp;S)" w:date="2022-08-18T14:43:00Z"/>
                <w:rFonts w:eastAsiaTheme="minorEastAsia"/>
                <w:color w:val="0070C0"/>
                <w:lang w:val="en-US" w:eastAsia="zh-CN"/>
              </w:rPr>
            </w:pPr>
            <w:ins w:id="713" w:author="Jose M. Fortes (R&amp;S)" w:date="2022-08-18T14:43:00Z">
              <w:r>
                <w:rPr>
                  <w:rFonts w:eastAsiaTheme="minorEastAsia"/>
                  <w:color w:val="0070C0"/>
                  <w:lang w:val="en-US" w:eastAsia="zh-CN"/>
                </w:rPr>
                <w:t>With respect to the positioner blocker, that term could be skipped (or included in the QoQZ like mentioned by QZ) depending on how the AoA are placed with respect to each other during the test procedure.</w:t>
              </w:r>
            </w:ins>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8"/>
        <w:tblW w:w="0" w:type="auto"/>
        <w:tblLook w:val="04A0" w:firstRow="1" w:lastRow="0" w:firstColumn="1" w:lastColumn="0" w:noHBand="0" w:noVBand="1"/>
      </w:tblPr>
      <w:tblGrid>
        <w:gridCol w:w="1232"/>
        <w:gridCol w:w="8399"/>
      </w:tblGrid>
      <w:tr w:rsidR="002F1794" w:rsidRPr="00571777" w14:paraId="0C07CB0F" w14:textId="77777777" w:rsidTr="0009236E">
        <w:tc>
          <w:tcPr>
            <w:tcW w:w="1242" w:type="dxa"/>
          </w:tcPr>
          <w:p w14:paraId="6FB77C59"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09236E">
        <w:tc>
          <w:tcPr>
            <w:tcW w:w="1242" w:type="dxa"/>
            <w:vMerge w:val="restart"/>
          </w:tcPr>
          <w:p w14:paraId="2205A74A"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09236E">
        <w:tc>
          <w:tcPr>
            <w:tcW w:w="1242" w:type="dxa"/>
            <w:vMerge/>
          </w:tcPr>
          <w:p w14:paraId="614D606F" w14:textId="77777777" w:rsidR="002F1794" w:rsidRDefault="002F1794" w:rsidP="0009236E">
            <w:pPr>
              <w:spacing w:after="120"/>
              <w:rPr>
                <w:rFonts w:eastAsiaTheme="minorEastAsia"/>
                <w:color w:val="0070C0"/>
                <w:lang w:val="en-US" w:eastAsia="zh-CN"/>
              </w:rPr>
            </w:pPr>
          </w:p>
        </w:tc>
        <w:tc>
          <w:tcPr>
            <w:tcW w:w="8615" w:type="dxa"/>
          </w:tcPr>
          <w:p w14:paraId="707975F0"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09236E">
        <w:tc>
          <w:tcPr>
            <w:tcW w:w="1242" w:type="dxa"/>
            <w:vMerge/>
          </w:tcPr>
          <w:p w14:paraId="021D3664" w14:textId="77777777" w:rsidR="002F1794" w:rsidRDefault="002F1794" w:rsidP="0009236E">
            <w:pPr>
              <w:spacing w:after="120"/>
              <w:rPr>
                <w:rFonts w:eastAsiaTheme="minorEastAsia"/>
                <w:color w:val="0070C0"/>
                <w:lang w:val="en-US" w:eastAsia="zh-CN"/>
              </w:rPr>
            </w:pPr>
          </w:p>
        </w:tc>
        <w:tc>
          <w:tcPr>
            <w:tcW w:w="8615" w:type="dxa"/>
          </w:tcPr>
          <w:p w14:paraId="35BC5DFD" w14:textId="77777777" w:rsidR="002F1794" w:rsidRDefault="002F1794" w:rsidP="0009236E">
            <w:pPr>
              <w:spacing w:after="120"/>
              <w:rPr>
                <w:rFonts w:eastAsiaTheme="minorEastAsia"/>
                <w:color w:val="0070C0"/>
                <w:lang w:val="en-US" w:eastAsia="zh-CN"/>
              </w:rPr>
            </w:pPr>
          </w:p>
        </w:tc>
      </w:tr>
      <w:tr w:rsidR="002F1794" w:rsidRPr="00571777" w14:paraId="09446A05" w14:textId="77777777" w:rsidTr="0009236E">
        <w:tc>
          <w:tcPr>
            <w:tcW w:w="1242" w:type="dxa"/>
            <w:vMerge w:val="restart"/>
          </w:tcPr>
          <w:p w14:paraId="2A3A2901"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09236E">
        <w:tc>
          <w:tcPr>
            <w:tcW w:w="1242" w:type="dxa"/>
            <w:vMerge/>
          </w:tcPr>
          <w:p w14:paraId="20A3E6C2" w14:textId="77777777" w:rsidR="002F1794" w:rsidRDefault="002F1794" w:rsidP="0009236E">
            <w:pPr>
              <w:spacing w:after="120"/>
              <w:rPr>
                <w:rFonts w:eastAsiaTheme="minorEastAsia"/>
                <w:color w:val="0070C0"/>
                <w:lang w:val="en-US" w:eastAsia="zh-CN"/>
              </w:rPr>
            </w:pPr>
          </w:p>
        </w:tc>
        <w:tc>
          <w:tcPr>
            <w:tcW w:w="8615" w:type="dxa"/>
          </w:tcPr>
          <w:p w14:paraId="4AD86902"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09236E">
        <w:tc>
          <w:tcPr>
            <w:tcW w:w="1242" w:type="dxa"/>
            <w:vMerge/>
          </w:tcPr>
          <w:p w14:paraId="41FFD6BB" w14:textId="77777777" w:rsidR="002F1794" w:rsidRDefault="002F1794" w:rsidP="0009236E">
            <w:pPr>
              <w:spacing w:after="120"/>
              <w:rPr>
                <w:rFonts w:eastAsiaTheme="minorEastAsia"/>
                <w:color w:val="0070C0"/>
                <w:lang w:val="en-US" w:eastAsia="zh-CN"/>
              </w:rPr>
            </w:pPr>
          </w:p>
        </w:tc>
        <w:tc>
          <w:tcPr>
            <w:tcW w:w="8615" w:type="dxa"/>
          </w:tcPr>
          <w:p w14:paraId="0EDD887F" w14:textId="77777777" w:rsidR="002F1794" w:rsidRDefault="002F1794" w:rsidP="0009236E">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2"/>
      </w:pPr>
      <w:r w:rsidRPr="00035C50">
        <w:lastRenderedPageBreak/>
        <w:t>Summary</w:t>
      </w:r>
      <w:r w:rsidRPr="00035C50">
        <w:rPr>
          <w:rFonts w:hint="eastAsia"/>
        </w:rPr>
        <w:t xml:space="preserve"> for 1st round </w:t>
      </w:r>
    </w:p>
    <w:p w14:paraId="3F0DDA8D" w14:textId="77777777" w:rsidR="002F1794" w:rsidRPr="00805BE8" w:rsidRDefault="002F1794" w:rsidP="002F1794">
      <w:pPr>
        <w:pStyle w:val="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8"/>
        <w:tblW w:w="0" w:type="auto"/>
        <w:tblLook w:val="04A0" w:firstRow="1" w:lastRow="0" w:firstColumn="1" w:lastColumn="0" w:noHBand="0" w:noVBand="1"/>
      </w:tblPr>
      <w:tblGrid>
        <w:gridCol w:w="1230"/>
        <w:gridCol w:w="8401"/>
      </w:tblGrid>
      <w:tr w:rsidR="002F1794" w:rsidRPr="00004165" w14:paraId="149D6F92" w14:textId="77777777" w:rsidTr="0009236E">
        <w:tc>
          <w:tcPr>
            <w:tcW w:w="1242" w:type="dxa"/>
          </w:tcPr>
          <w:p w14:paraId="64840496" w14:textId="77777777" w:rsidR="002F1794" w:rsidRPr="00045592" w:rsidRDefault="002F1794" w:rsidP="0009236E">
            <w:pPr>
              <w:rPr>
                <w:rFonts w:eastAsiaTheme="minorEastAsia"/>
                <w:b/>
                <w:bCs/>
                <w:color w:val="0070C0"/>
                <w:lang w:val="en-US" w:eastAsia="zh-CN"/>
              </w:rPr>
            </w:pPr>
          </w:p>
        </w:tc>
        <w:tc>
          <w:tcPr>
            <w:tcW w:w="8615" w:type="dxa"/>
          </w:tcPr>
          <w:p w14:paraId="37B0CC61"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09236E">
        <w:tc>
          <w:tcPr>
            <w:tcW w:w="1242" w:type="dxa"/>
          </w:tcPr>
          <w:p w14:paraId="76CDEEB4" w14:textId="77777777" w:rsidR="002F1794" w:rsidRPr="003418CB" w:rsidRDefault="002F1794"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54B7835" w14:textId="77777777" w:rsidR="002F1794" w:rsidRPr="00855107" w:rsidRDefault="002F1794"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4F7D2B" w14:textId="77777777" w:rsidR="002F1794" w:rsidRPr="00855107" w:rsidRDefault="002F1794" w:rsidP="0009236E">
            <w:pPr>
              <w:rPr>
                <w:rFonts w:eastAsiaTheme="minorEastAsia"/>
                <w:i/>
                <w:color w:val="0070C0"/>
                <w:lang w:val="en-US" w:eastAsia="zh-CN"/>
              </w:rPr>
            </w:pPr>
            <w:r>
              <w:rPr>
                <w:rFonts w:eastAsiaTheme="minorEastAsia" w:hint="eastAsia"/>
                <w:i/>
                <w:color w:val="0070C0"/>
                <w:lang w:val="en-US" w:eastAsia="zh-CN"/>
              </w:rPr>
              <w:t>Candidate options:</w:t>
            </w:r>
          </w:p>
          <w:p w14:paraId="4381B463" w14:textId="77777777" w:rsidR="002F1794" w:rsidRPr="003418CB" w:rsidRDefault="002F1794"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8"/>
        <w:tblW w:w="0" w:type="auto"/>
        <w:tblLook w:val="04A0" w:firstRow="1" w:lastRow="0" w:firstColumn="1" w:lastColumn="0" w:noHBand="0" w:noVBand="1"/>
      </w:tblPr>
      <w:tblGrid>
        <w:gridCol w:w="1231"/>
        <w:gridCol w:w="8400"/>
      </w:tblGrid>
      <w:tr w:rsidR="002F1794" w:rsidRPr="00004165" w14:paraId="4189ECEA" w14:textId="77777777" w:rsidTr="0009236E">
        <w:tc>
          <w:tcPr>
            <w:tcW w:w="1242" w:type="dxa"/>
          </w:tcPr>
          <w:p w14:paraId="7456C79D"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34B82A" w14:textId="77777777" w:rsidR="002F1794" w:rsidRPr="00045592" w:rsidRDefault="002F1794"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09236E">
        <w:tc>
          <w:tcPr>
            <w:tcW w:w="1242" w:type="dxa"/>
          </w:tcPr>
          <w:p w14:paraId="635295B0" w14:textId="77777777" w:rsidR="002F1794" w:rsidRPr="003418CB" w:rsidRDefault="002F1794"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2"/>
      </w:pPr>
      <w:r>
        <w:rPr>
          <w:rFonts w:hint="eastAsia"/>
        </w:rPr>
        <w:t>Discussion on 2nd round</w:t>
      </w:r>
      <w:r>
        <w:t xml:space="preserve"> (if applicable)</w:t>
      </w:r>
    </w:p>
    <w:p w14:paraId="0CFB7506" w14:textId="4265FDC6" w:rsidR="002F1794" w:rsidRPr="008F005F" w:rsidRDefault="002F1794" w:rsidP="002F1794">
      <w:pPr>
        <w:rPr>
          <w:i/>
          <w:color w:val="0070C0"/>
          <w:lang w:val="en-US" w:eastAsia="zh-CN"/>
        </w:rPr>
      </w:pPr>
      <w:r w:rsidRPr="00D10052">
        <w:rPr>
          <w:i/>
          <w:color w:val="0070C0"/>
          <w:lang w:val="en-US" w:eastAsia="zh-CN"/>
        </w:rPr>
        <w:t xml:space="preserve">Moderator can provide summary of 2nd round here. Note that recommended decisions on tdocs should be provided in the section </w:t>
      </w:r>
      <w:proofErr w:type="gramStart"/>
      <w:r w:rsidRPr="00D10052">
        <w:rPr>
          <w:i/>
          <w:color w:val="0070C0"/>
          <w:lang w:val="en-US" w:eastAsia="zh-CN"/>
        </w:rPr>
        <w:t>titled ”</w:t>
      </w:r>
      <w:proofErr w:type="gramEnd"/>
      <w:r w:rsidRPr="00D10052">
        <w:rPr>
          <w:i/>
          <w:color w:val="0070C0"/>
          <w:lang w:val="en-US" w:eastAsia="zh-CN"/>
        </w:rPr>
        <w:t>Recommendations for Tdocs”.</w:t>
      </w:r>
    </w:p>
    <w:p w14:paraId="20B7EB1D" w14:textId="03293261" w:rsidR="00EB377F" w:rsidRPr="00045592" w:rsidRDefault="00EB377F" w:rsidP="00EB377F">
      <w:pPr>
        <w:pStyle w:val="1"/>
        <w:rPr>
          <w:lang w:eastAsia="ja-JP"/>
        </w:rPr>
      </w:pPr>
      <w:bookmarkStart w:id="714" w:name="_GoBack"/>
      <w:bookmarkEnd w:id="714"/>
      <w:r>
        <w:rPr>
          <w:lang w:eastAsia="ja-JP"/>
        </w:rPr>
        <w:t>Topic</w:t>
      </w:r>
      <w:r w:rsidRPr="00045592">
        <w:rPr>
          <w:lang w:eastAsia="ja-JP"/>
        </w:rPr>
        <w:t xml:space="preserve"> #</w:t>
      </w:r>
      <w:r w:rsidR="00DB390C">
        <w:rPr>
          <w:lang w:eastAsia="ja-JP"/>
        </w:rPr>
        <w:t>4</w:t>
      </w:r>
      <w:r w:rsidRPr="00045592">
        <w:rPr>
          <w:lang w:eastAsia="ja-JP"/>
        </w:rPr>
        <w:t xml:space="preserve">: </w:t>
      </w:r>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p>
    <w:p w14:paraId="4AC36FCE" w14:textId="77777777" w:rsidR="00EB377F" w:rsidRPr="00045592" w:rsidRDefault="00EB377F" w:rsidP="00EB377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A51B7C" w14:textId="77777777" w:rsidR="00EB377F" w:rsidRPr="00CB0305" w:rsidRDefault="00EB377F" w:rsidP="00EB377F">
      <w:pPr>
        <w:pStyle w:val="2"/>
      </w:pPr>
      <w:r w:rsidRPr="00B831AE">
        <w:rPr>
          <w:rFonts w:hint="eastAsia"/>
        </w:rPr>
        <w:t>Companies</w:t>
      </w:r>
      <w:r w:rsidRPr="00B831AE">
        <w:t>’</w:t>
      </w:r>
      <w:r w:rsidRPr="00CB0305">
        <w:t xml:space="preserve"> contributions summary</w:t>
      </w:r>
    </w:p>
    <w:tbl>
      <w:tblPr>
        <w:tblStyle w:val="aff8"/>
        <w:tblW w:w="0" w:type="auto"/>
        <w:tblLook w:val="04A0" w:firstRow="1" w:lastRow="0" w:firstColumn="1" w:lastColumn="0" w:noHBand="0" w:noVBand="1"/>
      </w:tblPr>
      <w:tblGrid>
        <w:gridCol w:w="1618"/>
        <w:gridCol w:w="1431"/>
        <w:gridCol w:w="6582"/>
      </w:tblGrid>
      <w:tr w:rsidR="00EB377F" w:rsidRPr="00F53FE2" w14:paraId="2F76F4CC" w14:textId="77777777" w:rsidTr="0009236E">
        <w:trPr>
          <w:trHeight w:val="468"/>
        </w:trPr>
        <w:tc>
          <w:tcPr>
            <w:tcW w:w="1618" w:type="dxa"/>
            <w:vAlign w:val="center"/>
          </w:tcPr>
          <w:p w14:paraId="471C423B" w14:textId="77777777" w:rsidR="00EB377F" w:rsidRPr="00045592" w:rsidRDefault="00EB377F" w:rsidP="0009236E">
            <w:pPr>
              <w:spacing w:before="120" w:after="120"/>
              <w:rPr>
                <w:b/>
                <w:bCs/>
              </w:rPr>
            </w:pPr>
            <w:r w:rsidRPr="00045592">
              <w:rPr>
                <w:b/>
                <w:bCs/>
              </w:rPr>
              <w:t>T-doc number</w:t>
            </w:r>
          </w:p>
        </w:tc>
        <w:tc>
          <w:tcPr>
            <w:tcW w:w="1431" w:type="dxa"/>
            <w:vAlign w:val="center"/>
          </w:tcPr>
          <w:p w14:paraId="2225B7A3" w14:textId="77777777" w:rsidR="00EB377F" w:rsidRPr="00045592" w:rsidRDefault="00EB377F" w:rsidP="0009236E">
            <w:pPr>
              <w:spacing w:before="120" w:after="120"/>
              <w:rPr>
                <w:b/>
                <w:bCs/>
              </w:rPr>
            </w:pPr>
            <w:r w:rsidRPr="00045592">
              <w:rPr>
                <w:b/>
                <w:bCs/>
              </w:rPr>
              <w:t>Company</w:t>
            </w:r>
          </w:p>
        </w:tc>
        <w:tc>
          <w:tcPr>
            <w:tcW w:w="6582" w:type="dxa"/>
            <w:vAlign w:val="center"/>
          </w:tcPr>
          <w:p w14:paraId="1C02B8C4" w14:textId="77777777" w:rsidR="00EB377F" w:rsidRPr="00045592" w:rsidRDefault="00EB377F" w:rsidP="0009236E">
            <w:pPr>
              <w:spacing w:before="120" w:after="120"/>
              <w:rPr>
                <w:b/>
                <w:bCs/>
              </w:rPr>
            </w:pPr>
            <w:r w:rsidRPr="00045592">
              <w:rPr>
                <w:b/>
                <w:bCs/>
              </w:rPr>
              <w:t>Proposals</w:t>
            </w:r>
            <w:r>
              <w:rPr>
                <w:b/>
                <w:bCs/>
              </w:rPr>
              <w:t xml:space="preserve"> / Observations</w:t>
            </w:r>
          </w:p>
        </w:tc>
      </w:tr>
      <w:tr w:rsidR="00EB377F" w14:paraId="34678712" w14:textId="77777777" w:rsidTr="0009236E">
        <w:trPr>
          <w:trHeight w:val="468"/>
        </w:trPr>
        <w:tc>
          <w:tcPr>
            <w:tcW w:w="1618" w:type="dxa"/>
          </w:tcPr>
          <w:p w14:paraId="0199F56E" w14:textId="33B918E0" w:rsidR="00EB377F" w:rsidRPr="00805BE8" w:rsidRDefault="0059166E" w:rsidP="0009236E">
            <w:pPr>
              <w:spacing w:before="120" w:after="120"/>
              <w:rPr>
                <w:rFonts w:asciiTheme="minorHAnsi" w:hAnsiTheme="minorHAnsi" w:cstheme="minorHAnsi"/>
              </w:rPr>
            </w:pPr>
            <w:ins w:id="715" w:author="Qualcomm" w:date="2022-08-18T12:37:00Z">
              <w:r>
                <w:rPr>
                  <w:lang w:val="sv-SE" w:eastAsia="sv-SE"/>
                </w:rPr>
                <w:t>R4-2214197</w:t>
              </w:r>
            </w:ins>
            <w:del w:id="716" w:author="Qualcomm" w:date="2022-08-18T12:37:00Z">
              <w:r w:rsidR="00617B57" w:rsidRPr="00617B57" w:rsidDel="0059166E">
                <w:rPr>
                  <w:rFonts w:asciiTheme="minorHAnsi" w:hAnsiTheme="minorHAnsi" w:cstheme="minorHAnsi"/>
                </w:rPr>
                <w:delText>R4-2213179</w:delText>
              </w:r>
            </w:del>
          </w:p>
        </w:tc>
        <w:tc>
          <w:tcPr>
            <w:tcW w:w="1431" w:type="dxa"/>
          </w:tcPr>
          <w:p w14:paraId="0A691CBC" w14:textId="2862ECF3" w:rsidR="00EB377F" w:rsidRPr="00805BE8" w:rsidRDefault="00617B57" w:rsidP="0009236E">
            <w:pPr>
              <w:spacing w:before="120" w:after="120"/>
              <w:rPr>
                <w:rFonts w:asciiTheme="minorHAnsi" w:hAnsiTheme="minorHAnsi" w:cstheme="minorHAnsi"/>
              </w:rPr>
            </w:pPr>
            <w:r w:rsidRPr="00617B57">
              <w:rPr>
                <w:rFonts w:asciiTheme="minorHAnsi" w:hAnsiTheme="minorHAnsi" w:cstheme="minorHAnsi"/>
              </w:rPr>
              <w:t>Qualcomm Incorporated</w:t>
            </w:r>
          </w:p>
        </w:tc>
        <w:tc>
          <w:tcPr>
            <w:tcW w:w="6582" w:type="dxa"/>
          </w:tcPr>
          <w:p w14:paraId="5A1C5905" w14:textId="77777777" w:rsidR="00945617" w:rsidRDefault="00945617" w:rsidP="00945617">
            <w:pPr>
              <w:spacing w:before="120" w:after="120"/>
              <w:rPr>
                <w:rFonts w:asciiTheme="minorHAnsi" w:hAnsiTheme="minorHAnsi" w:cstheme="minorHAnsi"/>
              </w:rPr>
            </w:pPr>
            <w:r w:rsidRPr="00945617">
              <w:rPr>
                <w:rFonts w:asciiTheme="minorHAnsi" w:hAnsiTheme="minorHAnsi" w:cstheme="minorHAnsi"/>
              </w:rPr>
              <w:t>Proposal 1: The enhancements on the probe antenna gain for FR2-2 need to be confirmed by TE vendors.</w:t>
            </w:r>
          </w:p>
          <w:p w14:paraId="2D9CC0F5" w14:textId="77777777" w:rsidR="00EB377F" w:rsidRDefault="00945617" w:rsidP="00945617">
            <w:pPr>
              <w:spacing w:before="120" w:after="120"/>
              <w:rPr>
                <w:rFonts w:asciiTheme="minorHAnsi" w:hAnsiTheme="minorHAnsi" w:cstheme="minorHAnsi"/>
              </w:rPr>
            </w:pPr>
            <w:r w:rsidRPr="00945617">
              <w:rPr>
                <w:rFonts w:asciiTheme="minorHAnsi" w:hAnsiTheme="minorHAnsi" w:cstheme="minorHAnsi"/>
              </w:rPr>
              <w:t>Proposal 2: To update the table of maximum DL testable SNR preliminary extension for band n263 in TR 38.884 as below.</w:t>
            </w:r>
          </w:p>
          <w:p w14:paraId="6F59C4CE"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3: To check the possibility of enhancing transmit power from TE.</w:t>
            </w:r>
          </w:p>
          <w:p w14:paraId="61DFF66A"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4: The maximum DL testable SNR for FR2-2 should be updated based on the latest conclusion on the backoff from P1.</w:t>
            </w:r>
          </w:p>
          <w:p w14:paraId="67FD3552"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lastRenderedPageBreak/>
              <w:t>Proposal 5: The feasibility of DNF for OTA demodulation test need to be verified.</w:t>
            </w:r>
          </w:p>
          <w:p w14:paraId="7D800C5F" w14:textId="77F36B72" w:rsidR="00252ED4" w:rsidRPr="00805BE8" w:rsidRDefault="00252ED4" w:rsidP="00252ED4">
            <w:pPr>
              <w:spacing w:before="120" w:after="120"/>
              <w:rPr>
                <w:rFonts w:asciiTheme="minorHAnsi" w:hAnsiTheme="minorHAnsi" w:cstheme="minorHAnsi"/>
              </w:rPr>
            </w:pPr>
            <w:r w:rsidRPr="00252ED4">
              <w:rPr>
                <w:rFonts w:asciiTheme="minorHAnsi" w:hAnsiTheme="minorHAnsi" w:cstheme="minorHAnsi"/>
              </w:rPr>
              <w:t>Proposal 6: To agree the CR on TR 38.884 in [3].</w:t>
            </w:r>
          </w:p>
        </w:tc>
      </w:tr>
      <w:tr w:rsidR="00041258" w14:paraId="05BB11F6" w14:textId="77777777" w:rsidTr="0009236E">
        <w:trPr>
          <w:trHeight w:val="468"/>
        </w:trPr>
        <w:tc>
          <w:tcPr>
            <w:tcW w:w="1618" w:type="dxa"/>
          </w:tcPr>
          <w:p w14:paraId="577E9C1C" w14:textId="720926E8" w:rsidR="00041258" w:rsidRPr="00072FDF" w:rsidRDefault="00906CE5" w:rsidP="0009236E">
            <w:pPr>
              <w:spacing w:before="120" w:after="120"/>
              <w:rPr>
                <w:rFonts w:asciiTheme="minorHAnsi" w:hAnsiTheme="minorHAnsi" w:cstheme="minorHAnsi"/>
              </w:rPr>
            </w:pPr>
            <w:r w:rsidRPr="00906CE5">
              <w:rPr>
                <w:rFonts w:asciiTheme="minorHAnsi" w:hAnsiTheme="minorHAnsi" w:cstheme="minorHAnsi"/>
              </w:rPr>
              <w:lastRenderedPageBreak/>
              <w:t>R4-2213180</w:t>
            </w:r>
          </w:p>
        </w:tc>
        <w:tc>
          <w:tcPr>
            <w:tcW w:w="1431" w:type="dxa"/>
          </w:tcPr>
          <w:p w14:paraId="2F37C8A5" w14:textId="557662A4" w:rsidR="00041258" w:rsidRDefault="004562FF" w:rsidP="0009236E">
            <w:pPr>
              <w:spacing w:before="120" w:after="120"/>
              <w:rPr>
                <w:rFonts w:asciiTheme="minorHAnsi" w:hAnsiTheme="minorHAnsi" w:cstheme="minorHAnsi"/>
              </w:rPr>
            </w:pPr>
            <w:r w:rsidRPr="004562FF">
              <w:rPr>
                <w:rFonts w:asciiTheme="minorHAnsi" w:hAnsiTheme="minorHAnsi" w:cstheme="minorHAnsi"/>
              </w:rPr>
              <w:t>Qualcomm Incorporated</w:t>
            </w:r>
          </w:p>
        </w:tc>
        <w:tc>
          <w:tcPr>
            <w:tcW w:w="6582" w:type="dxa"/>
          </w:tcPr>
          <w:p w14:paraId="0A19400E" w14:textId="33B19EF5" w:rsidR="00041258" w:rsidRPr="00530632" w:rsidRDefault="004562FF" w:rsidP="0009236E">
            <w:pPr>
              <w:spacing w:before="120" w:after="120"/>
              <w:rPr>
                <w:rFonts w:asciiTheme="minorHAnsi" w:hAnsiTheme="minorHAnsi" w:cstheme="minorHAnsi"/>
              </w:rPr>
            </w:pPr>
            <w:r w:rsidRPr="004562FF">
              <w:rPr>
                <w:rFonts w:asciiTheme="minorHAnsi" w:hAnsiTheme="minorHAnsi" w:cstheme="minorHAnsi"/>
              </w:rPr>
              <w:t>CR on TR 38.884 for FR2-2 maximum DL testable SNR</w:t>
            </w:r>
          </w:p>
        </w:tc>
      </w:tr>
    </w:tbl>
    <w:p w14:paraId="02B584A6" w14:textId="77777777" w:rsidR="00EB377F" w:rsidRPr="004A7544" w:rsidRDefault="00EB377F" w:rsidP="00EB377F"/>
    <w:p w14:paraId="08AE963F" w14:textId="77777777" w:rsidR="00EB377F" w:rsidRPr="004A7544" w:rsidRDefault="00EB377F" w:rsidP="00EB377F">
      <w:pPr>
        <w:pStyle w:val="2"/>
      </w:pPr>
      <w:r w:rsidRPr="004A7544">
        <w:rPr>
          <w:rFonts w:hint="eastAsia"/>
        </w:rPr>
        <w:t>Open issues</w:t>
      </w:r>
      <w:r>
        <w:t xml:space="preserve"> summary</w:t>
      </w:r>
    </w:p>
    <w:p w14:paraId="2CC69C5F" w14:textId="77777777" w:rsidR="00EB377F" w:rsidRDefault="00EB377F" w:rsidP="00EB377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69BCCC" w14:textId="42E2C698" w:rsidR="00EB377F" w:rsidRPr="00805BE8" w:rsidRDefault="00EB377F" w:rsidP="00EB377F">
      <w:pPr>
        <w:pStyle w:val="3"/>
        <w:rPr>
          <w:sz w:val="24"/>
          <w:szCs w:val="16"/>
        </w:rPr>
      </w:pPr>
      <w:r w:rsidRPr="00805BE8">
        <w:rPr>
          <w:sz w:val="24"/>
          <w:szCs w:val="16"/>
        </w:rPr>
        <w:t>Sub-</w:t>
      </w:r>
      <w:r>
        <w:rPr>
          <w:sz w:val="24"/>
          <w:szCs w:val="16"/>
        </w:rPr>
        <w:t>topic</w:t>
      </w:r>
      <w:r w:rsidRPr="00805BE8">
        <w:rPr>
          <w:sz w:val="24"/>
          <w:szCs w:val="16"/>
        </w:rPr>
        <w:t xml:space="preserve"> </w:t>
      </w:r>
      <w:r w:rsidR="004562FF">
        <w:rPr>
          <w:sz w:val="24"/>
          <w:szCs w:val="16"/>
        </w:rPr>
        <w:t>4</w:t>
      </w:r>
      <w:r w:rsidRPr="00805BE8">
        <w:rPr>
          <w:sz w:val="24"/>
          <w:szCs w:val="16"/>
        </w:rPr>
        <w:t>-1</w:t>
      </w:r>
    </w:p>
    <w:p w14:paraId="257CB5F7" w14:textId="291B983D" w:rsidR="00EB377F" w:rsidRPr="00FC2200" w:rsidRDefault="00EB377F" w:rsidP="00EB377F">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4562FF" w:rsidRPr="004562FF">
        <w:rPr>
          <w:i/>
          <w:color w:val="0070C0"/>
          <w:lang w:val="en-US" w:eastAsia="zh-CN"/>
        </w:rPr>
        <w:t>Maximum DL testable SNR for band n263</w:t>
      </w:r>
    </w:p>
    <w:p w14:paraId="3C5D8A6A" w14:textId="77777777" w:rsidR="00EB377F" w:rsidRPr="00FC2200" w:rsidRDefault="00EB377F" w:rsidP="00EB377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93DB7F" w14:textId="094349AE" w:rsidR="00EB377F" w:rsidRDefault="00EB377F" w:rsidP="00EB377F">
      <w:pPr>
        <w:rPr>
          <w:b/>
          <w:color w:val="0070C0"/>
          <w:u w:val="single"/>
          <w:lang w:eastAsia="ko-KR"/>
        </w:rPr>
      </w:pPr>
      <w:r w:rsidRPr="00045592">
        <w:rPr>
          <w:b/>
          <w:color w:val="0070C0"/>
          <w:u w:val="single"/>
          <w:lang w:eastAsia="ko-KR"/>
        </w:rPr>
        <w:t xml:space="preserve">Issue </w:t>
      </w:r>
      <w:r w:rsidR="00EF6B5E">
        <w:rPr>
          <w:b/>
          <w:color w:val="0070C0"/>
          <w:u w:val="single"/>
          <w:lang w:eastAsia="ko-KR"/>
        </w:rPr>
        <w:t>4</w:t>
      </w:r>
      <w:r w:rsidRPr="00045592">
        <w:rPr>
          <w:b/>
          <w:color w:val="0070C0"/>
          <w:u w:val="single"/>
          <w:lang w:eastAsia="ko-KR"/>
        </w:rPr>
        <w:t>-</w:t>
      </w:r>
      <w:r>
        <w:rPr>
          <w:b/>
          <w:color w:val="0070C0"/>
          <w:u w:val="single"/>
          <w:lang w:eastAsia="ko-KR"/>
        </w:rPr>
        <w:t>1</w:t>
      </w:r>
      <w:r w:rsidR="00EF6B5E">
        <w:rPr>
          <w:b/>
          <w:color w:val="0070C0"/>
          <w:u w:val="single"/>
          <w:lang w:eastAsia="ko-KR"/>
        </w:rPr>
        <w:t>-1</w:t>
      </w:r>
      <w:r w:rsidRPr="00045592">
        <w:rPr>
          <w:b/>
          <w:color w:val="0070C0"/>
          <w:u w:val="single"/>
          <w:lang w:eastAsia="ko-KR"/>
        </w:rPr>
        <w:t xml:space="preserve">: </w:t>
      </w:r>
      <w:r w:rsidR="003E3AD3">
        <w:rPr>
          <w:b/>
          <w:color w:val="0070C0"/>
          <w:u w:val="single"/>
          <w:lang w:eastAsia="ko-KR"/>
        </w:rPr>
        <w:t>Is it possible to enhance the antenna gain for n263 in IFF compared to 12dBi used for FR2-1?</w:t>
      </w:r>
    </w:p>
    <w:p w14:paraId="225892EC" w14:textId="77777777" w:rsidR="00EB377F" w:rsidRPr="00045592" w:rsidRDefault="00EB377F" w:rsidP="00EB377F">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B091DE8" w14:textId="7E3A51F2" w:rsidR="00EB377F" w:rsidRDefault="00EB377F" w:rsidP="00EB377F">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3E3AD3">
        <w:rPr>
          <w:rFonts w:eastAsia="宋体"/>
          <w:color w:val="0070C0"/>
          <w:szCs w:val="24"/>
          <w:lang w:eastAsia="zh-CN"/>
        </w:rPr>
        <w:t>Yes, please specify the values</w:t>
      </w:r>
    </w:p>
    <w:p w14:paraId="67CD33A2" w14:textId="5E227298" w:rsidR="00EB377F" w:rsidRPr="005A7031" w:rsidRDefault="00EB377F" w:rsidP="00EB377F">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EF6B5E">
        <w:rPr>
          <w:rFonts w:eastAsia="宋体"/>
          <w:color w:val="0070C0"/>
          <w:szCs w:val="24"/>
          <w:lang w:eastAsia="zh-CN"/>
        </w:rPr>
        <w:t>No, please specify the reasons</w:t>
      </w:r>
    </w:p>
    <w:p w14:paraId="4642AC56" w14:textId="77777777" w:rsidR="00EB377F" w:rsidRPr="00045592" w:rsidRDefault="00EB377F" w:rsidP="00EB377F">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6DA3AF5" w14:textId="77777777" w:rsidR="00EB377F" w:rsidRPr="00045592" w:rsidRDefault="00EB377F" w:rsidP="00EB377F">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D148910" w14:textId="612EDE4D" w:rsidR="00EB377F" w:rsidRDefault="00EB377F" w:rsidP="00EB377F">
      <w:pPr>
        <w:spacing w:after="120"/>
        <w:rPr>
          <w:color w:val="0070C0"/>
          <w:szCs w:val="24"/>
          <w:lang w:eastAsia="zh-CN"/>
        </w:rPr>
      </w:pPr>
    </w:p>
    <w:p w14:paraId="1D0A2F9D" w14:textId="57FC395E" w:rsidR="00EF6B5E" w:rsidRDefault="00EF6B5E" w:rsidP="00EF6B5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00D12723">
        <w:rPr>
          <w:b/>
          <w:color w:val="0070C0"/>
          <w:u w:val="single"/>
          <w:lang w:eastAsia="ko-KR"/>
        </w:rPr>
        <w:t>2</w:t>
      </w:r>
      <w:r w:rsidRPr="00045592">
        <w:rPr>
          <w:b/>
          <w:color w:val="0070C0"/>
          <w:u w:val="single"/>
          <w:lang w:eastAsia="ko-KR"/>
        </w:rPr>
        <w:t>:</w:t>
      </w:r>
      <w:r w:rsidR="00FB4E37">
        <w:rPr>
          <w:b/>
          <w:color w:val="0070C0"/>
          <w:u w:val="single"/>
          <w:lang w:eastAsia="ko-KR"/>
        </w:rPr>
        <w:t xml:space="preserve"> </w:t>
      </w:r>
      <w:r w:rsidR="0024382C">
        <w:rPr>
          <w:b/>
          <w:color w:val="0070C0"/>
          <w:u w:val="single"/>
          <w:lang w:eastAsia="ko-KR"/>
        </w:rPr>
        <w:t>M</w:t>
      </w:r>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r w:rsidR="0024382C">
        <w:rPr>
          <w:b/>
          <w:color w:val="0070C0"/>
          <w:u w:val="single"/>
          <w:lang w:eastAsia="ko-KR"/>
        </w:rPr>
        <w:t xml:space="preserve"> for 8RBs with 480kHz SCS</w:t>
      </w:r>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p>
    <w:p w14:paraId="2AD16172" w14:textId="77777777" w:rsidR="00EF6B5E" w:rsidRPr="00045592" w:rsidRDefault="00EF6B5E" w:rsidP="00EF6B5E">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DEB82B2" w14:textId="6552CBCD" w:rsidR="000461DC" w:rsidRPr="005F0616" w:rsidRDefault="00EF6B5E" w:rsidP="005F061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24382C">
        <w:rPr>
          <w:rFonts w:eastAsia="宋体"/>
          <w:color w:val="0070C0"/>
          <w:szCs w:val="24"/>
          <w:lang w:eastAsia="zh-CN"/>
        </w:rPr>
        <w:t xml:space="preserve">Option 1: </w:t>
      </w:r>
      <w:r w:rsidR="008B32B4">
        <w:rPr>
          <w:rFonts w:eastAsia="宋体"/>
          <w:color w:val="0070C0"/>
          <w:szCs w:val="24"/>
          <w:lang w:eastAsia="zh-CN"/>
        </w:rPr>
        <w:t>Yes, to a</w:t>
      </w:r>
      <w:r w:rsidR="00D12723">
        <w:rPr>
          <w:rFonts w:eastAsia="宋体"/>
          <w:color w:val="0070C0"/>
          <w:szCs w:val="24"/>
          <w:lang w:eastAsia="zh-CN"/>
        </w:rPr>
        <w:t>dd</w:t>
      </w:r>
      <w:r w:rsidR="000461DC" w:rsidRPr="0024382C">
        <w:rPr>
          <w:rFonts w:eastAsia="宋体"/>
          <w:color w:val="0070C0"/>
          <w:szCs w:val="24"/>
          <w:lang w:eastAsia="zh-CN"/>
        </w:rPr>
        <w:t xml:space="preserve"> </w:t>
      </w:r>
      <w:r w:rsidR="007200FD">
        <w:rPr>
          <w:rFonts w:eastAsia="宋体"/>
          <w:color w:val="0070C0"/>
          <w:szCs w:val="24"/>
          <w:lang w:eastAsia="zh-CN"/>
        </w:rPr>
        <w:t xml:space="preserve">maximum DL </w:t>
      </w:r>
      <w:r w:rsidR="006A4930" w:rsidRPr="0024382C">
        <w:rPr>
          <w:rFonts w:eastAsia="宋体"/>
          <w:color w:val="0070C0"/>
          <w:szCs w:val="24"/>
          <w:lang w:eastAsia="zh-CN"/>
        </w:rPr>
        <w:t>testable SNR</w:t>
      </w:r>
      <w:r w:rsidR="000461DC" w:rsidRPr="0024382C">
        <w:rPr>
          <w:rFonts w:eastAsia="宋体"/>
          <w:color w:val="0070C0"/>
          <w:szCs w:val="24"/>
          <w:lang w:eastAsia="zh-CN"/>
        </w:rPr>
        <w:t xml:space="preserve"> </w:t>
      </w:r>
      <w:r w:rsidR="00D12723">
        <w:rPr>
          <w:rFonts w:eastAsia="宋体"/>
          <w:color w:val="0070C0"/>
          <w:szCs w:val="24"/>
          <w:lang w:eastAsia="zh-CN"/>
        </w:rPr>
        <w:t xml:space="preserve">of [21.4]dB </w:t>
      </w:r>
      <w:r w:rsidR="0024382C" w:rsidRPr="0024382C">
        <w:rPr>
          <w:rFonts w:eastAsia="宋体"/>
          <w:color w:val="0070C0"/>
          <w:szCs w:val="24"/>
          <w:lang w:eastAsia="zh-CN"/>
        </w:rPr>
        <w:t xml:space="preserve">for </w:t>
      </w:r>
      <w:r w:rsidR="006A4930" w:rsidRPr="0024382C">
        <w:rPr>
          <w:rFonts w:eastAsia="宋体"/>
          <w:color w:val="0070C0"/>
          <w:szCs w:val="24"/>
          <w:lang w:eastAsia="zh-CN"/>
        </w:rPr>
        <w:t>8RBs</w:t>
      </w:r>
      <w:r w:rsidR="0024382C" w:rsidRPr="0024382C">
        <w:rPr>
          <w:rFonts w:eastAsia="宋体"/>
          <w:color w:val="0070C0"/>
          <w:szCs w:val="24"/>
          <w:lang w:eastAsia="zh-CN"/>
        </w:rPr>
        <w:t xml:space="preserve"> CBW</w:t>
      </w:r>
      <w:r w:rsidR="0057525F">
        <w:rPr>
          <w:rFonts w:eastAsia="宋体"/>
          <w:color w:val="0070C0"/>
          <w:szCs w:val="24"/>
          <w:lang w:eastAsia="zh-CN"/>
        </w:rPr>
        <w:t xml:space="preserve"> in TR38.884</w:t>
      </w:r>
    </w:p>
    <w:p w14:paraId="734B26A5" w14:textId="77777777" w:rsidR="00EF6B5E" w:rsidRPr="005A7031" w:rsidRDefault="00EF6B5E" w:rsidP="00EF6B5E">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25166D19" w14:textId="77777777" w:rsidR="00EF6B5E" w:rsidRPr="00045592" w:rsidRDefault="00EF6B5E" w:rsidP="00EF6B5E">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6413F3" w14:textId="77777777" w:rsidR="00EF6B5E" w:rsidRPr="00045592" w:rsidRDefault="00EF6B5E" w:rsidP="00EF6B5E">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E13149A" w14:textId="692C34DA" w:rsidR="00EF6B5E" w:rsidRDefault="00EF6B5E" w:rsidP="00EB377F">
      <w:pPr>
        <w:spacing w:after="120"/>
        <w:rPr>
          <w:color w:val="0070C0"/>
          <w:szCs w:val="24"/>
          <w:lang w:eastAsia="zh-CN"/>
        </w:rPr>
      </w:pPr>
    </w:p>
    <w:p w14:paraId="43DD9159" w14:textId="4554126D" w:rsidR="00D12723" w:rsidRDefault="00D12723" w:rsidP="00D1272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4A2531E" w14:textId="77777777" w:rsidR="00D12723" w:rsidRPr="00045592" w:rsidRDefault="00D12723" w:rsidP="00D1272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9A2E4FE" w14:textId="5EEDD900" w:rsidR="00D12723" w:rsidRPr="005F0616" w:rsidRDefault="00D12723" w:rsidP="005F061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24382C">
        <w:rPr>
          <w:rFonts w:eastAsia="宋体"/>
          <w:color w:val="0070C0"/>
          <w:szCs w:val="24"/>
          <w:lang w:eastAsia="zh-CN"/>
        </w:rPr>
        <w:t xml:space="preserve">Option 1: </w:t>
      </w:r>
      <w:r w:rsidR="008B32B4">
        <w:rPr>
          <w:rFonts w:eastAsia="宋体"/>
          <w:color w:val="0070C0"/>
          <w:szCs w:val="24"/>
          <w:lang w:eastAsia="zh-CN"/>
        </w:rPr>
        <w:t>Yes, to r</w:t>
      </w:r>
      <w:r w:rsidR="0057525F">
        <w:rPr>
          <w:rFonts w:eastAsia="宋体"/>
          <w:color w:val="0070C0"/>
          <w:szCs w:val="24"/>
          <w:lang w:eastAsia="zh-CN"/>
        </w:rPr>
        <w:t xml:space="preserve">evise maximum DL </w:t>
      </w:r>
      <w:r w:rsidR="0057525F" w:rsidRPr="0024382C">
        <w:rPr>
          <w:rFonts w:eastAsia="宋体"/>
          <w:color w:val="0070C0"/>
          <w:szCs w:val="24"/>
          <w:lang w:eastAsia="zh-CN"/>
        </w:rPr>
        <w:t xml:space="preserve">testable SNR </w:t>
      </w:r>
      <w:r w:rsidR="0057525F">
        <w:rPr>
          <w:rFonts w:eastAsia="宋体"/>
          <w:color w:val="0070C0"/>
          <w:szCs w:val="24"/>
          <w:lang w:eastAsia="zh-CN"/>
        </w:rPr>
        <w:t xml:space="preserve">from </w:t>
      </w:r>
      <w:r w:rsidR="008B32B4">
        <w:rPr>
          <w:rFonts w:eastAsia="宋体"/>
          <w:color w:val="0070C0"/>
          <w:szCs w:val="24"/>
          <w:lang w:eastAsia="zh-CN"/>
        </w:rPr>
        <w:t>[</w:t>
      </w:r>
      <w:r w:rsidR="0057525F">
        <w:rPr>
          <w:rFonts w:eastAsia="宋体"/>
          <w:color w:val="0070C0"/>
          <w:szCs w:val="24"/>
          <w:lang w:eastAsia="zh-CN"/>
        </w:rPr>
        <w:t>-1</w:t>
      </w:r>
      <w:r w:rsidR="008B32B4">
        <w:rPr>
          <w:rFonts w:eastAsia="宋体"/>
          <w:color w:val="0070C0"/>
          <w:szCs w:val="24"/>
          <w:lang w:eastAsia="zh-CN"/>
        </w:rPr>
        <w:t>4</w:t>
      </w:r>
      <w:r w:rsidR="0057525F">
        <w:rPr>
          <w:rFonts w:eastAsia="宋体"/>
          <w:color w:val="0070C0"/>
          <w:szCs w:val="24"/>
          <w:lang w:eastAsia="zh-CN"/>
        </w:rPr>
        <w:t>.5</w:t>
      </w:r>
      <w:r w:rsidR="008B32B4">
        <w:rPr>
          <w:rFonts w:eastAsia="宋体"/>
          <w:color w:val="0070C0"/>
          <w:szCs w:val="24"/>
          <w:lang w:eastAsia="zh-CN"/>
        </w:rPr>
        <w:t>]dB to [-10.5]dB</w:t>
      </w:r>
      <w:r w:rsidR="0057525F">
        <w:rPr>
          <w:rFonts w:eastAsia="宋体"/>
          <w:color w:val="0070C0"/>
          <w:szCs w:val="24"/>
          <w:lang w:eastAsia="zh-CN"/>
        </w:rPr>
        <w:t xml:space="preserve"> </w:t>
      </w:r>
      <w:r w:rsidR="0057525F" w:rsidRPr="0024382C">
        <w:rPr>
          <w:rFonts w:eastAsia="宋体"/>
          <w:color w:val="0070C0"/>
          <w:szCs w:val="24"/>
          <w:lang w:eastAsia="zh-CN"/>
        </w:rPr>
        <w:t xml:space="preserve">for </w:t>
      </w:r>
      <w:r w:rsidR="008B32B4">
        <w:rPr>
          <w:rFonts w:eastAsia="宋体"/>
          <w:color w:val="0070C0"/>
          <w:szCs w:val="24"/>
          <w:lang w:eastAsia="zh-CN"/>
        </w:rPr>
        <w:t xml:space="preserve">800MHz </w:t>
      </w:r>
      <w:r w:rsidR="0057525F" w:rsidRPr="0024382C">
        <w:rPr>
          <w:rFonts w:eastAsia="宋体"/>
          <w:color w:val="0070C0"/>
          <w:szCs w:val="24"/>
          <w:lang w:eastAsia="zh-CN"/>
        </w:rPr>
        <w:t>CBW</w:t>
      </w:r>
      <w:r w:rsidR="0057525F">
        <w:rPr>
          <w:rFonts w:eastAsia="宋体"/>
          <w:color w:val="0070C0"/>
          <w:szCs w:val="24"/>
          <w:lang w:eastAsia="zh-CN"/>
        </w:rPr>
        <w:t xml:space="preserve"> in TR38.884</w:t>
      </w:r>
    </w:p>
    <w:p w14:paraId="49379414" w14:textId="77777777" w:rsidR="00D12723" w:rsidRPr="005A7031" w:rsidRDefault="00D12723" w:rsidP="00D1272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743898C2" w14:textId="77777777" w:rsidR="00D12723" w:rsidRPr="00045592" w:rsidRDefault="00D12723" w:rsidP="00D1272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A492DFB" w14:textId="77777777" w:rsidR="00D12723" w:rsidRPr="00045592" w:rsidRDefault="00D12723" w:rsidP="00D1272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FF48D4C" w14:textId="3ED411DD" w:rsidR="00D12723" w:rsidRDefault="00D12723" w:rsidP="00EB377F">
      <w:pPr>
        <w:spacing w:after="120"/>
        <w:rPr>
          <w:color w:val="0070C0"/>
          <w:szCs w:val="24"/>
          <w:lang w:eastAsia="zh-CN"/>
        </w:rPr>
      </w:pPr>
    </w:p>
    <w:p w14:paraId="76B22D0E" w14:textId="75B72AE2" w:rsidR="005F0616" w:rsidRDefault="005F0616" w:rsidP="005F061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p>
    <w:p w14:paraId="2C7774B0" w14:textId="77777777" w:rsidR="005F0616" w:rsidRPr="00045592" w:rsidRDefault="005F0616" w:rsidP="005F0616">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C44E7D" w14:textId="77777777" w:rsidR="005F0616" w:rsidRDefault="005F0616" w:rsidP="005F061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 please specify the values</w:t>
      </w:r>
    </w:p>
    <w:p w14:paraId="6F040758" w14:textId="77777777" w:rsidR="005F0616" w:rsidRPr="005A7031" w:rsidRDefault="005F0616" w:rsidP="005F061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No, please specify the reasons</w:t>
      </w:r>
    </w:p>
    <w:p w14:paraId="089AB794" w14:textId="77777777" w:rsidR="005F0616" w:rsidRPr="00045592" w:rsidRDefault="005F0616" w:rsidP="005F0616">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2815EF1" w14:textId="77777777" w:rsidR="005F0616" w:rsidRPr="00045592" w:rsidRDefault="005F0616" w:rsidP="005F061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8BE105E" w14:textId="77777777" w:rsidR="005F0616" w:rsidRDefault="005F0616" w:rsidP="00EB377F">
      <w:pPr>
        <w:spacing w:after="120"/>
        <w:rPr>
          <w:color w:val="0070C0"/>
          <w:szCs w:val="24"/>
          <w:lang w:eastAsia="zh-CN"/>
        </w:rPr>
      </w:pPr>
    </w:p>
    <w:p w14:paraId="6A913F1B" w14:textId="61BBEB11" w:rsidR="00EF6B5E" w:rsidRPr="009D6776" w:rsidRDefault="003838F4" w:rsidP="009D6776">
      <w:pPr>
        <w:rPr>
          <w:b/>
          <w:color w:val="0070C0"/>
          <w:u w:val="single"/>
          <w:lang w:eastAsia="ko-KR"/>
        </w:rPr>
      </w:pPr>
      <w:r w:rsidRPr="009D6776">
        <w:rPr>
          <w:b/>
          <w:color w:val="0070C0"/>
          <w:u w:val="single"/>
          <w:lang w:eastAsia="ko-KR"/>
        </w:rPr>
        <w:t xml:space="preserve">Issue 4-1-5: </w:t>
      </w:r>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the parameter of backoff from P1?</w:t>
      </w:r>
    </w:p>
    <w:p w14:paraId="0A68F2E0" w14:textId="77777777" w:rsidR="009D6776" w:rsidRPr="00045592" w:rsidRDefault="009D6776" w:rsidP="009D6776">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3A2422" w14:textId="77777777" w:rsidR="009D6776" w:rsidRDefault="009D6776" w:rsidP="009D677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 please specify the values</w:t>
      </w:r>
    </w:p>
    <w:p w14:paraId="0C8930DE" w14:textId="77777777" w:rsidR="009D6776" w:rsidRPr="005A7031" w:rsidRDefault="009D6776" w:rsidP="009D677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06245DF0" w14:textId="77777777" w:rsidR="009D6776" w:rsidRPr="00045592" w:rsidRDefault="009D6776" w:rsidP="009D6776">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C3476E3" w14:textId="77777777" w:rsidR="009D6776" w:rsidRPr="00045592" w:rsidRDefault="009D6776" w:rsidP="009D6776">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135DCEC" w14:textId="78EFB3B1" w:rsidR="009D6776" w:rsidRDefault="009D6776" w:rsidP="00EB377F">
      <w:pPr>
        <w:spacing w:after="120"/>
        <w:rPr>
          <w:color w:val="0070C0"/>
          <w:szCs w:val="24"/>
          <w:lang w:eastAsia="zh-CN"/>
        </w:rPr>
      </w:pPr>
    </w:p>
    <w:p w14:paraId="4DB1F70C" w14:textId="360711CA" w:rsidR="00CC03F3" w:rsidRPr="009D6776" w:rsidRDefault="00CC03F3" w:rsidP="00CC03F3">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sidR="00CE30AD">
        <w:rPr>
          <w:b/>
          <w:color w:val="0070C0"/>
          <w:u w:val="single"/>
          <w:lang w:eastAsia="ko-KR"/>
        </w:rPr>
        <w:t xml:space="preserve">use DNF method </w:t>
      </w:r>
      <w:r w:rsidR="00DE753F">
        <w:rPr>
          <w:b/>
          <w:color w:val="0070C0"/>
          <w:u w:val="single"/>
          <w:lang w:eastAsia="ko-KR"/>
        </w:rPr>
        <w:t>for demodulation OTA testing for band n263</w:t>
      </w:r>
      <w:r w:rsidRPr="009D6776">
        <w:rPr>
          <w:b/>
          <w:color w:val="0070C0"/>
          <w:u w:val="single"/>
          <w:lang w:eastAsia="ko-KR"/>
        </w:rPr>
        <w:t>?</w:t>
      </w:r>
    </w:p>
    <w:p w14:paraId="3F5F622C" w14:textId="77777777" w:rsidR="00CC03F3" w:rsidRPr="00045592" w:rsidRDefault="00CC03F3" w:rsidP="00CC03F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9461185" w14:textId="47C1CC36" w:rsidR="00CC03F3" w:rsidRDefault="00CC03F3" w:rsidP="00CC03F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Yes, please </w:t>
      </w:r>
      <w:r w:rsidR="00DE753F">
        <w:rPr>
          <w:rFonts w:eastAsia="宋体"/>
          <w:color w:val="0070C0"/>
          <w:szCs w:val="24"/>
          <w:lang w:eastAsia="zh-CN"/>
        </w:rPr>
        <w:t>specify the details on the feasibility of testing REFSENSE, RSRPB, etc by DNF.</w:t>
      </w:r>
    </w:p>
    <w:p w14:paraId="201AE57F" w14:textId="77777777" w:rsidR="00CC03F3" w:rsidRPr="005A7031" w:rsidRDefault="00CC03F3" w:rsidP="00CC03F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42E30C3B" w14:textId="77777777" w:rsidR="00CC03F3" w:rsidRPr="00045592" w:rsidRDefault="00CC03F3" w:rsidP="00CC03F3">
      <w:pPr>
        <w:pStyle w:val="aff9"/>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591E22" w14:textId="77777777" w:rsidR="00CC03F3" w:rsidRPr="00045592" w:rsidRDefault="00CC03F3" w:rsidP="00CC03F3">
      <w:pPr>
        <w:pStyle w:val="aff9"/>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ECD869D" w14:textId="77777777" w:rsidR="00CC03F3" w:rsidRPr="000D15C3" w:rsidRDefault="00CC03F3" w:rsidP="00EB377F">
      <w:pPr>
        <w:spacing w:after="120"/>
        <w:rPr>
          <w:color w:val="0070C0"/>
          <w:szCs w:val="24"/>
          <w:lang w:eastAsia="zh-CN"/>
        </w:rPr>
      </w:pPr>
    </w:p>
    <w:p w14:paraId="17DB36A2" w14:textId="77777777" w:rsidR="00EB377F" w:rsidRPr="00035C50" w:rsidRDefault="00EB377F" w:rsidP="00EB377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FCB963B" w14:textId="77777777" w:rsidR="00EB377F" w:rsidRDefault="00EB377F" w:rsidP="00EB377F">
      <w:pPr>
        <w:pStyle w:val="3"/>
        <w:rPr>
          <w:sz w:val="24"/>
          <w:szCs w:val="16"/>
        </w:rPr>
      </w:pPr>
      <w:r w:rsidRPr="00805BE8">
        <w:rPr>
          <w:sz w:val="24"/>
          <w:szCs w:val="16"/>
        </w:rPr>
        <w:t xml:space="preserve">Open issues </w:t>
      </w:r>
    </w:p>
    <w:p w14:paraId="504F23CF" w14:textId="77777777" w:rsidR="00EB377F" w:rsidRPr="00B04195" w:rsidRDefault="00EB377F" w:rsidP="00EB377F">
      <w:pPr>
        <w:rPr>
          <w:rFonts w:eastAsiaTheme="minorEastAsia"/>
          <w:b/>
          <w:bCs/>
          <w:color w:val="0070C0"/>
          <w:lang w:val="en-US" w:eastAsia="zh-CN"/>
        </w:rPr>
      </w:pPr>
    </w:p>
    <w:tbl>
      <w:tblPr>
        <w:tblStyle w:val="aff8"/>
        <w:tblW w:w="0" w:type="auto"/>
        <w:tblLook w:val="04A0" w:firstRow="1" w:lastRow="0" w:firstColumn="1" w:lastColumn="0" w:noHBand="0" w:noVBand="1"/>
      </w:tblPr>
      <w:tblGrid>
        <w:gridCol w:w="1538"/>
        <w:gridCol w:w="8093"/>
      </w:tblGrid>
      <w:tr w:rsidR="00EB377F" w14:paraId="0ABDE8F3" w14:textId="77777777" w:rsidTr="009D29DE">
        <w:tc>
          <w:tcPr>
            <w:tcW w:w="1538" w:type="dxa"/>
          </w:tcPr>
          <w:p w14:paraId="071D95E4" w14:textId="77777777" w:rsidR="00EB377F" w:rsidRPr="00805BE8" w:rsidRDefault="00EB377F"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50C0F91" w14:textId="77777777" w:rsidR="00EB377F" w:rsidRPr="00805BE8" w:rsidRDefault="00EB377F"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EB377F" w14:paraId="0CFEC51F" w14:textId="77777777" w:rsidTr="009D29DE">
        <w:tc>
          <w:tcPr>
            <w:tcW w:w="1538" w:type="dxa"/>
          </w:tcPr>
          <w:p w14:paraId="329E5964" w14:textId="3C080FF8" w:rsidR="00EB377F" w:rsidRPr="003418CB" w:rsidRDefault="00EB377F" w:rsidP="0009236E">
            <w:pPr>
              <w:spacing w:after="120"/>
              <w:rPr>
                <w:rFonts w:eastAsiaTheme="minorEastAsia"/>
                <w:color w:val="0070C0"/>
                <w:lang w:val="en-US" w:eastAsia="zh-CN"/>
              </w:rPr>
            </w:pPr>
            <w:del w:id="717" w:author="Qualcomm" w:date="2022-08-18T12:27:00Z">
              <w:r w:rsidDel="00A078DA">
                <w:rPr>
                  <w:rFonts w:eastAsiaTheme="minorEastAsia" w:hint="eastAsia"/>
                  <w:color w:val="0070C0"/>
                  <w:lang w:val="en-US" w:eastAsia="zh-CN"/>
                </w:rPr>
                <w:delText>XXX</w:delText>
              </w:r>
            </w:del>
            <w:ins w:id="718" w:author="Qualcomm" w:date="2022-08-18T12:27:00Z">
              <w:r w:rsidR="00A078DA">
                <w:rPr>
                  <w:rFonts w:eastAsiaTheme="minorEastAsia"/>
                  <w:color w:val="0070C0"/>
                  <w:lang w:val="en-US" w:eastAsia="zh-CN"/>
                </w:rPr>
                <w:t>Qualcomm</w:t>
              </w:r>
            </w:ins>
          </w:p>
        </w:tc>
        <w:tc>
          <w:tcPr>
            <w:tcW w:w="8093" w:type="dxa"/>
          </w:tcPr>
          <w:p w14:paraId="7FD8241F" w14:textId="254D978D" w:rsidR="00EB377F" w:rsidDel="00A078DA" w:rsidRDefault="00EB377F" w:rsidP="0009236E">
            <w:pPr>
              <w:spacing w:after="120"/>
              <w:rPr>
                <w:del w:id="719" w:author="Qualcomm" w:date="2022-08-18T12:27:00Z"/>
                <w:rFonts w:eastAsiaTheme="minorEastAsia"/>
                <w:color w:val="0070C0"/>
                <w:lang w:val="en-US" w:eastAsia="zh-CN"/>
              </w:rPr>
            </w:pPr>
            <w:del w:id="720" w:author="Qualcomm" w:date="2022-08-18T12:27:00Z">
              <w:r w:rsidDel="00A078DA">
                <w:rPr>
                  <w:rFonts w:eastAsiaTheme="minorEastAsia" w:hint="eastAsia"/>
                  <w:color w:val="0070C0"/>
                  <w:lang w:val="en-US" w:eastAsia="zh-CN"/>
                </w:rPr>
                <w:delText xml:space="preserve">Sub topic </w:delText>
              </w:r>
              <w:r w:rsidDel="00A078DA">
                <w:rPr>
                  <w:rFonts w:eastAsiaTheme="minorEastAsia"/>
                  <w:color w:val="0070C0"/>
                  <w:lang w:val="en-US" w:eastAsia="zh-CN"/>
                </w:rPr>
                <w:delText>1-</w:delText>
              </w:r>
              <w:r w:rsidDel="00A078DA">
                <w:rPr>
                  <w:rFonts w:eastAsiaTheme="minorEastAsia" w:hint="eastAsia"/>
                  <w:color w:val="0070C0"/>
                  <w:lang w:val="en-US" w:eastAsia="zh-CN"/>
                </w:rPr>
                <w:delText xml:space="preserve">1: </w:delText>
              </w:r>
            </w:del>
          </w:p>
          <w:p w14:paraId="21EEAE74" w14:textId="4CCF5594" w:rsidR="00EB377F" w:rsidDel="00A078DA" w:rsidRDefault="00EB377F" w:rsidP="0009236E">
            <w:pPr>
              <w:spacing w:after="120"/>
              <w:rPr>
                <w:del w:id="721" w:author="Qualcomm" w:date="2022-08-18T12:27:00Z"/>
                <w:rFonts w:eastAsiaTheme="minorEastAsia"/>
                <w:color w:val="0070C0"/>
                <w:lang w:val="en-US" w:eastAsia="zh-CN"/>
              </w:rPr>
            </w:pPr>
            <w:del w:id="722" w:author="Qualcomm" w:date="2022-08-18T12:27:00Z">
              <w:r w:rsidDel="00A078DA">
                <w:rPr>
                  <w:rFonts w:eastAsiaTheme="minorEastAsia" w:hint="eastAsia"/>
                  <w:color w:val="0070C0"/>
                  <w:lang w:val="en-US" w:eastAsia="zh-CN"/>
                </w:rPr>
                <w:delText xml:space="preserve">Sub topic </w:delText>
              </w:r>
              <w:r w:rsidDel="00A078DA">
                <w:rPr>
                  <w:rFonts w:eastAsiaTheme="minorEastAsia"/>
                  <w:color w:val="0070C0"/>
                  <w:lang w:val="en-US" w:eastAsia="zh-CN"/>
                </w:rPr>
                <w:delText>1-</w:delText>
              </w:r>
              <w:r w:rsidDel="00A078DA">
                <w:rPr>
                  <w:rFonts w:eastAsiaTheme="minorEastAsia" w:hint="eastAsia"/>
                  <w:color w:val="0070C0"/>
                  <w:lang w:val="en-US" w:eastAsia="zh-CN"/>
                </w:rPr>
                <w:delText>2:</w:delText>
              </w:r>
            </w:del>
          </w:p>
          <w:p w14:paraId="5CA74EE9" w14:textId="065D65A7" w:rsidR="00EB377F" w:rsidDel="00A078DA" w:rsidRDefault="00EB377F" w:rsidP="0009236E">
            <w:pPr>
              <w:spacing w:after="120"/>
              <w:rPr>
                <w:del w:id="723" w:author="Qualcomm" w:date="2022-08-18T12:27:00Z"/>
                <w:rFonts w:eastAsiaTheme="minorEastAsia"/>
                <w:color w:val="0070C0"/>
                <w:lang w:val="en-US" w:eastAsia="zh-CN"/>
              </w:rPr>
            </w:pPr>
            <w:del w:id="724" w:author="Qualcomm" w:date="2022-08-18T12:27:00Z">
              <w:r w:rsidDel="00A078DA">
                <w:rPr>
                  <w:rFonts w:eastAsiaTheme="minorEastAsia"/>
                  <w:color w:val="0070C0"/>
                  <w:lang w:val="en-US" w:eastAsia="zh-CN"/>
                </w:rPr>
                <w:delText>…</w:delText>
              </w:r>
              <w:r w:rsidDel="00A078DA">
                <w:rPr>
                  <w:rFonts w:eastAsiaTheme="minorEastAsia" w:hint="eastAsia"/>
                  <w:color w:val="0070C0"/>
                  <w:lang w:val="en-US" w:eastAsia="zh-CN"/>
                </w:rPr>
                <w:delText>.</w:delText>
              </w:r>
            </w:del>
          </w:p>
          <w:p w14:paraId="306532CA" w14:textId="77777777" w:rsidR="00EB377F" w:rsidRDefault="00EB377F" w:rsidP="0009236E">
            <w:pPr>
              <w:spacing w:after="120"/>
              <w:rPr>
                <w:ins w:id="725" w:author="Qualcomm" w:date="2022-08-18T12:27:00Z"/>
                <w:rFonts w:eastAsiaTheme="minorEastAsia"/>
                <w:color w:val="0070C0"/>
                <w:lang w:val="en-US" w:eastAsia="zh-CN"/>
              </w:rPr>
            </w:pPr>
            <w:del w:id="726" w:author="Qualcomm" w:date="2022-08-18T12:27:00Z">
              <w:r w:rsidDel="00A078DA">
                <w:rPr>
                  <w:rFonts w:eastAsiaTheme="minorEastAsia" w:hint="eastAsia"/>
                  <w:color w:val="0070C0"/>
                  <w:lang w:val="en-US" w:eastAsia="zh-CN"/>
                </w:rPr>
                <w:delText>Others:</w:delText>
              </w:r>
            </w:del>
          </w:p>
          <w:p w14:paraId="104EC06D" w14:textId="3EF110A0" w:rsidR="00A078DA" w:rsidRPr="00CC13B3" w:rsidRDefault="00A078DA" w:rsidP="0009236E">
            <w:pPr>
              <w:spacing w:after="120"/>
              <w:rPr>
                <w:ins w:id="727" w:author="Qualcomm" w:date="2022-08-18T12:27:00Z"/>
                <w:bCs/>
                <w:color w:val="0070C0"/>
                <w:u w:val="single"/>
                <w:lang w:eastAsia="ko-KR"/>
              </w:rPr>
            </w:pPr>
            <w:ins w:id="728" w:author="Qualcomm" w:date="2022-08-18T12:27:00Z">
              <w:r w:rsidRPr="00CC13B3">
                <w:rPr>
                  <w:bCs/>
                  <w:color w:val="0070C0"/>
                  <w:u w:val="single"/>
                  <w:lang w:eastAsia="ko-KR"/>
                </w:rPr>
                <w:t xml:space="preserve">Issue 4-1-1: </w:t>
              </w:r>
            </w:ins>
            <w:ins w:id="729" w:author="Qualcomm" w:date="2022-08-18T12:29:00Z">
              <w:r w:rsidR="009015AD">
                <w:rPr>
                  <w:bCs/>
                  <w:color w:val="0070C0"/>
                  <w:u w:val="single"/>
                  <w:lang w:eastAsia="ko-KR"/>
                </w:rPr>
                <w:t>I</w:t>
              </w:r>
            </w:ins>
            <w:ins w:id="730" w:author="Qualcomm" w:date="2022-08-18T12:27:00Z">
              <w:r w:rsidRPr="00CC13B3">
                <w:rPr>
                  <w:bCs/>
                  <w:color w:val="0070C0"/>
                  <w:u w:val="single"/>
                  <w:lang w:eastAsia="ko-KR"/>
                </w:rPr>
                <w:t xml:space="preserve">nput from TE vendors </w:t>
              </w:r>
            </w:ins>
            <w:ins w:id="731" w:author="Qualcomm" w:date="2022-08-18T12:28:00Z">
              <w:r w:rsidR="00CC13B3">
                <w:rPr>
                  <w:bCs/>
                  <w:color w:val="0070C0"/>
                  <w:u w:val="single"/>
                  <w:lang w:eastAsia="ko-KR"/>
                </w:rPr>
                <w:t>is</w:t>
              </w:r>
            </w:ins>
            <w:ins w:id="732" w:author="Qualcomm" w:date="2022-08-18T12:27:00Z">
              <w:r w:rsidRPr="00CC13B3">
                <w:rPr>
                  <w:bCs/>
                  <w:color w:val="0070C0"/>
                  <w:u w:val="single"/>
                  <w:lang w:eastAsia="ko-KR"/>
                </w:rPr>
                <w:t xml:space="preserve"> welcome.</w:t>
              </w:r>
            </w:ins>
          </w:p>
          <w:p w14:paraId="50158F8E" w14:textId="77777777" w:rsidR="00A078DA" w:rsidRDefault="00A078DA" w:rsidP="0009236E">
            <w:pPr>
              <w:spacing w:after="120"/>
              <w:rPr>
                <w:ins w:id="733" w:author="Qualcomm" w:date="2022-08-18T12:28:00Z"/>
                <w:color w:val="0070C0"/>
                <w:lang w:eastAsia="zh-CN"/>
              </w:rPr>
            </w:pPr>
            <w:ins w:id="734" w:author="Qualcomm" w:date="2022-08-18T12:27:00Z">
              <w:r>
                <w:rPr>
                  <w:color w:val="0070C0"/>
                  <w:lang w:eastAsia="zh-CN"/>
                </w:rPr>
                <w:t xml:space="preserve">Issue 4-1-2: </w:t>
              </w:r>
            </w:ins>
            <w:ins w:id="735" w:author="Qualcomm" w:date="2022-08-18T12:28:00Z">
              <w:r w:rsidR="00CC13B3">
                <w:rPr>
                  <w:color w:val="0070C0"/>
                  <w:lang w:eastAsia="zh-CN"/>
                </w:rPr>
                <w:t>Option 1</w:t>
              </w:r>
            </w:ins>
          </w:p>
          <w:p w14:paraId="570A4139" w14:textId="77777777" w:rsidR="00CC13B3" w:rsidRDefault="00CC13B3" w:rsidP="0009236E">
            <w:pPr>
              <w:spacing w:after="120"/>
              <w:rPr>
                <w:ins w:id="736" w:author="Qualcomm" w:date="2022-08-18T12:28:00Z"/>
                <w:color w:val="0070C0"/>
                <w:lang w:eastAsia="zh-CN"/>
              </w:rPr>
            </w:pPr>
            <w:ins w:id="737" w:author="Qualcomm" w:date="2022-08-18T12:28:00Z">
              <w:r>
                <w:rPr>
                  <w:color w:val="0070C0"/>
                  <w:lang w:eastAsia="zh-CN"/>
                </w:rPr>
                <w:t>Issue 4-1-3: Option 1</w:t>
              </w:r>
            </w:ins>
          </w:p>
          <w:p w14:paraId="7871E9DF" w14:textId="77777777" w:rsidR="009015AD" w:rsidRDefault="009015AD" w:rsidP="0009236E">
            <w:pPr>
              <w:spacing w:after="120"/>
              <w:rPr>
                <w:ins w:id="738" w:author="Qualcomm" w:date="2022-08-18T12:29:00Z"/>
                <w:bCs/>
                <w:color w:val="0070C0"/>
                <w:u w:val="single"/>
                <w:lang w:eastAsia="ko-KR"/>
              </w:rPr>
            </w:pPr>
            <w:ins w:id="739" w:author="Qualcomm" w:date="2022-08-18T12:28:00Z">
              <w:r>
                <w:rPr>
                  <w:color w:val="0070C0"/>
                  <w:lang w:eastAsia="zh-CN"/>
                </w:rPr>
                <w:t xml:space="preserve">Issue 4-1-4: </w:t>
              </w:r>
            </w:ins>
            <w:ins w:id="740" w:author="Qualcomm" w:date="2022-08-18T12:29:00Z">
              <w:r>
                <w:rPr>
                  <w:color w:val="0070C0"/>
                  <w:lang w:eastAsia="zh-CN"/>
                </w:rPr>
                <w:t>I</w:t>
              </w:r>
            </w:ins>
            <w:ins w:id="741" w:author="Qualcomm" w:date="2022-08-18T12:28:00Z">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ins>
          </w:p>
          <w:p w14:paraId="3ACB8B3A" w14:textId="010E8A9B" w:rsidR="009015AD" w:rsidRDefault="009015AD" w:rsidP="0009236E">
            <w:pPr>
              <w:spacing w:after="120"/>
              <w:rPr>
                <w:ins w:id="742" w:author="Qualcomm" w:date="2022-08-18T12:29:00Z"/>
                <w:color w:val="0070C0"/>
                <w:lang w:eastAsia="zh-CN"/>
              </w:rPr>
            </w:pPr>
            <w:ins w:id="743" w:author="Qualcomm" w:date="2022-08-18T12:29:00Z">
              <w:r>
                <w:rPr>
                  <w:color w:val="0070C0"/>
                  <w:lang w:eastAsia="zh-CN"/>
                </w:rPr>
                <w:t>Issue 4-1-</w:t>
              </w:r>
              <w:r w:rsidR="00A31740">
                <w:rPr>
                  <w:color w:val="0070C0"/>
                  <w:lang w:eastAsia="zh-CN"/>
                </w:rPr>
                <w:t>5</w:t>
              </w:r>
              <w:r>
                <w:rPr>
                  <w:color w:val="0070C0"/>
                  <w:lang w:eastAsia="zh-CN"/>
                </w:rPr>
                <w:t xml:space="preserve">: </w:t>
              </w:r>
            </w:ins>
            <w:ins w:id="744" w:author="Qualcomm" w:date="2022-08-18T12:31:00Z">
              <w:r w:rsidR="00AA67EC">
                <w:rPr>
                  <w:color w:val="0070C0"/>
                  <w:lang w:eastAsia="zh-CN"/>
                </w:rPr>
                <w:t>T</w:t>
              </w:r>
              <w:r w:rsidR="00AA67EC" w:rsidRPr="00AA67EC">
                <w:rPr>
                  <w:color w:val="0070C0"/>
                  <w:lang w:eastAsia="zh-CN"/>
                </w:rPr>
                <w:t>he endorsed Proposal 4 in R5-221628 states that: “For 64QAM scenarios (both Demod and CSI), consider fading backoff margin of 11.08 dB (replacing the current working assumption of 17.71 dB) corresponding to the 1e-3 faded signal clipping probability</w:t>
              </w:r>
              <w:r w:rsidR="00AA67EC">
                <w:rPr>
                  <w:color w:val="0070C0"/>
                  <w:lang w:eastAsia="zh-CN"/>
                </w:rPr>
                <w:t>. We would like to update the SNR calculation based on the latest agreement in RAN5.</w:t>
              </w:r>
            </w:ins>
          </w:p>
          <w:p w14:paraId="198B3862" w14:textId="5A0775F8" w:rsidR="00A31740" w:rsidRPr="003418CB" w:rsidRDefault="00A31740" w:rsidP="0009236E">
            <w:pPr>
              <w:spacing w:after="120"/>
              <w:rPr>
                <w:rFonts w:eastAsiaTheme="minorEastAsia"/>
                <w:color w:val="0070C0"/>
                <w:lang w:val="en-US" w:eastAsia="zh-CN"/>
              </w:rPr>
            </w:pPr>
            <w:ins w:id="745" w:author="Qualcomm" w:date="2022-08-18T12:29:00Z">
              <w:r>
                <w:rPr>
                  <w:color w:val="0070C0"/>
                  <w:lang w:eastAsia="zh-CN"/>
                </w:rPr>
                <w:t>Issue 4-1-6: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r>
                <w:rPr>
                  <w:bCs/>
                  <w:color w:val="0070C0"/>
                  <w:u w:val="single"/>
                  <w:lang w:eastAsia="ko-KR"/>
                </w:rPr>
                <w:t xml:space="preserve"> Introducing </w:t>
              </w:r>
            </w:ins>
            <w:ins w:id="746" w:author="Qualcomm" w:date="2022-08-18T12:30:00Z">
              <w:r>
                <w:rPr>
                  <w:bCs/>
                  <w:color w:val="0070C0"/>
                  <w:u w:val="single"/>
                  <w:lang w:eastAsia="ko-KR"/>
                </w:rPr>
                <w:t xml:space="preserve">alternative </w:t>
              </w:r>
            </w:ins>
            <w:ins w:id="747" w:author="Qualcomm" w:date="2022-08-18T12:29:00Z">
              <w:r>
                <w:rPr>
                  <w:bCs/>
                  <w:color w:val="0070C0"/>
                  <w:u w:val="single"/>
                  <w:lang w:eastAsia="ko-KR"/>
                </w:rPr>
                <w:t xml:space="preserve">DNF approach will lead to </w:t>
              </w:r>
            </w:ins>
            <w:ins w:id="748" w:author="Qualcomm" w:date="2022-08-18T12:30:00Z">
              <w:r>
                <w:rPr>
                  <w:bCs/>
                  <w:color w:val="0070C0"/>
                  <w:u w:val="single"/>
                  <w:lang w:eastAsia="ko-KR"/>
                </w:rPr>
                <w:t>cost much</w:t>
              </w:r>
            </w:ins>
            <w:ins w:id="749" w:author="Qualcomm" w:date="2022-08-18T12:29:00Z">
              <w:r>
                <w:rPr>
                  <w:bCs/>
                  <w:color w:val="0070C0"/>
                  <w:u w:val="single"/>
                  <w:lang w:eastAsia="ko-KR"/>
                </w:rPr>
                <w:t>.</w:t>
              </w:r>
            </w:ins>
          </w:p>
        </w:tc>
      </w:tr>
      <w:tr w:rsidR="009D29DE" w14:paraId="3402CC2D" w14:textId="77777777" w:rsidTr="009D29DE">
        <w:trPr>
          <w:ins w:id="750" w:author="Jose M. Fortes (R&amp;S)" w:date="2022-08-18T14:43:00Z"/>
        </w:trPr>
        <w:tc>
          <w:tcPr>
            <w:tcW w:w="1538" w:type="dxa"/>
          </w:tcPr>
          <w:p w14:paraId="5E883C50" w14:textId="5515A0DC" w:rsidR="009D29DE" w:rsidDel="00A078DA" w:rsidRDefault="009D29DE" w:rsidP="009D29DE">
            <w:pPr>
              <w:spacing w:after="120"/>
              <w:rPr>
                <w:ins w:id="751" w:author="Jose M. Fortes (R&amp;S)" w:date="2022-08-18T14:43:00Z"/>
                <w:rFonts w:eastAsiaTheme="minorEastAsia"/>
                <w:color w:val="0070C0"/>
                <w:lang w:val="en-US" w:eastAsia="zh-CN"/>
              </w:rPr>
            </w:pPr>
            <w:ins w:id="752" w:author="Jose M. Fortes (R&amp;S)" w:date="2022-08-18T14:43:00Z">
              <w:r>
                <w:rPr>
                  <w:rFonts w:eastAsiaTheme="minorEastAsia"/>
                  <w:color w:val="0070C0"/>
                  <w:lang w:val="en-US" w:eastAsia="zh-CN"/>
                </w:rPr>
                <w:t>R&amp;S</w:t>
              </w:r>
            </w:ins>
          </w:p>
        </w:tc>
        <w:tc>
          <w:tcPr>
            <w:tcW w:w="8093" w:type="dxa"/>
          </w:tcPr>
          <w:p w14:paraId="39C8F1C3" w14:textId="77777777" w:rsidR="009D29DE" w:rsidRDefault="009D29DE" w:rsidP="009D29DE">
            <w:pPr>
              <w:spacing w:after="120"/>
              <w:rPr>
                <w:ins w:id="753" w:author="Jose M. Fortes (R&amp;S)" w:date="2022-08-18T14:43:00Z"/>
                <w:rFonts w:eastAsiaTheme="minorEastAsia"/>
                <w:color w:val="0070C0"/>
                <w:lang w:val="en-US" w:eastAsia="zh-CN"/>
              </w:rPr>
            </w:pPr>
            <w:ins w:id="754" w:author="Jose M. Fortes (R&amp;S)" w:date="2022-08-18T14:43:00Z">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Option 2. As mentioned in the contribution, for the same IFF system with the same reflector, the feed HPBW has to stay the same across frequencies. Therefore, the gain is equivalent.</w:t>
              </w:r>
            </w:ins>
          </w:p>
          <w:p w14:paraId="6CEF9782" w14:textId="77777777" w:rsidR="009D29DE" w:rsidRDefault="009D29DE" w:rsidP="009D29DE">
            <w:pPr>
              <w:spacing w:after="120"/>
              <w:rPr>
                <w:ins w:id="755" w:author="Jose M. Fortes (R&amp;S)" w:date="2022-08-18T14:43:00Z"/>
                <w:rFonts w:eastAsia="Times New Roman"/>
                <w:lang w:val="en-US"/>
              </w:rPr>
            </w:pPr>
            <w:ins w:id="756" w:author="Jose M. Fortes (R&amp;S)" w:date="2022-08-18T14:43:00Z">
              <w:r w:rsidRPr="004237D3">
                <w:rPr>
                  <w:rFonts w:eastAsiaTheme="minorEastAsia"/>
                  <w:b/>
                  <w:bCs/>
                  <w:color w:val="0070C0"/>
                  <w:lang w:val="en-US" w:eastAsia="zh-CN"/>
                </w:rPr>
                <w:t>Issue 4-1-2</w:t>
              </w:r>
              <w:r w:rsidRPr="3AB779BC">
                <w:rPr>
                  <w:rFonts w:eastAsiaTheme="minorEastAsia"/>
                  <w:color w:val="0070C0"/>
                  <w:lang w:val="en-US" w:eastAsia="zh-CN"/>
                </w:rPr>
                <w:t xml:space="preserve"> (Maximum DL testable SNR for 8RBs with 480kHz SCS for band n263): </w:t>
              </w:r>
              <w:r w:rsidRPr="3AB779BC">
                <w:rPr>
                  <w:rFonts w:eastAsia="Times New Roman"/>
                  <w:color w:val="0070C0"/>
                </w:rPr>
                <w:t xml:space="preserve"> No strong opinion, inclusion may be useful as guidance in Demod discussions.</w:t>
              </w:r>
            </w:ins>
          </w:p>
          <w:p w14:paraId="3E9455FB" w14:textId="77777777" w:rsidR="009D29DE" w:rsidRDefault="009D29DE" w:rsidP="009D29DE">
            <w:pPr>
              <w:spacing w:after="120"/>
              <w:rPr>
                <w:ins w:id="757" w:author="Jose M. Fortes (R&amp;S)" w:date="2022-08-18T14:43:00Z"/>
                <w:rFonts w:eastAsia="Times New Roman"/>
                <w:lang w:val="en-US"/>
              </w:rPr>
            </w:pPr>
            <w:ins w:id="758" w:author="Jose M. Fortes (R&amp;S)" w:date="2022-08-18T14:43:00Z">
              <w:r w:rsidRPr="004237D3">
                <w:rPr>
                  <w:rFonts w:eastAsiaTheme="minorEastAsia"/>
                  <w:b/>
                  <w:bCs/>
                  <w:color w:val="0070C0"/>
                  <w:lang w:val="en-US" w:eastAsia="zh-CN"/>
                </w:rPr>
                <w:lastRenderedPageBreak/>
                <w:t>Issue 4-1-3</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Maximum DL testable SNR for 800MHz CBW SCS for band n263): </w:t>
              </w:r>
              <w:r w:rsidRPr="3AB779BC">
                <w:rPr>
                  <w:rFonts w:eastAsia="Times New Roman"/>
                  <w:color w:val="0070C0"/>
                </w:rPr>
                <w:t xml:space="preserve"> Option 1, update seems to be correct.</w:t>
              </w:r>
            </w:ins>
          </w:p>
          <w:p w14:paraId="167C647F" w14:textId="77777777" w:rsidR="009D29DE" w:rsidRDefault="009D29DE" w:rsidP="009D29DE">
            <w:pPr>
              <w:spacing w:after="120"/>
              <w:rPr>
                <w:ins w:id="759" w:author="Jose M. Fortes (R&amp;S)" w:date="2022-08-18T14:43:00Z"/>
                <w:rFonts w:eastAsia="Times New Roman"/>
                <w:color w:val="0070C0"/>
              </w:rPr>
            </w:pPr>
            <w:ins w:id="760" w:author="Jose M. Fortes (R&amp;S)" w:date="2022-08-18T14:43:00Z">
              <w:r w:rsidRPr="004237D3">
                <w:rPr>
                  <w:rFonts w:eastAsiaTheme="minorEastAsia"/>
                  <w:b/>
                  <w:bCs/>
                  <w:color w:val="0070C0"/>
                  <w:lang w:val="en-US" w:eastAsia="zh-CN"/>
                </w:rPr>
                <w:t>Issue 4-1-4</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transmit power from TE?): </w:t>
              </w:r>
              <w:r w:rsidRPr="3AB779BC">
                <w:rPr>
                  <w:rFonts w:eastAsia="Times New Roman"/>
                  <w:color w:val="0070C0"/>
                </w:rPr>
                <w:t xml:space="preserve"> At this point, no. With the assumption of providing a test system that can cover FR2-1 as well as FR2-2, P1dB should remain as is. Also</w:t>
              </w:r>
              <w:r>
                <w:rPr>
                  <w:rFonts w:eastAsia="Times New Roman"/>
                  <w:color w:val="0070C0"/>
                </w:rPr>
                <w:t>,</w:t>
              </w:r>
              <w:r w:rsidRPr="3AB779BC">
                <w:rPr>
                  <w:rFonts w:eastAsia="Times New Roman"/>
                  <w:color w:val="0070C0"/>
                </w:rPr>
                <w:t xml:space="preserve"> when looking at PAs on the market, no increase in P1dB can be seen for higher frequency PAs.</w:t>
              </w:r>
            </w:ins>
          </w:p>
          <w:p w14:paraId="5BB34C7B" w14:textId="31BF646D" w:rsidR="009D29DE" w:rsidRDefault="009D29DE" w:rsidP="009D29DE">
            <w:pPr>
              <w:spacing w:after="120"/>
              <w:rPr>
                <w:ins w:id="761" w:author="Jose M. Fortes (R&amp;S)" w:date="2022-08-18T14:43:00Z"/>
                <w:rFonts w:eastAsia="Times New Roman"/>
                <w:lang w:val="en-US"/>
              </w:rPr>
            </w:pPr>
            <w:ins w:id="762" w:author="Jose M. Fortes (R&amp;S)" w:date="2022-08-18T14:43:00Z">
              <w:r w:rsidRPr="004237D3">
                <w:rPr>
                  <w:rFonts w:eastAsiaTheme="minorEastAsia"/>
                  <w:b/>
                  <w:bCs/>
                  <w:color w:val="0070C0"/>
                  <w:lang w:val="en-US" w:eastAsia="zh-CN"/>
                </w:rPr>
                <w:t>Issue 4-1-5</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the parameter of backoff from P1?): </w:t>
              </w:r>
              <w:r w:rsidRPr="3AB779BC">
                <w:rPr>
                  <w:rFonts w:eastAsia="Times New Roman"/>
                  <w:color w:val="0070C0"/>
                </w:rPr>
                <w:t xml:space="preserve"> We are ok to follow the latest agreements from RAN5 here. They have studied the impacts in detail.</w:t>
              </w:r>
            </w:ins>
          </w:p>
          <w:p w14:paraId="2B7EA168" w14:textId="088A03C5" w:rsidR="009D29DE" w:rsidDel="00A078DA" w:rsidRDefault="009D29DE" w:rsidP="009D29DE">
            <w:pPr>
              <w:spacing w:after="120"/>
              <w:rPr>
                <w:ins w:id="763" w:author="Jose M. Fortes (R&amp;S)" w:date="2022-08-18T14:43:00Z"/>
                <w:rFonts w:eastAsiaTheme="minorEastAsia"/>
                <w:color w:val="0070C0"/>
                <w:lang w:val="en-US" w:eastAsia="zh-CN"/>
              </w:rPr>
            </w:pPr>
            <w:ins w:id="764" w:author="Jose M. Fortes (R&amp;S)" w:date="2022-08-18T14:43:00Z">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 xml:space="preserve">): In our understanding, </w:t>
              </w:r>
              <w:r w:rsidRPr="00D3644E">
                <w:rPr>
                  <w:rFonts w:eastAsiaTheme="minorEastAsia"/>
                  <w:color w:val="0070C0"/>
                  <w:lang w:val="en-US" w:eastAsia="zh-CN"/>
                </w:rPr>
                <w:t>it was not possible to conclude on the feasibility of DNF for demodulation</w:t>
              </w:r>
              <w:r>
                <w:rPr>
                  <w:rFonts w:eastAsiaTheme="minorEastAsia"/>
                  <w:color w:val="0070C0"/>
                  <w:lang w:val="en-US" w:eastAsia="zh-CN"/>
                </w:rPr>
                <w:t xml:space="preserve"> in TR 38.810</w:t>
              </w:r>
              <w:r w:rsidRPr="00D3644E">
                <w:rPr>
                  <w:rFonts w:eastAsiaTheme="minorEastAsia"/>
                  <w:color w:val="0070C0"/>
                  <w:lang w:val="en-US" w:eastAsia="zh-CN"/>
                </w:rPr>
                <w:t xml:space="preserve"> due to the impact of a near-field test antenna setup into the UE array (e.g. lower UE antenna gain, change in the UE radiation pattern), and therefore the impact estimation on the performance requirements which are defined at baseband level based on concrete assumptions of the UE antenna gain.</w:t>
              </w:r>
            </w:ins>
          </w:p>
        </w:tc>
      </w:tr>
    </w:tbl>
    <w:p w14:paraId="24DCEE9C" w14:textId="77777777" w:rsidR="00EB377F" w:rsidRDefault="00EB377F" w:rsidP="00EB377F">
      <w:pPr>
        <w:rPr>
          <w:color w:val="0070C0"/>
          <w:lang w:val="en-US" w:eastAsia="zh-CN"/>
        </w:rPr>
      </w:pPr>
    </w:p>
    <w:p w14:paraId="4ABAA0ED" w14:textId="77777777" w:rsidR="00EB377F" w:rsidRPr="00805BE8" w:rsidRDefault="00EB377F" w:rsidP="00EB377F">
      <w:pPr>
        <w:pStyle w:val="3"/>
        <w:rPr>
          <w:sz w:val="24"/>
          <w:szCs w:val="16"/>
        </w:rPr>
      </w:pPr>
      <w:r w:rsidRPr="00805BE8">
        <w:rPr>
          <w:sz w:val="24"/>
          <w:szCs w:val="16"/>
        </w:rPr>
        <w:t>CRs/TPs comments collection</w:t>
      </w:r>
    </w:p>
    <w:p w14:paraId="74BC7E29" w14:textId="77777777" w:rsidR="00EB377F" w:rsidRPr="00855107" w:rsidRDefault="00EB377F" w:rsidP="00EB377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8"/>
        <w:tblW w:w="0" w:type="auto"/>
        <w:tblLook w:val="04A0" w:firstRow="1" w:lastRow="0" w:firstColumn="1" w:lastColumn="0" w:noHBand="0" w:noVBand="1"/>
      </w:tblPr>
      <w:tblGrid>
        <w:gridCol w:w="1233"/>
        <w:gridCol w:w="8398"/>
      </w:tblGrid>
      <w:tr w:rsidR="00EB377F" w:rsidRPr="00571777" w14:paraId="76F701D7" w14:textId="77777777" w:rsidTr="0009236E">
        <w:tc>
          <w:tcPr>
            <w:tcW w:w="1242" w:type="dxa"/>
          </w:tcPr>
          <w:p w14:paraId="7E40D178"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7B0DC10"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377F" w:rsidRPr="00571777" w14:paraId="6169BCCB" w14:textId="77777777" w:rsidTr="0009236E">
        <w:tc>
          <w:tcPr>
            <w:tcW w:w="1242" w:type="dxa"/>
            <w:vMerge w:val="restart"/>
          </w:tcPr>
          <w:p w14:paraId="7D0E7F80" w14:textId="4B7CE2AD" w:rsidR="00EB377F" w:rsidRPr="003418CB" w:rsidRDefault="00C44037" w:rsidP="0009236E">
            <w:pPr>
              <w:spacing w:after="120"/>
              <w:rPr>
                <w:rFonts w:eastAsiaTheme="minorEastAsia"/>
                <w:color w:val="0070C0"/>
                <w:lang w:val="en-US" w:eastAsia="zh-CN"/>
              </w:rPr>
            </w:pPr>
            <w:r w:rsidRPr="00EB2205">
              <w:rPr>
                <w:rFonts w:eastAsiaTheme="minorEastAsia"/>
                <w:color w:val="0070C0"/>
                <w:lang w:val="en-US" w:eastAsia="zh-CN"/>
              </w:rPr>
              <w:t>R4-2213180</w:t>
            </w:r>
          </w:p>
        </w:tc>
        <w:tc>
          <w:tcPr>
            <w:tcW w:w="8615" w:type="dxa"/>
          </w:tcPr>
          <w:p w14:paraId="303E4F02" w14:textId="77777777" w:rsidR="00EB377F" w:rsidRPr="003418CB"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1B427593" w14:textId="77777777" w:rsidTr="0009236E">
        <w:tc>
          <w:tcPr>
            <w:tcW w:w="1242" w:type="dxa"/>
            <w:vMerge/>
          </w:tcPr>
          <w:p w14:paraId="307C9303" w14:textId="77777777" w:rsidR="00EB377F" w:rsidRDefault="00EB377F" w:rsidP="0009236E">
            <w:pPr>
              <w:spacing w:after="120"/>
              <w:rPr>
                <w:rFonts w:eastAsiaTheme="minorEastAsia"/>
                <w:color w:val="0070C0"/>
                <w:lang w:val="en-US" w:eastAsia="zh-CN"/>
              </w:rPr>
            </w:pPr>
          </w:p>
        </w:tc>
        <w:tc>
          <w:tcPr>
            <w:tcW w:w="8615" w:type="dxa"/>
          </w:tcPr>
          <w:p w14:paraId="362096B5"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2523DC19" w14:textId="77777777" w:rsidTr="0009236E">
        <w:tc>
          <w:tcPr>
            <w:tcW w:w="1242" w:type="dxa"/>
            <w:vMerge/>
          </w:tcPr>
          <w:p w14:paraId="5FA53761" w14:textId="77777777" w:rsidR="00EB377F" w:rsidRDefault="00EB377F" w:rsidP="0009236E">
            <w:pPr>
              <w:spacing w:after="120"/>
              <w:rPr>
                <w:rFonts w:eastAsiaTheme="minorEastAsia"/>
                <w:color w:val="0070C0"/>
                <w:lang w:val="en-US" w:eastAsia="zh-CN"/>
              </w:rPr>
            </w:pPr>
          </w:p>
        </w:tc>
        <w:tc>
          <w:tcPr>
            <w:tcW w:w="8615" w:type="dxa"/>
          </w:tcPr>
          <w:p w14:paraId="604A802B" w14:textId="77777777" w:rsidR="00EB377F" w:rsidRDefault="00EB377F" w:rsidP="0009236E">
            <w:pPr>
              <w:spacing w:after="120"/>
              <w:rPr>
                <w:rFonts w:eastAsiaTheme="minorEastAsia"/>
                <w:color w:val="0070C0"/>
                <w:lang w:val="en-US" w:eastAsia="zh-CN"/>
              </w:rPr>
            </w:pPr>
          </w:p>
        </w:tc>
      </w:tr>
      <w:tr w:rsidR="00EB377F" w:rsidRPr="00571777" w14:paraId="1D43F1FF" w14:textId="77777777" w:rsidTr="0009236E">
        <w:tc>
          <w:tcPr>
            <w:tcW w:w="1242" w:type="dxa"/>
            <w:vMerge w:val="restart"/>
          </w:tcPr>
          <w:p w14:paraId="6BBF62D4" w14:textId="77777777" w:rsidR="00EB377F" w:rsidRDefault="00EB377F"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3F3E40"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5D3AB943" w14:textId="77777777" w:rsidTr="0009236E">
        <w:tc>
          <w:tcPr>
            <w:tcW w:w="1242" w:type="dxa"/>
            <w:vMerge/>
          </w:tcPr>
          <w:p w14:paraId="52A787D2" w14:textId="77777777" w:rsidR="00EB377F" w:rsidRDefault="00EB377F" w:rsidP="0009236E">
            <w:pPr>
              <w:spacing w:after="120"/>
              <w:rPr>
                <w:rFonts w:eastAsiaTheme="minorEastAsia"/>
                <w:color w:val="0070C0"/>
                <w:lang w:val="en-US" w:eastAsia="zh-CN"/>
              </w:rPr>
            </w:pPr>
          </w:p>
        </w:tc>
        <w:tc>
          <w:tcPr>
            <w:tcW w:w="8615" w:type="dxa"/>
          </w:tcPr>
          <w:p w14:paraId="0012685F"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43B3F774" w14:textId="77777777" w:rsidTr="0009236E">
        <w:tc>
          <w:tcPr>
            <w:tcW w:w="1242" w:type="dxa"/>
            <w:vMerge/>
          </w:tcPr>
          <w:p w14:paraId="30E21463" w14:textId="77777777" w:rsidR="00EB377F" w:rsidRDefault="00EB377F" w:rsidP="0009236E">
            <w:pPr>
              <w:spacing w:after="120"/>
              <w:rPr>
                <w:rFonts w:eastAsiaTheme="minorEastAsia"/>
                <w:color w:val="0070C0"/>
                <w:lang w:val="en-US" w:eastAsia="zh-CN"/>
              </w:rPr>
            </w:pPr>
          </w:p>
        </w:tc>
        <w:tc>
          <w:tcPr>
            <w:tcW w:w="8615" w:type="dxa"/>
          </w:tcPr>
          <w:p w14:paraId="6C34E14B" w14:textId="77777777" w:rsidR="00EB377F" w:rsidRDefault="00EB377F" w:rsidP="0009236E">
            <w:pPr>
              <w:spacing w:after="120"/>
              <w:rPr>
                <w:rFonts w:eastAsiaTheme="minorEastAsia"/>
                <w:color w:val="0070C0"/>
                <w:lang w:val="en-US" w:eastAsia="zh-CN"/>
              </w:rPr>
            </w:pPr>
          </w:p>
        </w:tc>
      </w:tr>
    </w:tbl>
    <w:p w14:paraId="6A28E4B2" w14:textId="77777777" w:rsidR="00EB377F" w:rsidRPr="003418CB" w:rsidRDefault="00EB377F" w:rsidP="00EB377F">
      <w:pPr>
        <w:rPr>
          <w:color w:val="0070C0"/>
          <w:lang w:val="en-US" w:eastAsia="zh-CN"/>
        </w:rPr>
      </w:pPr>
    </w:p>
    <w:p w14:paraId="3DDA6C69" w14:textId="77777777" w:rsidR="00EB377F" w:rsidRPr="00035C50" w:rsidRDefault="00EB377F" w:rsidP="00EB377F">
      <w:pPr>
        <w:pStyle w:val="2"/>
      </w:pPr>
      <w:r w:rsidRPr="00035C50">
        <w:t>Summary</w:t>
      </w:r>
      <w:r w:rsidRPr="00035C50">
        <w:rPr>
          <w:rFonts w:hint="eastAsia"/>
        </w:rPr>
        <w:t xml:space="preserve"> for 1st round </w:t>
      </w:r>
    </w:p>
    <w:p w14:paraId="7F7DD99F" w14:textId="77777777" w:rsidR="00EB377F" w:rsidRPr="00805BE8" w:rsidRDefault="00EB377F" w:rsidP="00EB377F">
      <w:pPr>
        <w:pStyle w:val="3"/>
        <w:rPr>
          <w:sz w:val="24"/>
          <w:szCs w:val="16"/>
        </w:rPr>
      </w:pPr>
      <w:r w:rsidRPr="00805BE8">
        <w:rPr>
          <w:sz w:val="24"/>
          <w:szCs w:val="16"/>
        </w:rPr>
        <w:t xml:space="preserve">Open issues </w:t>
      </w:r>
    </w:p>
    <w:p w14:paraId="1A12B508" w14:textId="77777777" w:rsidR="00EB377F" w:rsidRDefault="00EB377F" w:rsidP="00EB377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8"/>
        <w:tblW w:w="0" w:type="auto"/>
        <w:tblLook w:val="04A0" w:firstRow="1" w:lastRow="0" w:firstColumn="1" w:lastColumn="0" w:noHBand="0" w:noVBand="1"/>
      </w:tblPr>
      <w:tblGrid>
        <w:gridCol w:w="1230"/>
        <w:gridCol w:w="8401"/>
      </w:tblGrid>
      <w:tr w:rsidR="00EB377F" w:rsidRPr="00004165" w14:paraId="571EF112" w14:textId="77777777" w:rsidTr="0009236E">
        <w:tc>
          <w:tcPr>
            <w:tcW w:w="1242" w:type="dxa"/>
          </w:tcPr>
          <w:p w14:paraId="5AB7A894" w14:textId="77777777" w:rsidR="00EB377F" w:rsidRPr="00045592" w:rsidRDefault="00EB377F" w:rsidP="0009236E">
            <w:pPr>
              <w:rPr>
                <w:rFonts w:eastAsiaTheme="minorEastAsia"/>
                <w:b/>
                <w:bCs/>
                <w:color w:val="0070C0"/>
                <w:lang w:val="en-US" w:eastAsia="zh-CN"/>
              </w:rPr>
            </w:pPr>
          </w:p>
        </w:tc>
        <w:tc>
          <w:tcPr>
            <w:tcW w:w="8615" w:type="dxa"/>
          </w:tcPr>
          <w:p w14:paraId="52CB2A34"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377F" w14:paraId="0BA2F538" w14:textId="77777777" w:rsidTr="0009236E">
        <w:tc>
          <w:tcPr>
            <w:tcW w:w="1242" w:type="dxa"/>
          </w:tcPr>
          <w:p w14:paraId="591313C2" w14:textId="77777777" w:rsidR="00EB377F" w:rsidRPr="003418CB" w:rsidRDefault="00EB377F"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BE9D99C" w14:textId="77777777" w:rsidR="00EB377F" w:rsidRPr="00855107" w:rsidRDefault="00EB377F"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54E113B" w14:textId="77777777" w:rsidR="00EB377F" w:rsidRPr="00855107" w:rsidRDefault="00EB377F" w:rsidP="0009236E">
            <w:pPr>
              <w:rPr>
                <w:rFonts w:eastAsiaTheme="minorEastAsia"/>
                <w:i/>
                <w:color w:val="0070C0"/>
                <w:lang w:val="en-US" w:eastAsia="zh-CN"/>
              </w:rPr>
            </w:pPr>
            <w:r>
              <w:rPr>
                <w:rFonts w:eastAsiaTheme="minorEastAsia" w:hint="eastAsia"/>
                <w:i/>
                <w:color w:val="0070C0"/>
                <w:lang w:val="en-US" w:eastAsia="zh-CN"/>
              </w:rPr>
              <w:t>Candidate options:</w:t>
            </w:r>
          </w:p>
          <w:p w14:paraId="7EF80349" w14:textId="77777777" w:rsidR="00EB377F" w:rsidRPr="003418CB" w:rsidRDefault="00EB377F"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5A615D4" w14:textId="77777777" w:rsidR="00EB377F" w:rsidRDefault="00EB377F" w:rsidP="00EB377F">
      <w:pPr>
        <w:rPr>
          <w:i/>
          <w:color w:val="0070C0"/>
          <w:lang w:val="en-US" w:eastAsia="zh-CN"/>
        </w:rPr>
      </w:pPr>
    </w:p>
    <w:p w14:paraId="4FA00722" w14:textId="77777777" w:rsidR="00EB377F" w:rsidRDefault="00EB377F" w:rsidP="00EB377F">
      <w:pPr>
        <w:rPr>
          <w:i/>
          <w:color w:val="0070C0"/>
          <w:lang w:val="en-US" w:eastAsia="zh-CN"/>
        </w:rPr>
      </w:pPr>
    </w:p>
    <w:p w14:paraId="493E8821" w14:textId="77777777" w:rsidR="00EB377F" w:rsidRPr="00805BE8" w:rsidRDefault="00EB377F" w:rsidP="00EB377F">
      <w:pPr>
        <w:pStyle w:val="3"/>
        <w:rPr>
          <w:sz w:val="24"/>
          <w:szCs w:val="16"/>
        </w:rPr>
      </w:pPr>
      <w:r w:rsidRPr="00805BE8">
        <w:rPr>
          <w:sz w:val="24"/>
          <w:szCs w:val="16"/>
        </w:rPr>
        <w:t>CRs/TPs</w:t>
      </w:r>
    </w:p>
    <w:p w14:paraId="7EF93F96" w14:textId="77777777" w:rsidR="00EB377F" w:rsidRPr="00045592" w:rsidRDefault="00EB377F" w:rsidP="00EB377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8"/>
        <w:tblW w:w="0" w:type="auto"/>
        <w:tblLook w:val="04A0" w:firstRow="1" w:lastRow="0" w:firstColumn="1" w:lastColumn="0" w:noHBand="0" w:noVBand="1"/>
      </w:tblPr>
      <w:tblGrid>
        <w:gridCol w:w="1231"/>
        <w:gridCol w:w="8400"/>
      </w:tblGrid>
      <w:tr w:rsidR="00EB377F" w:rsidRPr="00004165" w14:paraId="2F14EE72" w14:textId="77777777" w:rsidTr="0009236E">
        <w:tc>
          <w:tcPr>
            <w:tcW w:w="1242" w:type="dxa"/>
          </w:tcPr>
          <w:p w14:paraId="3B096962"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731CB33C" w14:textId="77777777" w:rsidR="00EB377F" w:rsidRPr="00045592" w:rsidRDefault="00EB377F"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377F" w14:paraId="4850DB59" w14:textId="77777777" w:rsidTr="0009236E">
        <w:tc>
          <w:tcPr>
            <w:tcW w:w="1242" w:type="dxa"/>
          </w:tcPr>
          <w:p w14:paraId="510C69C0" w14:textId="77777777" w:rsidR="00EB377F" w:rsidRPr="003418CB" w:rsidRDefault="00EB377F"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41B886" w14:textId="77777777" w:rsidR="00EB377F" w:rsidRPr="003418CB" w:rsidRDefault="00EB377F"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BCA09" w14:textId="77777777" w:rsidR="00EB377F" w:rsidRPr="003418CB" w:rsidRDefault="00EB377F" w:rsidP="00EB377F">
      <w:pPr>
        <w:rPr>
          <w:color w:val="0070C0"/>
          <w:lang w:val="en-US" w:eastAsia="zh-CN"/>
        </w:rPr>
      </w:pPr>
    </w:p>
    <w:p w14:paraId="368299E8" w14:textId="77777777" w:rsidR="00EB377F" w:rsidRDefault="00EB377F" w:rsidP="00EB377F">
      <w:pPr>
        <w:pStyle w:val="2"/>
      </w:pPr>
      <w:r>
        <w:rPr>
          <w:rFonts w:hint="eastAsia"/>
        </w:rPr>
        <w:t>Discussion on 2nd round</w:t>
      </w:r>
      <w:r>
        <w:t xml:space="preserve"> (if applicable)</w:t>
      </w:r>
    </w:p>
    <w:p w14:paraId="4B571C91" w14:textId="77777777" w:rsidR="00EB377F" w:rsidRPr="00D10052" w:rsidRDefault="00EB377F" w:rsidP="00EB377F">
      <w:pPr>
        <w:rPr>
          <w:i/>
          <w:color w:val="0070C0"/>
          <w:lang w:val="en-US" w:eastAsia="zh-CN"/>
        </w:rPr>
      </w:pPr>
      <w:r w:rsidRPr="00D10052">
        <w:rPr>
          <w:i/>
          <w:color w:val="0070C0"/>
          <w:lang w:val="en-US" w:eastAsia="zh-CN"/>
        </w:rPr>
        <w:t xml:space="preserve">Moderator can provide summary of 2nd round here. Note that recommended decisions on tdocs should be provided in the section </w:t>
      </w:r>
      <w:proofErr w:type="gramStart"/>
      <w:r w:rsidRPr="00D10052">
        <w:rPr>
          <w:i/>
          <w:color w:val="0070C0"/>
          <w:lang w:val="en-US" w:eastAsia="zh-CN"/>
        </w:rPr>
        <w:t>titled ”</w:t>
      </w:r>
      <w:proofErr w:type="gramEnd"/>
      <w:r w:rsidRPr="00D10052">
        <w:rPr>
          <w:i/>
          <w:color w:val="0070C0"/>
          <w:lang w:val="en-US" w:eastAsia="zh-CN"/>
        </w:rPr>
        <w:t>Recommendations for Tdocs”.</w:t>
      </w:r>
    </w:p>
    <w:p w14:paraId="67EFC4DC" w14:textId="77777777" w:rsidR="00EB377F" w:rsidRPr="00045592" w:rsidRDefault="00EB377F" w:rsidP="00EB377F">
      <w:pPr>
        <w:rPr>
          <w:i/>
          <w:color w:val="0070C0"/>
          <w:lang w:val="en-US"/>
        </w:rPr>
      </w:pPr>
    </w:p>
    <w:p w14:paraId="436A6462" w14:textId="77777777" w:rsidR="002F1794" w:rsidRPr="00805BE8" w:rsidRDefault="002F1794"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8"/>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0923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923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8"/>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09236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9236E">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09236E">
            <w:pPr>
              <w:spacing w:after="120"/>
              <w:rPr>
                <w:rFonts w:eastAsiaTheme="minorEastAsia"/>
                <w:color w:val="0070C0"/>
                <w:lang w:val="en-US" w:eastAsia="zh-CN"/>
              </w:rPr>
            </w:pPr>
          </w:p>
        </w:tc>
        <w:tc>
          <w:tcPr>
            <w:tcW w:w="2714" w:type="dxa"/>
          </w:tcPr>
          <w:p w14:paraId="6AB8482B" w14:textId="3641C22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09236E">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09236E">
            <w:pPr>
              <w:spacing w:after="120"/>
              <w:rPr>
                <w:rFonts w:eastAsiaTheme="minorEastAsia"/>
                <w:color w:val="0070C0"/>
                <w:lang w:val="en-US" w:eastAsia="zh-CN"/>
              </w:rPr>
            </w:pPr>
          </w:p>
        </w:tc>
        <w:tc>
          <w:tcPr>
            <w:tcW w:w="1276" w:type="dxa"/>
          </w:tcPr>
          <w:p w14:paraId="742B99CB" w14:textId="77777777" w:rsidR="001E6C4D" w:rsidRPr="00B04195" w:rsidRDefault="001E6C4D" w:rsidP="0009236E">
            <w:pPr>
              <w:spacing w:after="120"/>
              <w:rPr>
                <w:rFonts w:eastAsiaTheme="minorEastAsia"/>
                <w:color w:val="0070C0"/>
                <w:lang w:val="en-US" w:eastAsia="zh-CN"/>
              </w:rPr>
            </w:pPr>
          </w:p>
        </w:tc>
        <w:tc>
          <w:tcPr>
            <w:tcW w:w="2714" w:type="dxa"/>
          </w:tcPr>
          <w:p w14:paraId="3C9CE0A3" w14:textId="2D5588A2" w:rsidR="001E6C4D" w:rsidRPr="00B04195" w:rsidRDefault="001E6C4D" w:rsidP="0009236E">
            <w:pPr>
              <w:spacing w:after="120"/>
              <w:rPr>
                <w:rFonts w:eastAsiaTheme="minorEastAsia"/>
                <w:color w:val="0070C0"/>
                <w:lang w:val="en-US" w:eastAsia="zh-CN"/>
              </w:rPr>
            </w:pPr>
          </w:p>
        </w:tc>
        <w:tc>
          <w:tcPr>
            <w:tcW w:w="1178" w:type="dxa"/>
          </w:tcPr>
          <w:p w14:paraId="69629272" w14:textId="2A4998A8" w:rsidR="001E6C4D" w:rsidRPr="00B04195" w:rsidRDefault="001E6C4D" w:rsidP="0009236E">
            <w:pPr>
              <w:spacing w:after="120"/>
              <w:rPr>
                <w:rFonts w:eastAsiaTheme="minorEastAsia"/>
                <w:color w:val="0070C0"/>
                <w:lang w:val="en-US" w:eastAsia="zh-CN"/>
              </w:rPr>
            </w:pPr>
          </w:p>
        </w:tc>
        <w:tc>
          <w:tcPr>
            <w:tcW w:w="2628" w:type="dxa"/>
          </w:tcPr>
          <w:p w14:paraId="05991954" w14:textId="359B84FC" w:rsidR="001E6C4D" w:rsidRPr="00D0036C" w:rsidRDefault="001E6C4D" w:rsidP="0009236E">
            <w:pPr>
              <w:spacing w:after="120"/>
              <w:rPr>
                <w:rFonts w:eastAsiaTheme="minorEastAsia"/>
                <w:color w:val="0070C0"/>
                <w:lang w:val="en-US" w:eastAsia="zh-CN"/>
              </w:rPr>
            </w:pPr>
          </w:p>
        </w:tc>
        <w:tc>
          <w:tcPr>
            <w:tcW w:w="1843" w:type="dxa"/>
          </w:tcPr>
          <w:p w14:paraId="5D6D4CEF" w14:textId="77777777" w:rsidR="001E6C4D" w:rsidRPr="00B04195" w:rsidRDefault="001E6C4D" w:rsidP="0009236E">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09236E">
            <w:pPr>
              <w:spacing w:after="120"/>
              <w:rPr>
                <w:rFonts w:eastAsiaTheme="minorEastAsia"/>
                <w:color w:val="0070C0"/>
                <w:lang w:val="en-US" w:eastAsia="zh-CN"/>
              </w:rPr>
            </w:pPr>
          </w:p>
        </w:tc>
        <w:tc>
          <w:tcPr>
            <w:tcW w:w="1276" w:type="dxa"/>
          </w:tcPr>
          <w:p w14:paraId="77880D5A" w14:textId="77777777" w:rsidR="001E6C4D" w:rsidRPr="00B04195" w:rsidRDefault="001E6C4D" w:rsidP="0009236E">
            <w:pPr>
              <w:spacing w:after="120"/>
              <w:rPr>
                <w:rFonts w:eastAsiaTheme="minorEastAsia"/>
                <w:color w:val="0070C0"/>
                <w:lang w:val="en-US" w:eastAsia="zh-CN"/>
              </w:rPr>
            </w:pPr>
          </w:p>
        </w:tc>
        <w:tc>
          <w:tcPr>
            <w:tcW w:w="2714" w:type="dxa"/>
          </w:tcPr>
          <w:p w14:paraId="340905B2" w14:textId="2E83D087" w:rsidR="001E6C4D" w:rsidRPr="00B04195" w:rsidRDefault="001E6C4D" w:rsidP="0009236E">
            <w:pPr>
              <w:spacing w:after="120"/>
              <w:rPr>
                <w:rFonts w:eastAsiaTheme="minorEastAsia"/>
                <w:color w:val="0070C0"/>
                <w:lang w:val="en-US" w:eastAsia="zh-CN"/>
              </w:rPr>
            </w:pPr>
          </w:p>
        </w:tc>
        <w:tc>
          <w:tcPr>
            <w:tcW w:w="1178" w:type="dxa"/>
          </w:tcPr>
          <w:p w14:paraId="592C4E36" w14:textId="226E79E6" w:rsidR="001E6C4D" w:rsidRPr="00B04195" w:rsidRDefault="001E6C4D" w:rsidP="0009236E">
            <w:pPr>
              <w:spacing w:after="120"/>
              <w:rPr>
                <w:rFonts w:eastAsiaTheme="minorEastAsia"/>
                <w:color w:val="0070C0"/>
                <w:lang w:val="en-US" w:eastAsia="zh-CN"/>
              </w:rPr>
            </w:pPr>
          </w:p>
        </w:tc>
        <w:tc>
          <w:tcPr>
            <w:tcW w:w="2628" w:type="dxa"/>
          </w:tcPr>
          <w:p w14:paraId="13C15193" w14:textId="6D459B94" w:rsidR="001E6C4D" w:rsidRPr="00D0036C" w:rsidRDefault="001E6C4D" w:rsidP="0009236E">
            <w:pPr>
              <w:spacing w:after="120"/>
              <w:rPr>
                <w:rFonts w:eastAsiaTheme="minorEastAsia"/>
                <w:color w:val="0070C0"/>
                <w:lang w:val="en-US" w:eastAsia="zh-CN"/>
              </w:rPr>
            </w:pPr>
          </w:p>
        </w:tc>
        <w:tc>
          <w:tcPr>
            <w:tcW w:w="1843" w:type="dxa"/>
          </w:tcPr>
          <w:p w14:paraId="7A6333B7" w14:textId="77777777" w:rsidR="001E6C4D" w:rsidRPr="00B04195" w:rsidRDefault="001E6C4D" w:rsidP="0009236E">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09236E">
            <w:pPr>
              <w:spacing w:after="120"/>
              <w:rPr>
                <w:rFonts w:eastAsiaTheme="minorEastAsia"/>
                <w:color w:val="0070C0"/>
                <w:lang w:eastAsia="zh-CN"/>
              </w:rPr>
            </w:pPr>
          </w:p>
        </w:tc>
        <w:tc>
          <w:tcPr>
            <w:tcW w:w="1276" w:type="dxa"/>
          </w:tcPr>
          <w:p w14:paraId="5E208711" w14:textId="77777777" w:rsidR="001E6C4D" w:rsidRPr="00404831" w:rsidRDefault="001E6C4D" w:rsidP="0009236E">
            <w:pPr>
              <w:spacing w:after="120"/>
              <w:rPr>
                <w:rFonts w:eastAsiaTheme="minorEastAsia"/>
                <w:i/>
                <w:color w:val="0070C0"/>
                <w:lang w:val="en-US" w:eastAsia="zh-CN"/>
              </w:rPr>
            </w:pPr>
          </w:p>
        </w:tc>
        <w:tc>
          <w:tcPr>
            <w:tcW w:w="2714" w:type="dxa"/>
          </w:tcPr>
          <w:p w14:paraId="24D14B09" w14:textId="63B8151A" w:rsidR="001E6C4D" w:rsidRPr="00404831" w:rsidRDefault="001E6C4D" w:rsidP="0009236E">
            <w:pPr>
              <w:spacing w:after="120"/>
              <w:rPr>
                <w:rFonts w:eastAsiaTheme="minorEastAsia"/>
                <w:i/>
                <w:color w:val="0070C0"/>
                <w:lang w:val="en-US" w:eastAsia="zh-CN"/>
              </w:rPr>
            </w:pPr>
          </w:p>
        </w:tc>
        <w:tc>
          <w:tcPr>
            <w:tcW w:w="1178" w:type="dxa"/>
          </w:tcPr>
          <w:p w14:paraId="0C3850B2" w14:textId="77777777" w:rsidR="001E6C4D" w:rsidRPr="00404831" w:rsidRDefault="001E6C4D" w:rsidP="0009236E">
            <w:pPr>
              <w:spacing w:after="120"/>
              <w:rPr>
                <w:rFonts w:eastAsiaTheme="minorEastAsia"/>
                <w:i/>
                <w:color w:val="0070C0"/>
                <w:lang w:val="en-US" w:eastAsia="zh-CN"/>
              </w:rPr>
            </w:pPr>
          </w:p>
        </w:tc>
        <w:tc>
          <w:tcPr>
            <w:tcW w:w="2628" w:type="dxa"/>
          </w:tcPr>
          <w:p w14:paraId="677C6785" w14:textId="77777777" w:rsidR="001E6C4D" w:rsidRPr="003418CB" w:rsidRDefault="001E6C4D" w:rsidP="0009236E">
            <w:pPr>
              <w:spacing w:after="120"/>
              <w:rPr>
                <w:rFonts w:eastAsiaTheme="minorEastAsia"/>
                <w:color w:val="0070C0"/>
                <w:lang w:val="en-US" w:eastAsia="zh-CN"/>
              </w:rPr>
            </w:pPr>
          </w:p>
        </w:tc>
        <w:tc>
          <w:tcPr>
            <w:tcW w:w="1843" w:type="dxa"/>
          </w:tcPr>
          <w:p w14:paraId="2A9C55A0" w14:textId="77777777" w:rsidR="001E6C4D" w:rsidRPr="00404831" w:rsidRDefault="001E6C4D" w:rsidP="0009236E">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9"/>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9"/>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9"/>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9"/>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9"/>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9"/>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8"/>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9236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9236E">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9236E">
            <w:pPr>
              <w:spacing w:after="120"/>
              <w:rPr>
                <w:rFonts w:eastAsiaTheme="minorEastAsia"/>
                <w:color w:val="0070C0"/>
                <w:lang w:val="en-US" w:eastAsia="zh-CN"/>
              </w:rPr>
            </w:pPr>
          </w:p>
        </w:tc>
        <w:tc>
          <w:tcPr>
            <w:tcW w:w="2289" w:type="dxa"/>
          </w:tcPr>
          <w:p w14:paraId="2273797E" w14:textId="42C9B74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9236E">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9236E">
            <w:pPr>
              <w:spacing w:after="120"/>
              <w:rPr>
                <w:rFonts w:eastAsiaTheme="minorEastAsia"/>
                <w:color w:val="0070C0"/>
                <w:lang w:eastAsia="zh-CN"/>
              </w:rPr>
            </w:pPr>
          </w:p>
        </w:tc>
        <w:tc>
          <w:tcPr>
            <w:tcW w:w="1701" w:type="dxa"/>
          </w:tcPr>
          <w:p w14:paraId="58C5AA71" w14:textId="77777777" w:rsidR="001E6C4D" w:rsidRPr="00404831" w:rsidRDefault="001E6C4D" w:rsidP="0009236E">
            <w:pPr>
              <w:spacing w:after="120"/>
              <w:rPr>
                <w:rFonts w:eastAsiaTheme="minorEastAsia"/>
                <w:i/>
                <w:color w:val="0070C0"/>
                <w:lang w:val="en-US" w:eastAsia="zh-CN"/>
              </w:rPr>
            </w:pPr>
          </w:p>
        </w:tc>
        <w:tc>
          <w:tcPr>
            <w:tcW w:w="2289" w:type="dxa"/>
          </w:tcPr>
          <w:p w14:paraId="1D988A8B" w14:textId="2562C253" w:rsidR="001E6C4D" w:rsidRPr="00404831" w:rsidRDefault="001E6C4D" w:rsidP="0009236E">
            <w:pPr>
              <w:spacing w:after="120"/>
              <w:rPr>
                <w:rFonts w:eastAsiaTheme="minorEastAsia"/>
                <w:i/>
                <w:color w:val="0070C0"/>
                <w:lang w:val="en-US" w:eastAsia="zh-CN"/>
              </w:rPr>
            </w:pPr>
          </w:p>
        </w:tc>
        <w:tc>
          <w:tcPr>
            <w:tcW w:w="1178" w:type="dxa"/>
          </w:tcPr>
          <w:p w14:paraId="0007A721" w14:textId="77777777" w:rsidR="001E6C4D" w:rsidRPr="00404831" w:rsidRDefault="001E6C4D" w:rsidP="0009236E">
            <w:pPr>
              <w:spacing w:after="120"/>
              <w:rPr>
                <w:rFonts w:eastAsiaTheme="minorEastAsia"/>
                <w:i/>
                <w:color w:val="0070C0"/>
                <w:lang w:val="en-US" w:eastAsia="zh-CN"/>
              </w:rPr>
            </w:pPr>
          </w:p>
        </w:tc>
        <w:tc>
          <w:tcPr>
            <w:tcW w:w="2138" w:type="dxa"/>
          </w:tcPr>
          <w:p w14:paraId="40A34C0B" w14:textId="77777777" w:rsidR="001E6C4D" w:rsidRPr="003418CB" w:rsidRDefault="001E6C4D" w:rsidP="0009236E">
            <w:pPr>
              <w:spacing w:after="120"/>
              <w:rPr>
                <w:rFonts w:eastAsiaTheme="minorEastAsia"/>
                <w:color w:val="0070C0"/>
                <w:lang w:val="en-US" w:eastAsia="zh-CN"/>
              </w:rPr>
            </w:pPr>
          </w:p>
        </w:tc>
        <w:tc>
          <w:tcPr>
            <w:tcW w:w="2333" w:type="dxa"/>
          </w:tcPr>
          <w:p w14:paraId="53A91E88" w14:textId="77777777" w:rsidR="001E6C4D" w:rsidRPr="00404831" w:rsidRDefault="001E6C4D" w:rsidP="0009236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9"/>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9"/>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9"/>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9"/>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9"/>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5B73B" w14:textId="77777777" w:rsidR="00FC4B97" w:rsidRDefault="00FC4B97">
      <w:r>
        <w:separator/>
      </w:r>
    </w:p>
  </w:endnote>
  <w:endnote w:type="continuationSeparator" w:id="0">
    <w:p w14:paraId="1B0975B1" w14:textId="77777777" w:rsidR="00FC4B97" w:rsidRDefault="00FC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6B003" w14:textId="77777777" w:rsidR="006C54B7" w:rsidRDefault="006C54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E9B4" w14:textId="77777777" w:rsidR="006C54B7" w:rsidRDefault="006C54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1B3B7" w14:textId="77777777" w:rsidR="006C54B7" w:rsidRDefault="006C54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EE9DD" w14:textId="77777777" w:rsidR="00FC4B97" w:rsidRDefault="00FC4B97">
      <w:r>
        <w:separator/>
      </w:r>
    </w:p>
  </w:footnote>
  <w:footnote w:type="continuationSeparator" w:id="0">
    <w:p w14:paraId="5CF8C759" w14:textId="77777777" w:rsidR="00FC4B97" w:rsidRDefault="00FC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B95D" w14:textId="2EB6BC23" w:rsidR="006C54B7" w:rsidRDefault="006C54B7">
    <w:pPr>
      <w:pStyle w:val="a3"/>
    </w:pPr>
    <w:ins w:id="765" w:author="Jose M. Fortes (R&amp;S)" w:date="2022-08-18T14:41:00Z">
      <w:r w:rsidRPr="002D3E8C">
        <w:rPr>
          <w:lang w:val="en-US" w:eastAsia="zh-CN"/>
        </w:rPr>
        <mc:AlternateContent>
          <mc:Choice Requires="wps">
            <w:drawing>
              <wp:anchor distT="0" distB="0" distL="114300" distR="114300" simplePos="0" relativeHeight="251663360" behindDoc="0" locked="1" layoutInCell="1" allowOverlap="1" wp14:anchorId="335C4A2E" wp14:editId="76969AC7">
                <wp:simplePos x="0" y="0"/>
                <wp:positionH relativeFrom="margin">
                  <wp:align>left</wp:align>
                </wp:positionH>
                <wp:positionV relativeFrom="page">
                  <wp:posOffset>180340</wp:posOffset>
                </wp:positionV>
                <wp:extent cx="5767200" cy="327600"/>
                <wp:effectExtent l="0" t="0" r="15240" b="8890"/>
                <wp:wrapNone/>
                <wp:docPr id="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56825692"/>
                            </w:sdtPr>
                            <w:sdtEndPr>
                              <w:rPr>
                                <w:rStyle w:val="a0"/>
                                <w:rFonts w:ascii="Times New Roman" w:eastAsia="MS Mincho" w:hAnsi="Times New Roman" w:cs="Times New Roman"/>
                                <w:b w:val="0"/>
                                <w:bCs w:val="0"/>
                                <w:caps w:val="0"/>
                                <w:color w:val="auto"/>
                                <w:spacing w:val="0"/>
                              </w:rPr>
                            </w:sdtEndPr>
                            <w:sdtContent>
                              <w:p w14:paraId="0B48B139" w14:textId="699F517D" w:rsidR="006C54B7" w:rsidRPr="00A11327" w:rsidRDefault="006C54B7" w:rsidP="006C54B7">
                                <w:pPr>
                                  <w:pStyle w:val="aff1"/>
                                  <w:rPr>
                                    <w:lang w:val="fr-CH"/>
                                    <w:rPrChange w:id="766" w:author="Jose M. Fortes (R&amp;S)" w:date="2022-08-18T14:41:00Z">
                                      <w:rPr/>
                                    </w:rPrChange>
                                  </w:rPr>
                                </w:pPr>
                                <w:ins w:id="767" w:author="Jose M. Fortes (R&amp;S)" w:date="2022-08-18T14:41: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5C4A2E" id="_x0000_t202" coordsize="21600,21600" o:spt="202" path="m,l,21600r21600,l21600,xe">
                <v:stroke joinstyle="miter"/>
                <v:path gradientshapeok="t" o:connecttype="rect"/>
              </v:shapetype>
              <v:shape id="Classification_Textbox" o:spid="_x0000_s1029"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" filled="f" stroked="f" strokeweight=".5pt">
                <v:textbox style="mso-fit-shape-to-text:t" inset="0,0,0,0">
                  <w:txbxContent>
                    <w:sdt>
                      <w:sdtPr>
                        <w:rPr>
                          <w:rStyle w:val="Classification"/>
                          <w:rPrChange w:id="735" w:author="Jose M. Fortes (R&amp;S)" w:date="2022-08-18T14:41:00Z">
                            <w:rPr>
                              <w:rStyle w:val="Classification"/>
                            </w:rPr>
                          </w:rPrChange>
                        </w:rPr>
                        <w:alias w:val="Classification"/>
                        <w:tag w:val="RS_Classification_Standard"/>
                        <w:id w:val="-756825692"/>
                      </w:sdtPr>
                      <w:sdtEndPr>
                        <w:rPr>
                          <w:rStyle w:val="DefaultParagraphFont"/>
                          <w:rFonts w:ascii="Times New Roman" w:eastAsia="MS Mincho" w:hAnsi="Times New Roman" w:cs="Times New Roman"/>
                          <w:b w:val="0"/>
                          <w:bCs w:val="0"/>
                          <w:caps w:val="0"/>
                          <w:color w:val="auto"/>
                          <w:spacing w:val="0"/>
                        </w:rPr>
                      </w:sdtEndPr>
                      <w:sdtContent>
                        <w:p w14:paraId="0B48B139" w14:textId="699F517D" w:rsidR="009D29DE" w:rsidRPr="00A11327" w:rsidRDefault="009D29DE" w:rsidP="00BA3B3E">
                          <w:pPr>
                            <w:pStyle w:val="NoSpacing"/>
                            <w:rPr>
                              <w:lang w:val="fr-CH"/>
                            </w:rPr>
                          </w:pPr>
                          <w:ins w:id="736" w:author="Jose M. Fortes (R&amp;S)" w:date="2022-08-18T14:41:00Z">
                            <w:r>
                              <w:rPr>
                                <w:rStyle w:val="Classification"/>
                              </w:rPr>
                              <w:t xml:space="preserve"> </w:t>
                            </w:r>
                          </w:ins>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86C08" w14:textId="67C6EDC9" w:rsidR="006C54B7" w:rsidRDefault="006C54B7">
    <w:pPr>
      <w:pStyle w:val="a3"/>
    </w:pPr>
    <w:ins w:id="768" w:author="Jose M. Fortes (R&amp;S)" w:date="2022-08-18T14:41:00Z">
      <w:r w:rsidRPr="002D3E8C">
        <w:rPr>
          <w:lang w:val="en-US" w:eastAsia="zh-CN"/>
        </w:rPr>
        <mc:AlternateContent>
          <mc:Choice Requires="wps">
            <w:drawing>
              <wp:anchor distT="0" distB="0" distL="114300" distR="114300" simplePos="0" relativeHeight="251659264" behindDoc="0" locked="1" layoutInCell="1" allowOverlap="1" wp14:anchorId="559D2856" wp14:editId="09214FCD">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486555038"/>
                            </w:sdtPr>
                            <w:sdtEndPr>
                              <w:rPr>
                                <w:rStyle w:val="a0"/>
                                <w:rFonts w:ascii="Times New Roman" w:eastAsia="MS Mincho" w:hAnsi="Times New Roman" w:cs="Times New Roman"/>
                                <w:b w:val="0"/>
                                <w:bCs w:val="0"/>
                                <w:caps w:val="0"/>
                                <w:color w:val="auto"/>
                                <w:spacing w:val="0"/>
                              </w:rPr>
                            </w:sdtEndPr>
                            <w:sdtContent>
                              <w:p w14:paraId="0BB9EC5B" w14:textId="7C11206E" w:rsidR="006C54B7" w:rsidRPr="00A11327" w:rsidRDefault="006C54B7" w:rsidP="006C54B7">
                                <w:pPr>
                                  <w:pStyle w:val="aff1"/>
                                  <w:rPr>
                                    <w:lang w:val="fr-CH"/>
                                  </w:rPr>
                                </w:pPr>
                                <w:ins w:id="769" w:author="Jose M. Fortes (R&amp;S)" w:date="2022-08-18T14:41: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9D2856" id="_x0000_t202" coordsize="21600,21600" o:spt="202" path="m,l,21600r21600,l21600,xe">
                <v:stroke joinstyle="miter"/>
                <v:path gradientshapeok="t" o:connecttype="rect"/>
              </v:shapetype>
              <v:shape id="_x0000_s1030"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QlzuONQIAAGkEAAAOAAAAAAAAAAAAAAAAAC4C&#10;AABkcnMvZTJvRG9jLnhtbFBLAQItABQABgAIAAAAIQDHofd42gAAAAYBAAAPAAAAAAAAAAAAAAAA&#10;AI8EAABkcnMvZG93bnJldi54bWxQSwUGAAAAAAQABADzAAAAlgUAAAAA&#10;" filled="f" stroked="f" strokeweight=".5pt">
                <v:textbox style="mso-fit-shape-to-text:t" inset="0,0,0,0">
                  <w:txbxContent>
                    <w:sdt>
                      <w:sdtPr>
                        <w:rPr>
                          <w:rStyle w:val="Classification"/>
                        </w:rPr>
                        <w:alias w:val="Classification"/>
                        <w:tag w:val="RS_Classification_Standard"/>
                        <w:id w:val="-486555038"/>
                      </w:sdtPr>
                      <w:sdtEndPr>
                        <w:rPr>
                          <w:rStyle w:val="DefaultParagraphFont"/>
                          <w:rFonts w:ascii="Times New Roman" w:eastAsia="MS Mincho" w:hAnsi="Times New Roman" w:cs="Times New Roman"/>
                          <w:b w:val="0"/>
                          <w:bCs w:val="0"/>
                          <w:caps w:val="0"/>
                          <w:color w:val="auto"/>
                          <w:spacing w:val="0"/>
                        </w:rPr>
                      </w:sdtEndPr>
                      <w:sdtContent>
                        <w:p w14:paraId="0BB9EC5B" w14:textId="7C11206E" w:rsidR="009D29DE" w:rsidRPr="00A11327" w:rsidRDefault="009D29DE" w:rsidP="00BA3B3E">
                          <w:pPr>
                            <w:pStyle w:val="NoSpacing"/>
                            <w:rPr>
                              <w:lang w:val="fr-CH"/>
                            </w:rPr>
                          </w:pPr>
                          <w:ins w:id="739" w:author="Jose M. Fortes (R&amp;S)" w:date="2022-08-18T14:41:00Z">
                            <w:r>
                              <w:rPr>
                                <w:rStyle w:val="Classification"/>
                              </w:rPr>
                              <w:t xml:space="preserve"> </w:t>
                            </w:r>
                          </w:ins>
                        </w:p>
                      </w:sdtContent>
                    </w:sdt>
                  </w:txbxContent>
                </v:textbox>
                <w10:wrap anchorx="margin"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96551" w14:textId="7A49B510" w:rsidR="006C54B7" w:rsidRDefault="006C54B7">
    <w:pPr>
      <w:pStyle w:val="a3"/>
    </w:pPr>
    <w:ins w:id="770" w:author="Jose M. Fortes (R&amp;S)" w:date="2022-08-18T14:41:00Z">
      <w:r w:rsidRPr="002D3E8C">
        <w:rPr>
          <w:lang w:val="en-US" w:eastAsia="zh-CN"/>
        </w:rPr>
        <mc:AlternateContent>
          <mc:Choice Requires="wps">
            <w:drawing>
              <wp:anchor distT="0" distB="0" distL="114300" distR="114300" simplePos="0" relativeHeight="251661312" behindDoc="0" locked="1" layoutInCell="1" allowOverlap="1" wp14:anchorId="78B42D61" wp14:editId="333DEB22">
                <wp:simplePos x="0" y="0"/>
                <wp:positionH relativeFrom="margin">
                  <wp:align>left</wp:align>
                </wp:positionH>
                <wp:positionV relativeFrom="page">
                  <wp:posOffset>180340</wp:posOffset>
                </wp:positionV>
                <wp:extent cx="5767200" cy="327600"/>
                <wp:effectExtent l="0" t="0" r="15240" b="8890"/>
                <wp:wrapNone/>
                <wp:docPr id="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141031960"/>
                            </w:sdtPr>
                            <w:sdtEndPr>
                              <w:rPr>
                                <w:rStyle w:val="a0"/>
                                <w:rFonts w:ascii="Times New Roman" w:eastAsia="MS Mincho" w:hAnsi="Times New Roman" w:cs="Times New Roman"/>
                                <w:b w:val="0"/>
                                <w:bCs w:val="0"/>
                                <w:caps w:val="0"/>
                                <w:color w:val="auto"/>
                                <w:spacing w:val="0"/>
                              </w:rPr>
                            </w:sdtEndPr>
                            <w:sdtContent>
                              <w:p w14:paraId="45BBCA02" w14:textId="488AE14F" w:rsidR="006C54B7" w:rsidRPr="00A11327" w:rsidRDefault="006C54B7" w:rsidP="006C54B7">
                                <w:pPr>
                                  <w:pStyle w:val="aff1"/>
                                  <w:rPr>
                                    <w:lang w:val="fr-CH"/>
                                    <w:rPrChange w:id="771" w:author="Jose M. Fortes (R&amp;S)" w:date="2022-08-18T14:41:00Z">
                                      <w:rPr/>
                                    </w:rPrChange>
                                  </w:rPr>
                                </w:pPr>
                                <w:ins w:id="772" w:author="Jose M. Fortes (R&amp;S)" w:date="2022-08-18T14:41: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B42D61" id="_x0000_t202" coordsize="21600,21600" o:spt="202" path="m,l,21600r21600,l21600,xe">
                <v:stroke joinstyle="miter"/>
                <v:path gradientshapeok="t" o:connecttype="rect"/>
              </v:shapetype>
              <v:shape id="_x0000_s1031"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" filled="f" stroked="f" strokeweight=".5pt">
                <v:textbox style="mso-fit-shape-to-text:t" inset="0,0,0,0">
                  <w:txbxContent>
                    <w:sdt>
                      <w:sdtPr>
                        <w:rPr>
                          <w:rStyle w:val="Classification"/>
                          <w:rPrChange w:id="743" w:author="Jose M. Fortes (R&amp;S)" w:date="2022-08-18T14:41:00Z">
                            <w:rPr>
                              <w:rStyle w:val="Classification"/>
                            </w:rPr>
                          </w:rPrChange>
                        </w:rPr>
                        <w:alias w:val="Classification"/>
                        <w:tag w:val="RS_Classification_Standard"/>
                        <w:id w:val="-1141031960"/>
                      </w:sdtPr>
                      <w:sdtEndPr>
                        <w:rPr>
                          <w:rStyle w:val="DefaultParagraphFont"/>
                          <w:rFonts w:ascii="Times New Roman" w:eastAsia="MS Mincho" w:hAnsi="Times New Roman" w:cs="Times New Roman"/>
                          <w:b w:val="0"/>
                          <w:bCs w:val="0"/>
                          <w:caps w:val="0"/>
                          <w:color w:val="auto"/>
                          <w:spacing w:val="0"/>
                        </w:rPr>
                      </w:sdtEndPr>
                      <w:sdtContent>
                        <w:p w14:paraId="45BBCA02" w14:textId="488AE14F" w:rsidR="009D29DE" w:rsidRPr="00A11327" w:rsidRDefault="009D29DE" w:rsidP="00BA3B3E">
                          <w:pPr>
                            <w:pStyle w:val="NoSpacing"/>
                            <w:rPr>
                              <w:lang w:val="fr-CH"/>
                            </w:rPr>
                          </w:pPr>
                          <w:ins w:id="744" w:author="Jose M. Fortes (R&amp;S)" w:date="2022-08-18T14:41:00Z">
                            <w:r>
                              <w:rPr>
                                <w:rStyle w:val="Classification"/>
                              </w:rPr>
                              <w:t xml:space="preserve"> </w:t>
                            </w:r>
                          </w:ins>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rsten Hertel (KEYS)">
    <w15:presenceInfo w15:providerId="None" w15:userId="Thorsten Hertel (KEYS)"/>
  </w15:person>
  <w15:person w15:author="Toliy Ioffe">
    <w15:presenceInfo w15:providerId="AD" w15:userId="S::aioffe@apple.com::e1ad45a2-31eb-4d47-9181-578226a437f6"/>
  </w15:person>
  <w15:person w15:author="Qualcomm">
    <w15:presenceInfo w15:providerId="None" w15:userId="Qualcomm"/>
  </w15:person>
  <w15:person w15:author="Lingyu Kong">
    <w15:presenceInfo w15:providerId="None" w15:userId="Lingyu Kong"/>
  </w15:person>
  <w15:person w15:author="Ruixin(vivo)">
    <w15:presenceInfo w15:providerId="None" w15:userId="Ruixin(vivo)"/>
  </w15:person>
  <w15:person w15:author="Rui1 Zhou 周锐">
    <w15:presenceInfo w15:providerId="None" w15:userId="Rui1 Zhou 周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62BF"/>
    <w:rsid w:val="00017CD9"/>
    <w:rsid w:val="00020C56"/>
    <w:rsid w:val="00026ACC"/>
    <w:rsid w:val="000300A5"/>
    <w:rsid w:val="0003171D"/>
    <w:rsid w:val="00031C1D"/>
    <w:rsid w:val="00035C50"/>
    <w:rsid w:val="00035D1E"/>
    <w:rsid w:val="00041258"/>
    <w:rsid w:val="000414D5"/>
    <w:rsid w:val="000457A1"/>
    <w:rsid w:val="000461DC"/>
    <w:rsid w:val="00047099"/>
    <w:rsid w:val="00050001"/>
    <w:rsid w:val="00052041"/>
    <w:rsid w:val="0005326A"/>
    <w:rsid w:val="0006266D"/>
    <w:rsid w:val="00065506"/>
    <w:rsid w:val="00066E32"/>
    <w:rsid w:val="000723E8"/>
    <w:rsid w:val="00072FDF"/>
    <w:rsid w:val="0007382E"/>
    <w:rsid w:val="000766E1"/>
    <w:rsid w:val="00077FF6"/>
    <w:rsid w:val="00080D82"/>
    <w:rsid w:val="00081692"/>
    <w:rsid w:val="00082C46"/>
    <w:rsid w:val="00083D65"/>
    <w:rsid w:val="00085A0E"/>
    <w:rsid w:val="00087548"/>
    <w:rsid w:val="0009236E"/>
    <w:rsid w:val="00093E7E"/>
    <w:rsid w:val="00096654"/>
    <w:rsid w:val="000A149E"/>
    <w:rsid w:val="000A1830"/>
    <w:rsid w:val="000A4121"/>
    <w:rsid w:val="000A4AA3"/>
    <w:rsid w:val="000A550E"/>
    <w:rsid w:val="000B0960"/>
    <w:rsid w:val="000B0DC0"/>
    <w:rsid w:val="000B132F"/>
    <w:rsid w:val="000B1A55"/>
    <w:rsid w:val="000B20BB"/>
    <w:rsid w:val="000B2EF6"/>
    <w:rsid w:val="000B2FA6"/>
    <w:rsid w:val="000B4AA0"/>
    <w:rsid w:val="000C0C7B"/>
    <w:rsid w:val="000C151A"/>
    <w:rsid w:val="000C2553"/>
    <w:rsid w:val="000C38C3"/>
    <w:rsid w:val="000C4549"/>
    <w:rsid w:val="000C75D5"/>
    <w:rsid w:val="000C7760"/>
    <w:rsid w:val="000D09FD"/>
    <w:rsid w:val="000D15C3"/>
    <w:rsid w:val="000D19DE"/>
    <w:rsid w:val="000D1A8B"/>
    <w:rsid w:val="000D30AB"/>
    <w:rsid w:val="000D44FB"/>
    <w:rsid w:val="000D463C"/>
    <w:rsid w:val="000D574B"/>
    <w:rsid w:val="000D6CFC"/>
    <w:rsid w:val="000E2CBE"/>
    <w:rsid w:val="000E537B"/>
    <w:rsid w:val="000E57D0"/>
    <w:rsid w:val="000E5AEF"/>
    <w:rsid w:val="000E7858"/>
    <w:rsid w:val="000F39CA"/>
    <w:rsid w:val="000F4A55"/>
    <w:rsid w:val="000F52F6"/>
    <w:rsid w:val="00107927"/>
    <w:rsid w:val="00110E26"/>
    <w:rsid w:val="00110F24"/>
    <w:rsid w:val="00110F9F"/>
    <w:rsid w:val="00111321"/>
    <w:rsid w:val="001128E7"/>
    <w:rsid w:val="00115B6A"/>
    <w:rsid w:val="00117BD6"/>
    <w:rsid w:val="001206C2"/>
    <w:rsid w:val="00121978"/>
    <w:rsid w:val="00123422"/>
    <w:rsid w:val="00124B6A"/>
    <w:rsid w:val="00130462"/>
    <w:rsid w:val="00136D4C"/>
    <w:rsid w:val="001402DB"/>
    <w:rsid w:val="00142538"/>
    <w:rsid w:val="00142BB9"/>
    <w:rsid w:val="00144F96"/>
    <w:rsid w:val="00147853"/>
    <w:rsid w:val="00151EAC"/>
    <w:rsid w:val="0015208F"/>
    <w:rsid w:val="00153528"/>
    <w:rsid w:val="00154E68"/>
    <w:rsid w:val="00162548"/>
    <w:rsid w:val="00162F18"/>
    <w:rsid w:val="00172183"/>
    <w:rsid w:val="00175136"/>
    <w:rsid w:val="001751AB"/>
    <w:rsid w:val="00175A3F"/>
    <w:rsid w:val="00175CAE"/>
    <w:rsid w:val="00180E09"/>
    <w:rsid w:val="00183D4C"/>
    <w:rsid w:val="00183F6D"/>
    <w:rsid w:val="0018670E"/>
    <w:rsid w:val="0019016C"/>
    <w:rsid w:val="0019219A"/>
    <w:rsid w:val="00195077"/>
    <w:rsid w:val="0019797A"/>
    <w:rsid w:val="001A033F"/>
    <w:rsid w:val="001A0874"/>
    <w:rsid w:val="001A08AA"/>
    <w:rsid w:val="001A59CB"/>
    <w:rsid w:val="001B7991"/>
    <w:rsid w:val="001C10EB"/>
    <w:rsid w:val="001C124C"/>
    <w:rsid w:val="001C1409"/>
    <w:rsid w:val="001C1941"/>
    <w:rsid w:val="001C2AE6"/>
    <w:rsid w:val="001C4A89"/>
    <w:rsid w:val="001C6177"/>
    <w:rsid w:val="001D01D8"/>
    <w:rsid w:val="001D0363"/>
    <w:rsid w:val="001D12B4"/>
    <w:rsid w:val="001D1B07"/>
    <w:rsid w:val="001D7D94"/>
    <w:rsid w:val="001E0A28"/>
    <w:rsid w:val="001E4218"/>
    <w:rsid w:val="001E562D"/>
    <w:rsid w:val="001E6C4D"/>
    <w:rsid w:val="001E7E0C"/>
    <w:rsid w:val="001F0B20"/>
    <w:rsid w:val="00200A62"/>
    <w:rsid w:val="00203740"/>
    <w:rsid w:val="002119E7"/>
    <w:rsid w:val="00211CB3"/>
    <w:rsid w:val="002138EA"/>
    <w:rsid w:val="002139EA"/>
    <w:rsid w:val="00213F84"/>
    <w:rsid w:val="00214FBD"/>
    <w:rsid w:val="002168E6"/>
    <w:rsid w:val="00221E08"/>
    <w:rsid w:val="00222897"/>
    <w:rsid w:val="00222B0C"/>
    <w:rsid w:val="0022370C"/>
    <w:rsid w:val="00223AE8"/>
    <w:rsid w:val="00235394"/>
    <w:rsid w:val="00235577"/>
    <w:rsid w:val="002371B2"/>
    <w:rsid w:val="002435CA"/>
    <w:rsid w:val="0024382C"/>
    <w:rsid w:val="0024469F"/>
    <w:rsid w:val="00250B5B"/>
    <w:rsid w:val="00252DB8"/>
    <w:rsid w:val="00252ED4"/>
    <w:rsid w:val="002537BC"/>
    <w:rsid w:val="00253BB6"/>
    <w:rsid w:val="00255C58"/>
    <w:rsid w:val="00260EC7"/>
    <w:rsid w:val="00261539"/>
    <w:rsid w:val="0026179F"/>
    <w:rsid w:val="00262B7E"/>
    <w:rsid w:val="002666AE"/>
    <w:rsid w:val="00267667"/>
    <w:rsid w:val="00274E1A"/>
    <w:rsid w:val="00274E25"/>
    <w:rsid w:val="002775B1"/>
    <w:rsid w:val="002775B9"/>
    <w:rsid w:val="00280E68"/>
    <w:rsid w:val="002811C4"/>
    <w:rsid w:val="00281286"/>
    <w:rsid w:val="00281FF1"/>
    <w:rsid w:val="00282213"/>
    <w:rsid w:val="00284016"/>
    <w:rsid w:val="002858BF"/>
    <w:rsid w:val="002906E2"/>
    <w:rsid w:val="00291014"/>
    <w:rsid w:val="002939AF"/>
    <w:rsid w:val="00294491"/>
    <w:rsid w:val="00294BDE"/>
    <w:rsid w:val="002A0CED"/>
    <w:rsid w:val="002A4CD0"/>
    <w:rsid w:val="002A7DA6"/>
    <w:rsid w:val="002B1B69"/>
    <w:rsid w:val="002B516C"/>
    <w:rsid w:val="002B5E1D"/>
    <w:rsid w:val="002B60C1"/>
    <w:rsid w:val="002C4B52"/>
    <w:rsid w:val="002C4D59"/>
    <w:rsid w:val="002C715B"/>
    <w:rsid w:val="002C74E7"/>
    <w:rsid w:val="002D03E5"/>
    <w:rsid w:val="002D36EB"/>
    <w:rsid w:val="002D6BDF"/>
    <w:rsid w:val="002E2CE9"/>
    <w:rsid w:val="002E3BF7"/>
    <w:rsid w:val="002E403E"/>
    <w:rsid w:val="002E4C74"/>
    <w:rsid w:val="002F158C"/>
    <w:rsid w:val="002F1794"/>
    <w:rsid w:val="002F4093"/>
    <w:rsid w:val="002F5636"/>
    <w:rsid w:val="003022A5"/>
    <w:rsid w:val="003023A5"/>
    <w:rsid w:val="0030441A"/>
    <w:rsid w:val="00307E51"/>
    <w:rsid w:val="00311363"/>
    <w:rsid w:val="00315867"/>
    <w:rsid w:val="00321150"/>
    <w:rsid w:val="003214DE"/>
    <w:rsid w:val="003260D7"/>
    <w:rsid w:val="00335343"/>
    <w:rsid w:val="00336697"/>
    <w:rsid w:val="00341293"/>
    <w:rsid w:val="003418CB"/>
    <w:rsid w:val="003450B1"/>
    <w:rsid w:val="00350485"/>
    <w:rsid w:val="00355873"/>
    <w:rsid w:val="0035660F"/>
    <w:rsid w:val="00356D35"/>
    <w:rsid w:val="003628B9"/>
    <w:rsid w:val="00362D8F"/>
    <w:rsid w:val="00367724"/>
    <w:rsid w:val="00370DE9"/>
    <w:rsid w:val="003710BA"/>
    <w:rsid w:val="003770F6"/>
    <w:rsid w:val="003838F4"/>
    <w:rsid w:val="00383E37"/>
    <w:rsid w:val="003840D1"/>
    <w:rsid w:val="00393042"/>
    <w:rsid w:val="00394AD5"/>
    <w:rsid w:val="0039642D"/>
    <w:rsid w:val="00396C7E"/>
    <w:rsid w:val="003A2E40"/>
    <w:rsid w:val="003B0158"/>
    <w:rsid w:val="003B09F7"/>
    <w:rsid w:val="003B40B6"/>
    <w:rsid w:val="003B5265"/>
    <w:rsid w:val="003B56DB"/>
    <w:rsid w:val="003B755E"/>
    <w:rsid w:val="003C228E"/>
    <w:rsid w:val="003C51E7"/>
    <w:rsid w:val="003C6893"/>
    <w:rsid w:val="003C6DE2"/>
    <w:rsid w:val="003D1EFD"/>
    <w:rsid w:val="003D28BF"/>
    <w:rsid w:val="003D4215"/>
    <w:rsid w:val="003D4C47"/>
    <w:rsid w:val="003D7719"/>
    <w:rsid w:val="003E0B3B"/>
    <w:rsid w:val="003E3AD3"/>
    <w:rsid w:val="003E40EE"/>
    <w:rsid w:val="003F1C1B"/>
    <w:rsid w:val="003F1D23"/>
    <w:rsid w:val="003F3A2F"/>
    <w:rsid w:val="00401144"/>
    <w:rsid w:val="0040281C"/>
    <w:rsid w:val="00404831"/>
    <w:rsid w:val="00407661"/>
    <w:rsid w:val="00410314"/>
    <w:rsid w:val="00412063"/>
    <w:rsid w:val="00412EB1"/>
    <w:rsid w:val="00413DDE"/>
    <w:rsid w:val="00414118"/>
    <w:rsid w:val="00416084"/>
    <w:rsid w:val="00420AC0"/>
    <w:rsid w:val="00423BEF"/>
    <w:rsid w:val="00424F8C"/>
    <w:rsid w:val="00426275"/>
    <w:rsid w:val="0042712E"/>
    <w:rsid w:val="004271BA"/>
    <w:rsid w:val="004277AF"/>
    <w:rsid w:val="00430497"/>
    <w:rsid w:val="00430EA5"/>
    <w:rsid w:val="00434716"/>
    <w:rsid w:val="00434DC1"/>
    <w:rsid w:val="004350F4"/>
    <w:rsid w:val="00435E98"/>
    <w:rsid w:val="004370AA"/>
    <w:rsid w:val="004412A0"/>
    <w:rsid w:val="00442337"/>
    <w:rsid w:val="00442DC6"/>
    <w:rsid w:val="004437DA"/>
    <w:rsid w:val="00444E28"/>
    <w:rsid w:val="004457CE"/>
    <w:rsid w:val="00446408"/>
    <w:rsid w:val="00450F27"/>
    <w:rsid w:val="004510E5"/>
    <w:rsid w:val="0045139B"/>
    <w:rsid w:val="004527A1"/>
    <w:rsid w:val="00453FFB"/>
    <w:rsid w:val="00455855"/>
    <w:rsid w:val="004562FF"/>
    <w:rsid w:val="00456A75"/>
    <w:rsid w:val="00460C6D"/>
    <w:rsid w:val="00461E39"/>
    <w:rsid w:val="00462D3A"/>
    <w:rsid w:val="00463521"/>
    <w:rsid w:val="0047017D"/>
    <w:rsid w:val="00471125"/>
    <w:rsid w:val="00472EBC"/>
    <w:rsid w:val="0047437A"/>
    <w:rsid w:val="00474EC0"/>
    <w:rsid w:val="00476A99"/>
    <w:rsid w:val="00480E42"/>
    <w:rsid w:val="00484C5D"/>
    <w:rsid w:val="0048543E"/>
    <w:rsid w:val="004868C1"/>
    <w:rsid w:val="0048750F"/>
    <w:rsid w:val="00494E19"/>
    <w:rsid w:val="004950EB"/>
    <w:rsid w:val="00497934"/>
    <w:rsid w:val="004A17E9"/>
    <w:rsid w:val="004A3B53"/>
    <w:rsid w:val="004A495F"/>
    <w:rsid w:val="004A73E8"/>
    <w:rsid w:val="004A7544"/>
    <w:rsid w:val="004B3872"/>
    <w:rsid w:val="004B6B0F"/>
    <w:rsid w:val="004B6F76"/>
    <w:rsid w:val="004C16FD"/>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4B8"/>
    <w:rsid w:val="00522A7E"/>
    <w:rsid w:val="00522F20"/>
    <w:rsid w:val="005257E8"/>
    <w:rsid w:val="005266CB"/>
    <w:rsid w:val="00530632"/>
    <w:rsid w:val="005308DB"/>
    <w:rsid w:val="00530A2E"/>
    <w:rsid w:val="00530FBE"/>
    <w:rsid w:val="00531EAC"/>
    <w:rsid w:val="00533159"/>
    <w:rsid w:val="005339DB"/>
    <w:rsid w:val="00534C89"/>
    <w:rsid w:val="00535DEC"/>
    <w:rsid w:val="00541573"/>
    <w:rsid w:val="0054348A"/>
    <w:rsid w:val="00552488"/>
    <w:rsid w:val="00557BE6"/>
    <w:rsid w:val="00562EE1"/>
    <w:rsid w:val="00565FEE"/>
    <w:rsid w:val="00571777"/>
    <w:rsid w:val="0057525F"/>
    <w:rsid w:val="00580326"/>
    <w:rsid w:val="00580FF5"/>
    <w:rsid w:val="0058519C"/>
    <w:rsid w:val="0058656D"/>
    <w:rsid w:val="0059149A"/>
    <w:rsid w:val="0059166E"/>
    <w:rsid w:val="00591A9E"/>
    <w:rsid w:val="00591F57"/>
    <w:rsid w:val="005956EE"/>
    <w:rsid w:val="00595B67"/>
    <w:rsid w:val="005A083E"/>
    <w:rsid w:val="005A7031"/>
    <w:rsid w:val="005B0C8C"/>
    <w:rsid w:val="005B4802"/>
    <w:rsid w:val="005C1EA6"/>
    <w:rsid w:val="005C2701"/>
    <w:rsid w:val="005C4BE8"/>
    <w:rsid w:val="005D0B99"/>
    <w:rsid w:val="005D308E"/>
    <w:rsid w:val="005D3A48"/>
    <w:rsid w:val="005D5A91"/>
    <w:rsid w:val="005D7AF8"/>
    <w:rsid w:val="005E17BF"/>
    <w:rsid w:val="005E366A"/>
    <w:rsid w:val="005F0616"/>
    <w:rsid w:val="005F2145"/>
    <w:rsid w:val="005F3551"/>
    <w:rsid w:val="005F4678"/>
    <w:rsid w:val="005F6C5F"/>
    <w:rsid w:val="006016E1"/>
    <w:rsid w:val="00601A67"/>
    <w:rsid w:val="00602D27"/>
    <w:rsid w:val="0060670D"/>
    <w:rsid w:val="00611365"/>
    <w:rsid w:val="006144A1"/>
    <w:rsid w:val="00615EBB"/>
    <w:rsid w:val="00616096"/>
    <w:rsid w:val="006160A2"/>
    <w:rsid w:val="00617B57"/>
    <w:rsid w:val="006302AA"/>
    <w:rsid w:val="00631324"/>
    <w:rsid w:val="00632602"/>
    <w:rsid w:val="006363BD"/>
    <w:rsid w:val="006412DC"/>
    <w:rsid w:val="006418C7"/>
    <w:rsid w:val="00642BC6"/>
    <w:rsid w:val="00644790"/>
    <w:rsid w:val="006501AF"/>
    <w:rsid w:val="00650DDE"/>
    <w:rsid w:val="00652193"/>
    <w:rsid w:val="00653BCF"/>
    <w:rsid w:val="0065505B"/>
    <w:rsid w:val="00660BC3"/>
    <w:rsid w:val="00664B41"/>
    <w:rsid w:val="006670AC"/>
    <w:rsid w:val="00667CBF"/>
    <w:rsid w:val="00672307"/>
    <w:rsid w:val="006757F8"/>
    <w:rsid w:val="00676018"/>
    <w:rsid w:val="006808C6"/>
    <w:rsid w:val="00680B6A"/>
    <w:rsid w:val="00682668"/>
    <w:rsid w:val="00686B55"/>
    <w:rsid w:val="00687A19"/>
    <w:rsid w:val="00692A68"/>
    <w:rsid w:val="00692DBC"/>
    <w:rsid w:val="00695D85"/>
    <w:rsid w:val="0069675A"/>
    <w:rsid w:val="006A0A74"/>
    <w:rsid w:val="006A155B"/>
    <w:rsid w:val="006A30A2"/>
    <w:rsid w:val="006A4930"/>
    <w:rsid w:val="006A4A60"/>
    <w:rsid w:val="006A6D23"/>
    <w:rsid w:val="006B204D"/>
    <w:rsid w:val="006B25DE"/>
    <w:rsid w:val="006C159C"/>
    <w:rsid w:val="006C1C3B"/>
    <w:rsid w:val="006C3BFC"/>
    <w:rsid w:val="006C4E43"/>
    <w:rsid w:val="006C54B7"/>
    <w:rsid w:val="006C643E"/>
    <w:rsid w:val="006C7A60"/>
    <w:rsid w:val="006D2932"/>
    <w:rsid w:val="006D3671"/>
    <w:rsid w:val="006D4176"/>
    <w:rsid w:val="006D5C42"/>
    <w:rsid w:val="006D6468"/>
    <w:rsid w:val="006E0A73"/>
    <w:rsid w:val="006E0FEE"/>
    <w:rsid w:val="006E2B88"/>
    <w:rsid w:val="006E31A3"/>
    <w:rsid w:val="006E3204"/>
    <w:rsid w:val="006E6C11"/>
    <w:rsid w:val="006F4C37"/>
    <w:rsid w:val="006F7C0C"/>
    <w:rsid w:val="006F7C93"/>
    <w:rsid w:val="00700755"/>
    <w:rsid w:val="007014B4"/>
    <w:rsid w:val="007055CA"/>
    <w:rsid w:val="0070646B"/>
    <w:rsid w:val="00707575"/>
    <w:rsid w:val="007130A2"/>
    <w:rsid w:val="007148D8"/>
    <w:rsid w:val="00715463"/>
    <w:rsid w:val="007200FD"/>
    <w:rsid w:val="007278BD"/>
    <w:rsid w:val="00730655"/>
    <w:rsid w:val="00730F25"/>
    <w:rsid w:val="00731D77"/>
    <w:rsid w:val="00732360"/>
    <w:rsid w:val="0073390A"/>
    <w:rsid w:val="00734E64"/>
    <w:rsid w:val="00736B37"/>
    <w:rsid w:val="0074005F"/>
    <w:rsid w:val="00740A35"/>
    <w:rsid w:val="007520B4"/>
    <w:rsid w:val="007655D5"/>
    <w:rsid w:val="007763C1"/>
    <w:rsid w:val="00776EFF"/>
    <w:rsid w:val="00777E82"/>
    <w:rsid w:val="00781359"/>
    <w:rsid w:val="00786921"/>
    <w:rsid w:val="00791F43"/>
    <w:rsid w:val="007939D9"/>
    <w:rsid w:val="0079716C"/>
    <w:rsid w:val="007A1EAA"/>
    <w:rsid w:val="007A79FD"/>
    <w:rsid w:val="007B0B9D"/>
    <w:rsid w:val="007B26E3"/>
    <w:rsid w:val="007B5A43"/>
    <w:rsid w:val="007B6210"/>
    <w:rsid w:val="007B709B"/>
    <w:rsid w:val="007C1343"/>
    <w:rsid w:val="007C5EF1"/>
    <w:rsid w:val="007C790E"/>
    <w:rsid w:val="007C7BF5"/>
    <w:rsid w:val="007D19B7"/>
    <w:rsid w:val="007D3816"/>
    <w:rsid w:val="007D4CCF"/>
    <w:rsid w:val="007D4E9B"/>
    <w:rsid w:val="007D72C2"/>
    <w:rsid w:val="007D75E5"/>
    <w:rsid w:val="007D773E"/>
    <w:rsid w:val="007E066E"/>
    <w:rsid w:val="007E1356"/>
    <w:rsid w:val="007E20FC"/>
    <w:rsid w:val="007E39E6"/>
    <w:rsid w:val="007E467A"/>
    <w:rsid w:val="007E7062"/>
    <w:rsid w:val="007F0E1E"/>
    <w:rsid w:val="007F29A7"/>
    <w:rsid w:val="008004B4"/>
    <w:rsid w:val="0080417E"/>
    <w:rsid w:val="00805BE8"/>
    <w:rsid w:val="0081555E"/>
    <w:rsid w:val="00816078"/>
    <w:rsid w:val="008177E3"/>
    <w:rsid w:val="00823AA9"/>
    <w:rsid w:val="00824A17"/>
    <w:rsid w:val="008255B9"/>
    <w:rsid w:val="00825CD8"/>
    <w:rsid w:val="008269C2"/>
    <w:rsid w:val="00827216"/>
    <w:rsid w:val="00827324"/>
    <w:rsid w:val="008335A8"/>
    <w:rsid w:val="008355EA"/>
    <w:rsid w:val="00835AF2"/>
    <w:rsid w:val="00837458"/>
    <w:rsid w:val="00837AAE"/>
    <w:rsid w:val="008412B6"/>
    <w:rsid w:val="008429AD"/>
    <w:rsid w:val="008429DB"/>
    <w:rsid w:val="00843B9C"/>
    <w:rsid w:val="00846465"/>
    <w:rsid w:val="00850C75"/>
    <w:rsid w:val="00850E39"/>
    <w:rsid w:val="0085477A"/>
    <w:rsid w:val="00855107"/>
    <w:rsid w:val="00855173"/>
    <w:rsid w:val="008557D9"/>
    <w:rsid w:val="00855BF7"/>
    <w:rsid w:val="00856214"/>
    <w:rsid w:val="00862089"/>
    <w:rsid w:val="00866D5B"/>
    <w:rsid w:val="00866FF5"/>
    <w:rsid w:val="0087056A"/>
    <w:rsid w:val="0087332D"/>
    <w:rsid w:val="00873E1F"/>
    <w:rsid w:val="00874C16"/>
    <w:rsid w:val="00876E86"/>
    <w:rsid w:val="008838AD"/>
    <w:rsid w:val="00886D1F"/>
    <w:rsid w:val="00891EE1"/>
    <w:rsid w:val="008938B0"/>
    <w:rsid w:val="00893987"/>
    <w:rsid w:val="008963EF"/>
    <w:rsid w:val="0089688E"/>
    <w:rsid w:val="008A1FBE"/>
    <w:rsid w:val="008B2D02"/>
    <w:rsid w:val="008B3194"/>
    <w:rsid w:val="008B32B4"/>
    <w:rsid w:val="008B5AE7"/>
    <w:rsid w:val="008C60E9"/>
    <w:rsid w:val="008D1B7C"/>
    <w:rsid w:val="008D6500"/>
    <w:rsid w:val="008D6657"/>
    <w:rsid w:val="008E1F60"/>
    <w:rsid w:val="008E307E"/>
    <w:rsid w:val="008F005F"/>
    <w:rsid w:val="008F27DF"/>
    <w:rsid w:val="008F4DD1"/>
    <w:rsid w:val="008F6056"/>
    <w:rsid w:val="008F6B9D"/>
    <w:rsid w:val="009015AD"/>
    <w:rsid w:val="00902C07"/>
    <w:rsid w:val="00904114"/>
    <w:rsid w:val="00905804"/>
    <w:rsid w:val="00906C62"/>
    <w:rsid w:val="00906CE5"/>
    <w:rsid w:val="00906D08"/>
    <w:rsid w:val="009101E2"/>
    <w:rsid w:val="00915D73"/>
    <w:rsid w:val="00916077"/>
    <w:rsid w:val="009170A2"/>
    <w:rsid w:val="00920103"/>
    <w:rsid w:val="009207FF"/>
    <w:rsid w:val="009208A6"/>
    <w:rsid w:val="00921A81"/>
    <w:rsid w:val="00924514"/>
    <w:rsid w:val="00926022"/>
    <w:rsid w:val="00927316"/>
    <w:rsid w:val="0093133D"/>
    <w:rsid w:val="0093276D"/>
    <w:rsid w:val="00933D12"/>
    <w:rsid w:val="00937065"/>
    <w:rsid w:val="00940285"/>
    <w:rsid w:val="009415B0"/>
    <w:rsid w:val="00943EAD"/>
    <w:rsid w:val="00944FE6"/>
    <w:rsid w:val="00945617"/>
    <w:rsid w:val="00947E7E"/>
    <w:rsid w:val="0095139A"/>
    <w:rsid w:val="00952795"/>
    <w:rsid w:val="00953E16"/>
    <w:rsid w:val="009542AC"/>
    <w:rsid w:val="0095685B"/>
    <w:rsid w:val="00961BB2"/>
    <w:rsid w:val="00961E96"/>
    <w:rsid w:val="00962108"/>
    <w:rsid w:val="009638D6"/>
    <w:rsid w:val="00972026"/>
    <w:rsid w:val="0097408E"/>
    <w:rsid w:val="00974BB2"/>
    <w:rsid w:val="00974FA7"/>
    <w:rsid w:val="009756E5"/>
    <w:rsid w:val="00976AE0"/>
    <w:rsid w:val="00977A8C"/>
    <w:rsid w:val="00983910"/>
    <w:rsid w:val="009932AC"/>
    <w:rsid w:val="00994351"/>
    <w:rsid w:val="00996A8F"/>
    <w:rsid w:val="009A1DBF"/>
    <w:rsid w:val="009A5030"/>
    <w:rsid w:val="009A68E6"/>
    <w:rsid w:val="009A7584"/>
    <w:rsid w:val="009A7598"/>
    <w:rsid w:val="009B1DF8"/>
    <w:rsid w:val="009B3D20"/>
    <w:rsid w:val="009B5418"/>
    <w:rsid w:val="009B7FA0"/>
    <w:rsid w:val="009C0727"/>
    <w:rsid w:val="009C20F4"/>
    <w:rsid w:val="009C3C80"/>
    <w:rsid w:val="009C4714"/>
    <w:rsid w:val="009C492F"/>
    <w:rsid w:val="009D0100"/>
    <w:rsid w:val="009D29DE"/>
    <w:rsid w:val="009D2FF2"/>
    <w:rsid w:val="009D3226"/>
    <w:rsid w:val="009D3385"/>
    <w:rsid w:val="009D6776"/>
    <w:rsid w:val="009D793C"/>
    <w:rsid w:val="009E04B3"/>
    <w:rsid w:val="009E16A9"/>
    <w:rsid w:val="009E21D0"/>
    <w:rsid w:val="009E375F"/>
    <w:rsid w:val="009E39D4"/>
    <w:rsid w:val="009E433B"/>
    <w:rsid w:val="009E5401"/>
    <w:rsid w:val="009F663F"/>
    <w:rsid w:val="00A0758F"/>
    <w:rsid w:val="00A078DA"/>
    <w:rsid w:val="00A116E9"/>
    <w:rsid w:val="00A1570A"/>
    <w:rsid w:val="00A17866"/>
    <w:rsid w:val="00A211B4"/>
    <w:rsid w:val="00A223CF"/>
    <w:rsid w:val="00A232EC"/>
    <w:rsid w:val="00A276E1"/>
    <w:rsid w:val="00A27C9F"/>
    <w:rsid w:val="00A31740"/>
    <w:rsid w:val="00A33DDF"/>
    <w:rsid w:val="00A34495"/>
    <w:rsid w:val="00A34547"/>
    <w:rsid w:val="00A376B7"/>
    <w:rsid w:val="00A41BF5"/>
    <w:rsid w:val="00A4249D"/>
    <w:rsid w:val="00A44778"/>
    <w:rsid w:val="00A469E7"/>
    <w:rsid w:val="00A56C4C"/>
    <w:rsid w:val="00A604A4"/>
    <w:rsid w:val="00A61B7D"/>
    <w:rsid w:val="00A6605B"/>
    <w:rsid w:val="00A66ADC"/>
    <w:rsid w:val="00A7147D"/>
    <w:rsid w:val="00A77534"/>
    <w:rsid w:val="00A81B15"/>
    <w:rsid w:val="00A837FF"/>
    <w:rsid w:val="00A84052"/>
    <w:rsid w:val="00A84DC8"/>
    <w:rsid w:val="00A85DBC"/>
    <w:rsid w:val="00A87FEB"/>
    <w:rsid w:val="00A93F9F"/>
    <w:rsid w:val="00A9420E"/>
    <w:rsid w:val="00A97648"/>
    <w:rsid w:val="00AA1CFD"/>
    <w:rsid w:val="00AA2239"/>
    <w:rsid w:val="00AA33D2"/>
    <w:rsid w:val="00AA67EC"/>
    <w:rsid w:val="00AB0C57"/>
    <w:rsid w:val="00AB1195"/>
    <w:rsid w:val="00AB325C"/>
    <w:rsid w:val="00AB4182"/>
    <w:rsid w:val="00AC246E"/>
    <w:rsid w:val="00AC27DB"/>
    <w:rsid w:val="00AC292D"/>
    <w:rsid w:val="00AC6D6B"/>
    <w:rsid w:val="00AD7736"/>
    <w:rsid w:val="00AE10CE"/>
    <w:rsid w:val="00AE70D4"/>
    <w:rsid w:val="00AE7868"/>
    <w:rsid w:val="00AF0407"/>
    <w:rsid w:val="00AF049B"/>
    <w:rsid w:val="00AF1C47"/>
    <w:rsid w:val="00AF4D8B"/>
    <w:rsid w:val="00B02B49"/>
    <w:rsid w:val="00B03BCF"/>
    <w:rsid w:val="00B067CA"/>
    <w:rsid w:val="00B12B26"/>
    <w:rsid w:val="00B163F8"/>
    <w:rsid w:val="00B1695A"/>
    <w:rsid w:val="00B21EF0"/>
    <w:rsid w:val="00B2472D"/>
    <w:rsid w:val="00B24A53"/>
    <w:rsid w:val="00B24CA0"/>
    <w:rsid w:val="00B2549F"/>
    <w:rsid w:val="00B26371"/>
    <w:rsid w:val="00B269DA"/>
    <w:rsid w:val="00B361B6"/>
    <w:rsid w:val="00B372A4"/>
    <w:rsid w:val="00B4108D"/>
    <w:rsid w:val="00B57265"/>
    <w:rsid w:val="00B613D2"/>
    <w:rsid w:val="00B633AE"/>
    <w:rsid w:val="00B665D2"/>
    <w:rsid w:val="00B6737C"/>
    <w:rsid w:val="00B7214D"/>
    <w:rsid w:val="00B74372"/>
    <w:rsid w:val="00B75525"/>
    <w:rsid w:val="00B80283"/>
    <w:rsid w:val="00B8095F"/>
    <w:rsid w:val="00B80B0C"/>
    <w:rsid w:val="00B80B11"/>
    <w:rsid w:val="00B8125A"/>
    <w:rsid w:val="00B831AE"/>
    <w:rsid w:val="00B8446C"/>
    <w:rsid w:val="00B84DA9"/>
    <w:rsid w:val="00B87725"/>
    <w:rsid w:val="00B97DD9"/>
    <w:rsid w:val="00BA259A"/>
    <w:rsid w:val="00BA259C"/>
    <w:rsid w:val="00BA29D3"/>
    <w:rsid w:val="00BA307F"/>
    <w:rsid w:val="00BA5280"/>
    <w:rsid w:val="00BB14F1"/>
    <w:rsid w:val="00BB572E"/>
    <w:rsid w:val="00BB74FD"/>
    <w:rsid w:val="00BC05DE"/>
    <w:rsid w:val="00BC4ECF"/>
    <w:rsid w:val="00BC5982"/>
    <w:rsid w:val="00BC60BF"/>
    <w:rsid w:val="00BD13B0"/>
    <w:rsid w:val="00BD1B8D"/>
    <w:rsid w:val="00BD28BF"/>
    <w:rsid w:val="00BD2BF2"/>
    <w:rsid w:val="00BD2D12"/>
    <w:rsid w:val="00BD6404"/>
    <w:rsid w:val="00BE2A99"/>
    <w:rsid w:val="00BE33AE"/>
    <w:rsid w:val="00BF046F"/>
    <w:rsid w:val="00C01D50"/>
    <w:rsid w:val="00C056DC"/>
    <w:rsid w:val="00C075DD"/>
    <w:rsid w:val="00C1329B"/>
    <w:rsid w:val="00C1572F"/>
    <w:rsid w:val="00C1582A"/>
    <w:rsid w:val="00C171DA"/>
    <w:rsid w:val="00C20FD4"/>
    <w:rsid w:val="00C24C05"/>
    <w:rsid w:val="00C24D2F"/>
    <w:rsid w:val="00C26222"/>
    <w:rsid w:val="00C31283"/>
    <w:rsid w:val="00C33C48"/>
    <w:rsid w:val="00C340E5"/>
    <w:rsid w:val="00C35AA7"/>
    <w:rsid w:val="00C404C3"/>
    <w:rsid w:val="00C43BA1"/>
    <w:rsid w:val="00C43DAB"/>
    <w:rsid w:val="00C44037"/>
    <w:rsid w:val="00C46955"/>
    <w:rsid w:val="00C47EAE"/>
    <w:rsid w:val="00C47F08"/>
    <w:rsid w:val="00C514A6"/>
    <w:rsid w:val="00C5739F"/>
    <w:rsid w:val="00C57CF0"/>
    <w:rsid w:val="00C6189E"/>
    <w:rsid w:val="00C63557"/>
    <w:rsid w:val="00C649BD"/>
    <w:rsid w:val="00C65891"/>
    <w:rsid w:val="00C66AC9"/>
    <w:rsid w:val="00C724D3"/>
    <w:rsid w:val="00C72951"/>
    <w:rsid w:val="00C72F2B"/>
    <w:rsid w:val="00C77DD9"/>
    <w:rsid w:val="00C83BE6"/>
    <w:rsid w:val="00C85354"/>
    <w:rsid w:val="00C86ABA"/>
    <w:rsid w:val="00C943F3"/>
    <w:rsid w:val="00C94555"/>
    <w:rsid w:val="00CA04D7"/>
    <w:rsid w:val="00CA08C6"/>
    <w:rsid w:val="00CA0A77"/>
    <w:rsid w:val="00CA2729"/>
    <w:rsid w:val="00CA3057"/>
    <w:rsid w:val="00CA45F8"/>
    <w:rsid w:val="00CA4CAA"/>
    <w:rsid w:val="00CB0305"/>
    <w:rsid w:val="00CB33C7"/>
    <w:rsid w:val="00CB5972"/>
    <w:rsid w:val="00CB6DA7"/>
    <w:rsid w:val="00CB6EEC"/>
    <w:rsid w:val="00CB7E4C"/>
    <w:rsid w:val="00CC03F3"/>
    <w:rsid w:val="00CC13B3"/>
    <w:rsid w:val="00CC25B4"/>
    <w:rsid w:val="00CC3D58"/>
    <w:rsid w:val="00CC5F88"/>
    <w:rsid w:val="00CC69C8"/>
    <w:rsid w:val="00CC77A2"/>
    <w:rsid w:val="00CD307E"/>
    <w:rsid w:val="00CD55C3"/>
    <w:rsid w:val="00CD629F"/>
    <w:rsid w:val="00CD6A1B"/>
    <w:rsid w:val="00CE0A7F"/>
    <w:rsid w:val="00CE1718"/>
    <w:rsid w:val="00CE21FE"/>
    <w:rsid w:val="00CE30AD"/>
    <w:rsid w:val="00CF4156"/>
    <w:rsid w:val="00CF59BC"/>
    <w:rsid w:val="00D0036C"/>
    <w:rsid w:val="00D03D00"/>
    <w:rsid w:val="00D05C30"/>
    <w:rsid w:val="00D10052"/>
    <w:rsid w:val="00D11359"/>
    <w:rsid w:val="00D12723"/>
    <w:rsid w:val="00D138E8"/>
    <w:rsid w:val="00D271A1"/>
    <w:rsid w:val="00D3188C"/>
    <w:rsid w:val="00D35F9B"/>
    <w:rsid w:val="00D36B69"/>
    <w:rsid w:val="00D408DD"/>
    <w:rsid w:val="00D4191F"/>
    <w:rsid w:val="00D45D72"/>
    <w:rsid w:val="00D464EE"/>
    <w:rsid w:val="00D520E4"/>
    <w:rsid w:val="00D53A38"/>
    <w:rsid w:val="00D575DD"/>
    <w:rsid w:val="00D57DFA"/>
    <w:rsid w:val="00D57F39"/>
    <w:rsid w:val="00D63C51"/>
    <w:rsid w:val="00D67FCF"/>
    <w:rsid w:val="00D709CE"/>
    <w:rsid w:val="00D71C95"/>
    <w:rsid w:val="00D71F73"/>
    <w:rsid w:val="00D80786"/>
    <w:rsid w:val="00D81CAB"/>
    <w:rsid w:val="00D8576F"/>
    <w:rsid w:val="00D8677F"/>
    <w:rsid w:val="00D90C94"/>
    <w:rsid w:val="00D92395"/>
    <w:rsid w:val="00D9523C"/>
    <w:rsid w:val="00D954B3"/>
    <w:rsid w:val="00D97F0C"/>
    <w:rsid w:val="00DA3A86"/>
    <w:rsid w:val="00DB2C66"/>
    <w:rsid w:val="00DB390C"/>
    <w:rsid w:val="00DC040C"/>
    <w:rsid w:val="00DC2500"/>
    <w:rsid w:val="00DC4F72"/>
    <w:rsid w:val="00DC77DC"/>
    <w:rsid w:val="00DD0453"/>
    <w:rsid w:val="00DD0C2C"/>
    <w:rsid w:val="00DD19DE"/>
    <w:rsid w:val="00DD28BC"/>
    <w:rsid w:val="00DD559D"/>
    <w:rsid w:val="00DE31F0"/>
    <w:rsid w:val="00DE3D1C"/>
    <w:rsid w:val="00DE753F"/>
    <w:rsid w:val="00DF0210"/>
    <w:rsid w:val="00DF2B34"/>
    <w:rsid w:val="00DF77F8"/>
    <w:rsid w:val="00E01C41"/>
    <w:rsid w:val="00E0227D"/>
    <w:rsid w:val="00E04B84"/>
    <w:rsid w:val="00E0550E"/>
    <w:rsid w:val="00E05686"/>
    <w:rsid w:val="00E06466"/>
    <w:rsid w:val="00E06835"/>
    <w:rsid w:val="00E06FDA"/>
    <w:rsid w:val="00E160A5"/>
    <w:rsid w:val="00E16C7D"/>
    <w:rsid w:val="00E1713D"/>
    <w:rsid w:val="00E20A43"/>
    <w:rsid w:val="00E23898"/>
    <w:rsid w:val="00E319F1"/>
    <w:rsid w:val="00E33CD2"/>
    <w:rsid w:val="00E408E1"/>
    <w:rsid w:val="00E40E90"/>
    <w:rsid w:val="00E43463"/>
    <w:rsid w:val="00E45C7E"/>
    <w:rsid w:val="00E472B9"/>
    <w:rsid w:val="00E531EB"/>
    <w:rsid w:val="00E54874"/>
    <w:rsid w:val="00E54B6F"/>
    <w:rsid w:val="00E55ACA"/>
    <w:rsid w:val="00E57221"/>
    <w:rsid w:val="00E57B74"/>
    <w:rsid w:val="00E65BC6"/>
    <w:rsid w:val="00E661FF"/>
    <w:rsid w:val="00E726EB"/>
    <w:rsid w:val="00E72CF1"/>
    <w:rsid w:val="00E72ED4"/>
    <w:rsid w:val="00E80B52"/>
    <w:rsid w:val="00E822D4"/>
    <w:rsid w:val="00E824C3"/>
    <w:rsid w:val="00E840B3"/>
    <w:rsid w:val="00E84D10"/>
    <w:rsid w:val="00E8629F"/>
    <w:rsid w:val="00E91008"/>
    <w:rsid w:val="00E925EA"/>
    <w:rsid w:val="00E9374E"/>
    <w:rsid w:val="00E94F54"/>
    <w:rsid w:val="00E9591F"/>
    <w:rsid w:val="00E97AD5"/>
    <w:rsid w:val="00EA0D43"/>
    <w:rsid w:val="00EA1111"/>
    <w:rsid w:val="00EA3B4F"/>
    <w:rsid w:val="00EA3C24"/>
    <w:rsid w:val="00EA73DF"/>
    <w:rsid w:val="00EB2205"/>
    <w:rsid w:val="00EB377F"/>
    <w:rsid w:val="00EB61AE"/>
    <w:rsid w:val="00EC322D"/>
    <w:rsid w:val="00ED383A"/>
    <w:rsid w:val="00ED4545"/>
    <w:rsid w:val="00EE1080"/>
    <w:rsid w:val="00EE304E"/>
    <w:rsid w:val="00EE5C29"/>
    <w:rsid w:val="00EF1EC5"/>
    <w:rsid w:val="00EF34C6"/>
    <w:rsid w:val="00EF4C88"/>
    <w:rsid w:val="00EF4DCD"/>
    <w:rsid w:val="00EF55EB"/>
    <w:rsid w:val="00EF6B5E"/>
    <w:rsid w:val="00F00DCC"/>
    <w:rsid w:val="00F0156F"/>
    <w:rsid w:val="00F05AC8"/>
    <w:rsid w:val="00F07167"/>
    <w:rsid w:val="00F072D8"/>
    <w:rsid w:val="00F07CE0"/>
    <w:rsid w:val="00F115F5"/>
    <w:rsid w:val="00F13D05"/>
    <w:rsid w:val="00F15849"/>
    <w:rsid w:val="00F1679D"/>
    <w:rsid w:val="00F1682C"/>
    <w:rsid w:val="00F20B91"/>
    <w:rsid w:val="00F21139"/>
    <w:rsid w:val="00F232BF"/>
    <w:rsid w:val="00F24B8B"/>
    <w:rsid w:val="00F30D2E"/>
    <w:rsid w:val="00F3156C"/>
    <w:rsid w:val="00F35516"/>
    <w:rsid w:val="00F35790"/>
    <w:rsid w:val="00F4136D"/>
    <w:rsid w:val="00F4212E"/>
    <w:rsid w:val="00F42C20"/>
    <w:rsid w:val="00F43E34"/>
    <w:rsid w:val="00F52CD8"/>
    <w:rsid w:val="00F53053"/>
    <w:rsid w:val="00F53FE2"/>
    <w:rsid w:val="00F575FF"/>
    <w:rsid w:val="00F618EF"/>
    <w:rsid w:val="00F620FB"/>
    <w:rsid w:val="00F65582"/>
    <w:rsid w:val="00F66E75"/>
    <w:rsid w:val="00F77157"/>
    <w:rsid w:val="00F7793F"/>
    <w:rsid w:val="00F77EB0"/>
    <w:rsid w:val="00F83F6E"/>
    <w:rsid w:val="00F87CDD"/>
    <w:rsid w:val="00F914B6"/>
    <w:rsid w:val="00F927DE"/>
    <w:rsid w:val="00F93170"/>
    <w:rsid w:val="00F933F0"/>
    <w:rsid w:val="00F937A3"/>
    <w:rsid w:val="00F94715"/>
    <w:rsid w:val="00F9661F"/>
    <w:rsid w:val="00F96A3D"/>
    <w:rsid w:val="00FA4718"/>
    <w:rsid w:val="00FA5848"/>
    <w:rsid w:val="00FA6899"/>
    <w:rsid w:val="00FA6945"/>
    <w:rsid w:val="00FA7F3D"/>
    <w:rsid w:val="00FB1CF2"/>
    <w:rsid w:val="00FB38D8"/>
    <w:rsid w:val="00FB3924"/>
    <w:rsid w:val="00FB4E37"/>
    <w:rsid w:val="00FC051F"/>
    <w:rsid w:val="00FC06FF"/>
    <w:rsid w:val="00FC2200"/>
    <w:rsid w:val="00FC45F4"/>
    <w:rsid w:val="00FC4B68"/>
    <w:rsid w:val="00FC4B97"/>
    <w:rsid w:val="00FC69B4"/>
    <w:rsid w:val="00FC71B6"/>
    <w:rsid w:val="00FD0694"/>
    <w:rsid w:val="00FD16D3"/>
    <w:rsid w:val="00FD25BE"/>
    <w:rsid w:val="00FD2E70"/>
    <w:rsid w:val="00FD7AA7"/>
    <w:rsid w:val="00FE7E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EE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link w:val="aff2"/>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3">
    <w:name w:val="Subtle Reference"/>
    <w:uiPriority w:val="31"/>
    <w:qFormat/>
    <w:rsid w:val="00C85354"/>
    <w:rPr>
      <w:smallCaps/>
      <w:color w:val="C0504D"/>
      <w:u w:val="single"/>
    </w:rPr>
  </w:style>
  <w:style w:type="paragraph" w:customStyle="1" w:styleId="aff4">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5">
    <w:name w:val="endnote text"/>
    <w:basedOn w:val="a"/>
    <w:link w:val="aff6"/>
    <w:rsid w:val="00C35AA7"/>
    <w:pPr>
      <w:overflowPunct w:val="0"/>
      <w:autoSpaceDE w:val="0"/>
      <w:autoSpaceDN w:val="0"/>
      <w:adjustRightInd w:val="0"/>
      <w:textAlignment w:val="baseline"/>
    </w:pPr>
    <w:rPr>
      <w:rFonts w:eastAsia="Yu Mincho"/>
    </w:rPr>
  </w:style>
  <w:style w:type="character" w:customStyle="1" w:styleId="aff6">
    <w:name w:val="尾注文本 字符"/>
    <w:basedOn w:val="a0"/>
    <w:link w:val="aff5"/>
    <w:rsid w:val="00C35AA7"/>
    <w:rPr>
      <w:rFonts w:eastAsia="Yu Mincho"/>
      <w:lang w:val="en-GB" w:eastAsia="en-US"/>
    </w:rPr>
  </w:style>
  <w:style w:type="character" w:styleId="aff7">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8">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9">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a">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9"/>
    <w:uiPriority w:val="34"/>
    <w:qFormat/>
    <w:locked/>
    <w:rsid w:val="00DD28BC"/>
    <w:rPr>
      <w:rFonts w:eastAsia="MS Mincho"/>
      <w:lang w:val="en-GB" w:eastAsia="en-US"/>
    </w:rPr>
  </w:style>
  <w:style w:type="character" w:customStyle="1" w:styleId="13">
    <w:name w:val="未处理的提及1"/>
    <w:basedOn w:val="a0"/>
    <w:uiPriority w:val="99"/>
    <w:semiHidden/>
    <w:unhideWhenUsed/>
    <w:rsid w:val="00531EAC"/>
    <w:rPr>
      <w:color w:val="605E5C"/>
      <w:shd w:val="clear" w:color="auto" w:fill="E1DFDD"/>
    </w:rPr>
  </w:style>
  <w:style w:type="character" w:customStyle="1" w:styleId="PlaceholderClassification">
    <w:name w:val="Placeholder Classification"/>
    <w:basedOn w:val="a0"/>
    <w:uiPriority w:val="99"/>
    <w:unhideWhenUsed/>
    <w:rsid w:val="009D29DE"/>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a0"/>
    <w:uiPriority w:val="99"/>
    <w:qFormat/>
    <w:rsid w:val="009D29DE"/>
    <w:rPr>
      <w:rFonts w:asciiTheme="minorHAnsi" w:eastAsiaTheme="minorEastAsia" w:hAnsiTheme="minorHAnsi" w:cstheme="minorBidi"/>
      <w:b/>
      <w:bCs/>
      <w:iCs w:val="0"/>
      <w:caps/>
      <w:smallCaps w:val="0"/>
      <w:color w:val="000000"/>
      <w:spacing w:val="20"/>
      <w:sz w:val="20"/>
      <w:szCs w:val="20"/>
    </w:rPr>
  </w:style>
  <w:style w:type="character" w:styleId="affb">
    <w:name w:val="Placeholder Text"/>
    <w:basedOn w:val="a0"/>
    <w:uiPriority w:val="99"/>
    <w:unhideWhenUsed/>
    <w:rsid w:val="009D29DE"/>
    <w:rPr>
      <w:vanish/>
      <w:color w:val="AEB5BB"/>
    </w:rPr>
  </w:style>
  <w:style w:type="character" w:customStyle="1" w:styleId="aff2">
    <w:name w:val="无间隔 字符"/>
    <w:basedOn w:val="a0"/>
    <w:link w:val="aff1"/>
    <w:uiPriority w:val="1"/>
    <w:rsid w:val="009D29DE"/>
    <w:rPr>
      <w:rFonts w:eastAsia="MS Mincho"/>
      <w:lang w:val="en-GB" w:eastAsia="ja-JP"/>
    </w:rPr>
  </w:style>
  <w:style w:type="character" w:customStyle="1" w:styleId="UnresolvedMention">
    <w:name w:val="Unresolved Mention"/>
    <w:basedOn w:val="a0"/>
    <w:uiPriority w:val="99"/>
    <w:semiHidden/>
    <w:unhideWhenUsed/>
    <w:rsid w:val="009D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94100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6D74A-6737-4CD1-AAE9-A624A320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1D108-7A87-4417-8E67-2AA2071A02FF}">
  <ds:schemaRefs>
    <ds:schemaRef ds:uri="http://schemas.microsoft.com/sharepoint/v3/contenttype/forms"/>
  </ds:schemaRefs>
</ds:datastoreItem>
</file>

<file path=customXml/itemProps3.xml><?xml version="1.0" encoding="utf-8"?>
<ds:datastoreItem xmlns:ds="http://schemas.openxmlformats.org/officeDocument/2006/customXml" ds:itemID="{1F58234B-AEF2-49D6-ABED-2EAB91C3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29</Pages>
  <Words>8966</Words>
  <Characters>51111</Characters>
  <Application>Microsoft Office Word</Application>
  <DocSecurity>0</DocSecurity>
  <Lines>425</Lines>
  <Paragraphs>119</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59958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Rui1 Zhou 周锐</cp:lastModifiedBy>
  <cp:revision>6</cp:revision>
  <cp:lastPrinted>2019-04-25T01:09:00Z</cp:lastPrinted>
  <dcterms:created xsi:type="dcterms:W3CDTF">2022-08-18T10:07:00Z</dcterms:created>
  <dcterms:modified xsi:type="dcterms:W3CDTF">2022-08-18T13:11:00Z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(3)F94cjUAXnBXmytQAhc4B7Er+3GxnFDSDoO5m7J8kWyXkroG0xQE92p/2Kf0y0IRdaiNfw1UY
GExParJAviV0n6Im8JeoE1olH7saI2TEWLDfncw7pm5GH6jiCdrYFmQKByVJQZc7MtUgCo9Q
M70EJy9Fxa9zgs2Y/FBtr5d50wijoKBHxLhQdSbUspm70lUEuP3TtSRYOlIiJiCLuB0YaFiY
teNMRsfAFdak4gQ4Mv</vt:lpwstr>
  </property>
  <property fmtid="{D5CDD505-2E9C-101B-9397-08002B2CF9AE}" pid="10" name="_2015_ms_pID_7253431">
    <vt:lpwstr>SSp7fwU23tZCRnMy4liIANkMSToJjx94J/Ug0o9MJAkaiOWpewC+Lt
s2JL7NP7eIfJ6TXeioYWaz1xdj+Z0azhXkYBTRRG/C56KTHwCBKOWMxrOoZbgTEfL39LjPLQ
L/E5OkBChLHqUXQVavbOyRsCZF70QqxKvXzjHNiJy6MikwORIjEcJcC8Luk5cd98YeVc915Q
FdUiXi8la9IVxUkZsTdSS0ILzPqxC6q7625T</vt:lpwstr>
  </property>
  <property fmtid="{D5CDD505-2E9C-101B-9397-08002B2CF9AE}" pid="11" name="_2015_ms_pID_7253432">
    <vt:lpwstr>hA==</vt:lpwstr>
  </property>
  <property fmtid="{D5CDD505-2E9C-101B-9397-08002B2CF9AE}" pid="12" name="MSIP_Label_9764cdcd-3664-4d05-9615-7cbf65a4f0a8_Enabled">
    <vt:lpwstr>true</vt:lpwstr>
  </property>
  <property fmtid="{D5CDD505-2E9C-101B-9397-08002B2CF9AE}" pid="13" name="MSIP_Label_9764cdcd-3664-4d05-9615-7cbf65a4f0a8_SetDate">
    <vt:lpwstr>2022-08-12T10:32:16Z</vt:lpwstr>
  </property>
  <property fmtid="{D5CDD505-2E9C-101B-9397-08002B2CF9AE}" pid="14" name="MSIP_Label_9764cdcd-3664-4d05-9615-7cbf65a4f0a8_Method">
    <vt:lpwstr>Privileged</vt:lpwstr>
  </property>
  <property fmtid="{D5CDD505-2E9C-101B-9397-08002B2CF9AE}" pid="15" name="MSIP_Label_9764cdcd-3664-4d05-9615-7cbf65a4f0a8_Name">
    <vt:lpwstr>UNRESTRICTED</vt:lpwstr>
  </property>
  <property fmtid="{D5CDD505-2E9C-101B-9397-08002B2CF9AE}" pid="16" name="MSIP_Label_9764cdcd-3664-4d05-9615-7cbf65a4f0a8_SiteId">
    <vt:lpwstr>74bddbd9-705c-456e-aabd-99beb719a2b2</vt:lpwstr>
  </property>
  <property fmtid="{D5CDD505-2E9C-101B-9397-08002B2CF9AE}" pid="17" name="MSIP_Label_9764cdcd-3664-4d05-9615-7cbf65a4f0a8_ActionId">
    <vt:lpwstr>52a4b328-4139-435a-98d1-9003fd44ea52</vt:lpwstr>
  </property>
  <property fmtid="{D5CDD505-2E9C-101B-9397-08002B2CF9AE}" pid="18" name="MSIP_Label_9764cdcd-3664-4d05-9615-7cbf65a4f0a8_ContentBits">
    <vt:lpwstr>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1660532988</vt:lpwstr>
  </property>
</Properties>
</file>