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06277CA0" w:rsidR="00C404C3" w:rsidRPr="00A84052" w:rsidRDefault="00C46955" w:rsidP="00D36EE4">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D36EE4">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D36EE4">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Hyperlink"/>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D36EE4">
        <w:trPr>
          <w:ins w:id="7" w:author="Toliy Ioffe" w:date="2022-08-17T17:35:00Z"/>
        </w:trPr>
        <w:tc>
          <w:tcPr>
            <w:tcW w:w="3210" w:type="dxa"/>
          </w:tcPr>
          <w:p w14:paraId="79FF8580" w14:textId="78A5A7F3" w:rsidR="00531EAC" w:rsidRDefault="00531EAC" w:rsidP="00D36EE4">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D36EE4">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D36EE4">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D36EE4">
        <w:trPr>
          <w:ins w:id="14" w:author="Qualcomm" w:date="2022-08-18T11:08:00Z"/>
        </w:trPr>
        <w:tc>
          <w:tcPr>
            <w:tcW w:w="3210" w:type="dxa"/>
          </w:tcPr>
          <w:p w14:paraId="30F815BF" w14:textId="1CA76480" w:rsidR="004277AF" w:rsidRDefault="004277AF" w:rsidP="00D36EE4">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D36EE4">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D36EE4">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w:t>
            </w:r>
            <w:r>
              <w:lastRenderedPageBreak/>
              <w:t xml:space="preserve">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893DB7">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893DB7">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893DB7">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893DB7">
            <w:pPr>
              <w:spacing w:after="0"/>
              <w:rPr>
                <w:rFonts w:ascii="Arial" w:hAnsi="Arial" w:cs="Arial"/>
                <w:color w:val="000000"/>
                <w:sz w:val="18"/>
                <w:szCs w:val="18"/>
                <w:lang w:val="en-US"/>
              </w:rPr>
            </w:pPr>
          </w:p>
          <w:p w14:paraId="00F4B8F0"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893DB7">
            <w:pPr>
              <w:spacing w:after="0"/>
              <w:rPr>
                <w:rFonts w:ascii="Arial" w:hAnsi="Arial" w:cs="Arial"/>
                <w:sz w:val="18"/>
                <w:szCs w:val="18"/>
                <w:lang w:val="en-US"/>
              </w:rPr>
            </w:pPr>
          </w:p>
          <w:p w14:paraId="6322EACD"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893DB7">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893DB7">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893DB7">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893DB7">
            <w:pPr>
              <w:spacing w:after="0"/>
              <w:rPr>
                <w:rFonts w:ascii="Arial" w:hAnsi="Arial" w:cs="Arial"/>
                <w:color w:val="FF0000"/>
                <w:sz w:val="18"/>
                <w:szCs w:val="18"/>
                <w:lang w:val="de-DE"/>
              </w:rPr>
            </w:pPr>
          </w:p>
          <w:p w14:paraId="491D89C4" w14:textId="77777777" w:rsidR="000C75D5" w:rsidRPr="007B1737" w:rsidRDefault="000C75D5" w:rsidP="00893DB7">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893DB7">
            <w:pPr>
              <w:spacing w:after="0"/>
              <w:rPr>
                <w:rFonts w:ascii="Arial" w:hAnsi="Arial" w:cs="Arial"/>
                <w:sz w:val="18"/>
                <w:szCs w:val="18"/>
                <w:lang w:val="en-US"/>
              </w:rPr>
            </w:pPr>
          </w:p>
          <w:p w14:paraId="4CAA5CAB"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5538BD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893DB7">
            <w:pPr>
              <w:spacing w:after="0"/>
              <w:rPr>
                <w:rFonts w:ascii="Arial" w:hAnsi="Arial" w:cs="Arial"/>
                <w:sz w:val="18"/>
                <w:szCs w:val="18"/>
                <w:lang w:val="en-US"/>
              </w:rPr>
            </w:pPr>
          </w:p>
          <w:p w14:paraId="4586C27F"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893DB7">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893DB7">
            <w:pPr>
              <w:spacing w:after="0"/>
              <w:rPr>
                <w:rFonts w:ascii="Arial" w:hAnsi="Arial" w:cs="Arial"/>
                <w:color w:val="000000"/>
                <w:sz w:val="18"/>
                <w:szCs w:val="18"/>
                <w:lang w:val="en-US"/>
              </w:rPr>
            </w:pPr>
          </w:p>
          <w:p w14:paraId="24E48CAB" w14:textId="77777777" w:rsidR="000C75D5" w:rsidRPr="00BA1958"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893DB7">
            <w:pPr>
              <w:spacing w:after="0"/>
              <w:rPr>
                <w:rFonts w:ascii="Arial" w:hAnsi="Arial" w:cs="Arial"/>
                <w:b/>
                <w:bCs/>
                <w:color w:val="000000"/>
                <w:sz w:val="18"/>
                <w:szCs w:val="18"/>
                <w:lang w:val="en-US"/>
              </w:rPr>
            </w:pPr>
          </w:p>
        </w:tc>
      </w:tr>
      <w:tr w:rsidR="000C75D5" w:rsidRPr="00F252F4" w14:paraId="01817B29" w14:textId="77777777" w:rsidTr="00893DB7">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893DB7">
            <w:pPr>
              <w:spacing w:after="0"/>
              <w:rPr>
                <w:rFonts w:ascii="Arial" w:hAnsi="Arial" w:cs="Arial"/>
                <w:b/>
                <w:bCs/>
                <w:color w:val="000000"/>
                <w:sz w:val="18"/>
                <w:szCs w:val="18"/>
                <w:lang w:val="en-US"/>
              </w:rPr>
            </w:pPr>
          </w:p>
        </w:tc>
      </w:tr>
      <w:tr w:rsidR="000C75D5" w:rsidRPr="001008CF" w14:paraId="5702A1C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893DB7">
            <w:pPr>
              <w:spacing w:after="0"/>
              <w:rPr>
                <w:rFonts w:ascii="Arial" w:hAnsi="Arial" w:cs="Arial"/>
                <w:sz w:val="18"/>
                <w:szCs w:val="18"/>
                <w:lang w:val="en-US"/>
              </w:rPr>
            </w:pPr>
          </w:p>
          <w:p w14:paraId="4DC4F3D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893DB7">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A7C95C1"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893DB7">
            <w:pPr>
              <w:spacing w:after="0"/>
              <w:rPr>
                <w:rFonts w:ascii="Arial" w:hAnsi="Arial" w:cs="Arial"/>
                <w:color w:val="000000"/>
                <w:sz w:val="18"/>
                <w:szCs w:val="18"/>
                <w:lang w:val="en-US"/>
              </w:rPr>
            </w:pPr>
          </w:p>
        </w:tc>
      </w:tr>
      <w:tr w:rsidR="000C75D5" w:rsidRPr="00F252F4" w14:paraId="46AFD6AC"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4AEE611" w14:textId="77777777" w:rsidTr="00893DB7">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893DB7">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893DB7">
            <w:pPr>
              <w:spacing w:after="160" w:line="259" w:lineRule="auto"/>
            </w:pPr>
          </w:p>
        </w:tc>
        <w:tc>
          <w:tcPr>
            <w:tcW w:w="8280" w:type="dxa"/>
          </w:tcPr>
          <w:p w14:paraId="479FB350" w14:textId="77777777" w:rsidR="000C75D5" w:rsidRPr="00F252F4" w:rsidRDefault="000C75D5" w:rsidP="00893DB7">
            <w:pPr>
              <w:spacing w:after="160" w:line="259" w:lineRule="auto"/>
            </w:pPr>
          </w:p>
        </w:tc>
      </w:tr>
      <w:tr w:rsidR="000C75D5" w:rsidRPr="00F252F4" w14:paraId="04116921"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893DB7">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0243D91A" w14:textId="77777777" w:rsidTr="00893DB7">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893DB7">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893DB7">
            <w:pPr>
              <w:spacing w:after="160" w:line="259" w:lineRule="auto"/>
            </w:pPr>
          </w:p>
        </w:tc>
        <w:tc>
          <w:tcPr>
            <w:tcW w:w="8280" w:type="dxa"/>
          </w:tcPr>
          <w:p w14:paraId="6655BD16" w14:textId="77777777" w:rsidR="000C75D5" w:rsidRPr="00F252F4" w:rsidRDefault="000C75D5" w:rsidP="00893DB7">
            <w:pPr>
              <w:spacing w:after="160" w:line="259" w:lineRule="auto"/>
            </w:pPr>
          </w:p>
        </w:tc>
      </w:tr>
      <w:tr w:rsidR="000C75D5" w:rsidRPr="00F252F4" w14:paraId="060875A8"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8EBC6E6"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3418CB">
        <w:trPr>
          <w:ins w:id="22" w:author="Thorsten Hertel (KEYS)" w:date="2022-08-15T11:03:00Z"/>
        </w:trPr>
        <w:tc>
          <w:tcPr>
            <w:tcW w:w="1242" w:type="dxa"/>
          </w:tcPr>
          <w:p w14:paraId="04DD443B" w14:textId="4FC04596" w:rsidR="00C46955" w:rsidRDefault="00C46955" w:rsidP="00805BE8">
            <w:pPr>
              <w:spacing w:after="120"/>
              <w:rPr>
                <w:ins w:id="23" w:author="Thorsten Hertel (KEYS)" w:date="2022-08-15T11:03:00Z"/>
                <w:rFonts w:eastAsiaTheme="minorEastAsia"/>
                <w:color w:val="0070C0"/>
                <w:lang w:val="en-US" w:eastAsia="zh-CN"/>
              </w:rPr>
            </w:pPr>
            <w:ins w:id="24" w:author="Thorsten Hertel (KEYS)" w:date="2022-08-15T11:03:00Z">
              <w:r>
                <w:rPr>
                  <w:rFonts w:eastAsiaTheme="minorEastAsia"/>
                  <w:color w:val="0070C0"/>
                  <w:lang w:val="en-US" w:eastAsia="zh-CN"/>
                </w:rPr>
                <w:t>Keysight Technologies</w:t>
              </w:r>
            </w:ins>
          </w:p>
        </w:tc>
        <w:tc>
          <w:tcPr>
            <w:tcW w:w="8615" w:type="dxa"/>
          </w:tcPr>
          <w:p w14:paraId="77DBC404" w14:textId="14C60F01" w:rsidR="00C46955" w:rsidRDefault="00C46955" w:rsidP="00C46955">
            <w:pPr>
              <w:spacing w:after="120"/>
              <w:rPr>
                <w:ins w:id="25" w:author="Thorsten Hertel (KEYS)" w:date="2022-08-15T11:03:00Z"/>
                <w:rFonts w:eastAsiaTheme="minorEastAsia"/>
                <w:color w:val="0070C0"/>
                <w:lang w:val="en-US" w:eastAsia="zh-CN"/>
              </w:rPr>
            </w:pPr>
            <w:ins w:id="26"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27"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28"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29"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30" w:author="Thorsten Hertel (KEYS)" w:date="2022-08-15T11:03:00Z"/>
                <w:rFonts w:eastAsiaTheme="minorEastAsia"/>
                <w:color w:val="0070C0"/>
                <w:lang w:val="en-US" w:eastAsia="zh-CN"/>
              </w:rPr>
            </w:pPr>
            <w:ins w:id="31"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32"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33" w:author="Thorsten Hertel (KEYS)" w:date="2022-08-15T12:37:00Z">
              <w:r w:rsidR="000C0C7B">
                <w:rPr>
                  <w:rFonts w:eastAsiaTheme="minorEastAsia"/>
                  <w:color w:val="0070C0"/>
                  <w:lang w:val="en-US" w:eastAsia="zh-CN"/>
                </w:rPr>
                <w:t>)</w:t>
              </w:r>
            </w:ins>
            <w:ins w:id="34" w:author="Thorsten Hertel (KEYS)" w:date="2022-08-15T11:03:00Z">
              <w:r>
                <w:rPr>
                  <w:rFonts w:eastAsiaTheme="minorEastAsia" w:hint="eastAsia"/>
                  <w:color w:val="0070C0"/>
                  <w:lang w:val="en-US" w:eastAsia="zh-CN"/>
                </w:rPr>
                <w:t>:</w:t>
              </w:r>
            </w:ins>
            <w:ins w:id="35" w:author="Thorsten Hertel (KEYS)" w:date="2022-08-15T11:05:00Z">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ins>
          </w:p>
          <w:p w14:paraId="378F40B5" w14:textId="1D56C482" w:rsidR="00C46955" w:rsidRDefault="002C4D59" w:rsidP="00805BE8">
            <w:pPr>
              <w:spacing w:after="120"/>
              <w:rPr>
                <w:ins w:id="36" w:author="Thorsten Hertel (KEYS)" w:date="2022-08-15T11:03:00Z"/>
                <w:rFonts w:eastAsiaTheme="minorEastAsia"/>
                <w:color w:val="0070C0"/>
                <w:lang w:val="en-US" w:eastAsia="zh-CN"/>
              </w:rPr>
            </w:pPr>
            <w:ins w:id="37"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38"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39" w:author="Thorsten Hertel (KEYS)" w:date="2022-08-15T11:10:00Z">
              <w:r>
                <w:rPr>
                  <w:rFonts w:eastAsiaTheme="minorEastAsia" w:hint="eastAsia"/>
                  <w:color w:val="0070C0"/>
                  <w:lang w:val="en-US" w:eastAsia="zh-CN"/>
                </w:rPr>
                <w:t>:</w:t>
              </w:r>
            </w:ins>
            <w:ins w:id="40" w:author="Thorsten Hertel (KEYS)" w:date="2022-08-15T11:12:00Z">
              <w:r>
                <w:rPr>
                  <w:rFonts w:eastAsiaTheme="minorEastAsia"/>
                  <w:color w:val="0070C0"/>
                  <w:lang w:val="en-US" w:eastAsia="zh-CN"/>
                </w:rPr>
                <w:t xml:space="preserve"> Options 1 and 2 are</w:t>
              </w:r>
            </w:ins>
            <w:ins w:id="41" w:author="Thorsten Hertel (KEYS)" w:date="2022-08-15T11:18:00Z">
              <w:r>
                <w:rPr>
                  <w:rFonts w:eastAsiaTheme="minorEastAsia"/>
                  <w:color w:val="0070C0"/>
                  <w:lang w:val="en-US" w:eastAsia="zh-CN"/>
                </w:rPr>
                <w:t xml:space="preserve"> very similar in that they are sugg</w:t>
              </w:r>
            </w:ins>
            <w:ins w:id="42" w:author="Thorsten Hertel (KEYS)" w:date="2022-08-15T11:19:00Z">
              <w:r>
                <w:rPr>
                  <w:rFonts w:eastAsiaTheme="minorEastAsia"/>
                  <w:color w:val="0070C0"/>
                  <w:lang w:val="en-US" w:eastAsia="zh-CN"/>
                </w:rPr>
                <w:t>esting</w:t>
              </w:r>
            </w:ins>
            <w:ins w:id="43" w:author="Thorsten Hertel (KEYS)" w:date="2022-08-15T11:18:00Z">
              <w:r>
                <w:rPr>
                  <w:rFonts w:eastAsiaTheme="minorEastAsia"/>
                  <w:color w:val="0070C0"/>
                  <w:lang w:val="en-US" w:eastAsia="zh-CN"/>
                </w:rPr>
                <w:t xml:space="preserve"> the re</w:t>
              </w:r>
            </w:ins>
            <w:ins w:id="44" w:author="Thorsten Hertel (KEYS)" w:date="2022-08-15T11:19:00Z">
              <w:r>
                <w:rPr>
                  <w:rFonts w:eastAsiaTheme="minorEastAsia"/>
                  <w:color w:val="0070C0"/>
                  <w:lang w:val="en-US" w:eastAsia="zh-CN"/>
                </w:rPr>
                <w:t>quirement definition to progress first. Option 2 seems to be more agreeable as it is more generic</w:t>
              </w:r>
            </w:ins>
            <w:ins w:id="45" w:author="Thorsten Hertel (KEYS)" w:date="2022-08-15T11:20:00Z">
              <w:r w:rsidR="00BD2BF2">
                <w:rPr>
                  <w:rFonts w:eastAsiaTheme="minorEastAsia"/>
                  <w:color w:val="0070C0"/>
                  <w:lang w:val="en-US" w:eastAsia="zh-CN"/>
                </w:rPr>
                <w:t xml:space="preserve">, e.g., Anritsu suggests a test mode </w:t>
              </w:r>
            </w:ins>
            <w:ins w:id="46" w:author="Thorsten Hertel (KEYS)" w:date="2022-08-15T11:23:00Z">
              <w:r w:rsidR="00BD2BF2">
                <w:rPr>
                  <w:rFonts w:eastAsiaTheme="minorEastAsia"/>
                  <w:color w:val="0070C0"/>
                  <w:lang w:val="en-US" w:eastAsia="zh-CN"/>
                </w:rPr>
                <w:t xml:space="preserve">(Method 3) </w:t>
              </w:r>
            </w:ins>
            <w:ins w:id="47" w:author="Thorsten Hertel (KEYS)" w:date="2022-08-15T11:21:00Z">
              <w:r w:rsidR="00BD2BF2">
                <w:rPr>
                  <w:rFonts w:eastAsiaTheme="minorEastAsia"/>
                  <w:color w:val="0070C0"/>
                  <w:lang w:val="en-US" w:eastAsia="zh-CN"/>
                </w:rPr>
                <w:t>that would allow sequential 1 AoA testing. Whi</w:t>
              </w:r>
            </w:ins>
            <w:ins w:id="48"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49" w:author="Thorsten Hertel (KEYS)" w:date="2022-08-16T13:04:00Z">
              <w:r w:rsidR="0015208F">
                <w:rPr>
                  <w:rFonts w:eastAsiaTheme="minorEastAsia"/>
                  <w:color w:val="0070C0"/>
                  <w:lang w:val="en-US" w:eastAsia="zh-CN"/>
                </w:rPr>
                <w:t>should take</w:t>
              </w:r>
            </w:ins>
            <w:ins w:id="50"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3418CB">
        <w:trPr>
          <w:ins w:id="51" w:author="Toliy Ioffe" w:date="2022-08-17T17:36:00Z"/>
        </w:trPr>
        <w:tc>
          <w:tcPr>
            <w:tcW w:w="1242" w:type="dxa"/>
          </w:tcPr>
          <w:p w14:paraId="5B210E8F" w14:textId="4DE44484" w:rsidR="00531EAC" w:rsidRDefault="00531EAC" w:rsidP="00805BE8">
            <w:pPr>
              <w:spacing w:after="120"/>
              <w:rPr>
                <w:ins w:id="52" w:author="Toliy Ioffe" w:date="2022-08-17T17:36:00Z"/>
                <w:rFonts w:eastAsiaTheme="minorEastAsia"/>
                <w:color w:val="0070C0"/>
                <w:lang w:val="en-US" w:eastAsia="zh-CN"/>
              </w:rPr>
            </w:pPr>
            <w:ins w:id="53" w:author="Toliy Ioffe" w:date="2022-08-17T17:36:00Z">
              <w:r>
                <w:rPr>
                  <w:rFonts w:eastAsiaTheme="minorEastAsia"/>
                  <w:color w:val="0070C0"/>
                  <w:lang w:val="en-US" w:eastAsia="zh-CN"/>
                </w:rPr>
                <w:t>Apple</w:t>
              </w:r>
            </w:ins>
          </w:p>
        </w:tc>
        <w:tc>
          <w:tcPr>
            <w:tcW w:w="8615" w:type="dxa"/>
          </w:tcPr>
          <w:p w14:paraId="42E99DDC" w14:textId="3D477811" w:rsidR="00531EAC" w:rsidRDefault="00531EAC" w:rsidP="00531EAC">
            <w:pPr>
              <w:spacing w:after="120"/>
              <w:rPr>
                <w:ins w:id="54" w:author="Toliy Ioffe" w:date="2022-08-17T17:36:00Z"/>
                <w:rFonts w:eastAsiaTheme="minorEastAsia"/>
                <w:color w:val="0070C0"/>
                <w:lang w:val="en-US" w:eastAsia="zh-CN"/>
              </w:rPr>
            </w:pPr>
            <w:ins w:id="55"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56" w:author="Toliy Ioffe" w:date="2022-08-17T17:41:00Z">
              <w:r w:rsidR="00B361B6">
                <w:rPr>
                  <w:rFonts w:eastAsiaTheme="minorEastAsia"/>
                  <w:color w:val="0070C0"/>
                  <w:lang w:val="en-US" w:eastAsia="zh-CN"/>
                </w:rPr>
                <w:t xml:space="preserve">We should elevate the decision on </w:t>
              </w:r>
            </w:ins>
            <w:ins w:id="57" w:author="Toliy Ioffe" w:date="2022-08-17T17:42:00Z">
              <w:r w:rsidR="00B361B6">
                <w:rPr>
                  <w:rFonts w:eastAsiaTheme="minorEastAsia"/>
                  <w:color w:val="0070C0"/>
                  <w:lang w:val="en-US" w:eastAsia="zh-CN"/>
                </w:rPr>
                <w:t>how many AoAs are needed for the RF setup and whether these AoAs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58" w:author="Toliy Ioffe" w:date="2022-08-17T17:36:00Z"/>
                <w:rFonts w:eastAsiaTheme="minorEastAsia"/>
                <w:color w:val="0070C0"/>
                <w:lang w:val="en-US" w:eastAsia="zh-CN"/>
              </w:rPr>
            </w:pPr>
            <w:ins w:id="59"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60" w:author="Toliy Ioffe" w:date="2022-08-17T17:42:00Z">
              <w:r w:rsidR="00B361B6">
                <w:rPr>
                  <w:rFonts w:eastAsiaTheme="minorEastAsia"/>
                  <w:color w:val="0070C0"/>
                  <w:lang w:val="en-US" w:eastAsia="zh-CN"/>
                </w:rPr>
                <w:t>Multi-panel transmission is not in the scope of the core work item on multi-panel Rx requirements</w:t>
              </w:r>
            </w:ins>
            <w:ins w:id="61"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62" w:author="Toliy Ioffe" w:date="2022-08-17T17:36:00Z"/>
                <w:rFonts w:eastAsiaTheme="minorEastAsia"/>
                <w:color w:val="0070C0"/>
                <w:lang w:val="en-US" w:eastAsia="zh-CN"/>
              </w:rPr>
            </w:pPr>
            <w:ins w:id="63"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64" w:author="Toliy Ioffe" w:date="2022-08-17T17:37:00Z">
              <w:r>
                <w:rPr>
                  <w:rFonts w:eastAsiaTheme="minorEastAsia"/>
                  <w:color w:val="0070C0"/>
                  <w:lang w:val="en-US" w:eastAsia="zh-CN"/>
                </w:rPr>
                <w:t xml:space="preserve"> </w:t>
              </w:r>
            </w:ins>
            <w:ins w:id="65" w:author="Toliy Ioffe" w:date="2022-08-17T17:43:00Z">
              <w:r w:rsidR="00B361B6">
                <w:rPr>
                  <w:rFonts w:eastAsiaTheme="minorEastAsia"/>
                  <w:color w:val="0070C0"/>
                  <w:lang w:val="en-US" w:eastAsia="zh-CN"/>
                </w:rPr>
                <w:t>Option 2; in this study item the group should be able to highlight key test methodolo</w:t>
              </w:r>
            </w:ins>
            <w:ins w:id="66"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3418CB">
        <w:trPr>
          <w:ins w:id="67" w:author="Qualcomm" w:date="2022-08-18T11:10:00Z"/>
        </w:trPr>
        <w:tc>
          <w:tcPr>
            <w:tcW w:w="1242" w:type="dxa"/>
          </w:tcPr>
          <w:p w14:paraId="2290ACED" w14:textId="2161FA78" w:rsidR="004277AF" w:rsidRDefault="004277AF" w:rsidP="00805BE8">
            <w:pPr>
              <w:spacing w:after="120"/>
              <w:rPr>
                <w:ins w:id="68" w:author="Qualcomm" w:date="2022-08-18T11:10:00Z"/>
                <w:rFonts w:eastAsiaTheme="minorEastAsia"/>
                <w:color w:val="0070C0"/>
                <w:lang w:val="en-US" w:eastAsia="zh-CN"/>
              </w:rPr>
            </w:pPr>
            <w:ins w:id="69" w:author="Qualcomm" w:date="2022-08-18T11:10:00Z">
              <w:r>
                <w:rPr>
                  <w:rFonts w:eastAsiaTheme="minorEastAsia"/>
                  <w:color w:val="0070C0"/>
                  <w:lang w:val="en-US" w:eastAsia="zh-CN"/>
                </w:rPr>
                <w:t>Qualcomm</w:t>
              </w:r>
            </w:ins>
          </w:p>
        </w:tc>
        <w:tc>
          <w:tcPr>
            <w:tcW w:w="8615" w:type="dxa"/>
          </w:tcPr>
          <w:p w14:paraId="61249516" w14:textId="01B33F77" w:rsidR="004277AF" w:rsidRDefault="004277AF" w:rsidP="004277AF">
            <w:pPr>
              <w:spacing w:after="120"/>
              <w:rPr>
                <w:ins w:id="70" w:author="Qualcomm" w:date="2022-08-18T11:12:00Z"/>
                <w:rFonts w:eastAsiaTheme="minorEastAsia"/>
                <w:color w:val="0070C0"/>
                <w:lang w:val="en-US" w:eastAsia="zh-CN"/>
              </w:rPr>
            </w:pPr>
            <w:ins w:id="71"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72" w:author="Qualcomm" w:date="2022-08-18T11:11:00Z">
              <w:r>
                <w:rPr>
                  <w:rFonts w:eastAsiaTheme="minorEastAsia"/>
                  <w:color w:val="0070C0"/>
                  <w:lang w:val="en-US" w:eastAsia="zh-CN"/>
                </w:rPr>
                <w:t xml:space="preserve">. Your comments are </w:t>
              </w:r>
            </w:ins>
            <w:ins w:id="73" w:author="Qualcomm" w:date="2022-08-18T11:12:00Z">
              <w:r>
                <w:rPr>
                  <w:rFonts w:eastAsiaTheme="minorEastAsia"/>
                  <w:color w:val="0070C0"/>
                  <w:lang w:val="en-US" w:eastAsia="zh-CN"/>
                </w:rPr>
                <w:t xml:space="preserve">reasonable. </w:t>
              </w:r>
            </w:ins>
            <w:ins w:id="74" w:author="Qualcomm" w:date="2022-08-18T11:10:00Z">
              <w:r>
                <w:rPr>
                  <w:rFonts w:eastAsiaTheme="minorEastAsia"/>
                  <w:color w:val="0070C0"/>
                  <w:lang w:val="en-US" w:eastAsia="zh-CN"/>
                </w:rPr>
                <w:t xml:space="preserve">We will </w:t>
              </w:r>
            </w:ins>
            <w:ins w:id="75" w:author="Qualcomm" w:date="2022-08-18T11:11:00Z">
              <w:r>
                <w:rPr>
                  <w:rFonts w:eastAsiaTheme="minorEastAsia"/>
                  <w:color w:val="0070C0"/>
                  <w:lang w:val="en-US" w:eastAsia="zh-CN"/>
                </w:rPr>
                <w:t xml:space="preserve">update the workplan in the </w:t>
              </w:r>
            </w:ins>
            <w:ins w:id="76" w:author="Qualcomm" w:date="2022-08-18T11:24:00Z">
              <w:r w:rsidR="008B2D02">
                <w:rPr>
                  <w:rFonts w:eastAsiaTheme="minorEastAsia"/>
                  <w:color w:val="0070C0"/>
                  <w:lang w:val="en-US" w:eastAsia="zh-CN"/>
                </w:rPr>
                <w:t>2nd</w:t>
              </w:r>
            </w:ins>
            <w:ins w:id="77"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78" w:author="Qualcomm" w:date="2022-08-18T12:34:00Z"/>
                <w:rFonts w:eastAsiaTheme="minorEastAsia"/>
                <w:color w:val="0070C0"/>
                <w:lang w:val="en-US" w:eastAsia="zh-CN"/>
              </w:rPr>
            </w:pPr>
            <w:ins w:id="79" w:author="Qualcomm" w:date="2022-08-18T11:12: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80" w:author="Qualcomm" w:date="2022-08-18T11:13:00Z">
              <w:r>
                <w:rPr>
                  <w:rFonts w:eastAsiaTheme="minorEastAsia"/>
                  <w:color w:val="0070C0"/>
                  <w:lang w:val="en-US" w:eastAsia="zh-CN"/>
                </w:rPr>
                <w:t xml:space="preserve">compatibility. We just consider the multiple-panel transmission from testability </w:t>
              </w:r>
            </w:ins>
            <w:ins w:id="81"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82" w:author="Qualcomm" w:date="2022-08-18T11:10:00Z"/>
                <w:rFonts w:eastAsiaTheme="minorEastAsia"/>
                <w:color w:val="0070C0"/>
                <w:lang w:val="en-US" w:eastAsia="zh-CN"/>
              </w:rPr>
            </w:pPr>
            <w:ins w:id="83"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84"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85"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86" w:author="Qualcomm" w:date="2022-08-18T12:35:00Z">
              <w:r>
                <w:rPr>
                  <w:rFonts w:eastAsiaTheme="minorEastAsia"/>
                  <w:color w:val="0070C0"/>
                  <w:lang w:val="en-US" w:eastAsia="zh-CN"/>
                </w:rPr>
                <w:t xml:space="preserve">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45592">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45592">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45592">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45592">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45592">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45592">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45592">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45592">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lastRenderedPageBreak/>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45592">
            <w:pPr>
              <w:spacing w:before="120" w:after="120"/>
              <w:rPr>
                <w:rFonts w:asciiTheme="minorHAnsi" w:hAnsiTheme="minorHAnsi" w:cstheme="minorHAnsi"/>
              </w:rPr>
            </w:pPr>
            <w:r w:rsidRPr="00A4249D">
              <w:rPr>
                <w:rFonts w:asciiTheme="minorHAnsi" w:hAnsiTheme="minorHAnsi" w:cstheme="minorHAnsi"/>
              </w:rPr>
              <w:lastRenderedPageBreak/>
              <w:t>R4-2213183</w:t>
            </w:r>
          </w:p>
        </w:tc>
        <w:tc>
          <w:tcPr>
            <w:tcW w:w="1431" w:type="dxa"/>
          </w:tcPr>
          <w:p w14:paraId="476663CE" w14:textId="6922EB45" w:rsidR="00A4249D" w:rsidRDefault="00BC4ECF" w:rsidP="00045592">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45592">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45592">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rPr>
        <w:lastRenderedPageBreak/>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eastAsia="ja-JP"/>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87" w:author="Thorsten Hertel (KEYS)" w:date="2022-08-15T11:24:00Z"/>
        </w:trPr>
        <w:tc>
          <w:tcPr>
            <w:tcW w:w="1294" w:type="dxa"/>
          </w:tcPr>
          <w:p w14:paraId="4C081808" w14:textId="7E4A823C" w:rsidR="00BD2BF2" w:rsidRDefault="00BD2BF2" w:rsidP="00B04195">
            <w:pPr>
              <w:spacing w:after="120"/>
              <w:rPr>
                <w:ins w:id="88" w:author="Thorsten Hertel (KEYS)" w:date="2022-08-15T11:24:00Z"/>
                <w:rFonts w:eastAsiaTheme="minorEastAsia"/>
                <w:color w:val="0070C0"/>
                <w:lang w:val="en-US" w:eastAsia="zh-CN"/>
              </w:rPr>
            </w:pPr>
            <w:ins w:id="89"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90" w:author="Thorsten Hertel (KEYS)" w:date="2022-08-15T11:31:00Z"/>
                <w:rFonts w:eastAsiaTheme="minorEastAsia"/>
                <w:color w:val="0070C0"/>
                <w:lang w:val="en-US" w:eastAsia="zh-CN"/>
              </w:rPr>
            </w:pPr>
            <w:ins w:id="91"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92" w:author="Thorsten Hertel (KEYS)" w:date="2022-08-15T11:32:00Z"/>
                <w:rFonts w:eastAsiaTheme="minorEastAsia"/>
                <w:color w:val="0070C0"/>
                <w:lang w:val="en-US" w:eastAsia="zh-CN"/>
              </w:rPr>
            </w:pPr>
            <w:ins w:id="93" w:author="Thorsten Hertel (KEYS)" w:date="2022-08-15T11:31:00Z">
              <w:r w:rsidRPr="002B1B69">
                <w:rPr>
                  <w:rFonts w:eastAsiaTheme="minorEastAsia"/>
                  <w:color w:val="0070C0"/>
                  <w:lang w:val="en-US" w:eastAsia="zh-CN"/>
                </w:rPr>
                <w:t>Issue 2-1-1</w:t>
              </w:r>
            </w:ins>
            <w:ins w:id="94" w:author="Thorsten Hertel (KEYS)" w:date="2022-08-15T12:00:00Z">
              <w:r w:rsidR="00D57F39">
                <w:rPr>
                  <w:rFonts w:eastAsiaTheme="minorEastAsia"/>
                  <w:color w:val="0070C0"/>
                  <w:lang w:val="en-US" w:eastAsia="zh-CN"/>
                </w:rPr>
                <w:t xml:space="preserve"> (</w:t>
              </w:r>
            </w:ins>
            <w:ins w:id="95" w:author="Thorsten Hertel (KEYS)" w:date="2022-08-15T11:31:00Z">
              <w:r w:rsidRPr="00B97DD9">
                <w:rPr>
                  <w:rFonts w:eastAsiaTheme="minorEastAsia"/>
                  <w:color w:val="0070C0"/>
                  <w:lang w:val="en-US" w:eastAsia="zh-CN"/>
                </w:rPr>
                <w:t>Quiet zone size and validation procedure</w:t>
              </w:r>
            </w:ins>
            <w:ins w:id="96" w:author="Thorsten Hertel (KEYS)" w:date="2022-08-15T12:00:00Z">
              <w:r w:rsidR="00D57F39" w:rsidRPr="00B97DD9">
                <w:rPr>
                  <w:rFonts w:eastAsiaTheme="minorEastAsia"/>
                  <w:color w:val="0070C0"/>
                  <w:lang w:val="en-US" w:eastAsia="zh-CN"/>
                </w:rPr>
                <w:t>)</w:t>
              </w:r>
            </w:ins>
            <w:ins w:id="97" w:author="Thorsten Hertel (KEYS)" w:date="2022-08-15T11:31:00Z">
              <w:r w:rsidRPr="00B97DD9">
                <w:rPr>
                  <w:rFonts w:eastAsiaTheme="minorEastAsia"/>
                  <w:color w:val="0070C0"/>
                  <w:lang w:val="en-US" w:eastAsia="zh-CN"/>
                </w:rPr>
                <w:t xml:space="preserve">: </w:t>
              </w:r>
            </w:ins>
            <w:ins w:id="98"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99" w:author="Thorsten Hertel (KEYS)" w:date="2022-08-15T11:27:00Z">
              <w:r w:rsidR="00BD2BF2" w:rsidRPr="00B97DD9">
                <w:rPr>
                  <w:rFonts w:eastAsiaTheme="minorEastAsia"/>
                  <w:color w:val="0070C0"/>
                  <w:lang w:val="en-US" w:eastAsia="zh-CN"/>
                </w:rPr>
                <w:t xml:space="preserve"> AoAs</w:t>
              </w:r>
            </w:ins>
            <w:ins w:id="100" w:author="Thorsten Hertel (KEYS)" w:date="2022-08-16T12:16:00Z">
              <w:r w:rsidR="00B97DD9" w:rsidRPr="0015208F">
                <w:rPr>
                  <w:rFonts w:eastAsiaTheme="minorEastAsia"/>
                  <w:color w:val="0070C0"/>
                  <w:lang w:val="en-US" w:eastAsia="zh-CN"/>
                </w:rPr>
                <w:t>/</w:t>
              </w:r>
            </w:ins>
            <w:ins w:id="101" w:author="Thorsten Hertel (KEYS)" w:date="2022-08-16T13:05:00Z">
              <w:r w:rsidR="0015208F">
                <w:rPr>
                  <w:rFonts w:eastAsiaTheme="minorEastAsia"/>
                  <w:color w:val="0070C0"/>
                  <w:lang w:val="en-US" w:eastAsia="zh-CN"/>
                </w:rPr>
                <w:t xml:space="preserve">new </w:t>
              </w:r>
            </w:ins>
            <w:ins w:id="102" w:author="Thorsten Hertel (KEYS)" w:date="2022-08-16T12:16:00Z">
              <w:r w:rsidR="00B97DD9" w:rsidRPr="0015208F">
                <w:rPr>
                  <w:rFonts w:eastAsiaTheme="minorEastAsia"/>
                  <w:color w:val="0070C0"/>
                  <w:lang w:val="en-US" w:eastAsia="zh-CN"/>
                </w:rPr>
                <w:t>system aspects</w:t>
              </w:r>
            </w:ins>
            <w:ins w:id="103" w:author="Thorsten Hertel (KEYS)" w:date="2022-08-15T11:27:00Z">
              <w:r w:rsidR="00BD2BF2" w:rsidRPr="00B97DD9">
                <w:rPr>
                  <w:rFonts w:eastAsiaTheme="minorEastAsia"/>
                  <w:color w:val="0070C0"/>
                  <w:lang w:val="en-US" w:eastAsia="zh-CN"/>
                </w:rPr>
                <w:t xml:space="preserve"> into account</w:t>
              </w:r>
            </w:ins>
            <w:ins w:id="104" w:author="Thorsten Hertel (KEYS)" w:date="2022-08-16T11:19:00Z">
              <w:r w:rsidR="003840D1" w:rsidRPr="00B97DD9">
                <w:rPr>
                  <w:rFonts w:eastAsiaTheme="minorEastAsia"/>
                  <w:color w:val="0070C0"/>
                  <w:lang w:val="en-US" w:eastAsia="zh-CN"/>
                </w:rPr>
                <w:t>.</w:t>
              </w:r>
            </w:ins>
            <w:ins w:id="105" w:author="Thorsten Hertel (KEYS)" w:date="2022-08-15T11:30:00Z">
              <w:r w:rsidRPr="00B97DD9">
                <w:rPr>
                  <w:rFonts w:eastAsiaTheme="minorEastAsia"/>
                  <w:color w:val="0070C0"/>
                  <w:lang w:val="en-US" w:eastAsia="zh-CN"/>
                </w:rPr>
                <w:t xml:space="preserve"> It would be desirable if the QZ sizes</w:t>
              </w:r>
            </w:ins>
            <w:ins w:id="106" w:author="Thorsten Hertel (KEYS)" w:date="2022-08-15T11:31:00Z">
              <w:r w:rsidRPr="00B97DD9">
                <w:rPr>
                  <w:rFonts w:eastAsiaTheme="minorEastAsia"/>
                  <w:color w:val="0070C0"/>
                  <w:lang w:val="en-US" w:eastAsia="zh-CN"/>
                </w:rPr>
                <w:t xml:space="preserve"> remain the same, i.e., 20cm, 30cm, 40cm, and 55cm</w:t>
              </w:r>
            </w:ins>
            <w:ins w:id="107" w:author="Thorsten Hertel (KEYS)" w:date="2022-08-16T11:18:00Z">
              <w:r w:rsidR="003840D1" w:rsidRPr="00B97DD9">
                <w:rPr>
                  <w:rFonts w:eastAsiaTheme="minorEastAsia"/>
                  <w:color w:val="0070C0"/>
                  <w:lang w:val="en-US" w:eastAsia="zh-CN"/>
                </w:rPr>
                <w:t xml:space="preserve"> while taking into account that the dynamic range of the sy</w:t>
              </w:r>
            </w:ins>
            <w:ins w:id="108"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109" w:author="Thorsten Hertel (KEYS)" w:date="2022-08-15T11:32:00Z"/>
                <w:rFonts w:eastAsiaTheme="minorEastAsia"/>
                <w:color w:val="0070C0"/>
                <w:lang w:val="en-US" w:eastAsia="zh-CN"/>
              </w:rPr>
            </w:pPr>
            <w:ins w:id="110" w:author="Thorsten Hertel (KEYS)" w:date="2022-08-15T11:32:00Z">
              <w:r w:rsidRPr="002B1B69">
                <w:rPr>
                  <w:rFonts w:eastAsiaTheme="minorEastAsia"/>
                  <w:color w:val="0070C0"/>
                  <w:lang w:val="en-US" w:eastAsia="zh-CN"/>
                </w:rPr>
                <w:t>Issue 2-1-2</w:t>
              </w:r>
            </w:ins>
            <w:ins w:id="111" w:author="Thorsten Hertel (KEYS)" w:date="2022-08-15T12:00:00Z">
              <w:r w:rsidR="00D57F39">
                <w:rPr>
                  <w:rFonts w:eastAsiaTheme="minorEastAsia"/>
                  <w:color w:val="0070C0"/>
                  <w:lang w:val="en-US" w:eastAsia="zh-CN"/>
                </w:rPr>
                <w:t xml:space="preserve"> (</w:t>
              </w:r>
            </w:ins>
            <w:ins w:id="112" w:author="Thorsten Hertel (KEYS)" w:date="2022-08-15T11:32:00Z">
              <w:r w:rsidRPr="002B1B69">
                <w:rPr>
                  <w:rFonts w:eastAsiaTheme="minorEastAsia"/>
                  <w:color w:val="0070C0"/>
                  <w:lang w:val="en-US" w:eastAsia="zh-CN"/>
                </w:rPr>
                <w:t>Baseline measurement setup for RF testing</w:t>
              </w:r>
            </w:ins>
            <w:ins w:id="113" w:author="Thorsten Hertel (KEYS)" w:date="2022-08-15T12:00:00Z">
              <w:r w:rsidR="00D57F39">
                <w:rPr>
                  <w:rFonts w:eastAsiaTheme="minorEastAsia"/>
                  <w:color w:val="0070C0"/>
                  <w:lang w:val="en-US" w:eastAsia="zh-CN"/>
                </w:rPr>
                <w:t>)</w:t>
              </w:r>
            </w:ins>
            <w:ins w:id="114"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115" w:author="Thorsten Hertel (KEYS)" w:date="2022-08-15T11:34:00Z"/>
                <w:rFonts w:eastAsiaTheme="minorEastAsia"/>
                <w:color w:val="0070C0"/>
                <w:lang w:val="en-US" w:eastAsia="zh-CN"/>
              </w:rPr>
            </w:pPr>
            <w:ins w:id="116" w:author="Thorsten Hertel (KEYS)" w:date="2022-08-15T11:32:00Z">
              <w:r>
                <w:rPr>
                  <w:rFonts w:eastAsiaTheme="minorEastAsia"/>
                  <w:color w:val="0070C0"/>
                  <w:lang w:val="en-US" w:eastAsia="zh-CN"/>
                </w:rPr>
                <w:t xml:space="preserve">On Option 1: </w:t>
              </w:r>
            </w:ins>
            <w:ins w:id="117" w:author="Thorsten Hertel (KEYS)" w:date="2022-08-15T11:33:00Z">
              <w:r>
                <w:rPr>
                  <w:rFonts w:eastAsiaTheme="minorEastAsia"/>
                  <w:color w:val="0070C0"/>
                  <w:lang w:val="en-US" w:eastAsia="zh-CN"/>
                </w:rPr>
                <w:t>agree provided the core requirements indeed require simultaneous 2 AoAs</w:t>
              </w:r>
            </w:ins>
            <w:ins w:id="118" w:author="Thorsten Hertel (KEYS)" w:date="2022-08-15T11:34:00Z">
              <w:r>
                <w:rPr>
                  <w:rFonts w:eastAsiaTheme="minorEastAsia"/>
                  <w:color w:val="0070C0"/>
                  <w:lang w:val="en-US" w:eastAsia="zh-CN"/>
                </w:rPr>
                <w:t xml:space="preserve"> and Anritsu’s Method 3 </w:t>
              </w:r>
            </w:ins>
            <w:ins w:id="119" w:author="Thorsten Hertel (KEYS)" w:date="2022-08-15T11:36:00Z">
              <w:r>
                <w:rPr>
                  <w:rFonts w:eastAsiaTheme="minorEastAsia"/>
                  <w:color w:val="0070C0"/>
                  <w:lang w:val="en-US" w:eastAsia="zh-CN"/>
                </w:rPr>
                <w:t xml:space="preserve">(sequential 1 AoA tests) </w:t>
              </w:r>
            </w:ins>
            <w:ins w:id="120"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121" w:author="Thorsten Hertel (KEYS)" w:date="2022-08-15T11:36:00Z"/>
                <w:rFonts w:eastAsiaTheme="minorEastAsia"/>
                <w:color w:val="0070C0"/>
                <w:lang w:val="en-US" w:eastAsia="zh-CN"/>
              </w:rPr>
            </w:pPr>
            <w:ins w:id="122" w:author="Thorsten Hertel (KEYS)" w:date="2022-08-15T11:34:00Z">
              <w:r>
                <w:rPr>
                  <w:rFonts w:eastAsiaTheme="minorEastAsia"/>
                  <w:color w:val="0070C0"/>
                  <w:lang w:val="en-US" w:eastAsia="zh-CN"/>
                </w:rPr>
                <w:t xml:space="preserve">On Option </w:t>
              </w:r>
            </w:ins>
            <w:ins w:id="123" w:author="Thorsten Hertel (KEYS)" w:date="2022-08-15T11:36:00Z">
              <w:r>
                <w:rPr>
                  <w:rFonts w:eastAsiaTheme="minorEastAsia"/>
                  <w:color w:val="0070C0"/>
                  <w:lang w:val="en-US" w:eastAsia="zh-CN"/>
                </w:rPr>
                <w:t>2</w:t>
              </w:r>
            </w:ins>
            <w:ins w:id="124" w:author="Thorsten Hertel (KEYS)" w:date="2022-08-15T11:34:00Z">
              <w:r>
                <w:rPr>
                  <w:rFonts w:eastAsiaTheme="minorEastAsia"/>
                  <w:color w:val="0070C0"/>
                  <w:lang w:val="en-US" w:eastAsia="zh-CN"/>
                </w:rPr>
                <w:t>: agree</w:t>
              </w:r>
            </w:ins>
            <w:ins w:id="125"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126" w:author="Thorsten Hertel (KEYS)" w:date="2022-08-15T11:39:00Z"/>
                <w:rFonts w:eastAsiaTheme="minorEastAsia"/>
                <w:color w:val="0070C0"/>
                <w:lang w:val="en-US" w:eastAsia="zh-CN"/>
              </w:rPr>
            </w:pPr>
            <w:ins w:id="127" w:author="Thorsten Hertel (KEYS)" w:date="2022-08-15T11:37:00Z">
              <w:r>
                <w:rPr>
                  <w:rFonts w:eastAsiaTheme="minorEastAsia"/>
                  <w:color w:val="0070C0"/>
                  <w:lang w:val="en-US" w:eastAsia="zh-CN"/>
                </w:rPr>
                <w:t xml:space="preserve">On Option 3: RRM 2 AoA test setup including Enhanced IFF is likely not </w:t>
              </w:r>
            </w:ins>
            <w:ins w:id="128" w:author="Thorsten Hertel (KEYS)" w:date="2022-08-15T11:38:00Z">
              <w:r>
                <w:rPr>
                  <w:rFonts w:eastAsiaTheme="minorEastAsia"/>
                  <w:color w:val="0070C0"/>
                  <w:lang w:val="en-US" w:eastAsia="zh-CN"/>
                </w:rPr>
                <w:t xml:space="preserve">suitable for multi-panel TX/RX </w:t>
              </w:r>
            </w:ins>
            <w:ins w:id="129" w:author="Thorsten Hertel (KEYS)" w:date="2022-08-15T11:39:00Z">
              <w:r>
                <w:rPr>
                  <w:rFonts w:eastAsiaTheme="minorEastAsia"/>
                  <w:color w:val="0070C0"/>
                  <w:lang w:val="en-US" w:eastAsia="zh-CN"/>
                </w:rPr>
                <w:t xml:space="preserve">UE </w:t>
              </w:r>
            </w:ins>
            <w:ins w:id="130" w:author="Thorsten Hertel (KEYS)" w:date="2022-08-15T11:38:00Z">
              <w:r>
                <w:rPr>
                  <w:rFonts w:eastAsiaTheme="minorEastAsia"/>
                  <w:color w:val="0070C0"/>
                  <w:lang w:val="en-US" w:eastAsia="zh-CN"/>
                </w:rPr>
                <w:t>RF testing given the lack of absolute probe position definition (</w:t>
              </w:r>
            </w:ins>
            <w:ins w:id="131"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132" w:author="Thorsten Hertel (KEYS)" w:date="2022-08-16T11:22:00Z">
              <w:r w:rsidR="00DF2B34">
                <w:rPr>
                  <w:rFonts w:eastAsiaTheme="minorEastAsia"/>
                  <w:color w:val="0070C0"/>
                  <w:lang w:val="en-US" w:eastAsia="zh-CN"/>
                </w:rPr>
                <w:t>.</w:t>
              </w:r>
            </w:ins>
            <w:ins w:id="133" w:author="Thorsten Hertel (KEYS)" w:date="2022-08-16T11:24:00Z">
              <w:r w:rsidR="00DF2B34">
                <w:rPr>
                  <w:rFonts w:eastAsiaTheme="minorEastAsia"/>
                  <w:color w:val="0070C0"/>
                  <w:lang w:val="en-US" w:eastAsia="zh-CN"/>
                </w:rPr>
                <w:t xml:space="preserve"> Potentially, </w:t>
              </w:r>
            </w:ins>
            <w:ins w:id="134" w:author="Thorsten Hertel (KEYS)" w:date="2022-08-16T11:25:00Z">
              <w:r w:rsidR="00DF2B34">
                <w:rPr>
                  <w:rFonts w:eastAsiaTheme="minorEastAsia"/>
                  <w:color w:val="0070C0"/>
                  <w:lang w:val="en-US" w:eastAsia="zh-CN"/>
                </w:rPr>
                <w:t xml:space="preserve">an </w:t>
              </w:r>
            </w:ins>
            <w:ins w:id="135" w:author="Thorsten Hertel (KEYS)" w:date="2022-08-16T11:24:00Z">
              <w:r w:rsidR="00DF2B34">
                <w:rPr>
                  <w:rFonts w:eastAsiaTheme="minorEastAsia"/>
                  <w:color w:val="0070C0"/>
                  <w:lang w:val="en-US" w:eastAsia="zh-CN"/>
                </w:rPr>
                <w:t xml:space="preserve">RRM 2 AoA test </w:t>
              </w:r>
            </w:ins>
            <w:ins w:id="136"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137" w:author="Thorsten Hertel (KEYS)" w:date="2022-08-16T11:26:00Z">
              <w:r w:rsidR="00DF2B34">
                <w:rPr>
                  <w:rFonts w:eastAsiaTheme="minorEastAsia"/>
                  <w:color w:val="0070C0"/>
                  <w:lang w:val="en-US" w:eastAsia="zh-CN"/>
                </w:rPr>
                <w:t xml:space="preserve"> a deviation in the test system definition from the existing 2 AoA RRM system</w:t>
              </w:r>
            </w:ins>
            <w:ins w:id="138"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139" w:author="Thorsten Hertel (KEYS)" w:date="2022-08-15T11:45:00Z"/>
                <w:rFonts w:eastAsiaTheme="minorEastAsia"/>
                <w:color w:val="0070C0"/>
                <w:lang w:val="en-US" w:eastAsia="zh-CN"/>
              </w:rPr>
            </w:pPr>
            <w:ins w:id="140" w:author="Thorsten Hertel (KEYS)" w:date="2022-08-15T11:39:00Z">
              <w:r>
                <w:rPr>
                  <w:rFonts w:eastAsiaTheme="minorEastAsia"/>
                  <w:color w:val="0070C0"/>
                  <w:lang w:val="en-US" w:eastAsia="zh-CN"/>
                </w:rPr>
                <w:t>On Option 4:</w:t>
              </w:r>
            </w:ins>
            <w:ins w:id="141" w:author="Thorsten Hertel (KEYS)" w:date="2022-08-15T11:40:00Z">
              <w:r w:rsidR="006C159C">
                <w:rPr>
                  <w:rFonts w:eastAsiaTheme="minorEastAsia"/>
                  <w:color w:val="0070C0"/>
                  <w:lang w:val="en-US" w:eastAsia="zh-CN"/>
                </w:rPr>
                <w:t xml:space="preserve"> For two probes to have</w:t>
              </w:r>
            </w:ins>
            <w:ins w:id="142" w:author="Thorsten Hertel (KEYS)" w:date="2022-08-15T11:42:00Z">
              <w:r w:rsidR="006C159C">
                <w:rPr>
                  <w:rFonts w:eastAsiaTheme="minorEastAsia"/>
                  <w:color w:val="0070C0"/>
                  <w:lang w:val="en-US" w:eastAsia="zh-CN"/>
                </w:rPr>
                <w:t xml:space="preserve"> arbitrary degrees of freedom has significant</w:t>
              </w:r>
            </w:ins>
            <w:ins w:id="143"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144" w:author="Thorsten Hertel (KEYS)" w:date="2022-08-15T11:44:00Z">
              <w:r w:rsidR="006C159C">
                <w:rPr>
                  <w:rFonts w:eastAsiaTheme="minorEastAsia"/>
                  <w:color w:val="0070C0"/>
                  <w:lang w:val="en-US" w:eastAsia="zh-CN"/>
                </w:rPr>
                <w:t xml:space="preserve">). The upgradeability of existing </w:t>
              </w:r>
            </w:ins>
            <w:ins w:id="145" w:author="Thorsten Hertel (KEYS)" w:date="2022-08-16T11:39:00Z">
              <w:r w:rsidR="00686B55">
                <w:rPr>
                  <w:rFonts w:eastAsiaTheme="minorEastAsia"/>
                  <w:color w:val="0070C0"/>
                  <w:lang w:val="en-US" w:eastAsia="zh-CN"/>
                </w:rPr>
                <w:t>FR2 OTA</w:t>
              </w:r>
            </w:ins>
            <w:ins w:id="146" w:author="Thorsten Hertel (KEYS)" w:date="2022-08-15T11:44:00Z">
              <w:r w:rsidR="006C159C">
                <w:rPr>
                  <w:rFonts w:eastAsiaTheme="minorEastAsia"/>
                  <w:color w:val="0070C0"/>
                  <w:lang w:val="en-US" w:eastAsia="zh-CN"/>
                </w:rPr>
                <w:t xml:space="preserve"> test systems </w:t>
              </w:r>
            </w:ins>
            <w:ins w:id="147" w:author="Thorsten Hertel (KEYS)" w:date="2022-08-15T11:45:00Z">
              <w:r w:rsidR="006C159C">
                <w:rPr>
                  <w:rFonts w:eastAsiaTheme="minorEastAsia"/>
                  <w:color w:val="0070C0"/>
                  <w:lang w:val="en-US" w:eastAsia="zh-CN"/>
                </w:rPr>
                <w:t>would</w:t>
              </w:r>
            </w:ins>
            <w:ins w:id="148" w:author="Thorsten Hertel (KEYS)" w:date="2022-08-15T11:44:00Z">
              <w:r w:rsidR="006C159C">
                <w:rPr>
                  <w:rFonts w:eastAsiaTheme="minorEastAsia"/>
                  <w:color w:val="0070C0"/>
                  <w:lang w:val="en-US" w:eastAsia="zh-CN"/>
                </w:rPr>
                <w:t xml:space="preserve"> no longer</w:t>
              </w:r>
            </w:ins>
            <w:ins w:id="149"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150" w:author="Thorsten Hertel (KEYS)" w:date="2022-08-15T11:53:00Z"/>
                <w:rFonts w:eastAsiaTheme="minorEastAsia"/>
                <w:color w:val="0070C0"/>
                <w:lang w:val="en-US" w:eastAsia="zh-CN"/>
              </w:rPr>
            </w:pPr>
            <w:ins w:id="151" w:author="Thorsten Hertel (KEYS)" w:date="2022-08-15T11:45:00Z">
              <w:r>
                <w:rPr>
                  <w:rFonts w:eastAsiaTheme="minorEastAsia"/>
                  <w:color w:val="0070C0"/>
                  <w:lang w:val="en-US" w:eastAsia="zh-CN"/>
                </w:rPr>
                <w:t xml:space="preserve">On Option </w:t>
              </w:r>
            </w:ins>
            <w:ins w:id="152" w:author="Thorsten Hertel (KEYS)" w:date="2022-08-15T11:46:00Z">
              <w:r>
                <w:rPr>
                  <w:rFonts w:eastAsiaTheme="minorEastAsia"/>
                  <w:color w:val="0070C0"/>
                  <w:lang w:val="en-US" w:eastAsia="zh-CN"/>
                </w:rPr>
                <w:t>5</w:t>
              </w:r>
            </w:ins>
            <w:ins w:id="153" w:author="Thorsten Hertel (KEYS)" w:date="2022-08-15T11:45:00Z">
              <w:r>
                <w:rPr>
                  <w:rFonts w:eastAsiaTheme="minorEastAsia"/>
                  <w:color w:val="0070C0"/>
                  <w:lang w:val="en-US" w:eastAsia="zh-CN"/>
                </w:rPr>
                <w:t>: Since the absolute probe positions for the FR2 MIMO OTA system (TR 38.</w:t>
              </w:r>
            </w:ins>
            <w:ins w:id="154" w:author="Thorsten Hertel (KEYS)" w:date="2022-08-15T11:46:00Z">
              <w:r>
                <w:rPr>
                  <w:rFonts w:eastAsiaTheme="minorEastAsia"/>
                  <w:color w:val="0070C0"/>
                  <w:lang w:val="en-US" w:eastAsia="zh-CN"/>
                </w:rPr>
                <w:t>827) are defined (unlike the probe positions of the 2 AoA RF2 RRM system</w:t>
              </w:r>
            </w:ins>
            <w:ins w:id="155" w:author="Thorsten Hertel (KEYS)" w:date="2022-08-15T11:52:00Z">
              <w:r w:rsidR="00D57F39">
                <w:rPr>
                  <w:rFonts w:eastAsiaTheme="minorEastAsia"/>
                  <w:color w:val="0070C0"/>
                  <w:lang w:val="en-US" w:eastAsia="zh-CN"/>
                </w:rPr>
                <w:t>)</w:t>
              </w:r>
            </w:ins>
            <w:ins w:id="156"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157" w:author="Thorsten Hertel (KEYS)" w:date="2022-08-15T12:00:00Z"/>
                <w:rFonts w:eastAsia="SimSun"/>
                <w:color w:val="0070C0"/>
                <w:szCs w:val="24"/>
                <w:lang w:eastAsia="zh-CN"/>
              </w:rPr>
            </w:pPr>
            <w:ins w:id="158" w:author="Thorsten Hertel (KEYS)" w:date="2022-08-15T11:53:00Z">
              <w:r>
                <w:rPr>
                  <w:rFonts w:eastAsia="SimSun"/>
                  <w:color w:val="0070C0"/>
                  <w:szCs w:val="24"/>
                  <w:lang w:eastAsia="zh-CN"/>
                </w:rPr>
                <w:t>On Option 6: the offset antenna approach</w:t>
              </w:r>
            </w:ins>
            <w:ins w:id="159" w:author="Thorsten Hertel (KEYS)" w:date="2022-08-15T11:57:00Z">
              <w:r>
                <w:rPr>
                  <w:rFonts w:eastAsia="SimSun"/>
                  <w:color w:val="0070C0"/>
                  <w:szCs w:val="24"/>
                  <w:lang w:eastAsia="zh-CN"/>
                </w:rPr>
                <w:t xml:space="preserve"> was studied in TR38.884 as an optional approach for test systems with probe ant</w:t>
              </w:r>
            </w:ins>
            <w:ins w:id="160" w:author="Thorsten Hertel (KEYS)" w:date="2022-08-15T11:58:00Z">
              <w:r>
                <w:rPr>
                  <w:rFonts w:eastAsia="SimSun"/>
                  <w:color w:val="0070C0"/>
                  <w:szCs w:val="24"/>
                  <w:lang w:eastAsia="zh-CN"/>
                </w:rPr>
                <w:t>ennas that cannot support the required frequency range to support the FR2&amp;FR2 Inter-Band CA bands.</w:t>
              </w:r>
            </w:ins>
            <w:ins w:id="161" w:author="Thorsten Hertel (KEYS)" w:date="2022-08-15T11:59:00Z">
              <w:r>
                <w:rPr>
                  <w:rFonts w:eastAsia="SimSun"/>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162" w:author="Thorsten Hertel (KEYS)" w:date="2022-08-15T12:01:00Z"/>
                <w:rFonts w:eastAsiaTheme="minorEastAsia"/>
                <w:color w:val="0070C0"/>
                <w:lang w:val="en-US" w:eastAsia="zh-CN"/>
              </w:rPr>
            </w:pPr>
            <w:ins w:id="163" w:author="Thorsten Hertel (KEYS)" w:date="2022-08-15T12:00:00Z">
              <w:r w:rsidRPr="00D57F39">
                <w:rPr>
                  <w:rFonts w:eastAsiaTheme="minorEastAsia"/>
                  <w:color w:val="0070C0"/>
                  <w:lang w:val="en-US" w:eastAsia="zh-CN"/>
                </w:rPr>
                <w:lastRenderedPageBreak/>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164" w:author="Thorsten Hertel (KEYS)" w:date="2022-08-15T12:02:00Z"/>
                <w:rFonts w:eastAsiaTheme="minorEastAsia"/>
                <w:color w:val="0070C0"/>
                <w:lang w:val="en-US" w:eastAsia="zh-CN"/>
              </w:rPr>
            </w:pPr>
            <w:ins w:id="165"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166"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167" w:author="Thorsten Hertel (KEYS)" w:date="2022-08-15T12:02:00Z"/>
                <w:rFonts w:eastAsiaTheme="minorEastAsia"/>
                <w:color w:val="0070C0"/>
                <w:lang w:val="en-US" w:eastAsia="zh-CN"/>
              </w:rPr>
            </w:pPr>
            <w:ins w:id="168"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169" w:author="Thorsten Hertel (KEYS)" w:date="2022-08-15T12:04:00Z"/>
                <w:rFonts w:eastAsiaTheme="minorEastAsia"/>
                <w:color w:val="0070C0"/>
                <w:lang w:val="en-US" w:eastAsia="zh-CN"/>
              </w:rPr>
            </w:pPr>
            <w:ins w:id="170" w:author="Thorsten Hertel (KEYS)" w:date="2022-08-15T12:03:00Z">
              <w:r>
                <w:rPr>
                  <w:rFonts w:eastAsiaTheme="minorEastAsia"/>
                  <w:color w:val="0070C0"/>
                  <w:lang w:val="en-US" w:eastAsia="zh-CN"/>
                </w:rPr>
                <w:t>Option 1 &amp; Option 2: concerned with system complexity and the need to have brand-new syste</w:t>
              </w:r>
            </w:ins>
            <w:ins w:id="171"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172" w:author="Thorsten Hertel (KEYS)" w:date="2022-08-15T12:06:00Z"/>
                <w:rFonts w:eastAsiaTheme="minorEastAsia"/>
                <w:color w:val="0070C0"/>
                <w:lang w:val="en-US" w:eastAsia="zh-CN"/>
              </w:rPr>
            </w:pPr>
            <w:ins w:id="173" w:author="Thorsten Hertel (KEYS)" w:date="2022-08-15T12:04:00Z">
              <w:r>
                <w:rPr>
                  <w:rFonts w:eastAsiaTheme="minorEastAsia"/>
                  <w:color w:val="0070C0"/>
                  <w:lang w:val="en-US" w:eastAsia="zh-CN"/>
                </w:rPr>
                <w:t>Option 3: Conceptually, this could be one approach where</w:t>
              </w:r>
            </w:ins>
            <w:ins w:id="174"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175" w:author="Thorsten Hertel (KEYS)" w:date="2022-08-15T12:06:00Z"/>
                <w:rFonts w:eastAsiaTheme="minorEastAsia"/>
                <w:color w:val="0070C0"/>
                <w:lang w:val="en-US" w:eastAsia="zh-CN"/>
              </w:rPr>
            </w:pPr>
            <w:ins w:id="176"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177" w:author="Thorsten Hertel (KEYS)" w:date="2022-08-15T12:08:00Z"/>
                <w:rFonts w:eastAsiaTheme="minorEastAsia"/>
                <w:color w:val="0070C0"/>
                <w:lang w:val="en-US" w:eastAsia="zh-CN"/>
              </w:rPr>
            </w:pPr>
            <w:ins w:id="178" w:author="Thorsten Hertel (KEYS)" w:date="2022-08-15T12:06:00Z">
              <w:r>
                <w:rPr>
                  <w:rFonts w:eastAsiaTheme="minorEastAsia"/>
                  <w:color w:val="0070C0"/>
                  <w:lang w:val="en-US" w:eastAsia="zh-CN"/>
                </w:rPr>
                <w:t xml:space="preserve">Option 5: </w:t>
              </w:r>
            </w:ins>
            <w:ins w:id="179"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180"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181" w:author="Thorsten Hertel (KEYS)" w:date="2022-08-16T13:07:00Z"/>
                <w:rFonts w:eastAsiaTheme="minorEastAsia"/>
                <w:color w:val="0070C0"/>
                <w:lang w:val="en-US" w:eastAsia="zh-CN"/>
              </w:rPr>
            </w:pPr>
            <w:ins w:id="182" w:author="Thorsten Hertel (KEYS)" w:date="2022-08-15T12:08:00Z">
              <w:r>
                <w:rPr>
                  <w:rFonts w:eastAsiaTheme="minorEastAsia"/>
                  <w:color w:val="0070C0"/>
                  <w:lang w:val="en-US" w:eastAsia="zh-CN"/>
                </w:rPr>
                <w:t xml:space="preserve">Option 6: since </w:t>
              </w:r>
            </w:ins>
            <w:ins w:id="183" w:author="Thorsten Hertel (KEYS)" w:date="2022-08-15T12:09:00Z">
              <w:r>
                <w:rPr>
                  <w:rFonts w:eastAsiaTheme="minorEastAsia"/>
                  <w:color w:val="0070C0"/>
                  <w:lang w:val="en-US" w:eastAsia="zh-CN"/>
                </w:rPr>
                <w:t>the probe placement of FR2 RRM systems</w:t>
              </w:r>
            </w:ins>
            <w:ins w:id="184" w:author="Thorsten Hertel (KEYS)" w:date="2022-08-15T12:08:00Z">
              <w:r>
                <w:rPr>
                  <w:rFonts w:eastAsiaTheme="minorEastAsia"/>
                  <w:color w:val="0070C0"/>
                  <w:lang w:val="en-US" w:eastAsia="zh-CN"/>
                </w:rPr>
                <w:t xml:space="preserve"> is left up to s</w:t>
              </w:r>
            </w:ins>
            <w:ins w:id="185" w:author="Thorsten Hertel (KEYS)" w:date="2022-08-15T12:09:00Z">
              <w:r>
                <w:rPr>
                  <w:rFonts w:eastAsiaTheme="minorEastAsia"/>
                  <w:color w:val="0070C0"/>
                  <w:lang w:val="en-US" w:eastAsia="zh-CN"/>
                </w:rPr>
                <w:t>ystem vendors, it does not seem suitable for RF</w:t>
              </w:r>
            </w:ins>
            <w:ins w:id="186" w:author="Thorsten Hertel (KEYS)" w:date="2022-08-15T12:10:00Z">
              <w:r>
                <w:rPr>
                  <w:rFonts w:eastAsiaTheme="minorEastAsia"/>
                  <w:color w:val="0070C0"/>
                  <w:lang w:val="en-US" w:eastAsia="zh-CN"/>
                </w:rPr>
                <w:t xml:space="preserve"> testing to guarantee the same tests (absolute AoAs) are performed among</w:t>
              </w:r>
            </w:ins>
            <w:ins w:id="187" w:author="Thorsten Hertel (KEYS)" w:date="2022-08-16T11:55:00Z">
              <w:r w:rsidR="00341293">
                <w:rPr>
                  <w:rFonts w:eastAsiaTheme="minorEastAsia"/>
                  <w:color w:val="0070C0"/>
                  <w:lang w:val="en-US" w:eastAsia="zh-CN"/>
                </w:rPr>
                <w:t xml:space="preserve"> </w:t>
              </w:r>
            </w:ins>
            <w:ins w:id="188" w:author="Thorsten Hertel (KEYS)" w:date="2022-08-15T12:10:00Z">
              <w:r>
                <w:rPr>
                  <w:rFonts w:eastAsiaTheme="minorEastAsia"/>
                  <w:color w:val="0070C0"/>
                  <w:lang w:val="en-US" w:eastAsia="zh-CN"/>
                </w:rPr>
                <w:t xml:space="preserve">different </w:t>
              </w:r>
            </w:ins>
            <w:ins w:id="189" w:author="Thorsten Hertel (KEYS)" w:date="2022-08-16T11:55:00Z">
              <w:r w:rsidR="00341293">
                <w:rPr>
                  <w:rFonts w:eastAsiaTheme="minorEastAsia"/>
                  <w:color w:val="0070C0"/>
                  <w:lang w:val="en-US" w:eastAsia="zh-CN"/>
                </w:rPr>
                <w:t xml:space="preserve">system </w:t>
              </w:r>
            </w:ins>
            <w:ins w:id="190" w:author="Thorsten Hertel (KEYS)" w:date="2022-08-15T12:10:00Z">
              <w:r>
                <w:rPr>
                  <w:rFonts w:eastAsiaTheme="minorEastAsia"/>
                  <w:color w:val="0070C0"/>
                  <w:lang w:val="en-US" w:eastAsia="zh-CN"/>
                </w:rPr>
                <w:t>vendors.</w:t>
              </w:r>
            </w:ins>
            <w:ins w:id="191"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192" w:author="Thorsten Hertel (KEYS)" w:date="2022-08-16T13:07:00Z">
              <w:r w:rsidR="0015208F">
                <w:rPr>
                  <w:rFonts w:eastAsiaTheme="minorEastAsia"/>
                  <w:color w:val="0070C0"/>
                  <w:lang w:val="en-US" w:eastAsia="zh-CN"/>
                </w:rPr>
                <w:t xml:space="preserve"> e.g., see Option 5 or 3,</w:t>
              </w:r>
            </w:ins>
            <w:ins w:id="193"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194" w:author="Thorsten Hertel (KEYS)" w:date="2022-08-15T12:11:00Z"/>
                <w:rFonts w:eastAsiaTheme="minorEastAsia"/>
                <w:color w:val="0070C0"/>
                <w:lang w:val="en-US" w:eastAsia="zh-CN"/>
              </w:rPr>
            </w:pPr>
            <w:ins w:id="195"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196" w:author="Thorsten Hertel (KEYS)" w:date="2022-08-15T12:15:00Z">
              <w:r w:rsidR="00B613D2">
                <w:rPr>
                  <w:rFonts w:eastAsiaTheme="minorEastAsia"/>
                  <w:color w:val="0070C0"/>
                  <w:lang w:val="en-US" w:eastAsia="zh-CN"/>
                </w:rPr>
                <w:t xml:space="preserve"> (RRM testing)</w:t>
              </w:r>
            </w:ins>
            <w:ins w:id="197"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198" w:author="Thorsten Hertel (KEYS)" w:date="2022-08-15T12:15:00Z"/>
                <w:rFonts w:eastAsiaTheme="minorEastAsia"/>
                <w:color w:val="0070C0"/>
                <w:lang w:val="en-US" w:eastAsia="zh-CN"/>
              </w:rPr>
            </w:pPr>
            <w:ins w:id="199" w:author="Thorsten Hertel (KEYS)" w:date="2022-08-15T12:11:00Z">
              <w:r>
                <w:rPr>
                  <w:rFonts w:eastAsiaTheme="minorEastAsia"/>
                  <w:color w:val="0070C0"/>
                  <w:lang w:val="en-US" w:eastAsia="zh-CN"/>
                </w:rPr>
                <w:t>Support Option 4, we are concerned with Option 3 as t</w:t>
              </w:r>
            </w:ins>
            <w:ins w:id="200" w:author="Thorsten Hertel (KEYS)" w:date="2022-08-15T12:12:00Z">
              <w:r>
                <w:rPr>
                  <w:rFonts w:eastAsiaTheme="minorEastAsia"/>
                  <w:color w:val="0070C0"/>
                  <w:lang w:val="en-US" w:eastAsia="zh-CN"/>
                </w:rPr>
                <w:t xml:space="preserve">his is a very specific implementation of the legacy RRM FR2 system. </w:t>
              </w:r>
            </w:ins>
            <w:ins w:id="201" w:author="Thorsten Hertel (KEYS)" w:date="2022-08-15T12:13:00Z">
              <w:r>
                <w:rPr>
                  <w:rFonts w:eastAsiaTheme="minorEastAsia"/>
                  <w:color w:val="0070C0"/>
                  <w:lang w:val="en-US" w:eastAsia="zh-CN"/>
                </w:rPr>
                <w:t>As stated in the objectives “</w:t>
              </w:r>
            </w:ins>
            <w:ins w:id="202"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203"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204" w:author="Thorsten Hertel (KEYS)" w:date="2022-08-15T12:15:00Z"/>
                <w:rFonts w:eastAsiaTheme="minorEastAsia"/>
                <w:color w:val="0070C0"/>
                <w:lang w:val="en-US" w:eastAsia="zh-CN"/>
              </w:rPr>
            </w:pPr>
            <w:ins w:id="205"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206" w:author="Thorsten Hertel (KEYS)" w:date="2022-08-15T12:16:00Z"/>
                <w:rFonts w:eastAsiaTheme="minorEastAsia"/>
                <w:color w:val="0070C0"/>
                <w:lang w:val="en-US" w:eastAsia="zh-CN"/>
              </w:rPr>
            </w:pPr>
            <w:ins w:id="207"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208" w:author="Thorsten Hertel (KEYS)" w:date="2022-08-15T12:16:00Z"/>
                <w:rFonts w:eastAsiaTheme="minorEastAsia"/>
                <w:color w:val="0070C0"/>
                <w:lang w:val="en-US" w:eastAsia="zh-CN"/>
              </w:rPr>
            </w:pPr>
            <w:ins w:id="209"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210" w:author="Thorsten Hertel (KEYS)" w:date="2022-08-15T12:17:00Z"/>
                <w:rFonts w:eastAsiaTheme="minorEastAsia"/>
                <w:color w:val="0070C0"/>
                <w:lang w:val="en-US" w:eastAsia="zh-CN"/>
              </w:rPr>
            </w:pPr>
            <w:ins w:id="211"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212" w:author="Thorsten Hertel (KEYS)" w:date="2022-08-15T12:17:00Z">
              <w:r>
                <w:rPr>
                  <w:rFonts w:eastAsiaTheme="minorEastAsia"/>
                  <w:color w:val="0070C0"/>
                  <w:lang w:val="en-US" w:eastAsia="zh-CN"/>
                </w:rPr>
                <w:t xml:space="preserve"> (</w:t>
              </w:r>
            </w:ins>
            <w:ins w:id="213" w:author="Thorsten Hertel (KEYS)" w:date="2022-08-15T12:16:00Z">
              <w:r w:rsidRPr="00B613D2">
                <w:rPr>
                  <w:rFonts w:eastAsiaTheme="minorEastAsia"/>
                  <w:color w:val="0070C0"/>
                  <w:lang w:val="en-US" w:eastAsia="zh-CN"/>
                </w:rPr>
                <w:t>Baseline measurement setup for demodulation testing</w:t>
              </w:r>
            </w:ins>
            <w:ins w:id="214"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215" w:author="Thorsten Hertel (KEYS)" w:date="2022-08-15T12:20:00Z"/>
                <w:rFonts w:eastAsiaTheme="minorEastAsia"/>
                <w:color w:val="0070C0"/>
                <w:lang w:val="en-US" w:eastAsia="zh-CN"/>
              </w:rPr>
            </w:pPr>
            <w:ins w:id="216"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217" w:author="Thorsten Hertel (KEYS)" w:date="2022-08-15T12:19:00Z">
              <w:r>
                <w:rPr>
                  <w:rFonts w:eastAsiaTheme="minorEastAsia"/>
                  <w:color w:val="0070C0"/>
                  <w:lang w:val="en-US" w:eastAsia="zh-CN"/>
                </w:rPr>
                <w:t>“</w:t>
              </w:r>
            </w:ins>
            <w:ins w:id="218" w:author="Thorsten Hertel (KEYS)" w:date="2022-08-15T12:25:00Z">
              <w:r w:rsidR="00827216">
                <w:rPr>
                  <w:rFonts w:eastAsiaTheme="minorEastAsia"/>
                  <w:color w:val="0070C0"/>
                  <w:lang w:val="en-US" w:eastAsia="zh-CN"/>
                </w:rPr>
                <w:t>wireless</w:t>
              </w:r>
            </w:ins>
            <w:ins w:id="219" w:author="Thorsten Hertel (KEYS)" w:date="2022-08-15T12:19:00Z">
              <w:r>
                <w:rPr>
                  <w:rFonts w:eastAsiaTheme="minorEastAsia"/>
                  <w:color w:val="0070C0"/>
                  <w:lang w:val="en-US" w:eastAsia="zh-CN"/>
                </w:rPr>
                <w:t xml:space="preserve"> cable</w:t>
              </w:r>
            </w:ins>
            <w:ins w:id="220" w:author="Thorsten Hertel (KEYS)" w:date="2022-08-15T12:25:00Z">
              <w:r w:rsidR="00827216">
                <w:rPr>
                  <w:rFonts w:eastAsiaTheme="minorEastAsia"/>
                  <w:color w:val="0070C0"/>
                  <w:lang w:val="en-US" w:eastAsia="zh-CN"/>
                </w:rPr>
                <w:t xml:space="preserve"> mode</w:t>
              </w:r>
            </w:ins>
            <w:ins w:id="221" w:author="Thorsten Hertel (KEYS)" w:date="2022-08-15T12:19:00Z">
              <w:r>
                <w:rPr>
                  <w:rFonts w:eastAsiaTheme="minorEastAsia"/>
                  <w:color w:val="0070C0"/>
                  <w:lang w:val="en-US" w:eastAsia="zh-CN"/>
                </w:rPr>
                <w:t>” approach and since 2 probes should be sufficient instead of the min. of 4 p</w:t>
              </w:r>
            </w:ins>
            <w:ins w:id="222" w:author="Thorsten Hertel (KEYS)" w:date="2022-08-15T12:20:00Z">
              <w:r>
                <w:rPr>
                  <w:rFonts w:eastAsiaTheme="minorEastAsia"/>
                  <w:color w:val="0070C0"/>
                  <w:lang w:val="en-US" w:eastAsia="zh-CN"/>
                </w:rPr>
                <w:t>robes for ‘Enhanced IFF</w:t>
              </w:r>
            </w:ins>
            <w:ins w:id="223" w:author="Thorsten Hertel (KEYS)" w:date="2022-08-16T12:05:00Z">
              <w:r w:rsidR="00F52CD8">
                <w:rPr>
                  <w:rFonts w:eastAsiaTheme="minorEastAsia"/>
                  <w:color w:val="0070C0"/>
                  <w:lang w:val="en-US" w:eastAsia="zh-CN"/>
                </w:rPr>
                <w:t>.</w:t>
              </w:r>
            </w:ins>
            <w:ins w:id="224" w:author="Thorsten Hertel (KEYS)" w:date="2022-08-15T12:20:00Z">
              <w:r>
                <w:rPr>
                  <w:rFonts w:eastAsiaTheme="minorEastAsia"/>
                  <w:color w:val="0070C0"/>
                  <w:lang w:val="en-US" w:eastAsia="zh-CN"/>
                </w:rPr>
                <w:t>’</w:t>
              </w:r>
            </w:ins>
            <w:ins w:id="225" w:author="Thorsten Hertel (KEYS)" w:date="2022-08-15T12:19:00Z">
              <w:r>
                <w:rPr>
                  <w:rFonts w:eastAsiaTheme="minorEastAsia"/>
                  <w:color w:val="0070C0"/>
                  <w:lang w:val="en-US" w:eastAsia="zh-CN"/>
                </w:rPr>
                <w:t xml:space="preserve"> </w:t>
              </w:r>
            </w:ins>
            <w:ins w:id="226"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227"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228" w:author="Thorsten Hertel (KEYS)" w:date="2022-08-15T12:24:00Z"/>
                <w:rFonts w:eastAsiaTheme="minorEastAsia"/>
                <w:color w:val="0070C0"/>
                <w:lang w:val="en-US" w:eastAsia="zh-CN"/>
              </w:rPr>
            </w:pPr>
            <w:ins w:id="229"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230" w:author="Thorsten Hertel (KEYS)" w:date="2022-08-15T11:24:00Z"/>
                <w:rFonts w:eastAsiaTheme="minorEastAsia"/>
                <w:color w:val="0070C0"/>
                <w:lang w:val="en-US" w:eastAsia="zh-CN"/>
              </w:rPr>
            </w:pPr>
            <w:ins w:id="231" w:author="Thorsten Hertel (KEYS)" w:date="2022-08-15T12:24:00Z">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w:t>
              </w:r>
            </w:ins>
            <w:ins w:id="232" w:author="Thorsten Hertel (KEYS)" w:date="2022-08-15T12:25:00Z">
              <w:r w:rsidR="00827216">
                <w:rPr>
                  <w:rFonts w:eastAsiaTheme="minorEastAsia"/>
                  <w:color w:val="0070C0"/>
                  <w:lang w:val="en-US" w:eastAsia="zh-CN"/>
                </w:rPr>
                <w:t xml:space="preserve">f the “wireless cable mode” is </w:t>
              </w:r>
            </w:ins>
            <w:ins w:id="233"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234" w:author="Toliy Ioffe" w:date="2022-08-17T17:46:00Z"/>
        </w:trPr>
        <w:tc>
          <w:tcPr>
            <w:tcW w:w="1294" w:type="dxa"/>
          </w:tcPr>
          <w:p w14:paraId="6894C683" w14:textId="39F7A77F" w:rsidR="0030441A" w:rsidRDefault="0030441A" w:rsidP="00B04195">
            <w:pPr>
              <w:spacing w:after="120"/>
              <w:rPr>
                <w:ins w:id="235" w:author="Toliy Ioffe" w:date="2022-08-17T17:46:00Z"/>
                <w:rFonts w:eastAsiaTheme="minorEastAsia"/>
                <w:color w:val="0070C0"/>
                <w:lang w:val="en-US" w:eastAsia="zh-CN"/>
              </w:rPr>
            </w:pPr>
            <w:ins w:id="236"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237" w:author="Toliy Ioffe" w:date="2022-08-17T17:46:00Z"/>
                <w:rFonts w:eastAsiaTheme="minorEastAsia"/>
                <w:color w:val="0070C0"/>
                <w:lang w:val="en-US" w:eastAsia="zh-CN"/>
              </w:rPr>
            </w:pPr>
            <w:ins w:id="238"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239" w:author="Toliy Ioffe" w:date="2022-08-17T17:46:00Z"/>
                <w:rFonts w:eastAsiaTheme="minorEastAsia"/>
                <w:color w:val="0070C0"/>
                <w:lang w:val="en-US" w:eastAsia="zh-CN"/>
              </w:rPr>
            </w:pPr>
            <w:ins w:id="240"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241"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242" w:author="Toliy Ioffe" w:date="2022-08-17T17:49:00Z"/>
                <w:rFonts w:eastAsiaTheme="minorEastAsia"/>
                <w:color w:val="0070C0"/>
                <w:lang w:val="en-US" w:eastAsia="zh-CN"/>
              </w:rPr>
            </w:pPr>
            <w:ins w:id="243"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244" w:author="Toliy Ioffe" w:date="2022-08-17T17:51:00Z"/>
                <w:rFonts w:eastAsiaTheme="minorEastAsia"/>
                <w:color w:val="0070C0"/>
                <w:lang w:val="en-US" w:eastAsia="zh-CN"/>
              </w:rPr>
              <w:pPrChange w:id="245" w:author="Toliy Ioffe" w:date="2022-08-17T17:52:00Z">
                <w:pPr>
                  <w:spacing w:after="120"/>
                </w:pPr>
              </w:pPrChange>
            </w:pPr>
            <w:ins w:id="246" w:author="Toliy Ioffe" w:date="2022-08-17T17:49:00Z">
              <w:r>
                <w:rPr>
                  <w:rFonts w:eastAsiaTheme="minorEastAsia"/>
                  <w:color w:val="0070C0"/>
                  <w:lang w:val="en-US" w:eastAsia="zh-CN"/>
                </w:rPr>
                <w:t>As the propo</w:t>
              </w:r>
            </w:ins>
            <w:ins w:id="247" w:author="Toliy Ioffe" w:date="2022-08-17T17:50:00Z">
              <w:r>
                <w:rPr>
                  <w:rFonts w:eastAsiaTheme="minorEastAsia"/>
                  <w:color w:val="0070C0"/>
                  <w:lang w:val="en-US" w:eastAsia="zh-CN"/>
                </w:rPr>
                <w:t xml:space="preserve">nent, with Option 2, our intention is to reach an agreement on the number of simultaneously active AoAs.  From this perspective, Option 2 is not mutually exclusive </w:t>
              </w:r>
            </w:ins>
            <w:ins w:id="248"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249" w:author="Toliy Ioffe" w:date="2022-08-17T17:46:00Z"/>
                <w:rFonts w:eastAsiaTheme="minorEastAsia"/>
                <w:color w:val="0070C0"/>
                <w:lang w:val="en-US" w:eastAsia="zh-CN"/>
              </w:rPr>
              <w:pPrChange w:id="250" w:author="Toliy Ioffe" w:date="2022-08-17T17:52:00Z">
                <w:pPr>
                  <w:spacing w:after="120"/>
                </w:pPr>
              </w:pPrChange>
            </w:pPr>
            <w:ins w:id="251"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252" w:author="Toliy Ioffe" w:date="2022-08-17T17:46:00Z"/>
                <w:rFonts w:eastAsiaTheme="minorEastAsia"/>
                <w:color w:val="0070C0"/>
                <w:lang w:val="en-US" w:eastAsia="zh-CN"/>
              </w:rPr>
            </w:pPr>
            <w:ins w:id="253"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ins w:id="254"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255" w:author="Toliy Ioffe" w:date="2022-08-17T17:55:00Z"/>
                <w:rFonts w:eastAsiaTheme="minorEastAsia"/>
                <w:color w:val="0070C0"/>
                <w:lang w:val="en-US" w:eastAsia="zh-CN"/>
              </w:rPr>
            </w:pPr>
            <w:ins w:id="256"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257" w:author="Toliy Ioffe" w:date="2022-08-17T17:46:00Z"/>
                <w:rFonts w:eastAsiaTheme="minorEastAsia"/>
                <w:color w:val="0070C0"/>
                <w:lang w:val="en-US" w:eastAsia="zh-CN"/>
              </w:rPr>
            </w:pPr>
            <w:ins w:id="258" w:author="Toliy Ioffe" w:date="2022-08-17T17:55:00Z">
              <w:r>
                <w:rPr>
                  <w:rFonts w:eastAsiaTheme="minorEastAsia"/>
                  <w:color w:val="0070C0"/>
                  <w:lang w:val="en-US" w:eastAsia="zh-CN"/>
                </w:rPr>
                <w:lastRenderedPageBreak/>
                <w:t>We are fine with Option</w:t>
              </w:r>
            </w:ins>
            <w:ins w:id="259" w:author="Toliy Ioffe" w:date="2022-08-17T17:56:00Z">
              <w:r>
                <w:rPr>
                  <w:rFonts w:eastAsiaTheme="minorEastAsia"/>
                  <w:color w:val="0070C0"/>
                  <w:lang w:val="en-US" w:eastAsia="zh-CN"/>
                </w:rPr>
                <w:t xml:space="preserve">s 1 and </w:t>
              </w:r>
            </w:ins>
            <w:ins w:id="260" w:author="Toliy Ioffe" w:date="2022-08-17T17:55:00Z">
              <w:r>
                <w:rPr>
                  <w:rFonts w:eastAsiaTheme="minorEastAsia"/>
                  <w:color w:val="0070C0"/>
                  <w:lang w:val="en-US" w:eastAsia="zh-CN"/>
                </w:rPr>
                <w:t>2</w:t>
              </w:r>
            </w:ins>
            <w:ins w:id="261"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262" w:author="Toliy Ioffe" w:date="2022-08-17T17:46:00Z"/>
                <w:rFonts w:eastAsiaTheme="minorEastAsia"/>
                <w:color w:val="0070C0"/>
                <w:lang w:val="en-US" w:eastAsia="zh-CN"/>
              </w:rPr>
            </w:pPr>
            <w:ins w:id="263"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264" w:author="Toliy Ioffe" w:date="2022-08-17T17:56:00Z"/>
                <w:rFonts w:eastAsiaTheme="minorEastAsia"/>
                <w:color w:val="0070C0"/>
                <w:lang w:val="en-US" w:eastAsia="zh-CN"/>
              </w:rPr>
            </w:pPr>
            <w:ins w:id="265"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266" w:author="Toliy Ioffe" w:date="2022-08-17T17:58:00Z"/>
                <w:rFonts w:eastAsiaTheme="minorEastAsia"/>
                <w:color w:val="0070C0"/>
                <w:lang w:val="en-US" w:eastAsia="zh-CN"/>
              </w:rPr>
            </w:pPr>
            <w:ins w:id="267" w:author="Toliy Ioffe" w:date="2022-08-17T17:57:00Z">
              <w:r w:rsidRPr="005266CB">
                <w:rPr>
                  <w:rFonts w:eastAsiaTheme="minorEastAsia"/>
                  <w:color w:val="0070C0"/>
                  <w:lang w:val="en-US" w:eastAsia="zh-CN"/>
                </w:rPr>
                <w:t>Issue 2-3-2</w:t>
              </w:r>
            </w:ins>
            <w:ins w:id="268" w:author="Toliy Ioffe" w:date="2022-08-17T17:58:00Z">
              <w:r>
                <w:rPr>
                  <w:rFonts w:eastAsiaTheme="minorEastAsia"/>
                  <w:color w:val="0070C0"/>
                  <w:lang w:val="en-US" w:eastAsia="zh-CN"/>
                </w:rPr>
                <w:t xml:space="preserve"> (</w:t>
              </w:r>
            </w:ins>
            <w:ins w:id="269" w:author="Toliy Ioffe" w:date="2022-08-17T17:57:00Z">
              <w:r w:rsidRPr="005266CB">
                <w:rPr>
                  <w:rFonts w:eastAsiaTheme="minorEastAsia"/>
                  <w:color w:val="0070C0"/>
                  <w:lang w:val="en-US" w:eastAsia="zh-CN"/>
                </w:rPr>
                <w:t>Baseline measurement setup for demodulation testing</w:t>
              </w:r>
            </w:ins>
            <w:ins w:id="270"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271" w:author="Toliy Ioffe" w:date="2022-08-17T17:59:00Z"/>
                <w:rFonts w:eastAsiaTheme="minorEastAsia"/>
                <w:color w:val="0070C0"/>
                <w:lang w:val="en-US" w:eastAsia="zh-CN"/>
              </w:rPr>
            </w:pPr>
            <w:ins w:id="272"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2E90750B" w14:textId="7660ADA5" w:rsidR="005266CB" w:rsidRDefault="005266CB" w:rsidP="005266CB">
            <w:pPr>
              <w:spacing w:after="120"/>
              <w:rPr>
                <w:ins w:id="273" w:author="Toliy Ioffe" w:date="2022-08-17T17:46:00Z"/>
                <w:rFonts w:eastAsiaTheme="minorEastAsia"/>
                <w:color w:val="0070C0"/>
                <w:lang w:val="en-US" w:eastAsia="zh-CN"/>
              </w:rPr>
            </w:pPr>
            <w:ins w:id="274" w:author="Toliy Ioffe" w:date="2022-08-17T17:59:00Z">
              <w:r>
                <w:rPr>
                  <w:rFonts w:eastAsiaTheme="minorEastAsia"/>
                  <w:color w:val="0070C0"/>
                  <w:lang w:val="en-US" w:eastAsia="zh-CN"/>
                </w:rPr>
                <w:t>W</w:t>
              </w:r>
            </w:ins>
            <w:ins w:id="275" w:author="Toliy Ioffe" w:date="2022-08-17T17:58:00Z">
              <w:r>
                <w:rPr>
                  <w:rFonts w:eastAsiaTheme="minorEastAsia"/>
                  <w:color w:val="0070C0"/>
                  <w:lang w:val="en-US" w:eastAsia="zh-CN"/>
                </w:rPr>
                <w:t xml:space="preserve">e think further discussion is needed here; </w:t>
              </w:r>
            </w:ins>
            <w:ins w:id="276"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277"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278" w:author="Qualcomm" w:date="2022-08-18T11:25:00Z"/>
        </w:trPr>
        <w:tc>
          <w:tcPr>
            <w:tcW w:w="1294" w:type="dxa"/>
          </w:tcPr>
          <w:p w14:paraId="22455878" w14:textId="024C1F0C" w:rsidR="000F4A55" w:rsidRDefault="000F4A55" w:rsidP="000F4A55">
            <w:pPr>
              <w:spacing w:after="120"/>
              <w:rPr>
                <w:ins w:id="279" w:author="Qualcomm" w:date="2022-08-18T11:25:00Z"/>
                <w:rFonts w:eastAsiaTheme="minorEastAsia"/>
                <w:color w:val="0070C0"/>
                <w:lang w:val="en-US" w:eastAsia="zh-CN"/>
              </w:rPr>
            </w:pPr>
            <w:ins w:id="280" w:author="Qualcomm" w:date="2022-08-18T11:40:00Z">
              <w:r>
                <w:rPr>
                  <w:rFonts w:eastAsiaTheme="minorEastAsia"/>
                  <w:color w:val="0070C0"/>
                  <w:lang w:val="en-US" w:eastAsia="zh-CN"/>
                </w:rPr>
                <w:lastRenderedPageBreak/>
                <w:t>Qualcomm</w:t>
              </w:r>
            </w:ins>
          </w:p>
        </w:tc>
        <w:tc>
          <w:tcPr>
            <w:tcW w:w="8337" w:type="dxa"/>
          </w:tcPr>
          <w:p w14:paraId="685C08CD" w14:textId="77777777" w:rsidR="000F4A55" w:rsidRDefault="000F4A55" w:rsidP="000F4A55">
            <w:pPr>
              <w:spacing w:after="120"/>
              <w:rPr>
                <w:ins w:id="281" w:author="Qualcomm" w:date="2022-08-18T11:40:00Z"/>
                <w:rFonts w:eastAsiaTheme="minorEastAsia"/>
                <w:color w:val="0070C0"/>
                <w:lang w:val="en-US" w:eastAsia="zh-CN"/>
              </w:rPr>
            </w:pPr>
            <w:ins w:id="282"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283" w:author="Qualcomm" w:date="2022-08-18T11:41:00Z"/>
                <w:rFonts w:eastAsiaTheme="minorEastAsia"/>
                <w:color w:val="0070C0"/>
                <w:lang w:val="en-US" w:eastAsia="zh-CN"/>
              </w:rPr>
            </w:pPr>
            <w:ins w:id="284"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285" w:author="Qualcomm" w:date="2022-08-18T11:41:00Z">
              <w:r w:rsidR="0095685B">
                <w:rPr>
                  <w:rFonts w:eastAsiaTheme="minorEastAsia"/>
                  <w:color w:val="0070C0"/>
                  <w:lang w:val="en-US" w:eastAsia="zh-CN"/>
                </w:rPr>
                <w:t xml:space="preserve">We support option 1. Regarding the question from KS on the QZ sizes, </w:t>
              </w:r>
            </w:ins>
            <w:ins w:id="286" w:author="Qualcomm" w:date="2022-08-18T11:42:00Z">
              <w:r w:rsidR="000B132F">
                <w:rPr>
                  <w:rFonts w:eastAsiaTheme="minorEastAsia"/>
                  <w:color w:val="0070C0"/>
                  <w:lang w:val="en-US" w:eastAsia="zh-CN"/>
                </w:rPr>
                <w:t xml:space="preserve">remaining the same as legacy </w:t>
              </w:r>
            </w:ins>
            <w:ins w:id="287" w:author="Qualcomm" w:date="2022-08-18T11:43:00Z">
              <w:r w:rsidR="000B132F">
                <w:rPr>
                  <w:rFonts w:eastAsiaTheme="minorEastAsia"/>
                  <w:color w:val="0070C0"/>
                  <w:lang w:val="en-US" w:eastAsia="zh-CN"/>
                </w:rPr>
                <w:t>QZ sizes would be the starting point.</w:t>
              </w:r>
            </w:ins>
            <w:ins w:id="288"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289" w:author="Qualcomm" w:date="2022-08-18T11:40:00Z"/>
                <w:rFonts w:eastAsiaTheme="minorEastAsia"/>
                <w:color w:val="0070C0"/>
                <w:lang w:val="en-US" w:eastAsia="zh-CN"/>
              </w:rPr>
            </w:pPr>
            <w:ins w:id="290"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291" w:author="Qualcomm" w:date="2022-08-18T11:40:00Z"/>
                <w:rFonts w:eastAsiaTheme="minorEastAsia"/>
                <w:color w:val="0070C0"/>
                <w:lang w:val="en-US" w:eastAsia="zh-CN"/>
              </w:rPr>
            </w:pPr>
            <w:ins w:id="292" w:author="Qualcomm" w:date="2022-08-18T11:45:00Z">
              <w:r>
                <w:rPr>
                  <w:rFonts w:eastAsiaTheme="minorEastAsia"/>
                  <w:color w:val="0070C0"/>
                  <w:lang w:val="en-US" w:eastAsia="zh-CN"/>
                </w:rPr>
                <w:t xml:space="preserve">For </w:t>
              </w:r>
            </w:ins>
            <w:ins w:id="293" w:author="Qualcomm" w:date="2022-08-18T11:48:00Z">
              <w:r w:rsidR="00497934">
                <w:rPr>
                  <w:rFonts w:eastAsiaTheme="minorEastAsia"/>
                  <w:color w:val="0070C0"/>
                  <w:lang w:val="en-US" w:eastAsia="zh-CN"/>
                </w:rPr>
                <w:t>O</w:t>
              </w:r>
            </w:ins>
            <w:ins w:id="294" w:author="Qualcomm" w:date="2022-08-18T11:40:00Z">
              <w:r w:rsidR="000F4A55">
                <w:rPr>
                  <w:rFonts w:eastAsiaTheme="minorEastAsia"/>
                  <w:color w:val="0070C0"/>
                  <w:lang w:val="en-US" w:eastAsia="zh-CN"/>
                </w:rPr>
                <w:t>ption 1</w:t>
              </w:r>
            </w:ins>
            <w:ins w:id="295" w:author="Qualcomm" w:date="2022-08-18T11:48:00Z">
              <w:r w:rsidR="00497934">
                <w:rPr>
                  <w:rFonts w:eastAsiaTheme="minorEastAsia"/>
                  <w:color w:val="0070C0"/>
                  <w:lang w:val="en-US" w:eastAsia="zh-CN"/>
                </w:rPr>
                <w:t>/2</w:t>
              </w:r>
            </w:ins>
            <w:ins w:id="296" w:author="Qualcomm" w:date="2022-08-18T11:40:00Z">
              <w:r w:rsidR="000F4A55">
                <w:rPr>
                  <w:rFonts w:eastAsiaTheme="minorEastAsia"/>
                  <w:color w:val="0070C0"/>
                  <w:lang w:val="en-US" w:eastAsia="zh-CN"/>
                </w:rPr>
                <w:t xml:space="preserve">: </w:t>
              </w:r>
            </w:ins>
            <w:ins w:id="297"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298" w:author="Qualcomm" w:date="2022-08-18T11:47:00Z">
              <w:r w:rsidR="000D463C">
                <w:rPr>
                  <w:rFonts w:eastAsiaTheme="minorEastAsia"/>
                  <w:color w:val="0070C0"/>
                  <w:lang w:val="en-US" w:eastAsia="zh-CN"/>
                </w:rPr>
                <w:t xml:space="preserve">. </w:t>
              </w:r>
            </w:ins>
            <w:ins w:id="299"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300"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301" w:author="Qualcomm" w:date="2022-08-18T11:54:00Z"/>
                <w:rFonts w:eastAsia="SimSun"/>
                <w:color w:val="0070C0"/>
                <w:szCs w:val="24"/>
                <w:lang w:eastAsia="zh-CN"/>
              </w:rPr>
            </w:pPr>
            <w:ins w:id="302" w:author="Qualcomm" w:date="2022-08-18T11:48:00Z">
              <w:r>
                <w:rPr>
                  <w:rFonts w:eastAsiaTheme="minorEastAsia"/>
                  <w:color w:val="0070C0"/>
                  <w:lang w:val="en-US" w:eastAsia="zh-CN"/>
                </w:rPr>
                <w:t>For</w:t>
              </w:r>
            </w:ins>
            <w:ins w:id="303" w:author="Qualcomm" w:date="2022-08-18T11:40:00Z">
              <w:r w:rsidR="000F4A55">
                <w:rPr>
                  <w:rFonts w:eastAsiaTheme="minorEastAsia"/>
                  <w:color w:val="0070C0"/>
                  <w:lang w:val="en-US" w:eastAsia="zh-CN"/>
                </w:rPr>
                <w:t xml:space="preserve"> Option 3: </w:t>
              </w:r>
            </w:ins>
            <w:ins w:id="304" w:author="Qualcomm" w:date="2022-08-18T11:49:00Z">
              <w:r>
                <w:rPr>
                  <w:rFonts w:eastAsiaTheme="minorEastAsia"/>
                  <w:color w:val="0070C0"/>
                  <w:lang w:val="en-US" w:eastAsia="zh-CN"/>
                </w:rPr>
                <w:t xml:space="preserve">We agree with KS that </w:t>
              </w:r>
            </w:ins>
            <w:ins w:id="305" w:author="Qualcomm" w:date="2022-08-18T11:40:00Z">
              <w:r w:rsidR="000F4A55">
                <w:rPr>
                  <w:rFonts w:eastAsiaTheme="minorEastAsia"/>
                  <w:color w:val="0070C0"/>
                  <w:lang w:val="en-US" w:eastAsia="zh-CN"/>
                </w:rPr>
                <w:t xml:space="preserve">RRM 2 AoA test setup not suitable for multi-panel TX/RX UE RF testing </w:t>
              </w:r>
            </w:ins>
            <w:ins w:id="306" w:author="Qualcomm" w:date="2022-08-18T11:49:00Z">
              <w:r>
                <w:rPr>
                  <w:rFonts w:eastAsiaTheme="minorEastAsia"/>
                  <w:color w:val="0070C0"/>
                  <w:lang w:val="en-US" w:eastAsia="zh-CN"/>
                </w:rPr>
                <w:t xml:space="preserve">since there are only </w:t>
              </w:r>
            </w:ins>
            <w:ins w:id="307" w:author="Qualcomm" w:date="2022-08-18T11:50:00Z">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ins>
            <w:ins w:id="308" w:author="Qualcomm" w:date="2022-08-18T11:51:00Z">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w:t>
              </w:r>
            </w:ins>
            <w:ins w:id="309" w:author="Qualcomm" w:date="2022-08-18T11:52:00Z">
              <w:r w:rsidR="00083D65">
                <w:rPr>
                  <w:rFonts w:eastAsia="SimSun"/>
                  <w:color w:val="0070C0"/>
                  <w:szCs w:val="24"/>
                  <w:lang w:eastAsia="zh-CN"/>
                </w:rPr>
                <w:t xml:space="preserve">rotation of freedom for 2 AoAs, it should be </w:t>
              </w:r>
              <w:r w:rsidR="00835AF2">
                <w:rPr>
                  <w:rFonts w:eastAsia="SimSun"/>
                  <w:color w:val="0070C0"/>
                  <w:szCs w:val="24"/>
                  <w:lang w:eastAsia="zh-CN"/>
                </w:rPr>
                <w:t xml:space="preserve">fine to use it as the baseline. Otherwise, we need to </w:t>
              </w:r>
            </w:ins>
            <w:ins w:id="310" w:author="Qualcomm" w:date="2022-08-18T11:53:00Z">
              <w:r w:rsidR="00835AF2">
                <w:rPr>
                  <w:rFonts w:eastAsia="SimSun"/>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311" w:author="Qualcomm" w:date="2022-08-18T11:40:00Z"/>
                <w:rFonts w:eastAsia="SimSun"/>
                <w:color w:val="0070C0"/>
                <w:szCs w:val="24"/>
                <w:lang w:eastAsia="zh-CN"/>
                <w:rPrChange w:id="312" w:author="Qualcomm" w:date="2022-08-18T11:54:00Z">
                  <w:rPr>
                    <w:ins w:id="313" w:author="Qualcomm" w:date="2022-08-18T11:40:00Z"/>
                    <w:rFonts w:eastAsiaTheme="minorEastAsia"/>
                    <w:color w:val="0070C0"/>
                    <w:lang w:val="en-US" w:eastAsia="zh-CN"/>
                  </w:rPr>
                </w:rPrChange>
              </w:rPr>
            </w:pPr>
            <w:ins w:id="314" w:author="Qualcomm" w:date="2022-08-18T11:40:00Z">
              <w:r>
                <w:rPr>
                  <w:rFonts w:eastAsiaTheme="minorEastAsia"/>
                  <w:color w:val="0070C0"/>
                  <w:lang w:val="en-US" w:eastAsia="zh-CN"/>
                </w:rPr>
                <w:t>Option 4:</w:t>
              </w:r>
            </w:ins>
            <w:ins w:id="315" w:author="Qualcomm" w:date="2022-08-18T11:55:00Z">
              <w:r w:rsidR="001402DB">
                <w:rPr>
                  <w:rFonts w:eastAsiaTheme="minorEastAsia"/>
                  <w:color w:val="0070C0"/>
                  <w:lang w:val="en-US" w:eastAsia="zh-CN"/>
                </w:rPr>
                <w:t xml:space="preserve"> </w:t>
              </w:r>
            </w:ins>
            <w:ins w:id="316" w:author="Qualcomm" w:date="2022-08-18T11:58:00Z">
              <w:r w:rsidR="00F914B6">
                <w:rPr>
                  <w:rFonts w:eastAsiaTheme="minorEastAsia"/>
                  <w:color w:val="0070C0"/>
                  <w:lang w:val="en-US" w:eastAsia="zh-CN"/>
                </w:rPr>
                <w:t xml:space="preserve">Multiple probes might be needed to </w:t>
              </w:r>
            </w:ins>
            <w:ins w:id="317" w:author="Qualcomm" w:date="2022-08-18T11:59:00Z">
              <w:r w:rsidR="00F914B6">
                <w:rPr>
                  <w:rFonts w:eastAsiaTheme="minorEastAsia"/>
                  <w:color w:val="0070C0"/>
                  <w:lang w:val="en-US" w:eastAsia="zh-CN"/>
                </w:rPr>
                <w:t>support full rotation for 2AoAs.</w:t>
              </w:r>
            </w:ins>
            <w:ins w:id="318" w:author="Qualcomm" w:date="2022-08-18T11:55:00Z">
              <w:r w:rsidR="001402DB">
                <w:rPr>
                  <w:rFonts w:eastAsiaTheme="minorEastAsia"/>
                  <w:color w:val="0070C0"/>
                  <w:lang w:val="en-US" w:eastAsia="zh-CN"/>
                </w:rPr>
                <w:t xml:space="preserve"> </w:t>
              </w:r>
            </w:ins>
            <w:ins w:id="319" w:author="Qualcomm" w:date="2022-08-18T11:56:00Z">
              <w:r w:rsidR="001402DB">
                <w:rPr>
                  <w:rFonts w:eastAsiaTheme="minorEastAsia"/>
                  <w:color w:val="0070C0"/>
                  <w:lang w:val="en-US" w:eastAsia="zh-CN"/>
                </w:rPr>
                <w:t xml:space="preserve">Clarifications to Samsung: </w:t>
              </w:r>
            </w:ins>
            <w:ins w:id="320"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321"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322" w:author="Qualcomm" w:date="2022-08-18T11:59:00Z"/>
                <w:rFonts w:eastAsiaTheme="minorEastAsia"/>
                <w:color w:val="0070C0"/>
                <w:lang w:val="en-US" w:eastAsia="zh-CN"/>
              </w:rPr>
            </w:pPr>
            <w:ins w:id="323" w:author="Qualcomm" w:date="2022-08-18T11:40:00Z">
              <w:r>
                <w:rPr>
                  <w:rFonts w:eastAsiaTheme="minorEastAsia"/>
                  <w:color w:val="0070C0"/>
                  <w:lang w:val="en-US" w:eastAsia="zh-CN"/>
                </w:rPr>
                <w:t xml:space="preserve">Option 5: </w:t>
              </w:r>
            </w:ins>
            <w:ins w:id="324" w:author="Qualcomm" w:date="2022-08-18T11:59:00Z">
              <w:r w:rsidR="0040281C">
                <w:rPr>
                  <w:rFonts w:eastAsiaTheme="minorEastAsia"/>
                  <w:color w:val="0070C0"/>
                  <w:lang w:val="en-US" w:eastAsia="zh-CN"/>
                </w:rPr>
                <w:t xml:space="preserve">Multiple probes defined in TR38.827 is </w:t>
              </w:r>
            </w:ins>
            <w:ins w:id="325"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326" w:author="Qualcomm" w:date="2022-08-18T12:01:00Z">
              <w:r w:rsidR="0040281C">
                <w:rPr>
                  <w:rFonts w:eastAsiaTheme="minorEastAsia"/>
                  <w:color w:val="0070C0"/>
                  <w:lang w:val="en-US" w:eastAsia="zh-CN"/>
                </w:rPr>
                <w:t>would be different from 3D-MPAC</w:t>
              </w:r>
            </w:ins>
            <w:ins w:id="327" w:author="Qualcomm" w:date="2022-08-18T12:34:00Z">
              <w:r w:rsidR="00211CB3">
                <w:rPr>
                  <w:rFonts w:eastAsiaTheme="minorEastAsia"/>
                  <w:color w:val="0070C0"/>
                  <w:lang w:val="en-US" w:eastAsia="zh-CN"/>
                </w:rPr>
                <w:t xml:space="preserve"> defined in TR38.827</w:t>
              </w:r>
            </w:ins>
            <w:ins w:id="328"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329" w:author="Qualcomm" w:date="2022-08-18T12:01:00Z"/>
                <w:rFonts w:eastAsia="SimSun"/>
                <w:color w:val="0070C0"/>
                <w:szCs w:val="24"/>
                <w:lang w:eastAsia="zh-CN"/>
              </w:rPr>
            </w:pPr>
            <w:ins w:id="330" w:author="Qualcomm" w:date="2022-08-18T11:40:00Z">
              <w:r>
                <w:rPr>
                  <w:rFonts w:eastAsia="SimSun"/>
                  <w:color w:val="0070C0"/>
                  <w:szCs w:val="24"/>
                  <w:lang w:eastAsia="zh-CN"/>
                </w:rPr>
                <w:t xml:space="preserve">Option 6: </w:t>
              </w:r>
            </w:ins>
            <w:ins w:id="331" w:author="Qualcomm" w:date="2022-08-18T12:03:00Z">
              <w:r w:rsidR="004C16FD">
                <w:rPr>
                  <w:rFonts w:eastAsia="SimSun"/>
                  <w:color w:val="0070C0"/>
                  <w:szCs w:val="24"/>
                  <w:lang w:eastAsia="zh-CN"/>
                </w:rPr>
                <w:t xml:space="preserve">The antenna isolation </w:t>
              </w:r>
            </w:ins>
            <w:ins w:id="332" w:author="Qualcomm" w:date="2022-08-18T12:04:00Z">
              <w:r w:rsidR="004C16FD">
                <w:rPr>
                  <w:rFonts w:eastAsia="SimSun"/>
                  <w:color w:val="0070C0"/>
                  <w:szCs w:val="24"/>
                  <w:lang w:eastAsia="zh-CN"/>
                </w:rPr>
                <w:t xml:space="preserve">for FR2 </w:t>
              </w:r>
            </w:ins>
            <w:ins w:id="333" w:author="Qualcomm" w:date="2022-08-18T12:03:00Z">
              <w:r w:rsidR="004C16FD">
                <w:rPr>
                  <w:rFonts w:eastAsia="SimSun"/>
                  <w:color w:val="0070C0"/>
                  <w:szCs w:val="24"/>
                  <w:lang w:eastAsia="zh-CN"/>
                </w:rPr>
                <w:t xml:space="preserve">Inter-band CA </w:t>
              </w:r>
            </w:ins>
            <w:ins w:id="334" w:author="Qualcomm" w:date="2022-08-18T12:04:00Z">
              <w:r w:rsidR="004C16FD">
                <w:rPr>
                  <w:rFonts w:eastAsia="SimSun"/>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335" w:author="Qualcomm" w:date="2022-08-18T11:40:00Z"/>
                <w:rFonts w:eastAsiaTheme="minorEastAsia"/>
                <w:color w:val="0070C0"/>
                <w:lang w:val="en-US" w:eastAsia="zh-CN"/>
              </w:rPr>
            </w:pPr>
            <w:ins w:id="336"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02783B62" w14:textId="3815AB8E" w:rsidR="000F4A55" w:rsidRDefault="004437DA" w:rsidP="000F4A55">
            <w:pPr>
              <w:spacing w:after="120"/>
              <w:rPr>
                <w:ins w:id="337" w:author="Qualcomm" w:date="2022-08-18T11:40:00Z"/>
                <w:rFonts w:eastAsiaTheme="minorEastAsia"/>
                <w:color w:val="0070C0"/>
                <w:lang w:val="en-US" w:eastAsia="zh-CN"/>
              </w:rPr>
            </w:pPr>
            <w:ins w:id="338"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339" w:author="Qualcomm" w:date="2022-08-18T11:40:00Z"/>
                <w:rFonts w:eastAsiaTheme="minorEastAsia"/>
                <w:color w:val="0070C0"/>
                <w:lang w:val="en-US" w:eastAsia="zh-CN"/>
              </w:rPr>
            </w:pPr>
            <w:ins w:id="340"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341" w:author="Qualcomm" w:date="2022-08-18T12:06:00Z"/>
                <w:rFonts w:eastAsiaTheme="minorEastAsia"/>
                <w:color w:val="0070C0"/>
                <w:lang w:val="en-US" w:eastAsia="zh-CN"/>
              </w:rPr>
            </w:pPr>
            <w:ins w:id="342" w:author="Qualcomm" w:date="2022-08-18T11:40:00Z">
              <w:r>
                <w:rPr>
                  <w:rFonts w:eastAsiaTheme="minorEastAsia"/>
                  <w:color w:val="0070C0"/>
                  <w:lang w:val="en-US" w:eastAsia="zh-CN"/>
                </w:rPr>
                <w:t xml:space="preserve">Option 1 &amp; Option 2: </w:t>
              </w:r>
            </w:ins>
            <w:ins w:id="343"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ins>
          </w:p>
          <w:p w14:paraId="3262FEDB" w14:textId="52A1161F" w:rsidR="000F4A55" w:rsidRDefault="000F4A55" w:rsidP="000F4A55">
            <w:pPr>
              <w:spacing w:after="120"/>
              <w:rPr>
                <w:ins w:id="344" w:author="Qualcomm" w:date="2022-08-18T11:40:00Z"/>
                <w:rFonts w:eastAsiaTheme="minorEastAsia"/>
                <w:color w:val="0070C0"/>
                <w:lang w:val="en-US" w:eastAsia="zh-CN"/>
              </w:rPr>
            </w:pPr>
            <w:ins w:id="345" w:author="Qualcomm" w:date="2022-08-18T11:40:00Z">
              <w:r>
                <w:rPr>
                  <w:rFonts w:eastAsiaTheme="minorEastAsia"/>
                  <w:color w:val="0070C0"/>
                  <w:lang w:val="en-US" w:eastAsia="zh-CN"/>
                </w:rPr>
                <w:t>Option 3:</w:t>
              </w:r>
            </w:ins>
            <w:ins w:id="346" w:author="Qualcomm" w:date="2022-08-18T12:06:00Z">
              <w:r w:rsidR="00CD55C3">
                <w:rPr>
                  <w:rFonts w:eastAsiaTheme="minorEastAsia"/>
                  <w:color w:val="0070C0"/>
                  <w:lang w:val="en-US" w:eastAsia="zh-CN"/>
                </w:rPr>
                <w:t xml:space="preserve"> There will be limitation for the testing</w:t>
              </w:r>
            </w:ins>
            <w:ins w:id="347" w:author="Qualcomm" w:date="2022-08-18T11:40:00Z">
              <w:r>
                <w:rPr>
                  <w:rFonts w:eastAsiaTheme="minorEastAsia"/>
                  <w:color w:val="0070C0"/>
                  <w:lang w:val="en-US" w:eastAsia="zh-CN"/>
                </w:rPr>
                <w:t>.</w:t>
              </w:r>
            </w:ins>
            <w:ins w:id="348" w:author="Qualcomm" w:date="2022-08-18T12:06:00Z">
              <w:r w:rsidR="00CD55C3">
                <w:rPr>
                  <w:rFonts w:eastAsiaTheme="minorEastAsia"/>
                  <w:color w:val="0070C0"/>
                  <w:lang w:val="en-US" w:eastAsia="zh-CN"/>
                </w:rPr>
                <w:t xml:space="preserve"> But if option 1/2 </w:t>
              </w:r>
            </w:ins>
            <w:ins w:id="349" w:author="Qualcomm" w:date="2022-08-18T12:07:00Z">
              <w:r w:rsidR="00CD55C3">
                <w:rPr>
                  <w:rFonts w:eastAsiaTheme="minorEastAsia"/>
                  <w:color w:val="0070C0"/>
                  <w:lang w:val="en-US" w:eastAsia="zh-CN"/>
                </w:rPr>
                <w:t>are not feasible, option 3 is a</w:t>
              </w:r>
            </w:ins>
            <w:ins w:id="350" w:author="Qualcomm" w:date="2022-08-18T12:33:00Z">
              <w:r w:rsidR="0019016C">
                <w:rPr>
                  <w:rFonts w:eastAsiaTheme="minorEastAsia"/>
                  <w:color w:val="0070C0"/>
                  <w:lang w:val="en-US" w:eastAsia="zh-CN"/>
                </w:rPr>
                <w:t>n</w:t>
              </w:r>
            </w:ins>
            <w:ins w:id="351" w:author="Qualcomm" w:date="2022-08-18T12:07:00Z">
              <w:r w:rsidR="00CD55C3">
                <w:rPr>
                  <w:rFonts w:eastAsiaTheme="minorEastAsia"/>
                  <w:color w:val="0070C0"/>
                  <w:lang w:val="en-US" w:eastAsia="zh-CN"/>
                </w:rPr>
                <w:t xml:space="preserve"> alternative approach.</w:t>
              </w:r>
            </w:ins>
            <w:ins w:id="352"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353" w:author="Qualcomm" w:date="2022-08-18T11:40:00Z"/>
                <w:rFonts w:eastAsiaTheme="minorEastAsia"/>
                <w:color w:val="0070C0"/>
                <w:lang w:val="en-US" w:eastAsia="zh-CN"/>
              </w:rPr>
            </w:pPr>
            <w:ins w:id="354" w:author="Qualcomm" w:date="2022-08-18T11:40:00Z">
              <w:r>
                <w:rPr>
                  <w:rFonts w:eastAsiaTheme="minorEastAsia"/>
                  <w:color w:val="0070C0"/>
                  <w:lang w:val="en-US" w:eastAsia="zh-CN"/>
                </w:rPr>
                <w:t>Option 4:</w:t>
              </w:r>
            </w:ins>
            <w:ins w:id="355"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356" w:author="Qualcomm" w:date="2022-08-18T11:40:00Z">
              <w:r>
                <w:rPr>
                  <w:rFonts w:eastAsiaTheme="minorEastAsia"/>
                  <w:color w:val="0070C0"/>
                  <w:lang w:val="en-US" w:eastAsia="zh-CN"/>
                </w:rPr>
                <w:t>.</w:t>
              </w:r>
            </w:ins>
            <w:ins w:id="357"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358" w:author="Qualcomm" w:date="2022-08-18T12:11:00Z">
              <w:r w:rsidR="00DF0210">
                <w:rPr>
                  <w:rFonts w:eastAsiaTheme="minorEastAsia"/>
                  <w:color w:val="0070C0"/>
                  <w:lang w:eastAsia="zh-CN"/>
                </w:rPr>
                <w:t>s</w:t>
              </w:r>
            </w:ins>
            <w:ins w:id="359" w:author="Qualcomm" w:date="2022-08-18T12:10:00Z">
              <w:r w:rsidR="00DF0210" w:rsidRPr="00396C7E">
                <w:rPr>
                  <w:rFonts w:eastAsia="SimSun"/>
                  <w:color w:val="0070C0"/>
                  <w:szCs w:val="24"/>
                  <w:lang w:eastAsia="zh-CN"/>
                </w:rPr>
                <w:t>equential</w:t>
              </w:r>
              <w:r w:rsidR="00DF0210">
                <w:rPr>
                  <w:rFonts w:eastAsia="SimSun"/>
                  <w:color w:val="0070C0"/>
                  <w:szCs w:val="24"/>
                  <w:lang w:eastAsia="zh-CN"/>
                </w:rPr>
                <w:t>ly</w:t>
              </w:r>
            </w:ins>
            <w:ins w:id="360" w:author="Qualcomm" w:date="2022-08-18T12:11:00Z">
              <w:r w:rsidR="00DF0210">
                <w:rPr>
                  <w:rFonts w:eastAsia="SimSun"/>
                  <w:color w:val="0070C0"/>
                  <w:szCs w:val="24"/>
                  <w:lang w:eastAsia="zh-CN"/>
                </w:rPr>
                <w:t xml:space="preserve"> could not fully verify the UE performance for multiple</w:t>
              </w:r>
            </w:ins>
            <w:ins w:id="361" w:author="Qualcomm" w:date="2022-08-18T12:33:00Z">
              <w:r w:rsidR="00E925EA">
                <w:rPr>
                  <w:rFonts w:eastAsia="SimSun"/>
                  <w:color w:val="0070C0"/>
                  <w:szCs w:val="24"/>
                  <w:lang w:eastAsia="zh-CN"/>
                </w:rPr>
                <w:t xml:space="preserve"> </w:t>
              </w:r>
            </w:ins>
            <w:ins w:id="362" w:author="Qualcomm" w:date="2022-08-18T12:11:00Z">
              <w:r w:rsidR="00DF0210">
                <w:rPr>
                  <w:rFonts w:eastAsia="SimSun"/>
                  <w:color w:val="0070C0"/>
                  <w:szCs w:val="24"/>
                  <w:lang w:eastAsia="zh-CN"/>
                </w:rPr>
                <w:t>panel</w:t>
              </w:r>
            </w:ins>
            <w:ins w:id="363" w:author="Qualcomm" w:date="2022-08-18T12:33:00Z">
              <w:r w:rsidR="00E925EA">
                <w:rPr>
                  <w:rFonts w:eastAsia="SimSun"/>
                  <w:color w:val="0070C0"/>
                  <w:szCs w:val="24"/>
                  <w:lang w:eastAsia="zh-CN"/>
                </w:rPr>
                <w:t>s</w:t>
              </w:r>
            </w:ins>
            <w:ins w:id="364" w:author="Qualcomm" w:date="2022-08-18T12:11:00Z">
              <w:r w:rsidR="00DF0210">
                <w:rPr>
                  <w:rFonts w:eastAsia="SimSun"/>
                  <w:color w:val="0070C0"/>
                  <w:szCs w:val="24"/>
                  <w:lang w:eastAsia="zh-CN"/>
                </w:rPr>
                <w:t xml:space="preserve">. For example, with the small isolation from two AoAs, there will be interference between two panels. </w:t>
              </w:r>
            </w:ins>
            <w:ins w:id="365" w:author="Qualcomm" w:date="2022-08-18T12:33:00Z">
              <w:r w:rsidR="0019016C">
                <w:rPr>
                  <w:rFonts w:eastAsia="SimSun"/>
                  <w:color w:val="0070C0"/>
                  <w:szCs w:val="24"/>
                  <w:lang w:eastAsia="zh-CN"/>
                </w:rPr>
                <w:t>Option 4</w:t>
              </w:r>
            </w:ins>
            <w:ins w:id="366" w:author="Qualcomm" w:date="2022-08-18T12:11:00Z">
              <w:r w:rsidR="00DF0210">
                <w:rPr>
                  <w:rFonts w:eastAsia="SimSun"/>
                  <w:color w:val="0070C0"/>
                  <w:szCs w:val="24"/>
                  <w:lang w:eastAsia="zh-CN"/>
                </w:rPr>
                <w:t xml:space="preserve"> is not feas</w:t>
              </w:r>
            </w:ins>
            <w:ins w:id="367" w:author="Qualcomm" w:date="2022-08-18T12:12:00Z">
              <w:r w:rsidR="00DF0210">
                <w:rPr>
                  <w:rFonts w:eastAsia="SimSun"/>
                  <w:color w:val="0070C0"/>
                  <w:szCs w:val="24"/>
                  <w:lang w:eastAsia="zh-CN"/>
                </w:rPr>
                <w:t xml:space="preserve">ible to test the real performance. </w:t>
              </w:r>
            </w:ins>
          </w:p>
          <w:p w14:paraId="68DBED28" w14:textId="2646B470" w:rsidR="000F4A55" w:rsidRDefault="000F4A55" w:rsidP="000F4A55">
            <w:pPr>
              <w:spacing w:after="120"/>
              <w:rPr>
                <w:ins w:id="368" w:author="Qualcomm" w:date="2022-08-18T11:40:00Z"/>
                <w:rFonts w:eastAsiaTheme="minorEastAsia"/>
                <w:color w:val="0070C0"/>
                <w:lang w:val="en-US" w:eastAsia="zh-CN"/>
              </w:rPr>
            </w:pPr>
            <w:ins w:id="369" w:author="Qualcomm" w:date="2022-08-18T11:40:00Z">
              <w:r>
                <w:rPr>
                  <w:rFonts w:eastAsiaTheme="minorEastAsia"/>
                  <w:color w:val="0070C0"/>
                  <w:lang w:val="en-US" w:eastAsia="zh-CN"/>
                </w:rPr>
                <w:t xml:space="preserve">Option 5: </w:t>
              </w:r>
            </w:ins>
            <w:ins w:id="370" w:author="Qualcomm" w:date="2022-08-18T12:14:00Z">
              <w:r w:rsidR="00961E96">
                <w:rPr>
                  <w:rFonts w:eastAsiaTheme="minorEastAsia"/>
                  <w:color w:val="0070C0"/>
                  <w:lang w:val="en-US" w:eastAsia="zh-CN"/>
                </w:rPr>
                <w:t>Similar</w:t>
              </w:r>
            </w:ins>
            <w:ins w:id="371" w:author="Qualcomm" w:date="2022-08-18T12:13:00Z">
              <w:r w:rsidR="00961E96">
                <w:rPr>
                  <w:rFonts w:eastAsiaTheme="minorEastAsia"/>
                  <w:color w:val="0070C0"/>
                  <w:lang w:val="en-US" w:eastAsia="zh-CN"/>
                </w:rPr>
                <w:t xml:space="preserve"> as option 3</w:t>
              </w:r>
            </w:ins>
            <w:ins w:id="372" w:author="Qualcomm" w:date="2022-08-18T12:14:00Z">
              <w:r w:rsidR="00961E96">
                <w:rPr>
                  <w:rFonts w:eastAsiaTheme="minorEastAsia"/>
                  <w:color w:val="0070C0"/>
                  <w:lang w:val="en-US" w:eastAsia="zh-CN"/>
                </w:rPr>
                <w:t xml:space="preserve">. </w:t>
              </w:r>
            </w:ins>
            <w:ins w:id="373" w:author="Qualcomm" w:date="2022-08-18T12:16:00Z">
              <w:r w:rsidR="000C7760">
                <w:rPr>
                  <w:rFonts w:eastAsiaTheme="minorEastAsia"/>
                  <w:color w:val="0070C0"/>
                  <w:lang w:val="en-US" w:eastAsia="zh-CN"/>
                </w:rPr>
                <w:t xml:space="preserve">Question to Samsung: </w:t>
              </w:r>
            </w:ins>
            <w:ins w:id="374" w:author="Qualcomm" w:date="2022-08-18T12:15:00Z">
              <w:r w:rsidR="000C7760">
                <w:rPr>
                  <w:rFonts w:eastAsiaTheme="minorEastAsia"/>
                  <w:color w:val="0070C0"/>
                  <w:lang w:val="en-US" w:eastAsia="zh-CN"/>
                </w:rPr>
                <w:t>Does anchor prob</w:t>
              </w:r>
            </w:ins>
            <w:ins w:id="375"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376" w:author="Qualcomm" w:date="2022-08-18T12:17:00Z"/>
                <w:rFonts w:eastAsia="SimSun"/>
                <w:color w:val="0070C0"/>
                <w:szCs w:val="24"/>
                <w:lang w:eastAsia="zh-CN"/>
              </w:rPr>
            </w:pPr>
            <w:ins w:id="377" w:author="Qualcomm" w:date="2022-08-18T11:40:00Z">
              <w:r>
                <w:rPr>
                  <w:rFonts w:eastAsiaTheme="minorEastAsia"/>
                  <w:color w:val="0070C0"/>
                  <w:lang w:val="en-US" w:eastAsia="zh-CN"/>
                </w:rPr>
                <w:t xml:space="preserve">Option 6: </w:t>
              </w:r>
            </w:ins>
            <w:ins w:id="378" w:author="Qualcomm" w:date="2022-08-18T12:17:00Z">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379" w:author="Qualcomm" w:date="2022-08-18T11:40:00Z"/>
                <w:rFonts w:eastAsiaTheme="minorEastAsia"/>
                <w:color w:val="0070C0"/>
                <w:lang w:eastAsia="zh-CN"/>
              </w:rPr>
            </w:pPr>
          </w:p>
          <w:p w14:paraId="45897A13" w14:textId="77777777" w:rsidR="000F4A55" w:rsidRDefault="000F4A55" w:rsidP="000F4A55">
            <w:pPr>
              <w:spacing w:after="120"/>
              <w:rPr>
                <w:ins w:id="380" w:author="Qualcomm" w:date="2022-08-18T11:40:00Z"/>
                <w:rFonts w:eastAsiaTheme="minorEastAsia"/>
                <w:color w:val="0070C0"/>
                <w:lang w:val="en-US" w:eastAsia="zh-CN"/>
              </w:rPr>
            </w:pPr>
            <w:ins w:id="381" w:author="Qualcomm" w:date="2022-08-18T11:40:00Z">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382" w:author="Qualcomm" w:date="2022-08-18T11:40:00Z"/>
                <w:rFonts w:eastAsiaTheme="minorEastAsia"/>
                <w:color w:val="0070C0"/>
                <w:lang w:val="en-US" w:eastAsia="zh-CN"/>
              </w:rPr>
            </w:pPr>
            <w:ins w:id="383" w:author="Qualcomm" w:date="2022-08-18T11:40:00Z">
              <w:r>
                <w:rPr>
                  <w:rFonts w:eastAsiaTheme="minorEastAsia"/>
                  <w:color w:val="0070C0"/>
                  <w:lang w:val="en-US" w:eastAsia="zh-CN"/>
                </w:rPr>
                <w:t>Support</w:t>
              </w:r>
            </w:ins>
            <w:ins w:id="384"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385"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386" w:author="Qualcomm" w:date="2022-08-18T12:20:00Z">
              <w:r w:rsidR="00B02B49">
                <w:rPr>
                  <w:rFonts w:eastAsiaTheme="minorEastAsia"/>
                  <w:color w:val="0070C0"/>
                  <w:lang w:val="en-US" w:eastAsia="zh-CN"/>
                </w:rPr>
                <w:t>m RRM core requirements discussion.</w:t>
              </w:r>
            </w:ins>
            <w:ins w:id="387" w:author="Qualcomm" w:date="2022-08-18T12:19:00Z">
              <w:r w:rsidR="00B02B49">
                <w:rPr>
                  <w:rFonts w:eastAsiaTheme="minorEastAsia"/>
                  <w:color w:val="0070C0"/>
                  <w:lang w:val="en-US" w:eastAsia="zh-CN"/>
                </w:rPr>
                <w:t xml:space="preserve"> </w:t>
              </w:r>
            </w:ins>
            <w:ins w:id="388"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389" w:author="Qualcomm" w:date="2022-08-18T11:40:00Z"/>
                <w:rFonts w:eastAsiaTheme="minorEastAsia"/>
                <w:color w:val="0070C0"/>
                <w:lang w:val="en-US" w:eastAsia="zh-CN"/>
              </w:rPr>
            </w:pPr>
            <w:ins w:id="390"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391" w:author="Qualcomm" w:date="2022-08-18T11:40:00Z"/>
                <w:rFonts w:eastAsiaTheme="minorEastAsia"/>
                <w:color w:val="0070C0"/>
                <w:lang w:val="en-US" w:eastAsia="zh-CN"/>
              </w:rPr>
            </w:pPr>
            <w:ins w:id="392"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393" w:author="Qualcomm" w:date="2022-08-18T11:40:00Z"/>
                <w:rFonts w:eastAsiaTheme="minorEastAsia"/>
                <w:color w:val="0070C0"/>
                <w:lang w:val="en-US" w:eastAsia="zh-CN"/>
              </w:rPr>
            </w:pPr>
            <w:ins w:id="394" w:author="Qualcomm" w:date="2022-08-18T12:20:00Z">
              <w:r>
                <w:rPr>
                  <w:rFonts w:eastAsiaTheme="minorEastAsia"/>
                  <w:color w:val="0070C0"/>
                  <w:lang w:val="en-US" w:eastAsia="zh-CN"/>
                </w:rPr>
                <w:t xml:space="preserve">We </w:t>
              </w:r>
            </w:ins>
            <w:ins w:id="395" w:author="Qualcomm" w:date="2022-08-18T11:40:00Z">
              <w:r w:rsidR="000F4A55">
                <w:rPr>
                  <w:rFonts w:eastAsiaTheme="minorEastAsia"/>
                  <w:color w:val="0070C0"/>
                  <w:lang w:val="en-US" w:eastAsia="zh-CN"/>
                </w:rPr>
                <w:t>Option 1</w:t>
              </w:r>
            </w:ins>
            <w:ins w:id="396"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397" w:author="Qualcomm" w:date="2022-08-18T11:40:00Z"/>
                <w:rFonts w:eastAsiaTheme="minorEastAsia"/>
                <w:color w:val="0070C0"/>
                <w:lang w:val="en-US" w:eastAsia="zh-CN"/>
              </w:rPr>
            </w:pPr>
            <w:ins w:id="398"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399" w:author="Qualcomm" w:date="2022-08-18T11:40:00Z"/>
                <w:rFonts w:eastAsiaTheme="minorEastAsia"/>
                <w:color w:val="0070C0"/>
                <w:lang w:val="en-US" w:eastAsia="zh-CN"/>
              </w:rPr>
            </w:pPr>
            <w:ins w:id="400" w:author="Qualcomm" w:date="2022-08-18T12:21:00Z">
              <w:r>
                <w:rPr>
                  <w:rFonts w:eastAsiaTheme="minorEastAsia"/>
                  <w:color w:val="0070C0"/>
                  <w:lang w:val="en-US" w:eastAsia="zh-CN"/>
                </w:rPr>
                <w:t>We support option 1 and option 2. Option 3 might not be enough to support the freedom for two AoAs</w:t>
              </w:r>
            </w:ins>
            <w:ins w:id="401" w:author="Qualcomm" w:date="2022-08-18T12:32:00Z">
              <w:r w:rsidR="00291014">
                <w:rPr>
                  <w:rFonts w:eastAsiaTheme="minorEastAsia"/>
                  <w:color w:val="0070C0"/>
                  <w:lang w:val="en-US" w:eastAsia="zh-CN"/>
                </w:rPr>
                <w:t xml:space="preserve"> in Demod testing</w:t>
              </w:r>
            </w:ins>
          </w:p>
          <w:p w14:paraId="297C856B" w14:textId="77777777" w:rsidR="000F4A55" w:rsidRDefault="000F4A55" w:rsidP="000F4A55">
            <w:pPr>
              <w:spacing w:after="120"/>
              <w:rPr>
                <w:ins w:id="402" w:author="Qualcomm" w:date="2022-08-18T11:40:00Z"/>
                <w:rFonts w:eastAsiaTheme="minorEastAsia"/>
                <w:color w:val="0070C0"/>
                <w:lang w:val="en-US" w:eastAsia="zh-CN"/>
              </w:rPr>
            </w:pPr>
            <w:ins w:id="403"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595FB1DC" w14:textId="48C9D1F4" w:rsidR="000F4A55" w:rsidRDefault="00C075DD" w:rsidP="000F4A55">
            <w:pPr>
              <w:spacing w:after="120"/>
              <w:rPr>
                <w:ins w:id="404" w:author="Qualcomm" w:date="2022-08-18T11:25:00Z"/>
                <w:rFonts w:eastAsiaTheme="minorEastAsia"/>
                <w:color w:val="0070C0"/>
                <w:lang w:val="en-US" w:eastAsia="zh-CN"/>
              </w:rPr>
            </w:pPr>
            <w:ins w:id="405" w:author="Qualcomm" w:date="2022-08-18T12:23:00Z">
              <w:r>
                <w:rPr>
                  <w:rFonts w:eastAsiaTheme="minorEastAsia"/>
                  <w:color w:val="0070C0"/>
                  <w:lang w:val="en-US" w:eastAsia="zh-CN"/>
                </w:rPr>
                <w:t>Option 1 is preferred. TE vendors’ input is welcome. To response KS’s comments, yes, full freedom for 2AoAs might not be nee</w:t>
              </w:r>
            </w:ins>
            <w:ins w:id="406" w:author="Qualcomm" w:date="2022-08-18T12:24:00Z">
              <w:r>
                <w:rPr>
                  <w:rFonts w:eastAsiaTheme="minorEastAsia"/>
                  <w:color w:val="0070C0"/>
                  <w:lang w:val="en-US" w:eastAsia="zh-CN"/>
                </w:rPr>
                <w:t>ded if virtual cable approach is used. But we might need to do the AoA pair search</w:t>
              </w:r>
            </w:ins>
            <w:ins w:id="407" w:author="Qualcomm" w:date="2022-08-18T12:32:00Z">
              <w:r w:rsidR="00291014">
                <w:rPr>
                  <w:rFonts w:eastAsiaTheme="minorEastAsia"/>
                  <w:color w:val="0070C0"/>
                  <w:lang w:val="en-US" w:eastAsia="zh-CN"/>
                </w:rPr>
                <w:t>ing</w:t>
              </w:r>
            </w:ins>
            <w:ins w:id="408" w:author="Qualcomm" w:date="2022-08-18T12:24:00Z">
              <w:r>
                <w:rPr>
                  <w:rFonts w:eastAsiaTheme="minorEastAsia"/>
                  <w:color w:val="0070C0"/>
                  <w:lang w:val="en-US" w:eastAsia="zh-CN"/>
                </w:rPr>
                <w:t xml:space="preserve"> to select the proper directions with some side conditions (such as pass the REFSENSE requirements</w:t>
              </w:r>
            </w:ins>
            <w:ins w:id="409"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410" w:author="Qualcomm" w:date="2022-08-18T12:26:00Z">
              <w:r w:rsidR="0058656D">
                <w:rPr>
                  <w:rFonts w:eastAsiaTheme="minorEastAsia"/>
                  <w:color w:val="0070C0"/>
                  <w:lang w:val="en-US" w:eastAsia="zh-CN"/>
                </w:rPr>
                <w:t>ble</w:t>
              </w:r>
            </w:ins>
            <w:ins w:id="411" w:author="Qualcomm" w:date="2022-08-18T12:25:00Z">
              <w:r w:rsidR="0058656D">
                <w:rPr>
                  <w:rFonts w:eastAsiaTheme="minorEastAsia"/>
                  <w:color w:val="0070C0"/>
                  <w:lang w:val="en-US" w:eastAsia="zh-CN"/>
                </w:rPr>
                <w:t>, pass the isolation check for dual pol.</w:t>
              </w:r>
            </w:ins>
            <w:ins w:id="412" w:author="Qualcomm" w:date="2022-08-18T12:24:00Z">
              <w:r>
                <w:rPr>
                  <w:rFonts w:eastAsiaTheme="minorEastAsia"/>
                  <w:color w:val="0070C0"/>
                  <w:lang w:val="en-US" w:eastAsia="zh-CN"/>
                </w:rPr>
                <w:t>)</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893DB7">
        <w:trPr>
          <w:trHeight w:val="468"/>
        </w:trPr>
        <w:tc>
          <w:tcPr>
            <w:tcW w:w="1618" w:type="dxa"/>
            <w:vAlign w:val="center"/>
          </w:tcPr>
          <w:p w14:paraId="247DA48F" w14:textId="77777777" w:rsidR="002F1794" w:rsidRPr="00045592" w:rsidRDefault="002F1794" w:rsidP="00893DB7">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893DB7">
            <w:pPr>
              <w:spacing w:before="120" w:after="120"/>
              <w:rPr>
                <w:b/>
                <w:bCs/>
              </w:rPr>
            </w:pPr>
            <w:r w:rsidRPr="00045592">
              <w:rPr>
                <w:b/>
                <w:bCs/>
              </w:rPr>
              <w:t>Company</w:t>
            </w:r>
          </w:p>
        </w:tc>
        <w:tc>
          <w:tcPr>
            <w:tcW w:w="6582" w:type="dxa"/>
            <w:vAlign w:val="center"/>
          </w:tcPr>
          <w:p w14:paraId="51476D0A" w14:textId="77777777" w:rsidR="002F1794" w:rsidRPr="00045592" w:rsidRDefault="002F1794" w:rsidP="00893DB7">
            <w:pPr>
              <w:spacing w:before="120" w:after="120"/>
              <w:rPr>
                <w:b/>
                <w:bCs/>
              </w:rPr>
            </w:pPr>
            <w:r w:rsidRPr="00045592">
              <w:rPr>
                <w:b/>
                <w:bCs/>
              </w:rPr>
              <w:t>Proposals</w:t>
            </w:r>
            <w:r>
              <w:rPr>
                <w:b/>
                <w:bCs/>
              </w:rPr>
              <w:t xml:space="preserve"> / Observations</w:t>
            </w:r>
          </w:p>
        </w:tc>
      </w:tr>
      <w:tr w:rsidR="002F1794" w14:paraId="1763ADEE" w14:textId="77777777" w:rsidTr="00893DB7">
        <w:trPr>
          <w:trHeight w:val="468"/>
        </w:trPr>
        <w:tc>
          <w:tcPr>
            <w:tcW w:w="1618" w:type="dxa"/>
          </w:tcPr>
          <w:p w14:paraId="6EE28299" w14:textId="141759F6" w:rsidR="002F1794" w:rsidRPr="00805BE8" w:rsidRDefault="00072FDF" w:rsidP="00893DB7">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893DB7">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893DB7">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893DB7">
        <w:tc>
          <w:tcPr>
            <w:tcW w:w="1242" w:type="dxa"/>
          </w:tcPr>
          <w:p w14:paraId="00AD70CD" w14:textId="77777777" w:rsidR="002F1794" w:rsidRPr="00805BE8" w:rsidRDefault="002F1794" w:rsidP="00893D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893DB7">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893DB7">
        <w:tc>
          <w:tcPr>
            <w:tcW w:w="1242" w:type="dxa"/>
          </w:tcPr>
          <w:p w14:paraId="382F8E40"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893DB7">
        <w:trPr>
          <w:ins w:id="413" w:author="Thorsten Hertel (KEYS)" w:date="2022-08-15T12:27:00Z"/>
        </w:trPr>
        <w:tc>
          <w:tcPr>
            <w:tcW w:w="1242" w:type="dxa"/>
          </w:tcPr>
          <w:p w14:paraId="2AC8D4D9" w14:textId="3E53DAFA" w:rsidR="00460C6D" w:rsidRDefault="00460C6D" w:rsidP="00893DB7">
            <w:pPr>
              <w:spacing w:after="120"/>
              <w:rPr>
                <w:ins w:id="414" w:author="Thorsten Hertel (KEYS)" w:date="2022-08-15T12:27:00Z"/>
                <w:rFonts w:eastAsiaTheme="minorEastAsia"/>
                <w:color w:val="0070C0"/>
                <w:lang w:val="en-US" w:eastAsia="zh-CN"/>
              </w:rPr>
            </w:pPr>
            <w:ins w:id="415" w:author="Thorsten Hertel (KEYS)" w:date="2022-08-15T12:27:00Z">
              <w:r>
                <w:rPr>
                  <w:rFonts w:eastAsiaTheme="minorEastAsia"/>
                  <w:color w:val="0070C0"/>
                  <w:lang w:val="en-US" w:eastAsia="zh-CN"/>
                </w:rPr>
                <w:t>Keysight Technologies</w:t>
              </w:r>
            </w:ins>
          </w:p>
        </w:tc>
        <w:tc>
          <w:tcPr>
            <w:tcW w:w="8615" w:type="dxa"/>
          </w:tcPr>
          <w:p w14:paraId="759A5DDF" w14:textId="0A52C31F" w:rsidR="00460C6D" w:rsidRDefault="00460C6D" w:rsidP="00893DB7">
            <w:pPr>
              <w:spacing w:after="120"/>
              <w:rPr>
                <w:ins w:id="416" w:author="Thorsten Hertel (KEYS)" w:date="2022-08-15T12:27:00Z"/>
                <w:rFonts w:eastAsiaTheme="minorEastAsia"/>
                <w:color w:val="0070C0"/>
                <w:lang w:val="en-US" w:eastAsia="zh-CN"/>
              </w:rPr>
            </w:pPr>
            <w:ins w:id="417"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418" w:author="Thorsten Hertel (KEYS)" w:date="2022-08-15T12:28:00Z">
              <w:r>
                <w:rPr>
                  <w:rFonts w:eastAsiaTheme="minorEastAsia"/>
                  <w:color w:val="0070C0"/>
                  <w:lang w:val="en-US" w:eastAsia="zh-CN"/>
                </w:rPr>
                <w:t>t Option 1 but the probe blocking by the positioner, especially if probe</w:t>
              </w:r>
            </w:ins>
            <w:ins w:id="419" w:author="Thorsten Hertel (KEYS)" w:date="2022-08-15T12:29:00Z">
              <w:r>
                <w:rPr>
                  <w:rFonts w:eastAsiaTheme="minorEastAsia"/>
                  <w:color w:val="0070C0"/>
                  <w:lang w:val="en-US" w:eastAsia="zh-CN"/>
                </w:rPr>
                <w:t>s are placed in opposite hemispheres, are included already if the re-position</w:t>
              </w:r>
            </w:ins>
            <w:ins w:id="420" w:author="Thorsten Hertel (KEYS)" w:date="2022-08-16T12:02:00Z">
              <w:r w:rsidR="00341293">
                <w:rPr>
                  <w:rFonts w:eastAsiaTheme="minorEastAsia"/>
                  <w:color w:val="0070C0"/>
                  <w:lang w:val="en-US" w:eastAsia="zh-CN"/>
                </w:rPr>
                <w:t>ing</w:t>
              </w:r>
            </w:ins>
            <w:ins w:id="421" w:author="Thorsten Hertel (KEYS)" w:date="2022-08-15T12:29:00Z">
              <w:r>
                <w:rPr>
                  <w:rFonts w:eastAsiaTheme="minorEastAsia"/>
                  <w:color w:val="0070C0"/>
                  <w:lang w:val="en-US" w:eastAsia="zh-CN"/>
                </w:rPr>
                <w:t xml:space="preserve"> concept </w:t>
              </w:r>
            </w:ins>
            <w:ins w:id="422" w:author="Thorsten Hertel (KEYS)" w:date="2022-08-15T12:30:00Z">
              <w:r>
                <w:rPr>
                  <w:rFonts w:eastAsiaTheme="minorEastAsia"/>
                  <w:color w:val="0070C0"/>
                  <w:lang w:val="en-US" w:eastAsia="zh-CN"/>
                </w:rPr>
                <w:t>is not considered and the QoQZ is evaluated for all (full 3</w:t>
              </w:r>
            </w:ins>
            <w:ins w:id="423" w:author="Thorsten Hertel (KEYS)" w:date="2022-08-15T12:31:00Z">
              <w:r>
                <w:rPr>
                  <w:rFonts w:eastAsiaTheme="minorEastAsia"/>
                  <w:color w:val="0070C0"/>
                  <w:lang w:val="en-US" w:eastAsia="zh-CN"/>
                </w:rPr>
                <w:t>D)</w:t>
              </w:r>
            </w:ins>
            <w:ins w:id="424"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893DB7">
        <w:trPr>
          <w:ins w:id="425" w:author="Qualcomm" w:date="2022-08-18T12:26:00Z"/>
        </w:trPr>
        <w:tc>
          <w:tcPr>
            <w:tcW w:w="1242" w:type="dxa"/>
          </w:tcPr>
          <w:p w14:paraId="7E5391CC" w14:textId="65E5C3C8" w:rsidR="00CA04D7" w:rsidRDefault="00CA04D7" w:rsidP="00893DB7">
            <w:pPr>
              <w:spacing w:after="120"/>
              <w:rPr>
                <w:ins w:id="426" w:author="Qualcomm" w:date="2022-08-18T12:26:00Z"/>
                <w:rFonts w:eastAsiaTheme="minorEastAsia"/>
                <w:color w:val="0070C0"/>
                <w:lang w:val="en-US" w:eastAsia="zh-CN"/>
              </w:rPr>
            </w:pPr>
            <w:ins w:id="427" w:author="Qualcomm" w:date="2022-08-18T12:26:00Z">
              <w:r>
                <w:rPr>
                  <w:rFonts w:eastAsiaTheme="minorEastAsia"/>
                  <w:color w:val="0070C0"/>
                  <w:lang w:val="en-US" w:eastAsia="zh-CN"/>
                </w:rPr>
                <w:t>Qualcomm</w:t>
              </w:r>
            </w:ins>
          </w:p>
        </w:tc>
        <w:tc>
          <w:tcPr>
            <w:tcW w:w="8615" w:type="dxa"/>
          </w:tcPr>
          <w:p w14:paraId="670D2C47" w14:textId="1B82F4BE" w:rsidR="00CA04D7" w:rsidRDefault="00CA04D7" w:rsidP="00893DB7">
            <w:pPr>
              <w:spacing w:after="120"/>
              <w:rPr>
                <w:ins w:id="428" w:author="Qualcomm" w:date="2022-08-18T12:26:00Z"/>
                <w:rFonts w:eastAsiaTheme="minorEastAsia"/>
                <w:color w:val="0070C0"/>
                <w:lang w:val="en-US" w:eastAsia="zh-CN"/>
              </w:rPr>
            </w:pPr>
            <w:ins w:id="429" w:author="Qualcomm" w:date="2022-08-18T12:26:00Z">
              <w:r>
                <w:rPr>
                  <w:rFonts w:eastAsiaTheme="minorEastAsia"/>
                  <w:color w:val="0070C0"/>
                  <w:lang w:val="en-US" w:eastAsia="zh-CN"/>
                </w:rPr>
                <w:t>We support option 1. The impacted MU elements can be further discussed.</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893DB7">
        <w:tc>
          <w:tcPr>
            <w:tcW w:w="1242" w:type="dxa"/>
          </w:tcPr>
          <w:p w14:paraId="6FB77C59"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893DB7">
        <w:tc>
          <w:tcPr>
            <w:tcW w:w="1242" w:type="dxa"/>
            <w:vMerge w:val="restart"/>
          </w:tcPr>
          <w:p w14:paraId="2205A74A"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893DB7">
        <w:tc>
          <w:tcPr>
            <w:tcW w:w="1242" w:type="dxa"/>
            <w:vMerge/>
          </w:tcPr>
          <w:p w14:paraId="614D606F" w14:textId="77777777" w:rsidR="002F1794" w:rsidRDefault="002F1794" w:rsidP="00893DB7">
            <w:pPr>
              <w:spacing w:after="120"/>
              <w:rPr>
                <w:rFonts w:eastAsiaTheme="minorEastAsia"/>
                <w:color w:val="0070C0"/>
                <w:lang w:val="en-US" w:eastAsia="zh-CN"/>
              </w:rPr>
            </w:pPr>
          </w:p>
        </w:tc>
        <w:tc>
          <w:tcPr>
            <w:tcW w:w="8615" w:type="dxa"/>
          </w:tcPr>
          <w:p w14:paraId="707975F0"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893DB7">
        <w:tc>
          <w:tcPr>
            <w:tcW w:w="1242" w:type="dxa"/>
            <w:vMerge/>
          </w:tcPr>
          <w:p w14:paraId="021D3664" w14:textId="77777777" w:rsidR="002F1794" w:rsidRDefault="002F1794" w:rsidP="00893DB7">
            <w:pPr>
              <w:spacing w:after="120"/>
              <w:rPr>
                <w:rFonts w:eastAsiaTheme="minorEastAsia"/>
                <w:color w:val="0070C0"/>
                <w:lang w:val="en-US" w:eastAsia="zh-CN"/>
              </w:rPr>
            </w:pPr>
          </w:p>
        </w:tc>
        <w:tc>
          <w:tcPr>
            <w:tcW w:w="8615" w:type="dxa"/>
          </w:tcPr>
          <w:p w14:paraId="35BC5DFD" w14:textId="77777777" w:rsidR="002F1794" w:rsidRDefault="002F1794" w:rsidP="00893DB7">
            <w:pPr>
              <w:spacing w:after="120"/>
              <w:rPr>
                <w:rFonts w:eastAsiaTheme="minorEastAsia"/>
                <w:color w:val="0070C0"/>
                <w:lang w:val="en-US" w:eastAsia="zh-CN"/>
              </w:rPr>
            </w:pPr>
          </w:p>
        </w:tc>
      </w:tr>
      <w:tr w:rsidR="002F1794" w:rsidRPr="00571777" w14:paraId="09446A05" w14:textId="77777777" w:rsidTr="00893DB7">
        <w:tc>
          <w:tcPr>
            <w:tcW w:w="1242" w:type="dxa"/>
            <w:vMerge w:val="restart"/>
          </w:tcPr>
          <w:p w14:paraId="2A3A2901"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893DB7">
        <w:tc>
          <w:tcPr>
            <w:tcW w:w="1242" w:type="dxa"/>
            <w:vMerge/>
          </w:tcPr>
          <w:p w14:paraId="20A3E6C2" w14:textId="77777777" w:rsidR="002F1794" w:rsidRDefault="002F1794" w:rsidP="00893DB7">
            <w:pPr>
              <w:spacing w:after="120"/>
              <w:rPr>
                <w:rFonts w:eastAsiaTheme="minorEastAsia"/>
                <w:color w:val="0070C0"/>
                <w:lang w:val="en-US" w:eastAsia="zh-CN"/>
              </w:rPr>
            </w:pPr>
          </w:p>
        </w:tc>
        <w:tc>
          <w:tcPr>
            <w:tcW w:w="8615" w:type="dxa"/>
          </w:tcPr>
          <w:p w14:paraId="4AD86902"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893DB7">
        <w:tc>
          <w:tcPr>
            <w:tcW w:w="1242" w:type="dxa"/>
            <w:vMerge/>
          </w:tcPr>
          <w:p w14:paraId="41FFD6BB" w14:textId="77777777" w:rsidR="002F1794" w:rsidRDefault="002F1794" w:rsidP="00893DB7">
            <w:pPr>
              <w:spacing w:after="120"/>
              <w:rPr>
                <w:rFonts w:eastAsiaTheme="minorEastAsia"/>
                <w:color w:val="0070C0"/>
                <w:lang w:val="en-US" w:eastAsia="zh-CN"/>
              </w:rPr>
            </w:pPr>
          </w:p>
        </w:tc>
        <w:tc>
          <w:tcPr>
            <w:tcW w:w="8615" w:type="dxa"/>
          </w:tcPr>
          <w:p w14:paraId="0EDD887F" w14:textId="77777777" w:rsidR="002F1794" w:rsidRDefault="002F1794" w:rsidP="00893DB7">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F1794" w:rsidRPr="00004165" w14:paraId="149D6F92" w14:textId="77777777" w:rsidTr="00893DB7">
        <w:tc>
          <w:tcPr>
            <w:tcW w:w="1242" w:type="dxa"/>
          </w:tcPr>
          <w:p w14:paraId="64840496" w14:textId="77777777" w:rsidR="002F1794" w:rsidRPr="00045592" w:rsidRDefault="002F1794" w:rsidP="00893DB7">
            <w:pPr>
              <w:rPr>
                <w:rFonts w:eastAsiaTheme="minorEastAsia"/>
                <w:b/>
                <w:bCs/>
                <w:color w:val="0070C0"/>
                <w:lang w:val="en-US" w:eastAsia="zh-CN"/>
              </w:rPr>
            </w:pPr>
          </w:p>
        </w:tc>
        <w:tc>
          <w:tcPr>
            <w:tcW w:w="8615" w:type="dxa"/>
          </w:tcPr>
          <w:p w14:paraId="37B0CC61"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893DB7">
        <w:tc>
          <w:tcPr>
            <w:tcW w:w="1242" w:type="dxa"/>
          </w:tcPr>
          <w:p w14:paraId="76CDEEB4" w14:textId="77777777" w:rsidR="002F1794" w:rsidRPr="003418CB" w:rsidRDefault="002F1794" w:rsidP="00893D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893D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893DB7">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893D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lastRenderedPageBreak/>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893DB7">
        <w:tc>
          <w:tcPr>
            <w:tcW w:w="1242" w:type="dxa"/>
          </w:tcPr>
          <w:p w14:paraId="7456C79D"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893D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893DB7">
        <w:tc>
          <w:tcPr>
            <w:tcW w:w="1242" w:type="dxa"/>
          </w:tcPr>
          <w:p w14:paraId="635295B0" w14:textId="77777777" w:rsidR="002F1794" w:rsidRPr="003418CB" w:rsidRDefault="002F1794" w:rsidP="00893D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893D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1C1AAE">
        <w:trPr>
          <w:trHeight w:val="468"/>
        </w:trPr>
        <w:tc>
          <w:tcPr>
            <w:tcW w:w="1618" w:type="dxa"/>
            <w:vAlign w:val="center"/>
          </w:tcPr>
          <w:p w14:paraId="471C423B" w14:textId="77777777" w:rsidR="00EB377F" w:rsidRPr="00045592" w:rsidRDefault="00EB377F" w:rsidP="001C1AA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1C1AAE">
            <w:pPr>
              <w:spacing w:before="120" w:after="120"/>
              <w:rPr>
                <w:b/>
                <w:bCs/>
              </w:rPr>
            </w:pPr>
            <w:r w:rsidRPr="00045592">
              <w:rPr>
                <w:b/>
                <w:bCs/>
              </w:rPr>
              <w:t>Company</w:t>
            </w:r>
          </w:p>
        </w:tc>
        <w:tc>
          <w:tcPr>
            <w:tcW w:w="6582" w:type="dxa"/>
            <w:vAlign w:val="center"/>
          </w:tcPr>
          <w:p w14:paraId="1C02B8C4" w14:textId="77777777" w:rsidR="00EB377F" w:rsidRPr="00045592" w:rsidRDefault="00EB377F" w:rsidP="001C1AAE">
            <w:pPr>
              <w:spacing w:before="120" w:after="120"/>
              <w:rPr>
                <w:b/>
                <w:bCs/>
              </w:rPr>
            </w:pPr>
            <w:r w:rsidRPr="00045592">
              <w:rPr>
                <w:b/>
                <w:bCs/>
              </w:rPr>
              <w:t>Proposals</w:t>
            </w:r>
            <w:r>
              <w:rPr>
                <w:b/>
                <w:bCs/>
              </w:rPr>
              <w:t xml:space="preserve"> / Observations</w:t>
            </w:r>
          </w:p>
        </w:tc>
      </w:tr>
      <w:tr w:rsidR="00EB377F" w14:paraId="34678712" w14:textId="77777777" w:rsidTr="001C1AAE">
        <w:trPr>
          <w:trHeight w:val="468"/>
        </w:trPr>
        <w:tc>
          <w:tcPr>
            <w:tcW w:w="1618" w:type="dxa"/>
          </w:tcPr>
          <w:p w14:paraId="0199F56E" w14:textId="33B918E0" w:rsidR="00EB377F" w:rsidRPr="00805BE8" w:rsidRDefault="0059166E" w:rsidP="001C1AAE">
            <w:pPr>
              <w:spacing w:before="120" w:after="120"/>
              <w:rPr>
                <w:rFonts w:asciiTheme="minorHAnsi" w:hAnsiTheme="minorHAnsi" w:cstheme="minorHAnsi"/>
              </w:rPr>
            </w:pPr>
            <w:ins w:id="430" w:author="Qualcomm" w:date="2022-08-18T12:37:00Z">
              <w:r>
                <w:rPr>
                  <w:lang w:val="sv-SE" w:eastAsia="sv-SE"/>
                </w:rPr>
                <w:t>R4-2214197</w:t>
              </w:r>
            </w:ins>
            <w:del w:id="431"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1C1AA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1C1AAE">
        <w:trPr>
          <w:trHeight w:val="468"/>
        </w:trPr>
        <w:tc>
          <w:tcPr>
            <w:tcW w:w="1618" w:type="dxa"/>
          </w:tcPr>
          <w:p w14:paraId="577E9C1C" w14:textId="720926E8" w:rsidR="00041258" w:rsidRPr="00072FDF" w:rsidRDefault="00906CE5" w:rsidP="001C1AA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1C1AA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1C1AA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lastRenderedPageBreak/>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1C1AAE">
        <w:tc>
          <w:tcPr>
            <w:tcW w:w="1242" w:type="dxa"/>
          </w:tcPr>
          <w:p w14:paraId="071D95E4" w14:textId="77777777" w:rsidR="00EB377F" w:rsidRPr="00805BE8" w:rsidRDefault="00EB377F" w:rsidP="001C1AA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0C0F91" w14:textId="77777777" w:rsidR="00EB377F" w:rsidRPr="00805BE8" w:rsidRDefault="00EB377F" w:rsidP="001C1AA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1C1AAE">
        <w:tc>
          <w:tcPr>
            <w:tcW w:w="1242" w:type="dxa"/>
          </w:tcPr>
          <w:p w14:paraId="329E5964" w14:textId="3C080FF8" w:rsidR="00EB377F" w:rsidRPr="003418CB" w:rsidRDefault="00EB377F" w:rsidP="001C1AAE">
            <w:pPr>
              <w:spacing w:after="120"/>
              <w:rPr>
                <w:rFonts w:eastAsiaTheme="minorEastAsia"/>
                <w:color w:val="0070C0"/>
                <w:lang w:val="en-US" w:eastAsia="zh-CN"/>
              </w:rPr>
            </w:pPr>
            <w:del w:id="432" w:author="Qualcomm" w:date="2022-08-18T12:27:00Z">
              <w:r w:rsidDel="00A078DA">
                <w:rPr>
                  <w:rFonts w:eastAsiaTheme="minorEastAsia" w:hint="eastAsia"/>
                  <w:color w:val="0070C0"/>
                  <w:lang w:val="en-US" w:eastAsia="zh-CN"/>
                </w:rPr>
                <w:delText>XXX</w:delText>
              </w:r>
            </w:del>
            <w:ins w:id="433" w:author="Qualcomm" w:date="2022-08-18T12:27:00Z">
              <w:r w:rsidR="00A078DA">
                <w:rPr>
                  <w:rFonts w:eastAsiaTheme="minorEastAsia"/>
                  <w:color w:val="0070C0"/>
                  <w:lang w:val="en-US" w:eastAsia="zh-CN"/>
                </w:rPr>
                <w:t>Qualcomm</w:t>
              </w:r>
            </w:ins>
          </w:p>
        </w:tc>
        <w:tc>
          <w:tcPr>
            <w:tcW w:w="8615" w:type="dxa"/>
          </w:tcPr>
          <w:p w14:paraId="7FD8241F" w14:textId="254D978D" w:rsidR="00EB377F" w:rsidDel="00A078DA" w:rsidRDefault="00EB377F" w:rsidP="001C1AAE">
            <w:pPr>
              <w:spacing w:after="120"/>
              <w:rPr>
                <w:del w:id="434" w:author="Qualcomm" w:date="2022-08-18T12:27:00Z"/>
                <w:rFonts w:eastAsiaTheme="minorEastAsia"/>
                <w:color w:val="0070C0"/>
                <w:lang w:val="en-US" w:eastAsia="zh-CN"/>
              </w:rPr>
            </w:pPr>
            <w:del w:id="435"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1C1AAE">
            <w:pPr>
              <w:spacing w:after="120"/>
              <w:rPr>
                <w:del w:id="436" w:author="Qualcomm" w:date="2022-08-18T12:27:00Z"/>
                <w:rFonts w:eastAsiaTheme="minorEastAsia"/>
                <w:color w:val="0070C0"/>
                <w:lang w:val="en-US" w:eastAsia="zh-CN"/>
              </w:rPr>
            </w:pPr>
            <w:del w:id="437"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1C1AAE">
            <w:pPr>
              <w:spacing w:after="120"/>
              <w:rPr>
                <w:del w:id="438" w:author="Qualcomm" w:date="2022-08-18T12:27:00Z"/>
                <w:rFonts w:eastAsiaTheme="minorEastAsia"/>
                <w:color w:val="0070C0"/>
                <w:lang w:val="en-US" w:eastAsia="zh-CN"/>
              </w:rPr>
            </w:pPr>
            <w:del w:id="439"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1C1AAE">
            <w:pPr>
              <w:spacing w:after="120"/>
              <w:rPr>
                <w:ins w:id="440" w:author="Qualcomm" w:date="2022-08-18T12:27:00Z"/>
                <w:rFonts w:eastAsiaTheme="minorEastAsia"/>
                <w:color w:val="0070C0"/>
                <w:lang w:val="en-US" w:eastAsia="zh-CN"/>
              </w:rPr>
            </w:pPr>
            <w:del w:id="441"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1C1AAE">
            <w:pPr>
              <w:spacing w:after="120"/>
              <w:rPr>
                <w:ins w:id="442" w:author="Qualcomm" w:date="2022-08-18T12:27:00Z"/>
                <w:bCs/>
                <w:color w:val="0070C0"/>
                <w:u w:val="single"/>
                <w:lang w:eastAsia="ko-KR"/>
              </w:rPr>
            </w:pPr>
            <w:ins w:id="443" w:author="Qualcomm" w:date="2022-08-18T12:27:00Z">
              <w:r w:rsidRPr="00CC13B3">
                <w:rPr>
                  <w:bCs/>
                  <w:color w:val="0070C0"/>
                  <w:u w:val="single"/>
                  <w:lang w:eastAsia="ko-KR"/>
                </w:rPr>
                <w:t xml:space="preserve">Issue 4-1-1: </w:t>
              </w:r>
            </w:ins>
            <w:ins w:id="444" w:author="Qualcomm" w:date="2022-08-18T12:29:00Z">
              <w:r w:rsidR="009015AD">
                <w:rPr>
                  <w:bCs/>
                  <w:color w:val="0070C0"/>
                  <w:u w:val="single"/>
                  <w:lang w:eastAsia="ko-KR"/>
                </w:rPr>
                <w:t>I</w:t>
              </w:r>
            </w:ins>
            <w:ins w:id="445" w:author="Qualcomm" w:date="2022-08-18T12:27:00Z">
              <w:r w:rsidRPr="00CC13B3">
                <w:rPr>
                  <w:bCs/>
                  <w:color w:val="0070C0"/>
                  <w:u w:val="single"/>
                  <w:lang w:eastAsia="ko-KR"/>
                </w:rPr>
                <w:t xml:space="preserve">nput from TE vendors </w:t>
              </w:r>
            </w:ins>
            <w:ins w:id="446" w:author="Qualcomm" w:date="2022-08-18T12:28:00Z">
              <w:r w:rsidR="00CC13B3">
                <w:rPr>
                  <w:bCs/>
                  <w:color w:val="0070C0"/>
                  <w:u w:val="single"/>
                  <w:lang w:eastAsia="ko-KR"/>
                </w:rPr>
                <w:t>is</w:t>
              </w:r>
            </w:ins>
            <w:ins w:id="447" w:author="Qualcomm" w:date="2022-08-18T12:27:00Z">
              <w:r w:rsidRPr="00CC13B3">
                <w:rPr>
                  <w:bCs/>
                  <w:color w:val="0070C0"/>
                  <w:u w:val="single"/>
                  <w:lang w:eastAsia="ko-KR"/>
                </w:rPr>
                <w:t xml:space="preserve"> welcome.</w:t>
              </w:r>
            </w:ins>
          </w:p>
          <w:p w14:paraId="50158F8E" w14:textId="77777777" w:rsidR="00A078DA" w:rsidRDefault="00A078DA" w:rsidP="001C1AAE">
            <w:pPr>
              <w:spacing w:after="120"/>
              <w:rPr>
                <w:ins w:id="448" w:author="Qualcomm" w:date="2022-08-18T12:28:00Z"/>
                <w:color w:val="0070C0"/>
                <w:lang w:eastAsia="zh-CN"/>
              </w:rPr>
            </w:pPr>
            <w:ins w:id="449" w:author="Qualcomm" w:date="2022-08-18T12:27:00Z">
              <w:r>
                <w:rPr>
                  <w:color w:val="0070C0"/>
                  <w:lang w:eastAsia="zh-CN"/>
                </w:rPr>
                <w:t xml:space="preserve">Issue 4-1-2: </w:t>
              </w:r>
            </w:ins>
            <w:ins w:id="450" w:author="Qualcomm" w:date="2022-08-18T12:28:00Z">
              <w:r w:rsidR="00CC13B3">
                <w:rPr>
                  <w:color w:val="0070C0"/>
                  <w:lang w:eastAsia="zh-CN"/>
                </w:rPr>
                <w:t>Option 1</w:t>
              </w:r>
            </w:ins>
          </w:p>
          <w:p w14:paraId="570A4139" w14:textId="77777777" w:rsidR="00CC13B3" w:rsidRDefault="00CC13B3" w:rsidP="001C1AAE">
            <w:pPr>
              <w:spacing w:after="120"/>
              <w:rPr>
                <w:ins w:id="451" w:author="Qualcomm" w:date="2022-08-18T12:28:00Z"/>
                <w:color w:val="0070C0"/>
                <w:lang w:eastAsia="zh-CN"/>
              </w:rPr>
            </w:pPr>
            <w:ins w:id="452" w:author="Qualcomm" w:date="2022-08-18T12:28:00Z">
              <w:r>
                <w:rPr>
                  <w:color w:val="0070C0"/>
                  <w:lang w:eastAsia="zh-CN"/>
                </w:rPr>
                <w:t>Issue 4-1-3: Option 1</w:t>
              </w:r>
            </w:ins>
          </w:p>
          <w:p w14:paraId="7871E9DF" w14:textId="77777777" w:rsidR="009015AD" w:rsidRDefault="009015AD" w:rsidP="001C1AAE">
            <w:pPr>
              <w:spacing w:after="120"/>
              <w:rPr>
                <w:ins w:id="453" w:author="Qualcomm" w:date="2022-08-18T12:29:00Z"/>
                <w:bCs/>
                <w:color w:val="0070C0"/>
                <w:u w:val="single"/>
                <w:lang w:eastAsia="ko-KR"/>
              </w:rPr>
            </w:pPr>
            <w:ins w:id="454" w:author="Qualcomm" w:date="2022-08-18T12:28:00Z">
              <w:r>
                <w:rPr>
                  <w:color w:val="0070C0"/>
                  <w:lang w:eastAsia="zh-CN"/>
                </w:rPr>
                <w:t xml:space="preserve">Issue 4-1-4: </w:t>
              </w:r>
            </w:ins>
            <w:ins w:id="455" w:author="Qualcomm" w:date="2022-08-18T12:29:00Z">
              <w:r>
                <w:rPr>
                  <w:color w:val="0070C0"/>
                  <w:lang w:eastAsia="zh-CN"/>
                </w:rPr>
                <w:t>I</w:t>
              </w:r>
            </w:ins>
            <w:ins w:id="456"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1C1AAE">
            <w:pPr>
              <w:spacing w:after="120"/>
              <w:rPr>
                <w:ins w:id="457" w:author="Qualcomm" w:date="2022-08-18T12:29:00Z"/>
                <w:color w:val="0070C0"/>
                <w:lang w:eastAsia="zh-CN"/>
              </w:rPr>
            </w:pPr>
            <w:ins w:id="458" w:author="Qualcomm" w:date="2022-08-18T12:29:00Z">
              <w:r>
                <w:rPr>
                  <w:color w:val="0070C0"/>
                  <w:lang w:eastAsia="zh-CN"/>
                </w:rPr>
                <w:t>Issue 4-1-</w:t>
              </w:r>
              <w:r w:rsidR="00A31740">
                <w:rPr>
                  <w:color w:val="0070C0"/>
                  <w:lang w:eastAsia="zh-CN"/>
                </w:rPr>
                <w:t>5</w:t>
              </w:r>
              <w:r>
                <w:rPr>
                  <w:color w:val="0070C0"/>
                  <w:lang w:eastAsia="zh-CN"/>
                </w:rPr>
                <w:t xml:space="preserve">: </w:t>
              </w:r>
            </w:ins>
            <w:ins w:id="459" w:author="Qualcomm" w:date="2022-08-18T12:31:00Z">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1C1AAE">
            <w:pPr>
              <w:spacing w:after="120"/>
              <w:rPr>
                <w:rFonts w:eastAsiaTheme="minorEastAsia"/>
                <w:color w:val="0070C0"/>
                <w:lang w:val="en-US" w:eastAsia="zh-CN"/>
              </w:rPr>
            </w:pPr>
            <w:ins w:id="460"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461" w:author="Qualcomm" w:date="2022-08-18T12:30:00Z">
              <w:r>
                <w:rPr>
                  <w:bCs/>
                  <w:color w:val="0070C0"/>
                  <w:u w:val="single"/>
                  <w:lang w:eastAsia="ko-KR"/>
                </w:rPr>
                <w:t xml:space="preserve">alternative </w:t>
              </w:r>
            </w:ins>
            <w:ins w:id="462" w:author="Qualcomm" w:date="2022-08-18T12:29:00Z">
              <w:r>
                <w:rPr>
                  <w:bCs/>
                  <w:color w:val="0070C0"/>
                  <w:u w:val="single"/>
                  <w:lang w:eastAsia="ko-KR"/>
                </w:rPr>
                <w:t xml:space="preserve">DNF approach will lead to </w:t>
              </w:r>
            </w:ins>
            <w:ins w:id="463" w:author="Qualcomm" w:date="2022-08-18T12:30:00Z">
              <w:r>
                <w:rPr>
                  <w:bCs/>
                  <w:color w:val="0070C0"/>
                  <w:u w:val="single"/>
                  <w:lang w:eastAsia="ko-KR"/>
                </w:rPr>
                <w:t>cost much</w:t>
              </w:r>
            </w:ins>
            <w:ins w:id="464" w:author="Qualcomm" w:date="2022-08-18T12:29:00Z">
              <w:r>
                <w:rPr>
                  <w:bCs/>
                  <w:color w:val="0070C0"/>
                  <w:u w:val="single"/>
                  <w:lang w:eastAsia="ko-KR"/>
                </w:rPr>
                <w:t>.</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1C1AAE">
        <w:tc>
          <w:tcPr>
            <w:tcW w:w="1242" w:type="dxa"/>
          </w:tcPr>
          <w:p w14:paraId="7E40D178" w14:textId="77777777" w:rsidR="00EB377F" w:rsidRPr="00045592" w:rsidRDefault="00EB377F" w:rsidP="001C1AA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1C1AA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1C1AAE">
        <w:tc>
          <w:tcPr>
            <w:tcW w:w="1242" w:type="dxa"/>
            <w:vMerge w:val="restart"/>
          </w:tcPr>
          <w:p w14:paraId="7D0E7F80" w14:textId="4B7CE2AD" w:rsidR="00EB377F" w:rsidRPr="003418CB" w:rsidRDefault="00C44037" w:rsidP="001C1AA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1C1AAE">
        <w:tc>
          <w:tcPr>
            <w:tcW w:w="1242" w:type="dxa"/>
            <w:vMerge/>
          </w:tcPr>
          <w:p w14:paraId="307C9303" w14:textId="77777777" w:rsidR="00EB377F" w:rsidRDefault="00EB377F" w:rsidP="001C1AAE">
            <w:pPr>
              <w:spacing w:after="120"/>
              <w:rPr>
                <w:rFonts w:eastAsiaTheme="minorEastAsia"/>
                <w:color w:val="0070C0"/>
                <w:lang w:val="en-US" w:eastAsia="zh-CN"/>
              </w:rPr>
            </w:pPr>
          </w:p>
        </w:tc>
        <w:tc>
          <w:tcPr>
            <w:tcW w:w="8615" w:type="dxa"/>
          </w:tcPr>
          <w:p w14:paraId="362096B5"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1C1AAE">
        <w:tc>
          <w:tcPr>
            <w:tcW w:w="1242" w:type="dxa"/>
            <w:vMerge/>
          </w:tcPr>
          <w:p w14:paraId="5FA53761" w14:textId="77777777" w:rsidR="00EB377F" w:rsidRDefault="00EB377F" w:rsidP="001C1AAE">
            <w:pPr>
              <w:spacing w:after="120"/>
              <w:rPr>
                <w:rFonts w:eastAsiaTheme="minorEastAsia"/>
                <w:color w:val="0070C0"/>
                <w:lang w:val="en-US" w:eastAsia="zh-CN"/>
              </w:rPr>
            </w:pPr>
          </w:p>
        </w:tc>
        <w:tc>
          <w:tcPr>
            <w:tcW w:w="8615" w:type="dxa"/>
          </w:tcPr>
          <w:p w14:paraId="604A802B" w14:textId="77777777" w:rsidR="00EB377F" w:rsidRDefault="00EB377F" w:rsidP="001C1AAE">
            <w:pPr>
              <w:spacing w:after="120"/>
              <w:rPr>
                <w:rFonts w:eastAsiaTheme="minorEastAsia"/>
                <w:color w:val="0070C0"/>
                <w:lang w:val="en-US" w:eastAsia="zh-CN"/>
              </w:rPr>
            </w:pPr>
          </w:p>
        </w:tc>
      </w:tr>
      <w:tr w:rsidR="00EB377F" w:rsidRPr="00571777" w14:paraId="1D43F1FF" w14:textId="77777777" w:rsidTr="001C1AAE">
        <w:tc>
          <w:tcPr>
            <w:tcW w:w="1242" w:type="dxa"/>
            <w:vMerge w:val="restart"/>
          </w:tcPr>
          <w:p w14:paraId="6BBF62D4" w14:textId="77777777" w:rsidR="00EB377F" w:rsidRDefault="00EB377F" w:rsidP="001C1AA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1C1AAE">
        <w:tc>
          <w:tcPr>
            <w:tcW w:w="1242" w:type="dxa"/>
            <w:vMerge/>
          </w:tcPr>
          <w:p w14:paraId="52A787D2" w14:textId="77777777" w:rsidR="00EB377F" w:rsidRDefault="00EB377F" w:rsidP="001C1AAE">
            <w:pPr>
              <w:spacing w:after="120"/>
              <w:rPr>
                <w:rFonts w:eastAsiaTheme="minorEastAsia"/>
                <w:color w:val="0070C0"/>
                <w:lang w:val="en-US" w:eastAsia="zh-CN"/>
              </w:rPr>
            </w:pPr>
          </w:p>
        </w:tc>
        <w:tc>
          <w:tcPr>
            <w:tcW w:w="8615" w:type="dxa"/>
          </w:tcPr>
          <w:p w14:paraId="0012685F"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1C1AAE">
        <w:tc>
          <w:tcPr>
            <w:tcW w:w="1242" w:type="dxa"/>
            <w:vMerge/>
          </w:tcPr>
          <w:p w14:paraId="30E21463" w14:textId="77777777" w:rsidR="00EB377F" w:rsidRDefault="00EB377F" w:rsidP="001C1AAE">
            <w:pPr>
              <w:spacing w:after="120"/>
              <w:rPr>
                <w:rFonts w:eastAsiaTheme="minorEastAsia"/>
                <w:color w:val="0070C0"/>
                <w:lang w:val="en-US" w:eastAsia="zh-CN"/>
              </w:rPr>
            </w:pPr>
          </w:p>
        </w:tc>
        <w:tc>
          <w:tcPr>
            <w:tcW w:w="8615" w:type="dxa"/>
          </w:tcPr>
          <w:p w14:paraId="6C34E14B" w14:textId="77777777" w:rsidR="00EB377F" w:rsidRDefault="00EB377F" w:rsidP="001C1AA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lastRenderedPageBreak/>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B377F" w:rsidRPr="00004165" w14:paraId="571EF112" w14:textId="77777777" w:rsidTr="001C1AAE">
        <w:tc>
          <w:tcPr>
            <w:tcW w:w="1242" w:type="dxa"/>
          </w:tcPr>
          <w:p w14:paraId="5AB7A894" w14:textId="77777777" w:rsidR="00EB377F" w:rsidRPr="00045592" w:rsidRDefault="00EB377F" w:rsidP="001C1AAE">
            <w:pPr>
              <w:rPr>
                <w:rFonts w:eastAsiaTheme="minorEastAsia"/>
                <w:b/>
                <w:bCs/>
                <w:color w:val="0070C0"/>
                <w:lang w:val="en-US" w:eastAsia="zh-CN"/>
              </w:rPr>
            </w:pPr>
          </w:p>
        </w:tc>
        <w:tc>
          <w:tcPr>
            <w:tcW w:w="8615" w:type="dxa"/>
          </w:tcPr>
          <w:p w14:paraId="52CB2A34" w14:textId="77777777" w:rsidR="00EB377F" w:rsidRPr="00045592" w:rsidRDefault="00EB377F" w:rsidP="001C1AA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1C1AAE">
        <w:tc>
          <w:tcPr>
            <w:tcW w:w="1242" w:type="dxa"/>
          </w:tcPr>
          <w:p w14:paraId="591313C2" w14:textId="77777777" w:rsidR="00EB377F" w:rsidRPr="003418CB" w:rsidRDefault="00EB377F" w:rsidP="001C1AA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1C1AA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1C1AA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1C1AA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1C1AAE">
        <w:tc>
          <w:tcPr>
            <w:tcW w:w="1242" w:type="dxa"/>
          </w:tcPr>
          <w:p w14:paraId="3B096962" w14:textId="77777777" w:rsidR="00EB377F" w:rsidRPr="00045592" w:rsidRDefault="00EB377F" w:rsidP="001C1AA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1C1AA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1C1AAE">
        <w:tc>
          <w:tcPr>
            <w:tcW w:w="1242" w:type="dxa"/>
          </w:tcPr>
          <w:p w14:paraId="510C69C0" w14:textId="77777777" w:rsidR="00EB377F" w:rsidRPr="003418CB" w:rsidRDefault="00EB377F" w:rsidP="001C1AA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1C1A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96D6" w14:textId="77777777" w:rsidR="00580326" w:rsidRDefault="00580326">
      <w:r>
        <w:separator/>
      </w:r>
    </w:p>
  </w:endnote>
  <w:endnote w:type="continuationSeparator" w:id="0">
    <w:p w14:paraId="42E95509" w14:textId="77777777" w:rsidR="00580326" w:rsidRDefault="0058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8118" w14:textId="77777777" w:rsidR="00580326" w:rsidRDefault="00580326">
      <w:r>
        <w:separator/>
      </w:r>
    </w:p>
  </w:footnote>
  <w:footnote w:type="continuationSeparator" w:id="0">
    <w:p w14:paraId="4D0BF4C1" w14:textId="77777777" w:rsidR="00580326" w:rsidRDefault="0058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FDF"/>
    <w:rsid w:val="0007382E"/>
    <w:rsid w:val="000766E1"/>
    <w:rsid w:val="00077FF6"/>
    <w:rsid w:val="00080D82"/>
    <w:rsid w:val="00081692"/>
    <w:rsid w:val="00082C46"/>
    <w:rsid w:val="00083D65"/>
    <w:rsid w:val="00085A0E"/>
    <w:rsid w:val="00087548"/>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363"/>
    <w:rsid w:val="001D12B4"/>
    <w:rsid w:val="001D1B07"/>
    <w:rsid w:val="001D7D94"/>
    <w:rsid w:val="001E0A28"/>
    <w:rsid w:val="001E4218"/>
    <w:rsid w:val="001E562D"/>
    <w:rsid w:val="001E6C4D"/>
    <w:rsid w:val="001E7E0C"/>
    <w:rsid w:val="001F0B20"/>
    <w:rsid w:val="00200A62"/>
    <w:rsid w:val="00203740"/>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27A1"/>
    <w:rsid w:val="00453FFB"/>
    <w:rsid w:val="00455855"/>
    <w:rsid w:val="004562FF"/>
    <w:rsid w:val="00456A75"/>
    <w:rsid w:val="00460C6D"/>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8DB"/>
    <w:rsid w:val="00530A2E"/>
    <w:rsid w:val="00530FBE"/>
    <w:rsid w:val="00531EAC"/>
    <w:rsid w:val="00533159"/>
    <w:rsid w:val="005339DB"/>
    <w:rsid w:val="00534C89"/>
    <w:rsid w:val="00535DEC"/>
    <w:rsid w:val="00541573"/>
    <w:rsid w:val="0054348A"/>
    <w:rsid w:val="00552488"/>
    <w:rsid w:val="00557BE6"/>
    <w:rsid w:val="00565FEE"/>
    <w:rsid w:val="00571777"/>
    <w:rsid w:val="0057525F"/>
    <w:rsid w:val="00580326"/>
    <w:rsid w:val="00580FF5"/>
    <w:rsid w:val="0058519C"/>
    <w:rsid w:val="0058656D"/>
    <w:rsid w:val="0059149A"/>
    <w:rsid w:val="0059166E"/>
    <w:rsid w:val="00591F57"/>
    <w:rsid w:val="005956EE"/>
    <w:rsid w:val="00595B67"/>
    <w:rsid w:val="005A083E"/>
    <w:rsid w:val="005A7031"/>
    <w:rsid w:val="005B0C8C"/>
    <w:rsid w:val="005B4802"/>
    <w:rsid w:val="005C1EA6"/>
    <w:rsid w:val="005C4BE8"/>
    <w:rsid w:val="005D0B99"/>
    <w:rsid w:val="005D308E"/>
    <w:rsid w:val="005D3A48"/>
    <w:rsid w:val="005D5A91"/>
    <w:rsid w:val="005D7AF8"/>
    <w:rsid w:val="005E17BF"/>
    <w:rsid w:val="005E366A"/>
    <w:rsid w:val="005F0616"/>
    <w:rsid w:val="005F2145"/>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76018"/>
    <w:rsid w:val="006808C6"/>
    <w:rsid w:val="00680B6A"/>
    <w:rsid w:val="00682668"/>
    <w:rsid w:val="00686B55"/>
    <w:rsid w:val="00687A19"/>
    <w:rsid w:val="00692A68"/>
    <w:rsid w:val="00692DBC"/>
    <w:rsid w:val="00695D85"/>
    <w:rsid w:val="006A0A74"/>
    <w:rsid w:val="006A155B"/>
    <w:rsid w:val="006A30A2"/>
    <w:rsid w:val="006A4930"/>
    <w:rsid w:val="006A4A60"/>
    <w:rsid w:val="006A6D23"/>
    <w:rsid w:val="006B204D"/>
    <w:rsid w:val="006B25DE"/>
    <w:rsid w:val="006C159C"/>
    <w:rsid w:val="006C1C3B"/>
    <w:rsid w:val="006C3BFC"/>
    <w:rsid w:val="006C4E43"/>
    <w:rsid w:val="006C643E"/>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55EA"/>
    <w:rsid w:val="00835AF2"/>
    <w:rsid w:val="00837458"/>
    <w:rsid w:val="00837AAE"/>
    <w:rsid w:val="008412B6"/>
    <w:rsid w:val="008429AD"/>
    <w:rsid w:val="008429DB"/>
    <w:rsid w:val="00850C75"/>
    <w:rsid w:val="00850E39"/>
    <w:rsid w:val="0085477A"/>
    <w:rsid w:val="00855107"/>
    <w:rsid w:val="00855173"/>
    <w:rsid w:val="008557D9"/>
    <w:rsid w:val="00855BF7"/>
    <w:rsid w:val="00856214"/>
    <w:rsid w:val="00862089"/>
    <w:rsid w:val="00866D5B"/>
    <w:rsid w:val="00866FF5"/>
    <w:rsid w:val="0087056A"/>
    <w:rsid w:val="0087332D"/>
    <w:rsid w:val="00873E1F"/>
    <w:rsid w:val="00874C1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0100"/>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53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2.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BF640-F9FC-42FF-9D75-F3FC0AF0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25</Pages>
  <Words>7703</Words>
  <Characters>40643</Characters>
  <Application>Microsoft Office Word</Application>
  <DocSecurity>0</DocSecurity>
  <Lines>338</Lines>
  <Paragraphs>96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59</cp:revision>
  <cp:lastPrinted>2019-04-25T01:09:00Z</cp:lastPrinted>
  <dcterms:created xsi:type="dcterms:W3CDTF">2022-08-18T03:25:00Z</dcterms:created>
  <dcterms:modified xsi:type="dcterms:W3CDTF">2022-08-18T04:37:00Z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2022-08-12T10:32:16Z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52a4b328-4139-435a-98d1-9003fd44ea52</vt:lpwstr>
  </property>
  <property fmtid="{D5CDD505-2E9C-101B-9397-08002B2CF9AE}" pid="22" name="MSIP_Label_9764cdcd-3664-4d05-9615-7cbf65a4f0a8_ContentBits">
    <vt:lpwstr>0</vt:lpwstr>
  </property>
</Properties>
</file>